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DA997" w14:textId="2024BD1C" w:rsidR="00CA16F4" w:rsidRDefault="00225DF1" w:rsidP="00853CCB">
      <w:pPr>
        <w:pStyle w:val="SemEspaamento"/>
        <w:rPr>
          <w:rFonts w:ascii="Times New Roman" w:hAnsi="Times New Roman"/>
          <w:sz w:val="24"/>
          <w:szCs w:val="24"/>
          <w:lang w:val="en-US"/>
        </w:rPr>
      </w:pPr>
      <w:r w:rsidRPr="00853CCB">
        <w:rPr>
          <w:rFonts w:ascii="Times New Roman" w:hAnsi="Times New Roman"/>
          <w:b/>
          <w:sz w:val="24"/>
          <w:szCs w:val="24"/>
          <w:lang w:val="en-US"/>
        </w:rPr>
        <w:t>ABSTRACT</w:t>
      </w:r>
      <w:r w:rsidR="00CA16F4" w:rsidRPr="00853CCB">
        <w:rPr>
          <w:rFonts w:ascii="Times New Roman" w:hAnsi="Times New Roman"/>
          <w:sz w:val="24"/>
          <w:szCs w:val="24"/>
          <w:lang w:val="en-US"/>
        </w:rPr>
        <w:t>:</w:t>
      </w:r>
      <w:r w:rsidR="007F5263" w:rsidRPr="00853CCB">
        <w:rPr>
          <w:rFonts w:ascii="Times New Roman" w:hAnsi="Times New Roman"/>
          <w:sz w:val="24"/>
          <w:szCs w:val="24"/>
          <w:lang w:val="en-US"/>
        </w:rPr>
        <w:t xml:space="preserve"> </w:t>
      </w:r>
      <w:r w:rsidR="002413B4" w:rsidRPr="00853CCB">
        <w:rPr>
          <w:rFonts w:ascii="Times New Roman" w:hAnsi="Times New Roman"/>
          <w:sz w:val="24"/>
          <w:szCs w:val="24"/>
          <w:lang w:val="en-US"/>
        </w:rPr>
        <w:t xml:space="preserve">Several measures were developed in </w:t>
      </w:r>
      <w:r w:rsidR="00B17C7A" w:rsidRPr="00853CCB">
        <w:rPr>
          <w:rFonts w:ascii="Times New Roman" w:hAnsi="Times New Roman"/>
          <w:sz w:val="24"/>
          <w:szCs w:val="24"/>
          <w:lang w:val="en-US"/>
        </w:rPr>
        <w:t>the past decades to measure personality</w:t>
      </w:r>
      <w:r w:rsidR="002413B4" w:rsidRPr="00853CCB">
        <w:rPr>
          <w:rFonts w:ascii="Times New Roman" w:hAnsi="Times New Roman"/>
          <w:sz w:val="24"/>
          <w:szCs w:val="24"/>
          <w:lang w:val="en-US"/>
        </w:rPr>
        <w:t xml:space="preserve">, focusing on the Big Five Factor Model (BFFM; </w:t>
      </w:r>
      <w:r w:rsidR="002413B4" w:rsidRPr="00853CCB">
        <w:rPr>
          <w:rFonts w:ascii="Times New Roman" w:hAnsi="Times New Roman"/>
          <w:i/>
          <w:sz w:val="24"/>
          <w:szCs w:val="24"/>
          <w:lang w:val="en-US"/>
        </w:rPr>
        <w:t>Openness</w:t>
      </w:r>
      <w:r w:rsidR="002413B4" w:rsidRPr="00853CCB">
        <w:rPr>
          <w:rFonts w:ascii="Times New Roman" w:hAnsi="Times New Roman"/>
          <w:sz w:val="24"/>
          <w:szCs w:val="24"/>
          <w:lang w:val="en-US"/>
        </w:rPr>
        <w:t xml:space="preserve">, </w:t>
      </w:r>
      <w:r w:rsidR="002413B4" w:rsidRPr="00853CCB">
        <w:rPr>
          <w:rFonts w:ascii="Times New Roman" w:hAnsi="Times New Roman"/>
          <w:i/>
          <w:sz w:val="24"/>
          <w:szCs w:val="24"/>
          <w:lang w:val="en-US"/>
        </w:rPr>
        <w:t>Consci</w:t>
      </w:r>
      <w:r w:rsidR="00095C21" w:rsidRPr="00853CCB">
        <w:rPr>
          <w:rFonts w:ascii="Times New Roman" w:hAnsi="Times New Roman"/>
          <w:i/>
          <w:sz w:val="24"/>
          <w:szCs w:val="24"/>
          <w:lang w:val="en-US"/>
        </w:rPr>
        <w:t>entiou</w:t>
      </w:r>
      <w:r w:rsidR="002413B4" w:rsidRPr="00853CCB">
        <w:rPr>
          <w:rFonts w:ascii="Times New Roman" w:hAnsi="Times New Roman"/>
          <w:i/>
          <w:sz w:val="24"/>
          <w:szCs w:val="24"/>
          <w:lang w:val="en-US"/>
        </w:rPr>
        <w:t>sness</w:t>
      </w:r>
      <w:r w:rsidR="002413B4" w:rsidRPr="00853CCB">
        <w:rPr>
          <w:rFonts w:ascii="Times New Roman" w:hAnsi="Times New Roman"/>
          <w:sz w:val="24"/>
          <w:szCs w:val="24"/>
          <w:lang w:val="en-US"/>
        </w:rPr>
        <w:t xml:space="preserve">, </w:t>
      </w:r>
      <w:r w:rsidR="002413B4" w:rsidRPr="00853CCB">
        <w:rPr>
          <w:rFonts w:ascii="Times New Roman" w:hAnsi="Times New Roman"/>
          <w:i/>
          <w:sz w:val="24"/>
          <w:szCs w:val="24"/>
          <w:lang w:val="en-US"/>
        </w:rPr>
        <w:t>Extraversion</w:t>
      </w:r>
      <w:r w:rsidR="002413B4" w:rsidRPr="00853CCB">
        <w:rPr>
          <w:rFonts w:ascii="Times New Roman" w:hAnsi="Times New Roman"/>
          <w:sz w:val="24"/>
          <w:szCs w:val="24"/>
          <w:lang w:val="en-US"/>
        </w:rPr>
        <w:t xml:space="preserve">, </w:t>
      </w:r>
      <w:r w:rsidR="002413B4" w:rsidRPr="00853CCB">
        <w:rPr>
          <w:rFonts w:ascii="Times New Roman" w:hAnsi="Times New Roman"/>
          <w:i/>
          <w:sz w:val="24"/>
          <w:szCs w:val="24"/>
          <w:lang w:val="en-US"/>
        </w:rPr>
        <w:t>Agreeableness</w:t>
      </w:r>
      <w:r w:rsidR="002413B4" w:rsidRPr="00853CCB">
        <w:rPr>
          <w:rFonts w:ascii="Times New Roman" w:hAnsi="Times New Roman"/>
          <w:sz w:val="24"/>
          <w:szCs w:val="24"/>
          <w:lang w:val="en-US"/>
        </w:rPr>
        <w:t xml:space="preserve">, and </w:t>
      </w:r>
      <w:r w:rsidR="002413B4" w:rsidRPr="00853CCB">
        <w:rPr>
          <w:rFonts w:ascii="Times New Roman" w:hAnsi="Times New Roman"/>
          <w:i/>
          <w:sz w:val="24"/>
          <w:szCs w:val="24"/>
          <w:lang w:val="en-US"/>
        </w:rPr>
        <w:t>Neuroticism</w:t>
      </w:r>
      <w:r w:rsidR="002413B4" w:rsidRPr="00853CCB">
        <w:rPr>
          <w:rFonts w:ascii="Times New Roman" w:hAnsi="Times New Roman"/>
          <w:sz w:val="24"/>
          <w:szCs w:val="24"/>
          <w:lang w:val="en-US"/>
        </w:rPr>
        <w:t xml:space="preserve">). Despite the relevance of their findings in different countries, a shared limitation of such measures is their length, demanding time from researchers and participants, which might cause boredom or fatigue, biasing the final results. </w:t>
      </w:r>
      <w:r w:rsidR="00B17C7A" w:rsidRPr="00853CCB">
        <w:rPr>
          <w:rFonts w:ascii="Times New Roman" w:hAnsi="Times New Roman"/>
          <w:sz w:val="24"/>
          <w:szCs w:val="24"/>
          <w:lang w:val="en-US"/>
        </w:rPr>
        <w:t>This</w:t>
      </w:r>
      <w:r w:rsidR="00CA16F4" w:rsidRPr="00853CCB">
        <w:rPr>
          <w:rFonts w:ascii="Times New Roman" w:hAnsi="Times New Roman"/>
          <w:sz w:val="24"/>
          <w:szCs w:val="24"/>
          <w:lang w:val="en-US"/>
        </w:rPr>
        <w:t xml:space="preserve"> research </w:t>
      </w:r>
      <w:r w:rsidR="00B17C7A" w:rsidRPr="00853CCB">
        <w:rPr>
          <w:rFonts w:ascii="Times New Roman" w:hAnsi="Times New Roman"/>
          <w:sz w:val="24"/>
          <w:szCs w:val="24"/>
          <w:lang w:val="en-US"/>
        </w:rPr>
        <w:t>aimed</w:t>
      </w:r>
      <w:r w:rsidR="00CA16F4" w:rsidRPr="00853CCB">
        <w:rPr>
          <w:rFonts w:ascii="Times New Roman" w:hAnsi="Times New Roman"/>
          <w:sz w:val="24"/>
          <w:szCs w:val="24"/>
          <w:lang w:val="en-US"/>
        </w:rPr>
        <w:t xml:space="preserve"> to provide a shorter version for the 44-Item </w:t>
      </w:r>
      <w:r w:rsidR="00CA16F4" w:rsidRPr="00853CCB">
        <w:rPr>
          <w:rFonts w:ascii="Times New Roman" w:hAnsi="Times New Roman"/>
          <w:i/>
          <w:sz w:val="24"/>
          <w:szCs w:val="24"/>
          <w:lang w:val="en-US"/>
        </w:rPr>
        <w:t>Big Five Inventory (BFI)</w:t>
      </w:r>
      <w:r w:rsidR="00B17C7A" w:rsidRPr="00853CCB">
        <w:rPr>
          <w:rFonts w:ascii="Times New Roman" w:hAnsi="Times New Roman"/>
          <w:sz w:val="24"/>
          <w:szCs w:val="24"/>
          <w:lang w:val="en-US"/>
        </w:rPr>
        <w:t>, through</w:t>
      </w:r>
      <w:r w:rsidR="00CA16F4" w:rsidRPr="00853CCB">
        <w:rPr>
          <w:rFonts w:ascii="Times New Roman" w:hAnsi="Times New Roman"/>
          <w:sz w:val="24"/>
          <w:szCs w:val="24"/>
          <w:lang w:val="en-US"/>
        </w:rPr>
        <w:t xml:space="preserve"> </w:t>
      </w:r>
      <w:r w:rsidR="00C54470" w:rsidRPr="00853CCB">
        <w:rPr>
          <w:rFonts w:ascii="Times New Roman" w:hAnsi="Times New Roman"/>
          <w:sz w:val="24"/>
          <w:szCs w:val="24"/>
          <w:lang w:val="en-US"/>
        </w:rPr>
        <w:t>two</w:t>
      </w:r>
      <w:r w:rsidR="00CA16F4" w:rsidRPr="00853CCB">
        <w:rPr>
          <w:rFonts w:ascii="Times New Roman" w:hAnsi="Times New Roman"/>
          <w:sz w:val="24"/>
          <w:szCs w:val="24"/>
          <w:lang w:val="en-US"/>
        </w:rPr>
        <w:t xml:space="preserve"> studies (N</w:t>
      </w:r>
      <w:r w:rsidR="00CA16F4" w:rsidRPr="00C43E4A">
        <w:rPr>
          <w:rFonts w:ascii="Times New Roman" w:hAnsi="Times New Roman"/>
          <w:strike/>
          <w:sz w:val="24"/>
          <w:szCs w:val="24"/>
          <w:vertAlign w:val="subscript"/>
          <w:lang w:val="en-US"/>
        </w:rPr>
        <w:t>Total</w:t>
      </w:r>
      <w:r w:rsidR="00CA16F4" w:rsidRPr="00853CCB">
        <w:rPr>
          <w:rFonts w:ascii="Times New Roman" w:hAnsi="Times New Roman"/>
          <w:sz w:val="24"/>
          <w:szCs w:val="24"/>
          <w:lang w:val="en-US"/>
        </w:rPr>
        <w:t xml:space="preserve"> = </w:t>
      </w:r>
      <w:r w:rsidR="00C54470" w:rsidRPr="00853CCB">
        <w:rPr>
          <w:rFonts w:ascii="Times New Roman" w:hAnsi="Times New Roman"/>
          <w:sz w:val="24"/>
          <w:szCs w:val="24"/>
          <w:lang w:val="en-US"/>
        </w:rPr>
        <w:t>8,119</w:t>
      </w:r>
      <w:r w:rsidR="00CA16F4" w:rsidRPr="00853CCB">
        <w:rPr>
          <w:rFonts w:ascii="Times New Roman" w:hAnsi="Times New Roman"/>
          <w:sz w:val="24"/>
          <w:szCs w:val="24"/>
          <w:lang w:val="en-US"/>
        </w:rPr>
        <w:t xml:space="preserve">). The structure was assessed using a range of techniques (e.g., PAF analysis, Procrustes rotation). The best 20 items (4 per factor) were chosen to compose the final version of the BFI-20, which presented suitable psychometric evidences across the samples. Thus, due the growing need for shorter measures without losing their psychometric quality, our findings indicate the adequacy of the 20-item </w:t>
      </w:r>
      <w:r w:rsidR="00CA16F4" w:rsidRPr="00853CCB">
        <w:rPr>
          <w:rFonts w:ascii="Times New Roman" w:hAnsi="Times New Roman"/>
          <w:i/>
          <w:sz w:val="24"/>
          <w:szCs w:val="24"/>
          <w:lang w:val="en-US"/>
        </w:rPr>
        <w:t>BFI</w:t>
      </w:r>
      <w:r w:rsidR="00CA16F4" w:rsidRPr="00853CCB">
        <w:rPr>
          <w:rFonts w:ascii="Times New Roman" w:hAnsi="Times New Roman"/>
          <w:sz w:val="24"/>
          <w:szCs w:val="24"/>
          <w:lang w:val="en-US"/>
        </w:rPr>
        <w:t xml:space="preserve"> and its potential applicability in research context.</w:t>
      </w:r>
    </w:p>
    <w:p w14:paraId="151FE372" w14:textId="77777777" w:rsidR="00853CCB" w:rsidRPr="00853CCB" w:rsidRDefault="00853CCB" w:rsidP="00853CCB">
      <w:pPr>
        <w:pStyle w:val="SemEspaamento"/>
        <w:rPr>
          <w:rFonts w:ascii="Times New Roman" w:hAnsi="Times New Roman"/>
          <w:sz w:val="24"/>
          <w:szCs w:val="24"/>
          <w:lang w:val="en-US"/>
        </w:rPr>
      </w:pPr>
    </w:p>
    <w:p w14:paraId="03653AE0" w14:textId="53CA6F67" w:rsidR="00225DF1" w:rsidRPr="00853CCB" w:rsidRDefault="00225DF1" w:rsidP="00853CCB">
      <w:pPr>
        <w:pStyle w:val="SemEspaamento"/>
        <w:rPr>
          <w:rFonts w:ascii="Times New Roman" w:hAnsi="Times New Roman"/>
          <w:sz w:val="24"/>
          <w:szCs w:val="24"/>
          <w:lang w:val="en-US"/>
        </w:rPr>
      </w:pPr>
      <w:r w:rsidRPr="00853CCB">
        <w:rPr>
          <w:rFonts w:ascii="Times New Roman" w:hAnsi="Times New Roman"/>
          <w:b/>
          <w:sz w:val="24"/>
          <w:szCs w:val="24"/>
          <w:lang w:val="en-US"/>
        </w:rPr>
        <w:t>Keywords</w:t>
      </w:r>
      <w:r w:rsidRPr="00853CCB">
        <w:rPr>
          <w:rFonts w:ascii="Times New Roman" w:hAnsi="Times New Roman"/>
          <w:sz w:val="24"/>
          <w:szCs w:val="24"/>
          <w:lang w:val="en-US"/>
        </w:rPr>
        <w:t xml:space="preserve">: Personality; Big Five; </w:t>
      </w:r>
      <w:r w:rsidR="00FE04B6" w:rsidRPr="00853CCB">
        <w:rPr>
          <w:rFonts w:ascii="Times New Roman" w:hAnsi="Times New Roman"/>
          <w:i/>
          <w:sz w:val="24"/>
          <w:szCs w:val="24"/>
          <w:lang w:val="en-US"/>
        </w:rPr>
        <w:t>BFI</w:t>
      </w:r>
      <w:r w:rsidR="00FE04B6" w:rsidRPr="00853CCB">
        <w:rPr>
          <w:rFonts w:ascii="Times New Roman" w:hAnsi="Times New Roman"/>
          <w:sz w:val="24"/>
          <w:szCs w:val="24"/>
          <w:lang w:val="en-US"/>
        </w:rPr>
        <w:t xml:space="preserve">; </w:t>
      </w:r>
      <w:del w:id="1" w:author="BIG-5" w:date="2021-02-18T22:50:00Z">
        <w:r w:rsidRPr="00853CCB">
          <w:rPr>
            <w:rFonts w:ascii="Times New Roman" w:hAnsi="Times New Roman"/>
            <w:sz w:val="24"/>
            <w:szCs w:val="24"/>
            <w:lang w:val="en-US"/>
          </w:rPr>
          <w:delText>psychometric</w:delText>
        </w:r>
        <w:r w:rsidR="00AD7E69" w:rsidRPr="00853CCB">
          <w:rPr>
            <w:rFonts w:ascii="Times New Roman" w:hAnsi="Times New Roman"/>
            <w:sz w:val="24"/>
            <w:szCs w:val="24"/>
            <w:lang w:val="en-US"/>
          </w:rPr>
          <w:delText>s</w:delText>
        </w:r>
        <w:r w:rsidRPr="00853CCB">
          <w:rPr>
            <w:rFonts w:ascii="Times New Roman" w:hAnsi="Times New Roman"/>
            <w:sz w:val="24"/>
            <w:szCs w:val="24"/>
            <w:lang w:val="en-US"/>
          </w:rPr>
          <w:delText>.</w:delText>
        </w:r>
      </w:del>
      <w:ins w:id="2" w:author="BIG-5" w:date="2021-02-18T22:50:00Z">
        <w:r w:rsidR="00206336">
          <w:rPr>
            <w:rFonts w:ascii="Times New Roman" w:hAnsi="Times New Roman"/>
            <w:sz w:val="24"/>
            <w:szCs w:val="24"/>
            <w:lang w:val="en-US"/>
          </w:rPr>
          <w:t>short version</w:t>
        </w:r>
        <w:r w:rsidRPr="00853CCB">
          <w:rPr>
            <w:rFonts w:ascii="Times New Roman" w:hAnsi="Times New Roman"/>
            <w:sz w:val="24"/>
            <w:szCs w:val="24"/>
            <w:lang w:val="en-US"/>
          </w:rPr>
          <w:t>.</w:t>
        </w:r>
      </w:ins>
    </w:p>
    <w:p w14:paraId="5D90482A" w14:textId="77777777" w:rsidR="00225DF1" w:rsidRDefault="00225DF1" w:rsidP="00853CCB">
      <w:pPr>
        <w:pStyle w:val="SemEspaamento"/>
        <w:rPr>
          <w:rFonts w:ascii="Times New Roman" w:hAnsi="Times New Roman"/>
          <w:sz w:val="24"/>
          <w:szCs w:val="24"/>
          <w:lang w:val="en-US"/>
        </w:rPr>
      </w:pPr>
    </w:p>
    <w:p w14:paraId="032D5438" w14:textId="77777777" w:rsidR="00FD7CD7" w:rsidRPr="00FD7CD7" w:rsidRDefault="00FD7CD7" w:rsidP="00853CCB">
      <w:pPr>
        <w:pStyle w:val="SemEspaamento"/>
        <w:rPr>
          <w:rFonts w:ascii="Times New Roman" w:hAnsi="Times New Roman"/>
          <w:sz w:val="24"/>
          <w:szCs w:val="24"/>
        </w:rPr>
      </w:pPr>
      <w:r w:rsidRPr="00FD7CD7">
        <w:rPr>
          <w:rFonts w:ascii="Times New Roman" w:hAnsi="Times New Roman"/>
          <w:b/>
          <w:bCs/>
          <w:sz w:val="24"/>
          <w:szCs w:val="24"/>
        </w:rPr>
        <w:t xml:space="preserve">RESUMO: </w:t>
      </w:r>
      <w:r w:rsidRPr="00FD7CD7">
        <w:rPr>
          <w:rFonts w:ascii="Times New Roman" w:hAnsi="Times New Roman"/>
          <w:sz w:val="24"/>
          <w:szCs w:val="24"/>
        </w:rPr>
        <w:t xml:space="preserve">Várias medidas foram desenvolvidas nas últimas décadas para medir a personalidade, </w:t>
      </w:r>
      <w:r w:rsidR="00BB225E">
        <w:rPr>
          <w:rFonts w:ascii="Times New Roman" w:hAnsi="Times New Roman"/>
          <w:sz w:val="24"/>
          <w:szCs w:val="24"/>
        </w:rPr>
        <w:t>focando</w:t>
      </w:r>
      <w:r w:rsidRPr="00FD7CD7">
        <w:rPr>
          <w:rFonts w:ascii="Times New Roman" w:hAnsi="Times New Roman"/>
          <w:sz w:val="24"/>
          <w:szCs w:val="24"/>
        </w:rPr>
        <w:t xml:space="preserve"> no Modelo dos Cinco Grandes Fatores (BFFM; Abertura, </w:t>
      </w:r>
      <w:r w:rsidR="00BB225E">
        <w:rPr>
          <w:rFonts w:ascii="Times New Roman" w:hAnsi="Times New Roman"/>
          <w:sz w:val="24"/>
          <w:szCs w:val="24"/>
        </w:rPr>
        <w:t>Conscienciosidade</w:t>
      </w:r>
      <w:r w:rsidRPr="00FD7CD7">
        <w:rPr>
          <w:rFonts w:ascii="Times New Roman" w:hAnsi="Times New Roman"/>
          <w:sz w:val="24"/>
          <w:szCs w:val="24"/>
        </w:rPr>
        <w:t xml:space="preserve">, Extroversão, </w:t>
      </w:r>
      <w:r w:rsidR="00BB225E">
        <w:rPr>
          <w:rFonts w:ascii="Times New Roman" w:hAnsi="Times New Roman"/>
          <w:sz w:val="24"/>
          <w:szCs w:val="24"/>
        </w:rPr>
        <w:t>Amabilidade</w:t>
      </w:r>
      <w:r w:rsidRPr="00FD7CD7">
        <w:rPr>
          <w:rFonts w:ascii="Times New Roman" w:hAnsi="Times New Roman"/>
          <w:sz w:val="24"/>
          <w:szCs w:val="24"/>
        </w:rPr>
        <w:t xml:space="preserve"> e Neuroticismo). Apesar da relevância de suas descobertas em diferentes países, uma limitação de tais medidas é </w:t>
      </w:r>
      <w:r w:rsidR="00BB225E">
        <w:rPr>
          <w:rFonts w:ascii="Times New Roman" w:hAnsi="Times New Roman"/>
          <w:sz w:val="24"/>
          <w:szCs w:val="24"/>
        </w:rPr>
        <w:t>o seu tamanho</w:t>
      </w:r>
      <w:r w:rsidRPr="00FD7CD7">
        <w:rPr>
          <w:rFonts w:ascii="Times New Roman" w:hAnsi="Times New Roman"/>
          <w:sz w:val="24"/>
          <w:szCs w:val="24"/>
        </w:rPr>
        <w:t xml:space="preserve">, exigindo tempo de pesquisadores e participantes, o que pode causar tédio ou fadiga, influenciando os </w:t>
      </w:r>
      <w:r w:rsidR="003536A8" w:rsidRPr="00FD7CD7">
        <w:rPr>
          <w:rFonts w:ascii="Times New Roman" w:hAnsi="Times New Roman"/>
          <w:sz w:val="24"/>
          <w:szCs w:val="24"/>
        </w:rPr>
        <w:t>resultados</w:t>
      </w:r>
      <w:r w:rsidRPr="00FD7CD7">
        <w:rPr>
          <w:rFonts w:ascii="Times New Roman" w:hAnsi="Times New Roman"/>
          <w:sz w:val="24"/>
          <w:szCs w:val="24"/>
        </w:rPr>
        <w:t>. Esta pesquisa teve como objetivo fornecer uma versão mais curta para o Big Five Inventory (BFI), de 44 itens, através de dois estudos (N</w:t>
      </w:r>
      <w:r w:rsidRPr="00C43E4A">
        <w:rPr>
          <w:rFonts w:ascii="Times New Roman" w:hAnsi="Times New Roman"/>
          <w:strike/>
          <w:sz w:val="24"/>
          <w:szCs w:val="24"/>
        </w:rPr>
        <w:t>Total</w:t>
      </w:r>
      <w:r w:rsidRPr="00FD7CD7">
        <w:rPr>
          <w:rFonts w:ascii="Times New Roman" w:hAnsi="Times New Roman"/>
          <w:sz w:val="24"/>
          <w:szCs w:val="24"/>
        </w:rPr>
        <w:t xml:space="preserve"> = 8.119). A estrutura foi </w:t>
      </w:r>
      <w:r w:rsidR="00BB225E">
        <w:rPr>
          <w:rFonts w:ascii="Times New Roman" w:hAnsi="Times New Roman"/>
          <w:sz w:val="24"/>
          <w:szCs w:val="24"/>
        </w:rPr>
        <w:t>analisada</w:t>
      </w:r>
      <w:r w:rsidRPr="00FD7CD7">
        <w:rPr>
          <w:rFonts w:ascii="Times New Roman" w:hAnsi="Times New Roman"/>
          <w:sz w:val="24"/>
          <w:szCs w:val="24"/>
        </w:rPr>
        <w:t xml:space="preserve"> usando uma variedade de técnicas (por exemplo, </w:t>
      </w:r>
      <w:r w:rsidR="00BB225E" w:rsidRPr="00BB225E">
        <w:rPr>
          <w:rFonts w:ascii="Times New Roman" w:hAnsi="Times New Roman"/>
          <w:sz w:val="24"/>
          <w:szCs w:val="24"/>
        </w:rPr>
        <w:t xml:space="preserve">PAF </w:t>
      </w:r>
      <w:r w:rsidR="00BB225E" w:rsidRPr="00C43E4A">
        <w:rPr>
          <w:rFonts w:ascii="Times New Roman" w:hAnsi="Times New Roman"/>
          <w:i/>
          <w:iCs/>
          <w:sz w:val="24"/>
          <w:szCs w:val="24"/>
        </w:rPr>
        <w:t>analysis</w:t>
      </w:r>
      <w:r w:rsidRPr="00FD7CD7">
        <w:rPr>
          <w:rFonts w:ascii="Times New Roman" w:hAnsi="Times New Roman"/>
          <w:sz w:val="24"/>
          <w:szCs w:val="24"/>
        </w:rPr>
        <w:t xml:space="preserve">, rotação de Procrustes). Os 20 melhores itens (4 por fator) foram escolhidos para compor a versão final do BFI-20, que apresentou evidências psicométricas adequadas nas amostras. Assim, devido à crescente necessidade de medidas mais curtas sem perder sua qualidade psicométrica, nossos </w:t>
      </w:r>
      <w:r w:rsidR="00BB225E">
        <w:rPr>
          <w:rFonts w:ascii="Times New Roman" w:hAnsi="Times New Roman"/>
          <w:sz w:val="24"/>
          <w:szCs w:val="24"/>
        </w:rPr>
        <w:t>resultados</w:t>
      </w:r>
      <w:r w:rsidRPr="00FD7CD7">
        <w:rPr>
          <w:rFonts w:ascii="Times New Roman" w:hAnsi="Times New Roman"/>
          <w:sz w:val="24"/>
          <w:szCs w:val="24"/>
        </w:rPr>
        <w:t xml:space="preserve"> indicam a adequação do BFI de 20 itens e sua potencial aplicabilidade no contexto da pesquisa.</w:t>
      </w:r>
    </w:p>
    <w:p w14:paraId="7D049D77" w14:textId="77777777" w:rsidR="00FD7CD7" w:rsidRPr="00FD7CD7" w:rsidRDefault="00FD7CD7" w:rsidP="00853CCB">
      <w:pPr>
        <w:pStyle w:val="SemEspaamento"/>
        <w:rPr>
          <w:rFonts w:ascii="Times New Roman" w:hAnsi="Times New Roman"/>
          <w:b/>
          <w:bCs/>
          <w:sz w:val="24"/>
          <w:szCs w:val="24"/>
        </w:rPr>
      </w:pPr>
    </w:p>
    <w:p w14:paraId="3519D61E" w14:textId="77777777" w:rsidR="00FD7CD7" w:rsidRPr="00BB225E" w:rsidRDefault="00FD7CD7" w:rsidP="00853CCB">
      <w:pPr>
        <w:pStyle w:val="SemEspaamento"/>
        <w:rPr>
          <w:rFonts w:ascii="Times New Roman" w:hAnsi="Times New Roman"/>
          <w:sz w:val="24"/>
          <w:szCs w:val="24"/>
        </w:rPr>
      </w:pPr>
      <w:r w:rsidRPr="00BB225E">
        <w:rPr>
          <w:rFonts w:ascii="Times New Roman" w:hAnsi="Times New Roman"/>
          <w:b/>
          <w:bCs/>
          <w:sz w:val="24"/>
          <w:szCs w:val="24"/>
        </w:rPr>
        <w:t xml:space="preserve">Palavras-chave: </w:t>
      </w:r>
      <w:r w:rsidR="00BB225E" w:rsidRPr="00BB225E">
        <w:rPr>
          <w:rFonts w:ascii="Times New Roman" w:hAnsi="Times New Roman"/>
          <w:sz w:val="24"/>
          <w:szCs w:val="24"/>
        </w:rPr>
        <w:t>Personalidade; Big Five; BFI; Psicometria.</w:t>
      </w:r>
    </w:p>
    <w:p w14:paraId="3B381F6E" w14:textId="396A3B5E" w:rsidR="00697EE0" w:rsidRPr="00C43E4A" w:rsidRDefault="00225DF1" w:rsidP="00853CCB">
      <w:pPr>
        <w:pStyle w:val="SemEspaamento"/>
        <w:jc w:val="center"/>
        <w:rPr>
          <w:rFonts w:ascii="Times New Roman" w:hAnsi="Times New Roman"/>
          <w:b/>
          <w:sz w:val="24"/>
          <w:lang w:val="en-GB"/>
          <w:rPrChange w:id="3" w:author="BIG-5" w:date="2021-02-18T22:50:00Z">
            <w:rPr>
              <w:rFonts w:ascii="Times New Roman" w:hAnsi="Times New Roman"/>
              <w:b/>
              <w:sz w:val="24"/>
            </w:rPr>
          </w:rPrChange>
        </w:rPr>
      </w:pPr>
      <w:r w:rsidRPr="001F054F">
        <w:rPr>
          <w:rFonts w:ascii="Times New Roman" w:hAnsi="Times New Roman"/>
          <w:sz w:val="24"/>
          <w:lang w:val="en-GB"/>
        </w:rPr>
        <w:br w:type="page"/>
      </w:r>
      <w:r w:rsidR="00697EE0" w:rsidRPr="00C43E4A">
        <w:rPr>
          <w:rFonts w:ascii="Times New Roman" w:hAnsi="Times New Roman"/>
          <w:b/>
          <w:sz w:val="24"/>
          <w:lang w:val="en-GB"/>
          <w:rPrChange w:id="4" w:author="BIG-5" w:date="2021-02-18T22:50:00Z">
            <w:rPr>
              <w:rFonts w:ascii="Times New Roman" w:hAnsi="Times New Roman"/>
              <w:b/>
              <w:sz w:val="24"/>
            </w:rPr>
          </w:rPrChange>
        </w:rPr>
        <w:lastRenderedPageBreak/>
        <w:t>Introduction</w:t>
      </w:r>
    </w:p>
    <w:p w14:paraId="5E2A7DB8" w14:textId="6A532656" w:rsidR="001B6230" w:rsidRDefault="00910CCD" w:rsidP="00473987">
      <w:pPr>
        <w:pStyle w:val="SemEspaamento"/>
        <w:rPr>
          <w:ins w:id="5" w:author="BIG-5" w:date="2021-02-18T22:50:00Z"/>
          <w:rFonts w:ascii="Times New Roman" w:hAnsi="Times New Roman"/>
          <w:sz w:val="24"/>
          <w:szCs w:val="24"/>
          <w:lang w:val="en-US"/>
        </w:rPr>
      </w:pPr>
      <w:r w:rsidRPr="00C43E4A">
        <w:rPr>
          <w:rFonts w:ascii="Times New Roman" w:hAnsi="Times New Roman"/>
          <w:sz w:val="24"/>
          <w:lang w:val="en-GB"/>
          <w:rPrChange w:id="6" w:author="BIG-5" w:date="2021-02-18T22:50:00Z">
            <w:rPr>
              <w:rFonts w:ascii="Times New Roman" w:hAnsi="Times New Roman"/>
              <w:sz w:val="24"/>
            </w:rPr>
          </w:rPrChange>
        </w:rPr>
        <w:tab/>
      </w:r>
      <w:r w:rsidR="005C34B2" w:rsidRPr="00853CCB">
        <w:rPr>
          <w:rFonts w:ascii="Times New Roman" w:hAnsi="Times New Roman"/>
          <w:sz w:val="24"/>
          <w:szCs w:val="24"/>
          <w:lang w:val="en-US"/>
        </w:rPr>
        <w:t>P</w:t>
      </w:r>
      <w:r w:rsidRPr="00853CCB">
        <w:rPr>
          <w:rFonts w:ascii="Times New Roman" w:hAnsi="Times New Roman"/>
          <w:sz w:val="24"/>
          <w:szCs w:val="24"/>
          <w:lang w:val="en-US"/>
        </w:rPr>
        <w:t xml:space="preserve">ersonality </w:t>
      </w:r>
      <w:del w:id="7" w:author="BIG-5" w:date="2021-02-18T22:50:00Z">
        <w:r w:rsidRPr="00853CCB">
          <w:rPr>
            <w:rFonts w:ascii="Times New Roman" w:hAnsi="Times New Roman"/>
            <w:sz w:val="24"/>
            <w:szCs w:val="24"/>
            <w:lang w:val="en-US"/>
          </w:rPr>
          <w:delText xml:space="preserve">represents </w:delText>
        </w:r>
        <w:r w:rsidR="00B30C0B" w:rsidRPr="00853CCB">
          <w:rPr>
            <w:rFonts w:ascii="Times New Roman" w:hAnsi="Times New Roman"/>
            <w:sz w:val="24"/>
            <w:szCs w:val="24"/>
            <w:lang w:val="en-US"/>
          </w:rPr>
          <w:delText xml:space="preserve">the </w:delText>
        </w:r>
        <w:r w:rsidRPr="00853CCB">
          <w:rPr>
            <w:rFonts w:ascii="Times New Roman" w:hAnsi="Times New Roman"/>
            <w:sz w:val="24"/>
            <w:szCs w:val="24"/>
            <w:lang w:val="en-US"/>
          </w:rPr>
          <w:delText>functional pattern</w:delText>
        </w:r>
      </w:del>
      <w:ins w:id="8" w:author="BIG-5" w:date="2021-02-18T22:50:00Z">
        <w:r w:rsidR="0081736F">
          <w:rPr>
            <w:rFonts w:ascii="Times New Roman" w:hAnsi="Times New Roman"/>
            <w:sz w:val="24"/>
            <w:szCs w:val="24"/>
            <w:lang w:val="en-US"/>
          </w:rPr>
          <w:t>traits are stable characteristic patterns of thoughts, feelings and behaviors</w:t>
        </w:r>
      </w:ins>
      <w:r w:rsidR="0081736F">
        <w:rPr>
          <w:rFonts w:ascii="Times New Roman" w:hAnsi="Times New Roman"/>
          <w:sz w:val="24"/>
          <w:szCs w:val="24"/>
          <w:lang w:val="en-US"/>
        </w:rPr>
        <w:t xml:space="preserve"> of </w:t>
      </w:r>
      <w:r w:rsidRPr="00853CCB">
        <w:rPr>
          <w:rFonts w:ascii="Times New Roman" w:hAnsi="Times New Roman"/>
          <w:sz w:val="24"/>
          <w:szCs w:val="24"/>
          <w:lang w:val="en-US"/>
        </w:rPr>
        <w:t xml:space="preserve">each individual </w:t>
      </w:r>
      <w:del w:id="9" w:author="BIG-5" w:date="2021-02-18T22:50:00Z">
        <w:r w:rsidRPr="00853CCB">
          <w:rPr>
            <w:rFonts w:ascii="Times New Roman" w:hAnsi="Times New Roman"/>
            <w:sz w:val="24"/>
            <w:szCs w:val="24"/>
            <w:lang w:val="en-US"/>
          </w:rPr>
          <w:delText>(Hall, Lindzey, &amp; Campbell, 2000), being defined as a resistant predisposition that determines characteristics of</w:delText>
        </w:r>
      </w:del>
      <w:ins w:id="10" w:author="BIG-5" w:date="2021-02-18T22:50:00Z">
        <w:r w:rsidR="0081736F">
          <w:rPr>
            <w:rFonts w:ascii="Times New Roman" w:hAnsi="Times New Roman"/>
            <w:sz w:val="24"/>
            <w:szCs w:val="24"/>
            <w:lang w:val="en-US"/>
          </w:rPr>
          <w:t>in</w:t>
        </w:r>
      </w:ins>
      <w:r w:rsidRPr="00853CCB">
        <w:rPr>
          <w:rFonts w:ascii="Times New Roman" w:hAnsi="Times New Roman"/>
          <w:sz w:val="24"/>
          <w:szCs w:val="24"/>
          <w:lang w:val="en-US"/>
        </w:rPr>
        <w:t xml:space="preserve"> </w:t>
      </w:r>
      <w:r w:rsidR="005C34B2" w:rsidRPr="00853CCB">
        <w:rPr>
          <w:rFonts w:ascii="Times New Roman" w:hAnsi="Times New Roman"/>
          <w:sz w:val="24"/>
          <w:szCs w:val="24"/>
          <w:lang w:val="en-US"/>
        </w:rPr>
        <w:t>their</w:t>
      </w:r>
      <w:r w:rsidRPr="00853CCB">
        <w:rPr>
          <w:rFonts w:ascii="Times New Roman" w:hAnsi="Times New Roman"/>
          <w:sz w:val="24"/>
          <w:szCs w:val="24"/>
          <w:lang w:val="en-US"/>
        </w:rPr>
        <w:t xml:space="preserve"> interaction with the environment</w:t>
      </w:r>
      <w:r w:rsidR="00A52688" w:rsidRPr="00853CCB">
        <w:rPr>
          <w:rFonts w:ascii="Times New Roman" w:hAnsi="Times New Roman"/>
          <w:sz w:val="24"/>
          <w:szCs w:val="24"/>
          <w:lang w:val="en-US"/>
        </w:rPr>
        <w:t xml:space="preserve"> (</w:t>
      </w:r>
      <w:bookmarkStart w:id="11" w:name="_Hlk62740027"/>
      <w:r w:rsidR="00B44FF6" w:rsidRPr="00853CCB">
        <w:rPr>
          <w:rFonts w:ascii="Times New Roman" w:hAnsi="Times New Roman"/>
          <w:sz w:val="24"/>
          <w:szCs w:val="24"/>
          <w:lang w:val="en-US"/>
        </w:rPr>
        <w:t xml:space="preserve">Dumont, 2010; </w:t>
      </w:r>
      <w:r w:rsidR="00A52688" w:rsidRPr="00853CCB">
        <w:rPr>
          <w:rFonts w:ascii="Times New Roman" w:hAnsi="Times New Roman"/>
          <w:sz w:val="24"/>
          <w:szCs w:val="24"/>
          <w:lang w:val="en-US"/>
        </w:rPr>
        <w:t>Goldberg, 1993</w:t>
      </w:r>
      <w:del w:id="12" w:author="BIG-5" w:date="2021-02-18T22:50:00Z">
        <w:r w:rsidR="00A52688" w:rsidRPr="00853CCB">
          <w:rPr>
            <w:rFonts w:ascii="Times New Roman" w:hAnsi="Times New Roman"/>
            <w:sz w:val="24"/>
            <w:szCs w:val="24"/>
            <w:lang w:val="en-US"/>
          </w:rPr>
          <w:delText xml:space="preserve">). </w:delText>
        </w:r>
        <w:r w:rsidRPr="00853CCB">
          <w:rPr>
            <w:rFonts w:ascii="Times New Roman" w:hAnsi="Times New Roman"/>
            <w:sz w:val="24"/>
            <w:szCs w:val="24"/>
            <w:lang w:val="en-US"/>
          </w:rPr>
          <w:delText xml:space="preserve">Essentially, the </w:delText>
        </w:r>
      </w:del>
      <w:ins w:id="13" w:author="BIG-5" w:date="2021-02-18T22:50:00Z">
        <w:r w:rsidR="0081736F">
          <w:rPr>
            <w:rFonts w:ascii="Times New Roman" w:hAnsi="Times New Roman"/>
            <w:sz w:val="24"/>
            <w:szCs w:val="24"/>
            <w:lang w:val="en-US"/>
          </w:rPr>
          <w:t xml:space="preserve">; </w:t>
        </w:r>
        <w:r w:rsidR="0081736F" w:rsidRPr="00853CCB">
          <w:rPr>
            <w:rFonts w:ascii="Times New Roman" w:hAnsi="Times New Roman"/>
            <w:sz w:val="24"/>
            <w:szCs w:val="24"/>
            <w:lang w:val="en-US"/>
          </w:rPr>
          <w:t>Hall</w:t>
        </w:r>
        <w:r w:rsidR="0081736F">
          <w:rPr>
            <w:rFonts w:ascii="Times New Roman" w:hAnsi="Times New Roman"/>
            <w:sz w:val="24"/>
            <w:szCs w:val="24"/>
            <w:lang w:val="en-US"/>
          </w:rPr>
          <w:t xml:space="preserve"> et al., </w:t>
        </w:r>
        <w:r w:rsidR="0081736F" w:rsidRPr="00853CCB">
          <w:rPr>
            <w:rFonts w:ascii="Times New Roman" w:hAnsi="Times New Roman"/>
            <w:sz w:val="24"/>
            <w:szCs w:val="24"/>
            <w:lang w:val="en-US"/>
          </w:rPr>
          <w:t>2000</w:t>
        </w:r>
        <w:r w:rsidR="00A52688" w:rsidRPr="00853CCB">
          <w:rPr>
            <w:rFonts w:ascii="Times New Roman" w:hAnsi="Times New Roman"/>
            <w:sz w:val="24"/>
            <w:szCs w:val="24"/>
            <w:lang w:val="en-US"/>
          </w:rPr>
          <w:t>)</w:t>
        </w:r>
        <w:bookmarkEnd w:id="11"/>
        <w:r w:rsidR="00A52688" w:rsidRPr="00853CCB">
          <w:rPr>
            <w:rFonts w:ascii="Times New Roman" w:hAnsi="Times New Roman"/>
            <w:sz w:val="24"/>
            <w:szCs w:val="24"/>
            <w:lang w:val="en-US"/>
          </w:rPr>
          <w:t>.</w:t>
        </w:r>
        <w:r w:rsidR="0081736F">
          <w:rPr>
            <w:rFonts w:ascii="Times New Roman" w:hAnsi="Times New Roman"/>
            <w:sz w:val="24"/>
            <w:szCs w:val="24"/>
            <w:lang w:val="en-US"/>
          </w:rPr>
          <w:t xml:space="preserve"> T</w:t>
        </w:r>
        <w:r w:rsidR="0081736F" w:rsidRPr="00853CCB">
          <w:rPr>
            <w:rFonts w:ascii="Times New Roman" w:hAnsi="Times New Roman"/>
            <w:sz w:val="24"/>
            <w:szCs w:val="24"/>
            <w:lang w:val="en-US"/>
          </w:rPr>
          <w:t xml:space="preserve">he </w:t>
        </w:r>
      </w:ins>
      <w:r w:rsidR="0081736F" w:rsidRPr="00853CCB">
        <w:rPr>
          <w:rFonts w:ascii="Times New Roman" w:hAnsi="Times New Roman"/>
          <w:sz w:val="24"/>
          <w:szCs w:val="24"/>
          <w:lang w:val="en-US"/>
        </w:rPr>
        <w:t xml:space="preserve">Big Five </w:t>
      </w:r>
      <w:del w:id="14" w:author="BIG-5" w:date="2021-02-18T22:50:00Z">
        <w:r w:rsidR="00824896" w:rsidRPr="00853CCB">
          <w:rPr>
            <w:rFonts w:ascii="Times New Roman" w:hAnsi="Times New Roman"/>
            <w:sz w:val="24"/>
            <w:szCs w:val="24"/>
            <w:lang w:val="en-US"/>
          </w:rPr>
          <w:delText>F</w:delText>
        </w:r>
        <w:r w:rsidRPr="00853CCB">
          <w:rPr>
            <w:rFonts w:ascii="Times New Roman" w:hAnsi="Times New Roman"/>
            <w:sz w:val="24"/>
            <w:szCs w:val="24"/>
            <w:lang w:val="en-US"/>
          </w:rPr>
          <w:delText xml:space="preserve">actor </w:delText>
        </w:r>
        <w:r w:rsidR="00824896" w:rsidRPr="00853CCB">
          <w:rPr>
            <w:rFonts w:ascii="Times New Roman" w:hAnsi="Times New Roman"/>
            <w:sz w:val="24"/>
            <w:szCs w:val="24"/>
            <w:lang w:val="en-US"/>
          </w:rPr>
          <w:delText>M</w:delText>
        </w:r>
        <w:r w:rsidRPr="00853CCB">
          <w:rPr>
            <w:rFonts w:ascii="Times New Roman" w:hAnsi="Times New Roman"/>
            <w:sz w:val="24"/>
            <w:szCs w:val="24"/>
            <w:lang w:val="en-US"/>
          </w:rPr>
          <w:delText xml:space="preserve">odel (BFFM), </w:delText>
        </w:r>
        <w:r w:rsidR="005C34B2" w:rsidRPr="00853CCB">
          <w:rPr>
            <w:rFonts w:ascii="Times New Roman" w:hAnsi="Times New Roman"/>
            <w:sz w:val="24"/>
            <w:szCs w:val="24"/>
            <w:lang w:val="en-US"/>
          </w:rPr>
          <w:delText xml:space="preserve">also known </w:delText>
        </w:r>
        <w:r w:rsidR="00AC51BA" w:rsidRPr="00853CCB">
          <w:rPr>
            <w:rFonts w:ascii="Times New Roman" w:hAnsi="Times New Roman"/>
            <w:sz w:val="24"/>
            <w:szCs w:val="24"/>
            <w:lang w:val="en-US"/>
          </w:rPr>
          <w:delText xml:space="preserve">by </w:delText>
        </w:r>
        <w:r w:rsidR="005C34B2" w:rsidRPr="00853CCB">
          <w:rPr>
            <w:rFonts w:ascii="Times New Roman" w:hAnsi="Times New Roman"/>
            <w:sz w:val="24"/>
            <w:szCs w:val="24"/>
            <w:lang w:val="en-US"/>
          </w:rPr>
          <w:delText xml:space="preserve">its </w:delText>
        </w:r>
        <w:r w:rsidR="00AC51BA" w:rsidRPr="00853CCB">
          <w:rPr>
            <w:rFonts w:ascii="Times New Roman" w:hAnsi="Times New Roman"/>
            <w:sz w:val="24"/>
            <w:szCs w:val="24"/>
            <w:lang w:val="en-US"/>
          </w:rPr>
          <w:delText xml:space="preserve">acronym </w:delText>
        </w:r>
        <w:r w:rsidR="00AC51BA" w:rsidRPr="00853CCB">
          <w:rPr>
            <w:rFonts w:ascii="Times New Roman" w:hAnsi="Times New Roman"/>
            <w:i/>
            <w:sz w:val="24"/>
            <w:szCs w:val="24"/>
            <w:lang w:val="en-US"/>
          </w:rPr>
          <w:delText>OCEAN</w:delText>
        </w:r>
        <w:r w:rsidR="00AC51BA" w:rsidRPr="00853CCB">
          <w:rPr>
            <w:rFonts w:ascii="Times New Roman" w:hAnsi="Times New Roman"/>
            <w:sz w:val="24"/>
            <w:szCs w:val="24"/>
            <w:lang w:val="en-US"/>
          </w:rPr>
          <w:delText xml:space="preserve"> (</w:delText>
        </w:r>
      </w:del>
      <w:ins w:id="15" w:author="BIG-5" w:date="2021-02-18T22:50:00Z">
        <w:r w:rsidR="008458FB">
          <w:rPr>
            <w:rFonts w:ascii="Times New Roman" w:hAnsi="Times New Roman"/>
            <w:sz w:val="24"/>
            <w:szCs w:val="24"/>
            <w:lang w:val="en-US"/>
          </w:rPr>
          <w:t>m</w:t>
        </w:r>
        <w:r w:rsidR="0081736F" w:rsidRPr="00853CCB">
          <w:rPr>
            <w:rFonts w:ascii="Times New Roman" w:hAnsi="Times New Roman"/>
            <w:sz w:val="24"/>
            <w:szCs w:val="24"/>
            <w:lang w:val="en-US"/>
          </w:rPr>
          <w:t xml:space="preserve">odel </w:t>
        </w:r>
        <w:r w:rsidR="0081736F">
          <w:rPr>
            <w:rFonts w:ascii="Times New Roman" w:hAnsi="Times New Roman"/>
            <w:sz w:val="24"/>
            <w:szCs w:val="24"/>
            <w:lang w:val="en-US"/>
          </w:rPr>
          <w:t>is the most widely used taxonomy of personality traits. The B</w:t>
        </w:r>
        <w:r w:rsidR="008458FB">
          <w:rPr>
            <w:rFonts w:ascii="Times New Roman" w:hAnsi="Times New Roman"/>
            <w:sz w:val="24"/>
            <w:szCs w:val="24"/>
            <w:lang w:val="en-US"/>
          </w:rPr>
          <w:t>ig Five model</w:t>
        </w:r>
        <w:r w:rsidR="0081736F">
          <w:rPr>
            <w:rFonts w:ascii="Times New Roman" w:hAnsi="Times New Roman"/>
            <w:sz w:val="24"/>
            <w:szCs w:val="24"/>
            <w:lang w:val="en-US"/>
          </w:rPr>
          <w:t xml:space="preserve"> was developed from the lexical approach that uses </w:t>
        </w:r>
        <w:r w:rsidR="0081736F" w:rsidRPr="0081736F">
          <w:rPr>
            <w:rFonts w:ascii="Times New Roman" w:hAnsi="Times New Roman"/>
            <w:sz w:val="24"/>
            <w:szCs w:val="24"/>
            <w:lang w:val="en-US"/>
          </w:rPr>
          <w:t>trait-descriptive adjectives</w:t>
        </w:r>
        <w:r w:rsidR="0081736F">
          <w:rPr>
            <w:rFonts w:ascii="Times New Roman" w:hAnsi="Times New Roman"/>
            <w:sz w:val="24"/>
            <w:szCs w:val="24"/>
            <w:lang w:val="en-US"/>
          </w:rPr>
          <w:t xml:space="preserve"> to identify the structure of personality traits. The model proposes the five trait </w:t>
        </w:r>
        <w:r w:rsidR="00473987">
          <w:rPr>
            <w:rFonts w:ascii="Times New Roman" w:hAnsi="Times New Roman"/>
            <w:sz w:val="24"/>
            <w:szCs w:val="24"/>
            <w:lang w:val="en-US"/>
          </w:rPr>
          <w:t>factors</w:t>
        </w:r>
        <w:r w:rsidR="0081736F">
          <w:rPr>
            <w:rFonts w:ascii="Times New Roman" w:hAnsi="Times New Roman"/>
            <w:sz w:val="24"/>
            <w:szCs w:val="24"/>
            <w:lang w:val="en-US"/>
          </w:rPr>
          <w:t xml:space="preserve"> of </w:t>
        </w:r>
      </w:ins>
      <w:r w:rsidR="0081736F" w:rsidRPr="0081736F">
        <w:rPr>
          <w:rFonts w:ascii="Times New Roman" w:hAnsi="Times New Roman"/>
          <w:sz w:val="24"/>
          <w:lang w:val="en-US"/>
          <w:rPrChange w:id="16" w:author="BIG-5" w:date="2021-02-18T22:50:00Z">
            <w:rPr>
              <w:rFonts w:ascii="Times New Roman" w:hAnsi="Times New Roman"/>
              <w:i/>
              <w:sz w:val="24"/>
              <w:lang w:val="en-US"/>
            </w:rPr>
          </w:rPrChange>
        </w:rPr>
        <w:t>Openness</w:t>
      </w:r>
      <w:ins w:id="17" w:author="BIG-5" w:date="2021-02-18T22:50:00Z">
        <w:r w:rsidR="0081736F" w:rsidRPr="0081736F">
          <w:rPr>
            <w:rFonts w:ascii="Times New Roman" w:hAnsi="Times New Roman"/>
            <w:sz w:val="24"/>
            <w:szCs w:val="24"/>
            <w:lang w:val="en-US"/>
          </w:rPr>
          <w:t xml:space="preserve"> to Experience</w:t>
        </w:r>
      </w:ins>
      <w:r w:rsidR="0081736F" w:rsidRPr="0081736F">
        <w:rPr>
          <w:rFonts w:ascii="Times New Roman" w:hAnsi="Times New Roman"/>
          <w:sz w:val="24"/>
          <w:szCs w:val="24"/>
          <w:lang w:val="en-US"/>
        </w:rPr>
        <w:t xml:space="preserve">, </w:t>
      </w:r>
      <w:r w:rsidR="0081736F" w:rsidRPr="0081736F">
        <w:rPr>
          <w:rFonts w:ascii="Times New Roman" w:hAnsi="Times New Roman"/>
          <w:sz w:val="24"/>
          <w:lang w:val="en-US"/>
          <w:rPrChange w:id="18" w:author="BIG-5" w:date="2021-02-18T22:50:00Z">
            <w:rPr>
              <w:rFonts w:ascii="Times New Roman" w:hAnsi="Times New Roman"/>
              <w:i/>
              <w:sz w:val="24"/>
              <w:lang w:val="en-US"/>
            </w:rPr>
          </w:rPrChange>
        </w:rPr>
        <w:t>Conscientiousness</w:t>
      </w:r>
      <w:r w:rsidR="0081736F" w:rsidRPr="0081736F">
        <w:rPr>
          <w:rFonts w:ascii="Times New Roman" w:hAnsi="Times New Roman"/>
          <w:sz w:val="24"/>
          <w:szCs w:val="24"/>
          <w:lang w:val="en-US"/>
        </w:rPr>
        <w:t xml:space="preserve">, </w:t>
      </w:r>
      <w:r w:rsidR="0081736F" w:rsidRPr="0081736F">
        <w:rPr>
          <w:rFonts w:ascii="Times New Roman" w:hAnsi="Times New Roman"/>
          <w:sz w:val="24"/>
          <w:lang w:val="en-US"/>
          <w:rPrChange w:id="19" w:author="BIG-5" w:date="2021-02-18T22:50:00Z">
            <w:rPr>
              <w:rFonts w:ascii="Times New Roman" w:hAnsi="Times New Roman"/>
              <w:i/>
              <w:sz w:val="24"/>
              <w:lang w:val="en-US"/>
            </w:rPr>
          </w:rPrChange>
        </w:rPr>
        <w:t>Extraversion</w:t>
      </w:r>
      <w:r w:rsidR="0081736F" w:rsidRPr="0081736F">
        <w:rPr>
          <w:rFonts w:ascii="Times New Roman" w:hAnsi="Times New Roman"/>
          <w:sz w:val="24"/>
          <w:szCs w:val="24"/>
          <w:lang w:val="en-US"/>
        </w:rPr>
        <w:t xml:space="preserve">, </w:t>
      </w:r>
      <w:r w:rsidR="0081736F" w:rsidRPr="0081736F">
        <w:rPr>
          <w:rFonts w:ascii="Times New Roman" w:hAnsi="Times New Roman"/>
          <w:sz w:val="24"/>
          <w:lang w:val="en-US"/>
          <w:rPrChange w:id="20" w:author="BIG-5" w:date="2021-02-18T22:50:00Z">
            <w:rPr>
              <w:rFonts w:ascii="Times New Roman" w:hAnsi="Times New Roman"/>
              <w:i/>
              <w:sz w:val="24"/>
              <w:lang w:val="en-US"/>
            </w:rPr>
          </w:rPrChange>
        </w:rPr>
        <w:t>Agreeableness</w:t>
      </w:r>
      <w:r w:rsidR="0081736F" w:rsidRPr="0081736F">
        <w:rPr>
          <w:rFonts w:ascii="Times New Roman" w:hAnsi="Times New Roman"/>
          <w:sz w:val="24"/>
          <w:szCs w:val="24"/>
          <w:lang w:val="en-US"/>
        </w:rPr>
        <w:t xml:space="preserve">, and </w:t>
      </w:r>
      <w:r w:rsidR="0081736F" w:rsidRPr="0081736F">
        <w:rPr>
          <w:rFonts w:ascii="Times New Roman" w:hAnsi="Times New Roman"/>
          <w:sz w:val="24"/>
          <w:lang w:val="en-US"/>
          <w:rPrChange w:id="21" w:author="BIG-5" w:date="2021-02-18T22:50:00Z">
            <w:rPr>
              <w:rFonts w:ascii="Times New Roman" w:hAnsi="Times New Roman"/>
              <w:i/>
              <w:sz w:val="24"/>
              <w:lang w:val="en-US"/>
            </w:rPr>
          </w:rPrChange>
        </w:rPr>
        <w:t>Neuroticism</w:t>
      </w:r>
      <w:del w:id="22" w:author="BIG-5" w:date="2021-02-18T22:50:00Z">
        <w:r w:rsidR="00AC51BA" w:rsidRPr="00853CCB">
          <w:rPr>
            <w:rFonts w:ascii="Times New Roman" w:hAnsi="Times New Roman"/>
            <w:sz w:val="24"/>
            <w:szCs w:val="24"/>
            <w:lang w:val="en-US"/>
          </w:rPr>
          <w:delText>), is an empirically based structure that has be</w:delText>
        </w:r>
        <w:r w:rsidRPr="00853CCB">
          <w:rPr>
            <w:rFonts w:ascii="Times New Roman" w:hAnsi="Times New Roman"/>
            <w:sz w:val="24"/>
            <w:szCs w:val="24"/>
            <w:lang w:val="en-US"/>
          </w:rPr>
          <w:delText xml:space="preserve">en commonly observed in </w:delText>
        </w:r>
        <w:r w:rsidR="005C34B2" w:rsidRPr="00853CCB">
          <w:rPr>
            <w:rFonts w:ascii="Times New Roman" w:hAnsi="Times New Roman"/>
            <w:sz w:val="24"/>
            <w:szCs w:val="24"/>
            <w:lang w:val="en-US"/>
          </w:rPr>
          <w:delText xml:space="preserve">a </w:delText>
        </w:r>
        <w:r w:rsidR="0053781C" w:rsidRPr="00853CCB">
          <w:rPr>
            <w:rFonts w:ascii="Times New Roman" w:hAnsi="Times New Roman"/>
            <w:sz w:val="24"/>
            <w:szCs w:val="24"/>
            <w:lang w:val="en-US"/>
          </w:rPr>
          <w:delText xml:space="preserve">wide </w:delText>
        </w:r>
        <w:r w:rsidR="005C34B2" w:rsidRPr="00853CCB">
          <w:rPr>
            <w:rFonts w:ascii="Times New Roman" w:hAnsi="Times New Roman"/>
            <w:sz w:val="24"/>
            <w:szCs w:val="24"/>
            <w:lang w:val="en-US"/>
          </w:rPr>
          <w:delText xml:space="preserve">range of </w:delText>
        </w:r>
        <w:r w:rsidRPr="00853CCB">
          <w:rPr>
            <w:rFonts w:ascii="Times New Roman" w:hAnsi="Times New Roman"/>
            <w:sz w:val="24"/>
            <w:szCs w:val="24"/>
            <w:lang w:val="en-US"/>
          </w:rPr>
          <w:delText>studies</w:delText>
        </w:r>
        <w:r w:rsidR="00AC51BA" w:rsidRPr="00853CCB">
          <w:rPr>
            <w:rFonts w:ascii="Times New Roman" w:hAnsi="Times New Roman"/>
            <w:sz w:val="24"/>
            <w:szCs w:val="24"/>
            <w:lang w:val="en-US"/>
          </w:rPr>
          <w:delText>. It indicates</w:delText>
        </w:r>
        <w:r w:rsidRPr="00853CCB">
          <w:rPr>
            <w:rFonts w:ascii="Times New Roman" w:hAnsi="Times New Roman"/>
            <w:sz w:val="24"/>
            <w:szCs w:val="24"/>
            <w:lang w:val="en-US"/>
          </w:rPr>
          <w:delText xml:space="preserve"> sets of adjectives </w:delText>
        </w:r>
        <w:r w:rsidR="005C34B2" w:rsidRPr="00853CCB">
          <w:rPr>
            <w:rFonts w:ascii="Times New Roman" w:hAnsi="Times New Roman"/>
            <w:sz w:val="24"/>
            <w:szCs w:val="24"/>
            <w:lang w:val="en-US"/>
          </w:rPr>
          <w:delText xml:space="preserve">to </w:delText>
        </w:r>
        <w:r w:rsidRPr="00853CCB">
          <w:rPr>
            <w:rFonts w:ascii="Times New Roman" w:hAnsi="Times New Roman"/>
            <w:sz w:val="24"/>
            <w:szCs w:val="24"/>
            <w:lang w:val="en-US"/>
          </w:rPr>
          <w:delText xml:space="preserve">describe </w:delText>
        </w:r>
        <w:r w:rsidR="00E90C04" w:rsidRPr="00853CCB">
          <w:rPr>
            <w:rFonts w:ascii="Times New Roman" w:hAnsi="Times New Roman"/>
            <w:sz w:val="24"/>
            <w:szCs w:val="24"/>
            <w:lang w:val="en-US"/>
          </w:rPr>
          <w:delText>the</w:delText>
        </w:r>
        <w:r w:rsidR="0059753B" w:rsidRPr="00853CCB">
          <w:rPr>
            <w:rFonts w:ascii="Times New Roman" w:hAnsi="Times New Roman"/>
            <w:sz w:val="24"/>
            <w:szCs w:val="24"/>
            <w:lang w:val="en-US"/>
          </w:rPr>
          <w:delText>se</w:delText>
        </w:r>
        <w:r w:rsidR="00E90C04" w:rsidRPr="00853CCB">
          <w:rPr>
            <w:rFonts w:ascii="Times New Roman" w:hAnsi="Times New Roman"/>
            <w:sz w:val="24"/>
            <w:szCs w:val="24"/>
            <w:lang w:val="en-US"/>
          </w:rPr>
          <w:delText xml:space="preserve"> main personality traits</w:delText>
        </w:r>
      </w:del>
      <w:r w:rsidR="0081736F" w:rsidRPr="0081736F">
        <w:rPr>
          <w:rFonts w:ascii="Times New Roman" w:hAnsi="Times New Roman"/>
          <w:sz w:val="24"/>
          <w:szCs w:val="24"/>
          <w:lang w:val="en-US"/>
        </w:rPr>
        <w:t xml:space="preserve"> </w:t>
      </w:r>
      <w:r w:rsidR="0081736F" w:rsidRPr="00853CCB">
        <w:rPr>
          <w:rFonts w:ascii="Times New Roman" w:hAnsi="Times New Roman"/>
          <w:sz w:val="24"/>
          <w:szCs w:val="24"/>
          <w:lang w:val="en-US"/>
        </w:rPr>
        <w:t>(Gurven</w:t>
      </w:r>
      <w:del w:id="23" w:author="BIG-5" w:date="2021-02-18T22:50:00Z">
        <w:r w:rsidR="00894B7D" w:rsidRPr="00853CCB">
          <w:rPr>
            <w:rFonts w:ascii="Times New Roman" w:hAnsi="Times New Roman"/>
            <w:sz w:val="24"/>
            <w:szCs w:val="24"/>
            <w:lang w:val="en-US"/>
          </w:rPr>
          <w:delText>, von Rueden, Kaplan, &amp; Lero Vie,</w:delText>
        </w:r>
      </w:del>
      <w:ins w:id="24" w:author="BIG-5" w:date="2021-02-18T22:50:00Z">
        <w:r w:rsidR="0081736F">
          <w:rPr>
            <w:rFonts w:ascii="Times New Roman" w:hAnsi="Times New Roman"/>
            <w:sz w:val="24"/>
            <w:szCs w:val="24"/>
            <w:lang w:val="en-US"/>
          </w:rPr>
          <w:t xml:space="preserve"> et al.</w:t>
        </w:r>
        <w:r w:rsidR="0081736F" w:rsidRPr="00853CCB">
          <w:rPr>
            <w:rFonts w:ascii="Times New Roman" w:hAnsi="Times New Roman"/>
            <w:sz w:val="24"/>
            <w:szCs w:val="24"/>
            <w:lang w:val="en-US"/>
          </w:rPr>
          <w:t>,</w:t>
        </w:r>
      </w:ins>
      <w:r w:rsidR="0081736F" w:rsidRPr="00853CCB">
        <w:rPr>
          <w:rFonts w:ascii="Times New Roman" w:hAnsi="Times New Roman"/>
          <w:sz w:val="24"/>
          <w:szCs w:val="24"/>
          <w:lang w:val="en-US"/>
        </w:rPr>
        <w:t xml:space="preserve"> 2013; John</w:t>
      </w:r>
      <w:del w:id="25" w:author="BIG-5" w:date="2021-02-18T22:50:00Z">
        <w:r w:rsidR="00CE2692" w:rsidRPr="00853CCB">
          <w:rPr>
            <w:rFonts w:ascii="Times New Roman" w:hAnsi="Times New Roman"/>
            <w:sz w:val="24"/>
            <w:szCs w:val="24"/>
            <w:lang w:val="en-US"/>
          </w:rPr>
          <w:delText>, Naumann, &amp; Soto,</w:delText>
        </w:r>
      </w:del>
      <w:ins w:id="26" w:author="BIG-5" w:date="2021-02-18T22:50:00Z">
        <w:r w:rsidR="0081736F">
          <w:rPr>
            <w:rFonts w:ascii="Times New Roman" w:hAnsi="Times New Roman"/>
            <w:sz w:val="24"/>
            <w:szCs w:val="24"/>
            <w:lang w:val="en-US"/>
          </w:rPr>
          <w:t xml:space="preserve"> et al.</w:t>
        </w:r>
        <w:r w:rsidR="0081736F" w:rsidRPr="00853CCB">
          <w:rPr>
            <w:rFonts w:ascii="Times New Roman" w:hAnsi="Times New Roman"/>
            <w:sz w:val="24"/>
            <w:szCs w:val="24"/>
            <w:lang w:val="en-US"/>
          </w:rPr>
          <w:t>,</w:t>
        </w:r>
      </w:ins>
      <w:r w:rsidR="0081736F" w:rsidRPr="00853CCB">
        <w:rPr>
          <w:rFonts w:ascii="Times New Roman" w:hAnsi="Times New Roman"/>
          <w:sz w:val="24"/>
          <w:szCs w:val="24"/>
          <w:lang w:val="en-US"/>
        </w:rPr>
        <w:t xml:space="preserve"> 2008; McCrae, 2011; Paunonen &amp; Jackson, 2000; Silva &amp; Nakano, 2011; Yarkoni, 2010</w:t>
      </w:r>
      <w:del w:id="27" w:author="BIG-5" w:date="2021-02-18T22:50:00Z">
        <w:r w:rsidR="00A52688" w:rsidRPr="00853CCB">
          <w:rPr>
            <w:rFonts w:ascii="Times New Roman" w:hAnsi="Times New Roman"/>
            <w:sz w:val="24"/>
            <w:szCs w:val="24"/>
            <w:lang w:val="en-US"/>
          </w:rPr>
          <w:delText xml:space="preserve">). </w:delText>
        </w:r>
        <w:r w:rsidR="005C34B2" w:rsidRPr="00853CCB">
          <w:rPr>
            <w:rFonts w:ascii="Times New Roman" w:hAnsi="Times New Roman"/>
            <w:sz w:val="24"/>
            <w:szCs w:val="24"/>
            <w:lang w:val="en-US"/>
          </w:rPr>
          <w:delText>Since the development of the model, m</w:delText>
        </w:r>
        <w:r w:rsidR="00AC51BA" w:rsidRPr="00853CCB">
          <w:rPr>
            <w:rFonts w:ascii="Times New Roman" w:hAnsi="Times New Roman"/>
            <w:sz w:val="24"/>
            <w:szCs w:val="24"/>
            <w:lang w:val="en-US"/>
          </w:rPr>
          <w:delText xml:space="preserve">any instruments </w:delText>
        </w:r>
      </w:del>
      <w:ins w:id="28" w:author="BIG-5" w:date="2021-02-18T22:50:00Z">
        <w:r w:rsidR="00F44C6C">
          <w:rPr>
            <w:rFonts w:ascii="Times New Roman" w:hAnsi="Times New Roman"/>
            <w:sz w:val="24"/>
            <w:szCs w:val="24"/>
            <w:lang w:val="en-US"/>
          </w:rPr>
          <w:t xml:space="preserve">; </w:t>
        </w:r>
        <w:r w:rsidR="00F44C6C" w:rsidRPr="00853CCB">
          <w:rPr>
            <w:rFonts w:ascii="Times New Roman" w:hAnsi="Times New Roman"/>
            <w:sz w:val="24"/>
            <w:szCs w:val="24"/>
            <w:lang w:val="en-US"/>
          </w:rPr>
          <w:t>Wright, 2017</w:t>
        </w:r>
        <w:r w:rsidR="0081736F" w:rsidRPr="00853CCB">
          <w:rPr>
            <w:rFonts w:ascii="Times New Roman" w:hAnsi="Times New Roman"/>
            <w:sz w:val="24"/>
            <w:szCs w:val="24"/>
            <w:lang w:val="en-US"/>
          </w:rPr>
          <w:t>).</w:t>
        </w:r>
        <w:r w:rsidR="0081736F">
          <w:rPr>
            <w:rFonts w:ascii="Times New Roman" w:hAnsi="Times New Roman"/>
            <w:sz w:val="24"/>
            <w:szCs w:val="24"/>
            <w:lang w:val="en-US"/>
          </w:rPr>
          <w:t xml:space="preserve"> </w:t>
        </w:r>
      </w:ins>
    </w:p>
    <w:p w14:paraId="5411EBC7" w14:textId="77777777" w:rsidR="0059753B" w:rsidRPr="00853CCB" w:rsidRDefault="00473987" w:rsidP="00853CCB">
      <w:pPr>
        <w:pStyle w:val="SemEspaamento"/>
        <w:rPr>
          <w:del w:id="29" w:author="BIG-5" w:date="2021-02-18T22:50:00Z"/>
          <w:rFonts w:ascii="Times New Roman" w:hAnsi="Times New Roman"/>
          <w:sz w:val="24"/>
          <w:szCs w:val="24"/>
          <w:lang w:val="en-US"/>
        </w:rPr>
      </w:pPr>
      <w:ins w:id="30" w:author="BIG-5" w:date="2021-02-18T22:50:00Z">
        <w:r>
          <w:rPr>
            <w:rFonts w:ascii="Times New Roman" w:hAnsi="Times New Roman"/>
            <w:sz w:val="24"/>
            <w:szCs w:val="24"/>
            <w:lang w:val="en-US"/>
          </w:rPr>
          <w:t>M</w:t>
        </w:r>
        <w:r w:rsidR="0081736F">
          <w:rPr>
            <w:rFonts w:ascii="Times New Roman" w:hAnsi="Times New Roman"/>
            <w:sz w:val="24"/>
            <w:szCs w:val="24"/>
            <w:lang w:val="en-US"/>
          </w:rPr>
          <w:t xml:space="preserve">any </w:t>
        </w:r>
        <w:r>
          <w:rPr>
            <w:rFonts w:ascii="Times New Roman" w:hAnsi="Times New Roman"/>
            <w:sz w:val="24"/>
            <w:szCs w:val="24"/>
            <w:lang w:val="en-US"/>
          </w:rPr>
          <w:t xml:space="preserve">psychometric measures </w:t>
        </w:r>
      </w:ins>
      <w:r>
        <w:rPr>
          <w:rFonts w:ascii="Times New Roman" w:hAnsi="Times New Roman"/>
          <w:sz w:val="24"/>
          <w:szCs w:val="24"/>
          <w:lang w:val="en-US"/>
        </w:rPr>
        <w:t xml:space="preserve">have been </w:t>
      </w:r>
      <w:del w:id="31" w:author="BIG-5" w:date="2021-02-18T22:50:00Z">
        <w:r w:rsidR="00AC51BA" w:rsidRPr="00853CCB">
          <w:rPr>
            <w:rFonts w:ascii="Times New Roman" w:hAnsi="Times New Roman"/>
            <w:sz w:val="24"/>
            <w:szCs w:val="24"/>
            <w:lang w:val="en-US"/>
          </w:rPr>
          <w:delText>elaborated</w:delText>
        </w:r>
      </w:del>
      <w:ins w:id="32" w:author="BIG-5" w:date="2021-02-18T22:50:00Z">
        <w:r>
          <w:rPr>
            <w:rFonts w:ascii="Times New Roman" w:hAnsi="Times New Roman"/>
            <w:sz w:val="24"/>
            <w:szCs w:val="24"/>
            <w:lang w:val="en-US"/>
          </w:rPr>
          <w:t>developed</w:t>
        </w:r>
      </w:ins>
      <w:r>
        <w:rPr>
          <w:rFonts w:ascii="Times New Roman" w:hAnsi="Times New Roman"/>
          <w:sz w:val="24"/>
          <w:szCs w:val="24"/>
          <w:lang w:val="en-US"/>
        </w:rPr>
        <w:t xml:space="preserve"> to measure </w:t>
      </w:r>
      <w:del w:id="33" w:author="BIG-5" w:date="2021-02-18T22:50:00Z">
        <w:r w:rsidR="005C34B2" w:rsidRPr="00853CCB">
          <w:rPr>
            <w:rFonts w:ascii="Times New Roman" w:hAnsi="Times New Roman"/>
            <w:sz w:val="24"/>
            <w:szCs w:val="24"/>
            <w:lang w:val="en-US"/>
          </w:rPr>
          <w:delText>it</w:delText>
        </w:r>
        <w:r w:rsidR="0059753B" w:rsidRPr="00853CCB">
          <w:rPr>
            <w:rFonts w:ascii="Times New Roman" w:hAnsi="Times New Roman"/>
            <w:sz w:val="24"/>
            <w:szCs w:val="24"/>
            <w:lang w:val="en-US"/>
          </w:rPr>
          <w:delText xml:space="preserve">, </w:delText>
        </w:r>
        <w:r w:rsidR="005C34B2" w:rsidRPr="00853CCB">
          <w:rPr>
            <w:rFonts w:ascii="Times New Roman" w:hAnsi="Times New Roman"/>
            <w:sz w:val="24"/>
            <w:szCs w:val="24"/>
            <w:lang w:val="en-US"/>
          </w:rPr>
          <w:delText xml:space="preserve">being </w:delText>
        </w:r>
        <w:r w:rsidR="0059753B" w:rsidRPr="00853CCB">
          <w:rPr>
            <w:rFonts w:ascii="Times New Roman" w:hAnsi="Times New Roman"/>
            <w:sz w:val="24"/>
            <w:szCs w:val="24"/>
            <w:lang w:val="en-US"/>
          </w:rPr>
          <w:delText>composed by</w:delText>
        </w:r>
      </w:del>
      <w:ins w:id="34" w:author="BIG-5" w:date="2021-02-18T22:50:00Z">
        <w:r>
          <w:rPr>
            <w:rFonts w:ascii="Times New Roman" w:hAnsi="Times New Roman"/>
            <w:sz w:val="24"/>
            <w:szCs w:val="24"/>
            <w:lang w:val="en-US"/>
          </w:rPr>
          <w:t>these five personality factors, comprising</w:t>
        </w:r>
      </w:ins>
      <w:r>
        <w:rPr>
          <w:rFonts w:ascii="Times New Roman" w:hAnsi="Times New Roman"/>
          <w:sz w:val="24"/>
          <w:szCs w:val="24"/>
          <w:lang w:val="en-US"/>
        </w:rPr>
        <w:t xml:space="preserve"> </w:t>
      </w:r>
      <w:r w:rsidR="0081736F" w:rsidRPr="00853CCB">
        <w:rPr>
          <w:rFonts w:ascii="Times New Roman" w:hAnsi="Times New Roman"/>
          <w:sz w:val="24"/>
          <w:szCs w:val="24"/>
          <w:lang w:val="en-US"/>
        </w:rPr>
        <w:t>different sets of items</w:t>
      </w:r>
      <w:del w:id="35" w:author="BIG-5" w:date="2021-02-18T22:50:00Z">
        <w:r w:rsidR="002B7201" w:rsidRPr="00853CCB">
          <w:rPr>
            <w:rFonts w:ascii="Times New Roman" w:hAnsi="Times New Roman"/>
            <w:sz w:val="24"/>
            <w:szCs w:val="24"/>
            <w:lang w:val="en-US"/>
          </w:rPr>
          <w:delText>,</w:delText>
        </w:r>
      </w:del>
      <w:r w:rsidR="0081736F" w:rsidRPr="00853CCB">
        <w:rPr>
          <w:rFonts w:ascii="Times New Roman" w:hAnsi="Times New Roman"/>
          <w:sz w:val="24"/>
          <w:szCs w:val="24"/>
          <w:lang w:val="en-US"/>
        </w:rPr>
        <w:t xml:space="preserve"> and assessing directly </w:t>
      </w:r>
      <w:del w:id="36" w:author="BIG-5" w:date="2021-02-18T22:50:00Z">
        <w:r w:rsidR="002B7201" w:rsidRPr="00853CCB">
          <w:rPr>
            <w:rFonts w:ascii="Times New Roman" w:hAnsi="Times New Roman"/>
            <w:sz w:val="24"/>
            <w:szCs w:val="24"/>
            <w:lang w:val="en-US"/>
          </w:rPr>
          <w:delText>these</w:delText>
        </w:r>
      </w:del>
      <w:ins w:id="37" w:author="BIG-5" w:date="2021-02-18T22:50:00Z">
        <w:r w:rsidR="0081736F" w:rsidRPr="00853CCB">
          <w:rPr>
            <w:rFonts w:ascii="Times New Roman" w:hAnsi="Times New Roman"/>
            <w:sz w:val="24"/>
            <w:szCs w:val="24"/>
            <w:lang w:val="en-US"/>
          </w:rPr>
          <w:t>the</w:t>
        </w:r>
      </w:ins>
      <w:r w:rsidR="0081736F" w:rsidRPr="00853CCB">
        <w:rPr>
          <w:rFonts w:ascii="Times New Roman" w:hAnsi="Times New Roman"/>
          <w:sz w:val="24"/>
          <w:szCs w:val="24"/>
          <w:lang w:val="en-US"/>
        </w:rPr>
        <w:t xml:space="preserve"> factors or their facets (</w:t>
      </w:r>
      <w:ins w:id="38" w:author="BIG-5" w:date="2021-02-18T22:50:00Z">
        <w:r>
          <w:rPr>
            <w:rFonts w:ascii="Times New Roman" w:hAnsi="Times New Roman"/>
            <w:sz w:val="24"/>
            <w:szCs w:val="24"/>
            <w:lang w:val="en-US"/>
          </w:rPr>
          <w:t xml:space="preserve">e.g., </w:t>
        </w:r>
      </w:ins>
      <w:r w:rsidR="0081736F" w:rsidRPr="00853CCB">
        <w:rPr>
          <w:rFonts w:ascii="Times New Roman" w:hAnsi="Times New Roman"/>
          <w:sz w:val="24"/>
          <w:szCs w:val="24"/>
          <w:lang w:val="en-US"/>
        </w:rPr>
        <w:t>Costa Jr</w:t>
      </w:r>
      <w:del w:id="39" w:author="BIG-5" w:date="2021-02-18T22:50:00Z">
        <w:r w:rsidR="002B7201" w:rsidRPr="00853CCB">
          <w:rPr>
            <w:rFonts w:ascii="Times New Roman" w:hAnsi="Times New Roman"/>
            <w:sz w:val="24"/>
            <w:szCs w:val="24"/>
            <w:lang w:val="en-US"/>
          </w:rPr>
          <w:delText>., Terracciano, &amp; McCrae,</w:delText>
        </w:r>
      </w:del>
      <w:ins w:id="40" w:author="BIG-5" w:date="2021-02-18T22:50:00Z">
        <w:r w:rsidR="0081736F">
          <w:rPr>
            <w:rFonts w:ascii="Times New Roman" w:hAnsi="Times New Roman"/>
            <w:sz w:val="24"/>
            <w:szCs w:val="24"/>
            <w:lang w:val="en-US"/>
          </w:rPr>
          <w:t>. et al.</w:t>
        </w:r>
        <w:r w:rsidR="0081736F" w:rsidRPr="00853CCB">
          <w:rPr>
            <w:rFonts w:ascii="Times New Roman" w:hAnsi="Times New Roman"/>
            <w:sz w:val="24"/>
            <w:szCs w:val="24"/>
            <w:lang w:val="en-US"/>
          </w:rPr>
          <w:t>,</w:t>
        </w:r>
      </w:ins>
      <w:r w:rsidR="0081736F" w:rsidRPr="00853CCB">
        <w:rPr>
          <w:rFonts w:ascii="Times New Roman" w:hAnsi="Times New Roman"/>
          <w:sz w:val="24"/>
          <w:szCs w:val="24"/>
          <w:lang w:val="en-US"/>
        </w:rPr>
        <w:t xml:space="preserve"> 2001; Schmitt et al., 2007). </w:t>
      </w:r>
    </w:p>
    <w:p w14:paraId="1B9F7648" w14:textId="32D8C92E" w:rsidR="0081736F" w:rsidRDefault="002B7201" w:rsidP="008458FB">
      <w:pPr>
        <w:pStyle w:val="SemEspaamento"/>
        <w:ind w:firstLine="720"/>
        <w:rPr>
          <w:rFonts w:ascii="Times New Roman" w:hAnsi="Times New Roman"/>
          <w:sz w:val="24"/>
          <w:szCs w:val="24"/>
          <w:lang w:val="en-US"/>
        </w:rPr>
        <w:pPrChange w:id="41" w:author="BIG-5" w:date="2021-02-18T22:50:00Z">
          <w:pPr>
            <w:pStyle w:val="SemEspaamento"/>
          </w:pPr>
        </w:pPrChange>
      </w:pPr>
      <w:del w:id="42" w:author="BIG-5" w:date="2021-02-18T22:50:00Z">
        <w:r w:rsidRPr="00853CCB">
          <w:rPr>
            <w:rFonts w:ascii="Times New Roman" w:hAnsi="Times New Roman"/>
            <w:sz w:val="24"/>
            <w:szCs w:val="24"/>
            <w:lang w:val="en-US"/>
          </w:rPr>
          <w:tab/>
        </w:r>
        <w:r w:rsidR="007A4373" w:rsidRPr="00853CCB">
          <w:rPr>
            <w:rFonts w:ascii="Times New Roman" w:hAnsi="Times New Roman"/>
            <w:sz w:val="24"/>
            <w:szCs w:val="24"/>
            <w:lang w:val="en-US"/>
          </w:rPr>
          <w:delText xml:space="preserve">Despite </w:delText>
        </w:r>
        <w:r w:rsidR="00D308D8" w:rsidRPr="00853CCB">
          <w:rPr>
            <w:rFonts w:ascii="Times New Roman" w:hAnsi="Times New Roman"/>
            <w:sz w:val="24"/>
            <w:szCs w:val="24"/>
            <w:lang w:val="en-US"/>
          </w:rPr>
          <w:delText xml:space="preserve">the </w:delText>
        </w:r>
        <w:r w:rsidR="00D31B2B" w:rsidRPr="00853CCB">
          <w:rPr>
            <w:rFonts w:ascii="Times New Roman" w:hAnsi="Times New Roman"/>
            <w:sz w:val="24"/>
            <w:szCs w:val="24"/>
            <w:lang w:val="en-US"/>
          </w:rPr>
          <w:delText>number</w:delText>
        </w:r>
      </w:del>
      <w:ins w:id="43" w:author="BIG-5" w:date="2021-02-18T22:50:00Z">
        <w:r w:rsidR="00473987">
          <w:rPr>
            <w:rFonts w:ascii="Times New Roman" w:hAnsi="Times New Roman"/>
            <w:sz w:val="24"/>
            <w:szCs w:val="24"/>
            <w:lang w:val="en-US"/>
          </w:rPr>
          <w:t>However, most</w:t>
        </w:r>
      </w:ins>
      <w:r w:rsidR="00473987">
        <w:rPr>
          <w:rFonts w:ascii="Times New Roman" w:hAnsi="Times New Roman"/>
          <w:sz w:val="24"/>
          <w:szCs w:val="24"/>
          <w:lang w:val="en-US"/>
        </w:rPr>
        <w:t xml:space="preserve"> of </w:t>
      </w:r>
      <w:del w:id="44" w:author="BIG-5" w:date="2021-02-18T22:50:00Z">
        <w:r w:rsidR="007A4373" w:rsidRPr="00853CCB">
          <w:rPr>
            <w:rFonts w:ascii="Times New Roman" w:hAnsi="Times New Roman"/>
            <w:sz w:val="24"/>
            <w:szCs w:val="24"/>
            <w:lang w:val="en-US"/>
          </w:rPr>
          <w:delText>instruments</w:delText>
        </w:r>
      </w:del>
      <w:ins w:id="45" w:author="BIG-5" w:date="2021-02-18T22:50:00Z">
        <w:r w:rsidR="00473987">
          <w:rPr>
            <w:rFonts w:ascii="Times New Roman" w:hAnsi="Times New Roman"/>
            <w:sz w:val="24"/>
            <w:szCs w:val="24"/>
            <w:lang w:val="en-US"/>
          </w:rPr>
          <w:t>the</w:t>
        </w:r>
      </w:ins>
      <w:r w:rsidR="00473987">
        <w:rPr>
          <w:rFonts w:ascii="Times New Roman" w:hAnsi="Times New Roman"/>
          <w:sz w:val="24"/>
          <w:szCs w:val="24"/>
          <w:lang w:val="en-US"/>
        </w:rPr>
        <w:t xml:space="preserve"> available </w:t>
      </w:r>
      <w:del w:id="46" w:author="BIG-5" w:date="2021-02-18T22:50:00Z">
        <w:r w:rsidR="007A4373" w:rsidRPr="00853CCB">
          <w:rPr>
            <w:rFonts w:ascii="Times New Roman" w:hAnsi="Times New Roman"/>
            <w:sz w:val="24"/>
            <w:szCs w:val="24"/>
            <w:lang w:val="en-US"/>
          </w:rPr>
          <w:delText xml:space="preserve">to assess the </w:delText>
        </w:r>
        <w:r w:rsidR="00D308D8" w:rsidRPr="00853CCB">
          <w:rPr>
            <w:rFonts w:ascii="Times New Roman" w:hAnsi="Times New Roman"/>
            <w:sz w:val="24"/>
            <w:szCs w:val="24"/>
            <w:lang w:val="en-US"/>
          </w:rPr>
          <w:delText>B</w:delText>
        </w:r>
        <w:r w:rsidR="007A4373" w:rsidRPr="00853CCB">
          <w:rPr>
            <w:rFonts w:ascii="Times New Roman" w:hAnsi="Times New Roman"/>
            <w:sz w:val="24"/>
            <w:szCs w:val="24"/>
            <w:lang w:val="en-US"/>
          </w:rPr>
          <w:delText xml:space="preserve">ig </w:delText>
        </w:r>
        <w:r w:rsidR="00D308D8" w:rsidRPr="00853CCB">
          <w:rPr>
            <w:rFonts w:ascii="Times New Roman" w:hAnsi="Times New Roman"/>
            <w:sz w:val="24"/>
            <w:szCs w:val="24"/>
            <w:lang w:val="en-US"/>
          </w:rPr>
          <w:delText>F</w:delText>
        </w:r>
        <w:r w:rsidR="007A4373" w:rsidRPr="00853CCB">
          <w:rPr>
            <w:rFonts w:ascii="Times New Roman" w:hAnsi="Times New Roman"/>
            <w:sz w:val="24"/>
            <w:szCs w:val="24"/>
            <w:lang w:val="en-US"/>
          </w:rPr>
          <w:delText>ive, a recurr</w:delText>
        </w:r>
        <w:r w:rsidR="00D31B2B" w:rsidRPr="00853CCB">
          <w:rPr>
            <w:rFonts w:ascii="Times New Roman" w:hAnsi="Times New Roman"/>
            <w:sz w:val="24"/>
            <w:szCs w:val="24"/>
            <w:lang w:val="en-US"/>
          </w:rPr>
          <w:delText>ing</w:delText>
        </w:r>
        <w:r w:rsidR="007A4373" w:rsidRPr="00853CCB">
          <w:rPr>
            <w:rFonts w:ascii="Times New Roman" w:hAnsi="Times New Roman"/>
            <w:sz w:val="24"/>
            <w:szCs w:val="24"/>
            <w:lang w:val="en-US"/>
          </w:rPr>
          <w:delText xml:space="preserve"> problem i</w:delText>
        </w:r>
        <w:r w:rsidR="00D31B2B" w:rsidRPr="00853CCB">
          <w:rPr>
            <w:rFonts w:ascii="Times New Roman" w:hAnsi="Times New Roman"/>
            <w:sz w:val="24"/>
            <w:szCs w:val="24"/>
            <w:lang w:val="en-US"/>
          </w:rPr>
          <w:delText>s</w:delText>
        </w:r>
        <w:r w:rsidR="007A4373" w:rsidRPr="00853CCB">
          <w:rPr>
            <w:rFonts w:ascii="Times New Roman" w:hAnsi="Times New Roman"/>
            <w:sz w:val="24"/>
            <w:szCs w:val="24"/>
            <w:lang w:val="en-US"/>
          </w:rPr>
          <w:delText xml:space="preserve"> </w:delText>
        </w:r>
        <w:r w:rsidR="00D31B2B" w:rsidRPr="00853CCB">
          <w:rPr>
            <w:rFonts w:ascii="Times New Roman" w:hAnsi="Times New Roman"/>
            <w:sz w:val="24"/>
            <w:szCs w:val="24"/>
            <w:lang w:val="en-US"/>
          </w:rPr>
          <w:delText xml:space="preserve">observed in </w:delText>
        </w:r>
        <w:r w:rsidR="00824896" w:rsidRPr="00853CCB">
          <w:rPr>
            <w:rFonts w:ascii="Times New Roman" w:hAnsi="Times New Roman"/>
            <w:sz w:val="24"/>
            <w:szCs w:val="24"/>
            <w:lang w:val="en-US"/>
          </w:rPr>
          <w:delText xml:space="preserve">cross-cultural and </w:delText>
        </w:r>
        <w:r w:rsidR="007A4373" w:rsidRPr="00853CCB">
          <w:rPr>
            <w:rFonts w:ascii="Times New Roman" w:hAnsi="Times New Roman"/>
            <w:sz w:val="24"/>
            <w:szCs w:val="24"/>
            <w:lang w:val="en-US"/>
          </w:rPr>
          <w:delText>longitudinal studies</w:delText>
        </w:r>
        <w:r w:rsidR="00D31B2B" w:rsidRPr="00853CCB">
          <w:rPr>
            <w:rFonts w:ascii="Times New Roman" w:hAnsi="Times New Roman"/>
            <w:sz w:val="24"/>
            <w:szCs w:val="24"/>
            <w:lang w:val="en-US"/>
          </w:rPr>
          <w:delText>.</w:delText>
        </w:r>
      </w:del>
      <w:ins w:id="47" w:author="BIG-5" w:date="2021-02-18T22:50:00Z">
        <w:r w:rsidR="00473987">
          <w:rPr>
            <w:rFonts w:ascii="Times New Roman" w:hAnsi="Times New Roman"/>
            <w:sz w:val="24"/>
            <w:szCs w:val="24"/>
            <w:lang w:val="en-US"/>
          </w:rPr>
          <w:t>measures comprise multiple items.</w:t>
        </w:r>
      </w:ins>
      <w:r w:rsidR="00473987">
        <w:rPr>
          <w:rFonts w:ascii="Times New Roman" w:hAnsi="Times New Roman"/>
          <w:sz w:val="24"/>
          <w:szCs w:val="24"/>
          <w:lang w:val="en-US"/>
        </w:rPr>
        <w:t xml:space="preserve"> </w:t>
      </w:r>
      <w:r w:rsidR="00473987" w:rsidRPr="00853CCB">
        <w:rPr>
          <w:rFonts w:ascii="Times New Roman" w:hAnsi="Times New Roman"/>
          <w:sz w:val="24"/>
          <w:szCs w:val="24"/>
          <w:lang w:val="en-US"/>
        </w:rPr>
        <w:t>When the inclusion of multiple measures is necessary</w:t>
      </w:r>
      <w:ins w:id="48" w:author="BIG-5" w:date="2021-02-18T22:50:00Z">
        <w:r w:rsidR="00473987" w:rsidRPr="00853CCB">
          <w:rPr>
            <w:rFonts w:ascii="Times New Roman" w:hAnsi="Times New Roman"/>
            <w:sz w:val="24"/>
            <w:szCs w:val="24"/>
            <w:lang w:val="en-US"/>
          </w:rPr>
          <w:t xml:space="preserve"> </w:t>
        </w:r>
        <w:r w:rsidR="00473987">
          <w:rPr>
            <w:rFonts w:ascii="Times New Roman" w:hAnsi="Times New Roman"/>
            <w:sz w:val="24"/>
            <w:szCs w:val="24"/>
            <w:lang w:val="en-US"/>
          </w:rPr>
          <w:t>in a particular research project</w:t>
        </w:r>
      </w:ins>
      <w:r w:rsidR="00473987">
        <w:rPr>
          <w:rFonts w:ascii="Times New Roman" w:hAnsi="Times New Roman"/>
          <w:sz w:val="24"/>
          <w:szCs w:val="24"/>
          <w:lang w:val="en-US"/>
        </w:rPr>
        <w:t xml:space="preserve"> </w:t>
      </w:r>
      <w:r w:rsidR="00473987" w:rsidRPr="00853CCB">
        <w:rPr>
          <w:rFonts w:ascii="Times New Roman" w:hAnsi="Times New Roman"/>
          <w:sz w:val="24"/>
          <w:szCs w:val="24"/>
          <w:lang w:val="en-US"/>
        </w:rPr>
        <w:t xml:space="preserve">or in occasions in which the researcher has limited time available for data collection, the length of the instruments </w:t>
      </w:r>
      <w:del w:id="49" w:author="BIG-5" w:date="2021-02-18T22:50:00Z">
        <w:r w:rsidR="005E6317" w:rsidRPr="00853CCB">
          <w:rPr>
            <w:rFonts w:ascii="Times New Roman" w:hAnsi="Times New Roman"/>
            <w:sz w:val="24"/>
            <w:szCs w:val="24"/>
            <w:lang w:val="en-US"/>
          </w:rPr>
          <w:delText>(</w:delText>
        </w:r>
        <w:r w:rsidR="00932ABC" w:rsidRPr="00853CCB">
          <w:rPr>
            <w:rFonts w:ascii="Times New Roman" w:hAnsi="Times New Roman"/>
            <w:sz w:val="24"/>
            <w:szCs w:val="24"/>
            <w:lang w:val="en-US"/>
          </w:rPr>
          <w:delText>i.e.</w:delText>
        </w:r>
        <w:r w:rsidR="00932ABC">
          <w:rPr>
            <w:rFonts w:ascii="Times New Roman" w:hAnsi="Times New Roman"/>
            <w:sz w:val="24"/>
            <w:szCs w:val="24"/>
            <w:lang w:val="en-US"/>
          </w:rPr>
          <w:delText xml:space="preserve">: </w:delText>
        </w:r>
        <w:r w:rsidR="00CA0EDB" w:rsidRPr="00853CCB">
          <w:rPr>
            <w:rFonts w:ascii="Times New Roman" w:hAnsi="Times New Roman"/>
            <w:sz w:val="24"/>
            <w:szCs w:val="24"/>
            <w:lang w:val="en-US"/>
          </w:rPr>
          <w:delText>number of items</w:delText>
        </w:r>
        <w:r w:rsidR="005E6317" w:rsidRPr="00853CCB">
          <w:rPr>
            <w:rFonts w:ascii="Times New Roman" w:hAnsi="Times New Roman"/>
            <w:sz w:val="24"/>
            <w:szCs w:val="24"/>
            <w:lang w:val="en-US"/>
          </w:rPr>
          <w:delText xml:space="preserve">; </w:delText>
        </w:r>
        <w:r w:rsidR="00894B7D" w:rsidRPr="00853CCB">
          <w:rPr>
            <w:rFonts w:ascii="Times New Roman" w:hAnsi="Times New Roman"/>
            <w:sz w:val="24"/>
            <w:szCs w:val="24"/>
            <w:lang w:val="en-US"/>
          </w:rPr>
          <w:delText>Schmitt et al., 2007)</w:delText>
        </w:r>
        <w:r w:rsidR="00D31B2B" w:rsidRPr="00853CCB">
          <w:rPr>
            <w:rFonts w:ascii="Times New Roman" w:hAnsi="Times New Roman"/>
            <w:sz w:val="24"/>
            <w:szCs w:val="24"/>
            <w:lang w:val="en-US"/>
          </w:rPr>
          <w:delText xml:space="preserve"> </w:delText>
        </w:r>
      </w:del>
      <w:r w:rsidR="00473987" w:rsidRPr="00853CCB">
        <w:rPr>
          <w:rFonts w:ascii="Times New Roman" w:hAnsi="Times New Roman"/>
          <w:sz w:val="24"/>
          <w:szCs w:val="24"/>
          <w:lang w:val="en-US"/>
        </w:rPr>
        <w:t xml:space="preserve">becomes an issue. </w:t>
      </w:r>
      <w:del w:id="50" w:author="BIG-5" w:date="2021-02-18T22:50:00Z">
        <w:r w:rsidR="005E6317" w:rsidRPr="00853CCB">
          <w:rPr>
            <w:rFonts w:ascii="Times New Roman" w:hAnsi="Times New Roman"/>
            <w:sz w:val="24"/>
            <w:szCs w:val="24"/>
            <w:lang w:val="en-US"/>
          </w:rPr>
          <w:delText>Following this line,</w:delText>
        </w:r>
      </w:del>
      <w:ins w:id="51" w:author="BIG-5" w:date="2021-02-18T22:50:00Z">
        <w:r w:rsidR="00473987">
          <w:rPr>
            <w:rFonts w:ascii="Times New Roman" w:hAnsi="Times New Roman"/>
            <w:sz w:val="24"/>
            <w:szCs w:val="24"/>
            <w:lang w:val="en-US"/>
          </w:rPr>
          <w:t>Hence, for certain research purposes</w:t>
        </w:r>
      </w:ins>
      <w:r w:rsidR="00473987">
        <w:rPr>
          <w:rFonts w:ascii="Times New Roman" w:hAnsi="Times New Roman"/>
          <w:sz w:val="24"/>
          <w:szCs w:val="24"/>
          <w:lang w:val="en-US"/>
        </w:rPr>
        <w:t xml:space="preserve"> </w:t>
      </w:r>
      <w:r w:rsidR="00473987" w:rsidRPr="00853CCB">
        <w:rPr>
          <w:rFonts w:ascii="Times New Roman" w:hAnsi="Times New Roman"/>
          <w:sz w:val="24"/>
          <w:szCs w:val="24"/>
          <w:lang w:val="en-US"/>
        </w:rPr>
        <w:t>long instruments are not desirable, as they cause fatigue and demotivation to the respondents, making it less likely for them to adhere to future studies (</w:t>
      </w:r>
      <w:bookmarkStart w:id="52" w:name="_Hlk62740100"/>
      <w:r w:rsidR="00473987" w:rsidRPr="00853CCB">
        <w:rPr>
          <w:rFonts w:ascii="Times New Roman" w:hAnsi="Times New Roman"/>
          <w:sz w:val="24"/>
          <w:szCs w:val="24"/>
          <w:lang w:val="en-US"/>
        </w:rPr>
        <w:t>Credé</w:t>
      </w:r>
      <w:del w:id="53" w:author="BIG-5" w:date="2021-02-18T22:50:00Z">
        <w:r w:rsidR="00A52688" w:rsidRPr="00853CCB">
          <w:rPr>
            <w:rFonts w:ascii="Times New Roman" w:hAnsi="Times New Roman"/>
            <w:sz w:val="24"/>
            <w:szCs w:val="24"/>
            <w:lang w:val="en-US"/>
          </w:rPr>
          <w:delText>, Harms, Niehorster, &amp; Gaye-Valentine,</w:delText>
        </w:r>
      </w:del>
      <w:ins w:id="54" w:author="BIG-5" w:date="2021-02-18T22:50:00Z">
        <w:r w:rsidR="00473987">
          <w:rPr>
            <w:rFonts w:ascii="Times New Roman" w:hAnsi="Times New Roman"/>
            <w:sz w:val="24"/>
            <w:szCs w:val="24"/>
            <w:lang w:val="en-US"/>
          </w:rPr>
          <w:t xml:space="preserve"> et al.</w:t>
        </w:r>
        <w:r w:rsidR="00473987" w:rsidRPr="00853CCB">
          <w:rPr>
            <w:rFonts w:ascii="Times New Roman" w:hAnsi="Times New Roman"/>
            <w:sz w:val="24"/>
            <w:szCs w:val="24"/>
            <w:lang w:val="en-US"/>
          </w:rPr>
          <w:t>,</w:t>
        </w:r>
      </w:ins>
      <w:r w:rsidR="00473987" w:rsidRPr="00853CCB">
        <w:rPr>
          <w:rFonts w:ascii="Times New Roman" w:hAnsi="Times New Roman"/>
          <w:sz w:val="24"/>
          <w:szCs w:val="24"/>
          <w:lang w:val="en-US"/>
        </w:rPr>
        <w:t xml:space="preserve"> 2012</w:t>
      </w:r>
      <w:bookmarkEnd w:id="52"/>
      <w:r w:rsidR="00473987" w:rsidRPr="00853CCB">
        <w:rPr>
          <w:rFonts w:ascii="Times New Roman" w:hAnsi="Times New Roman"/>
          <w:sz w:val="24"/>
          <w:szCs w:val="24"/>
          <w:lang w:val="en-US"/>
        </w:rPr>
        <w:t xml:space="preserve">). As an alternative for extensive instruments, some researchers have proposed </w:t>
      </w:r>
      <w:del w:id="55" w:author="BIG-5" w:date="2021-02-18T22:50:00Z">
        <w:r w:rsidR="00057B75" w:rsidRPr="00853CCB">
          <w:rPr>
            <w:rFonts w:ascii="Times New Roman" w:hAnsi="Times New Roman"/>
            <w:sz w:val="24"/>
            <w:szCs w:val="24"/>
            <w:lang w:val="en-US"/>
          </w:rPr>
          <w:delText>or</w:delText>
        </w:r>
      </w:del>
      <w:ins w:id="56" w:author="BIG-5" w:date="2021-02-18T22:50:00Z">
        <w:r w:rsidR="008458FB">
          <w:rPr>
            <w:rFonts w:ascii="Times New Roman" w:hAnsi="Times New Roman"/>
            <w:sz w:val="24"/>
            <w:szCs w:val="24"/>
            <w:lang w:val="en-US"/>
          </w:rPr>
          <w:t>and</w:t>
        </w:r>
      </w:ins>
      <w:r w:rsidR="00473987" w:rsidRPr="00853CCB">
        <w:rPr>
          <w:rFonts w:ascii="Times New Roman" w:hAnsi="Times New Roman"/>
          <w:sz w:val="24"/>
          <w:szCs w:val="24"/>
          <w:lang w:val="en-US"/>
        </w:rPr>
        <w:t xml:space="preserve"> defended shorter measures of the Big Five</w:t>
      </w:r>
      <w:ins w:id="57" w:author="BIG-5" w:date="2021-02-18T22:50:00Z">
        <w:r w:rsidR="00473987">
          <w:rPr>
            <w:rFonts w:ascii="Times New Roman" w:hAnsi="Times New Roman"/>
            <w:sz w:val="24"/>
            <w:szCs w:val="24"/>
            <w:lang w:val="en-US"/>
          </w:rPr>
          <w:t xml:space="preserve"> factors</w:t>
        </w:r>
      </w:ins>
      <w:r w:rsidR="00473987" w:rsidRPr="00853CCB">
        <w:rPr>
          <w:rFonts w:ascii="Times New Roman" w:hAnsi="Times New Roman"/>
          <w:sz w:val="24"/>
          <w:szCs w:val="24"/>
          <w:lang w:val="en-US"/>
        </w:rPr>
        <w:t>, which has increased the number of brief versions for assessing these personality traits (</w:t>
      </w:r>
      <w:bookmarkStart w:id="58" w:name="_Hlk62740118"/>
      <w:ins w:id="59" w:author="BIG-5" w:date="2021-02-18T22:50:00Z">
        <w:r w:rsidR="00473987">
          <w:rPr>
            <w:rFonts w:ascii="Times New Roman" w:hAnsi="Times New Roman"/>
            <w:sz w:val="24"/>
            <w:szCs w:val="24"/>
            <w:lang w:val="en-US"/>
          </w:rPr>
          <w:t xml:space="preserve">e.g., </w:t>
        </w:r>
      </w:ins>
      <w:r w:rsidR="00473987" w:rsidRPr="00853CCB">
        <w:rPr>
          <w:rFonts w:ascii="Times New Roman" w:hAnsi="Times New Roman"/>
          <w:sz w:val="24"/>
          <w:szCs w:val="24"/>
          <w:lang w:val="en-US"/>
        </w:rPr>
        <w:t>Ames</w:t>
      </w:r>
      <w:del w:id="60" w:author="BIG-5" w:date="2021-02-18T22:50:00Z">
        <w:r w:rsidR="00A52688" w:rsidRPr="00853CCB">
          <w:rPr>
            <w:rFonts w:ascii="Times New Roman" w:hAnsi="Times New Roman"/>
            <w:sz w:val="24"/>
            <w:szCs w:val="24"/>
            <w:lang w:val="en-US"/>
          </w:rPr>
          <w:delText>, Rose, &amp; Anderson,</w:delText>
        </w:r>
      </w:del>
      <w:ins w:id="61" w:author="BIG-5" w:date="2021-02-18T22:50:00Z">
        <w:r w:rsidR="00473987">
          <w:rPr>
            <w:rFonts w:ascii="Times New Roman" w:hAnsi="Times New Roman"/>
            <w:sz w:val="24"/>
            <w:szCs w:val="24"/>
            <w:lang w:val="en-US"/>
          </w:rPr>
          <w:t xml:space="preserve"> et al.</w:t>
        </w:r>
        <w:r w:rsidR="00473987" w:rsidRPr="00853CCB">
          <w:rPr>
            <w:rFonts w:ascii="Times New Roman" w:hAnsi="Times New Roman"/>
            <w:sz w:val="24"/>
            <w:szCs w:val="24"/>
            <w:lang w:val="en-US"/>
          </w:rPr>
          <w:t>,</w:t>
        </w:r>
      </w:ins>
      <w:r w:rsidR="00473987" w:rsidRPr="00853CCB">
        <w:rPr>
          <w:rFonts w:ascii="Times New Roman" w:hAnsi="Times New Roman"/>
          <w:sz w:val="24"/>
          <w:szCs w:val="24"/>
          <w:lang w:val="en-US"/>
        </w:rPr>
        <w:t xml:space="preserve"> 2006; Denissen</w:t>
      </w:r>
      <w:del w:id="62" w:author="BIG-5" w:date="2021-02-18T22:50:00Z">
        <w:r w:rsidR="00A52688" w:rsidRPr="00853CCB">
          <w:rPr>
            <w:rFonts w:ascii="Times New Roman" w:hAnsi="Times New Roman"/>
            <w:sz w:val="24"/>
            <w:szCs w:val="24"/>
            <w:lang w:val="en-US"/>
          </w:rPr>
          <w:delText xml:space="preserve">, Geenen, Selfhout, &amp; </w:delText>
        </w:r>
        <w:r w:rsidR="00894B7D" w:rsidRPr="00853CCB">
          <w:rPr>
            <w:rFonts w:ascii="Times New Roman" w:hAnsi="Times New Roman"/>
            <w:sz w:val="24"/>
            <w:szCs w:val="24"/>
            <w:lang w:val="en-US"/>
          </w:rPr>
          <w:delText>v</w:delText>
        </w:r>
        <w:r w:rsidR="00A52688" w:rsidRPr="00853CCB">
          <w:rPr>
            <w:rFonts w:ascii="Times New Roman" w:hAnsi="Times New Roman"/>
            <w:sz w:val="24"/>
            <w:szCs w:val="24"/>
            <w:lang w:val="en-US"/>
          </w:rPr>
          <w:delText>an Aken,</w:delText>
        </w:r>
      </w:del>
      <w:ins w:id="63" w:author="BIG-5" w:date="2021-02-18T22:50:00Z">
        <w:r w:rsidR="00473987">
          <w:rPr>
            <w:rFonts w:ascii="Times New Roman" w:hAnsi="Times New Roman"/>
            <w:sz w:val="24"/>
            <w:szCs w:val="24"/>
            <w:lang w:val="en-US"/>
          </w:rPr>
          <w:t xml:space="preserve"> et al.</w:t>
        </w:r>
        <w:r w:rsidR="00473987" w:rsidRPr="00853CCB">
          <w:rPr>
            <w:rFonts w:ascii="Times New Roman" w:hAnsi="Times New Roman"/>
            <w:sz w:val="24"/>
            <w:szCs w:val="24"/>
            <w:lang w:val="en-US"/>
          </w:rPr>
          <w:t>,</w:t>
        </w:r>
      </w:ins>
      <w:r w:rsidR="00473987" w:rsidRPr="00853CCB">
        <w:rPr>
          <w:rFonts w:ascii="Times New Roman" w:hAnsi="Times New Roman"/>
          <w:sz w:val="24"/>
          <w:szCs w:val="24"/>
          <w:lang w:val="en-US"/>
        </w:rPr>
        <w:t xml:space="preserve"> 2008; Gosling</w:t>
      </w:r>
      <w:del w:id="64" w:author="BIG-5" w:date="2021-02-18T22:50:00Z">
        <w:r w:rsidR="00A52688" w:rsidRPr="00853CCB">
          <w:rPr>
            <w:rFonts w:ascii="Times New Roman" w:hAnsi="Times New Roman"/>
            <w:sz w:val="24"/>
            <w:szCs w:val="24"/>
            <w:lang w:val="en-US"/>
          </w:rPr>
          <w:delText>, Rentfrow, &amp; Swann,</w:delText>
        </w:r>
      </w:del>
      <w:ins w:id="65" w:author="BIG-5" w:date="2021-02-18T22:50:00Z">
        <w:r w:rsidR="00473987">
          <w:rPr>
            <w:rFonts w:ascii="Times New Roman" w:hAnsi="Times New Roman"/>
            <w:sz w:val="24"/>
            <w:szCs w:val="24"/>
            <w:lang w:val="en-US"/>
          </w:rPr>
          <w:t xml:space="preserve"> et al.</w:t>
        </w:r>
        <w:r w:rsidR="00473987" w:rsidRPr="00853CCB">
          <w:rPr>
            <w:rFonts w:ascii="Times New Roman" w:hAnsi="Times New Roman"/>
            <w:sz w:val="24"/>
            <w:szCs w:val="24"/>
            <w:lang w:val="en-US"/>
          </w:rPr>
          <w:t>,</w:t>
        </w:r>
      </w:ins>
      <w:r w:rsidR="00473987" w:rsidRPr="00853CCB">
        <w:rPr>
          <w:rFonts w:ascii="Times New Roman" w:hAnsi="Times New Roman"/>
          <w:sz w:val="24"/>
          <w:szCs w:val="24"/>
          <w:lang w:val="en-US"/>
        </w:rPr>
        <w:t xml:space="preserve"> 2003</w:t>
      </w:r>
      <w:bookmarkEnd w:id="58"/>
      <w:r w:rsidR="00473987" w:rsidRPr="00853CCB">
        <w:rPr>
          <w:rFonts w:ascii="Times New Roman" w:hAnsi="Times New Roman"/>
          <w:sz w:val="24"/>
          <w:szCs w:val="24"/>
          <w:lang w:val="en-US"/>
        </w:rPr>
        <w:t xml:space="preserve">).  </w:t>
      </w:r>
    </w:p>
    <w:p w14:paraId="6864ACE3" w14:textId="4BC1F735" w:rsidR="000F16D9" w:rsidRPr="00853CCB" w:rsidRDefault="004E7D36" w:rsidP="00473987">
      <w:pPr>
        <w:pStyle w:val="SemEspaamento"/>
        <w:rPr>
          <w:rFonts w:ascii="Times New Roman" w:hAnsi="Times New Roman"/>
          <w:sz w:val="24"/>
          <w:szCs w:val="24"/>
          <w:lang w:val="en-US"/>
        </w:rPr>
        <w:pPrChange w:id="66" w:author="BIG-5" w:date="2021-02-18T22:50:00Z">
          <w:pPr>
            <w:pStyle w:val="SemEspaamento"/>
            <w:ind w:firstLine="720"/>
          </w:pPr>
        </w:pPrChange>
      </w:pPr>
      <w:del w:id="67" w:author="BIG-5" w:date="2021-02-18T22:50:00Z">
        <w:r w:rsidRPr="00BA42EE">
          <w:rPr>
            <w:rFonts w:ascii="Times New Roman" w:hAnsi="Times New Roman"/>
            <w:sz w:val="24"/>
            <w:szCs w:val="24"/>
            <w:lang w:val="en-US"/>
          </w:rPr>
          <w:delText>Although short versions are desire</w:delText>
        </w:r>
        <w:r w:rsidR="00114482" w:rsidRPr="00BA42EE">
          <w:rPr>
            <w:rFonts w:ascii="Times New Roman" w:hAnsi="Times New Roman"/>
            <w:sz w:val="24"/>
            <w:szCs w:val="24"/>
            <w:lang w:val="en-US"/>
          </w:rPr>
          <w:delText>d</w:delText>
        </w:r>
        <w:r w:rsidRPr="00BA42EE">
          <w:rPr>
            <w:rFonts w:ascii="Times New Roman" w:hAnsi="Times New Roman"/>
            <w:sz w:val="24"/>
            <w:szCs w:val="24"/>
            <w:lang w:val="en-US"/>
          </w:rPr>
          <w:delText>,</w:delText>
        </w:r>
        <w:r w:rsidR="004B370D" w:rsidRPr="00BA42EE">
          <w:rPr>
            <w:rFonts w:ascii="Times New Roman" w:hAnsi="Times New Roman"/>
            <w:sz w:val="24"/>
            <w:szCs w:val="24"/>
            <w:lang w:val="en-US"/>
          </w:rPr>
          <w:delText xml:space="preserve"> particularly in the mentioned research context,</w:delText>
        </w:r>
        <w:r w:rsidRPr="00BA42EE">
          <w:rPr>
            <w:rFonts w:ascii="Times New Roman" w:hAnsi="Times New Roman"/>
            <w:sz w:val="24"/>
            <w:szCs w:val="24"/>
            <w:lang w:val="en-US"/>
          </w:rPr>
          <w:delText xml:space="preserve"> they present some</w:delText>
        </w:r>
      </w:del>
      <w:ins w:id="68" w:author="BIG-5" w:date="2021-02-18T22:50:00Z">
        <w:r w:rsidR="002B7201" w:rsidRPr="00BA42EE">
          <w:rPr>
            <w:rFonts w:ascii="Times New Roman" w:hAnsi="Times New Roman"/>
            <w:sz w:val="24"/>
            <w:szCs w:val="24"/>
            <w:lang w:val="en-US"/>
          </w:rPr>
          <w:tab/>
        </w:r>
        <w:r w:rsidR="00473987" w:rsidRPr="00BA42EE">
          <w:rPr>
            <w:rFonts w:ascii="Times New Roman" w:hAnsi="Times New Roman"/>
            <w:sz w:val="24"/>
            <w:szCs w:val="24"/>
            <w:lang w:val="en-US"/>
          </w:rPr>
          <w:t>Despite the many advantages of shorter measures of the Big Five, it is important to note</w:t>
        </w:r>
      </w:ins>
      <w:r w:rsidR="00473987" w:rsidRPr="00BA42EE">
        <w:rPr>
          <w:rFonts w:ascii="Times New Roman" w:hAnsi="Times New Roman"/>
          <w:sz w:val="24"/>
          <w:szCs w:val="24"/>
          <w:lang w:val="en-US"/>
        </w:rPr>
        <w:t xml:space="preserve"> limitations</w:t>
      </w:r>
      <w:r w:rsidRPr="00BA42EE">
        <w:rPr>
          <w:rFonts w:ascii="Times New Roman" w:hAnsi="Times New Roman"/>
          <w:sz w:val="24"/>
          <w:szCs w:val="24"/>
          <w:lang w:val="en-US"/>
        </w:rPr>
        <w:t>. For instance, the instruments' reliability can be directly and negatively influenced by the small number of items</w:t>
      </w:r>
      <w:r w:rsidR="00A52688" w:rsidRPr="00BA42EE">
        <w:rPr>
          <w:rFonts w:ascii="Times New Roman" w:hAnsi="Times New Roman"/>
          <w:sz w:val="24"/>
          <w:szCs w:val="24"/>
          <w:lang w:val="en-US"/>
        </w:rPr>
        <w:t xml:space="preserve"> (</w:t>
      </w:r>
      <w:bookmarkStart w:id="69" w:name="_Hlk62740444"/>
      <w:r w:rsidR="00A52688" w:rsidRPr="00BA42EE">
        <w:rPr>
          <w:rFonts w:ascii="Times New Roman" w:hAnsi="Times New Roman"/>
          <w:sz w:val="24"/>
          <w:szCs w:val="24"/>
          <w:lang w:val="en-US"/>
        </w:rPr>
        <w:t>Carvalho</w:t>
      </w:r>
      <w:del w:id="70" w:author="BIG-5" w:date="2021-02-18T22:50:00Z">
        <w:r w:rsidR="00A52688" w:rsidRPr="00BA42EE">
          <w:rPr>
            <w:rFonts w:ascii="Times New Roman" w:hAnsi="Times New Roman"/>
            <w:sz w:val="24"/>
            <w:szCs w:val="24"/>
            <w:lang w:val="en-US"/>
          </w:rPr>
          <w:delText xml:space="preserve">, Nunes, Primi, &amp; Nunes, </w:delText>
        </w:r>
      </w:del>
      <w:ins w:id="71" w:author="BIG-5" w:date="2021-02-18T22:50:00Z">
        <w:r w:rsidR="00843CF6" w:rsidRPr="00BA42EE">
          <w:rPr>
            <w:rFonts w:ascii="Times New Roman" w:hAnsi="Times New Roman"/>
            <w:sz w:val="24"/>
            <w:szCs w:val="24"/>
            <w:lang w:val="en-US"/>
          </w:rPr>
          <w:t xml:space="preserve"> et al.</w:t>
        </w:r>
        <w:r w:rsidR="00A52688" w:rsidRPr="00BA42EE">
          <w:rPr>
            <w:rFonts w:ascii="Times New Roman" w:hAnsi="Times New Roman"/>
            <w:sz w:val="24"/>
            <w:szCs w:val="24"/>
            <w:lang w:val="en-US"/>
          </w:rPr>
          <w:t xml:space="preserve">, </w:t>
        </w:r>
      </w:ins>
      <w:r w:rsidR="00A52688" w:rsidRPr="00BA42EE">
        <w:rPr>
          <w:rFonts w:ascii="Times New Roman" w:hAnsi="Times New Roman"/>
          <w:sz w:val="24"/>
          <w:szCs w:val="24"/>
          <w:lang w:val="en-US"/>
        </w:rPr>
        <w:t>2012</w:t>
      </w:r>
      <w:bookmarkEnd w:id="69"/>
      <w:r w:rsidR="00A52688" w:rsidRPr="00BA42EE">
        <w:rPr>
          <w:rFonts w:ascii="Times New Roman" w:hAnsi="Times New Roman"/>
          <w:sz w:val="24"/>
          <w:szCs w:val="24"/>
          <w:lang w:val="en-US"/>
        </w:rPr>
        <w:t xml:space="preserve">), </w:t>
      </w:r>
      <w:ins w:id="72" w:author="BIG-5" w:date="2021-02-18T22:50:00Z">
        <w:r w:rsidR="00473987" w:rsidRPr="00BA42EE">
          <w:rPr>
            <w:rFonts w:ascii="Times New Roman" w:hAnsi="Times New Roman"/>
            <w:sz w:val="24"/>
            <w:szCs w:val="24"/>
            <w:lang w:val="en-US"/>
          </w:rPr>
          <w:t xml:space="preserve">short measures might </w:t>
        </w:r>
      </w:ins>
      <w:r w:rsidR="00114482" w:rsidRPr="00BA42EE">
        <w:rPr>
          <w:rFonts w:ascii="Times New Roman" w:hAnsi="Times New Roman"/>
          <w:sz w:val="24"/>
          <w:szCs w:val="24"/>
          <w:lang w:val="en-US"/>
        </w:rPr>
        <w:t>not</w:t>
      </w:r>
      <w:r w:rsidR="000F16D9" w:rsidRPr="00BA42EE">
        <w:rPr>
          <w:rFonts w:ascii="Times New Roman" w:hAnsi="Times New Roman"/>
          <w:sz w:val="24"/>
          <w:szCs w:val="24"/>
          <w:lang w:val="en-US"/>
        </w:rPr>
        <w:t xml:space="preserve"> </w:t>
      </w:r>
      <w:del w:id="73" w:author="BIG-5" w:date="2021-02-18T22:50:00Z">
        <w:r w:rsidR="000F16D9" w:rsidRPr="00BA42EE">
          <w:rPr>
            <w:rFonts w:ascii="Times New Roman" w:hAnsi="Times New Roman"/>
            <w:sz w:val="24"/>
            <w:szCs w:val="24"/>
            <w:lang w:val="en-US"/>
          </w:rPr>
          <w:delText>representing</w:delText>
        </w:r>
      </w:del>
      <w:ins w:id="74" w:author="BIG-5" w:date="2021-02-18T22:50:00Z">
        <w:r w:rsidR="000F16D9" w:rsidRPr="00BA42EE">
          <w:rPr>
            <w:rFonts w:ascii="Times New Roman" w:hAnsi="Times New Roman"/>
            <w:sz w:val="24"/>
            <w:szCs w:val="24"/>
            <w:lang w:val="en-US"/>
          </w:rPr>
          <w:t>represent</w:t>
        </w:r>
      </w:ins>
      <w:r w:rsidR="000F16D9" w:rsidRPr="00BA42EE">
        <w:rPr>
          <w:rFonts w:ascii="Times New Roman" w:hAnsi="Times New Roman"/>
          <w:sz w:val="24"/>
          <w:szCs w:val="24"/>
          <w:lang w:val="en-US"/>
        </w:rPr>
        <w:t xml:space="preserve"> the construct </w:t>
      </w:r>
      <w:r w:rsidR="00330E0D" w:rsidRPr="00BA42EE">
        <w:rPr>
          <w:rFonts w:ascii="Times New Roman" w:hAnsi="Times New Roman"/>
          <w:sz w:val="24"/>
          <w:szCs w:val="24"/>
          <w:lang w:val="en-US"/>
        </w:rPr>
        <w:t xml:space="preserve">adequately </w:t>
      </w:r>
      <w:r w:rsidR="000F16D9" w:rsidRPr="00BA42EE">
        <w:rPr>
          <w:rFonts w:ascii="Times New Roman" w:hAnsi="Times New Roman"/>
          <w:sz w:val="24"/>
          <w:szCs w:val="24"/>
          <w:lang w:val="en-US"/>
        </w:rPr>
        <w:t>(</w:t>
      </w:r>
      <w:bookmarkStart w:id="75" w:name="_Hlk62740461"/>
      <w:r w:rsidR="000F16D9" w:rsidRPr="00BA42EE">
        <w:rPr>
          <w:rFonts w:ascii="Times New Roman" w:hAnsi="Times New Roman"/>
          <w:sz w:val="24"/>
          <w:szCs w:val="24"/>
          <w:lang w:val="en-US"/>
        </w:rPr>
        <w:t>Clark &amp; Wilson, 1993</w:t>
      </w:r>
      <w:r w:rsidR="006E116C" w:rsidRPr="00BA42EE">
        <w:rPr>
          <w:rFonts w:ascii="Times New Roman" w:hAnsi="Times New Roman"/>
          <w:sz w:val="24"/>
          <w:szCs w:val="24"/>
          <w:lang w:val="en-US"/>
        </w:rPr>
        <w:t>; Yarkoni, 2010</w:t>
      </w:r>
      <w:bookmarkEnd w:id="75"/>
      <w:r w:rsidR="000F16D9" w:rsidRPr="00BA42EE">
        <w:rPr>
          <w:rFonts w:ascii="Times New Roman" w:hAnsi="Times New Roman"/>
          <w:sz w:val="24"/>
          <w:szCs w:val="24"/>
          <w:lang w:val="en-US"/>
        </w:rPr>
        <w:t xml:space="preserve">), and </w:t>
      </w:r>
      <w:del w:id="76" w:author="BIG-5" w:date="2021-02-18T22:50:00Z">
        <w:r w:rsidR="000F16D9" w:rsidRPr="00BA42EE">
          <w:rPr>
            <w:rFonts w:ascii="Times New Roman" w:hAnsi="Times New Roman"/>
            <w:sz w:val="24"/>
            <w:szCs w:val="24"/>
            <w:lang w:val="en-US"/>
          </w:rPr>
          <w:delText>implying in low evidence of</w:delText>
        </w:r>
      </w:del>
      <w:ins w:id="77" w:author="BIG-5" w:date="2021-02-18T22:50:00Z">
        <w:r w:rsidR="00473987" w:rsidRPr="00BA42EE">
          <w:rPr>
            <w:rFonts w:ascii="Times New Roman" w:hAnsi="Times New Roman"/>
            <w:sz w:val="24"/>
            <w:szCs w:val="24"/>
            <w:lang w:val="en-US"/>
          </w:rPr>
          <w:t>might lead to poor</w:t>
        </w:r>
      </w:ins>
      <w:r w:rsidR="00473987" w:rsidRPr="00BA42EE">
        <w:rPr>
          <w:rFonts w:ascii="Times New Roman" w:hAnsi="Times New Roman"/>
          <w:sz w:val="24"/>
          <w:szCs w:val="24"/>
          <w:lang w:val="en-US"/>
        </w:rPr>
        <w:t xml:space="preserve"> </w:t>
      </w:r>
      <w:r w:rsidR="000F16D9" w:rsidRPr="00BA42EE">
        <w:rPr>
          <w:rFonts w:ascii="Times New Roman" w:hAnsi="Times New Roman"/>
          <w:sz w:val="24"/>
          <w:szCs w:val="24"/>
          <w:lang w:val="en-US"/>
        </w:rPr>
        <w:t xml:space="preserve">predictive validity </w:t>
      </w:r>
      <w:r w:rsidR="00A52688" w:rsidRPr="00BA42EE">
        <w:rPr>
          <w:rFonts w:ascii="Times New Roman" w:hAnsi="Times New Roman"/>
          <w:sz w:val="24"/>
          <w:szCs w:val="24"/>
          <w:lang w:val="en-US"/>
        </w:rPr>
        <w:t>(</w:t>
      </w:r>
      <w:bookmarkStart w:id="78" w:name="_Hlk62740502"/>
      <w:r w:rsidR="00A52688" w:rsidRPr="00BA42EE">
        <w:rPr>
          <w:rFonts w:ascii="Times New Roman" w:hAnsi="Times New Roman"/>
          <w:sz w:val="24"/>
          <w:szCs w:val="24"/>
          <w:lang w:val="en-US"/>
        </w:rPr>
        <w:t>Credé et al., 2012</w:t>
      </w:r>
      <w:bookmarkEnd w:id="78"/>
      <w:r w:rsidR="00A52688" w:rsidRPr="00BA42EE">
        <w:rPr>
          <w:rFonts w:ascii="Times New Roman" w:hAnsi="Times New Roman"/>
          <w:sz w:val="24"/>
          <w:szCs w:val="24"/>
          <w:lang w:val="en-US"/>
        </w:rPr>
        <w:t xml:space="preserve">). </w:t>
      </w:r>
      <w:del w:id="79" w:author="BIG-5" w:date="2021-02-18T22:50:00Z">
        <w:r w:rsidR="00114482" w:rsidRPr="00BA42EE">
          <w:rPr>
            <w:rFonts w:ascii="Times New Roman" w:hAnsi="Times New Roman"/>
            <w:sz w:val="24"/>
            <w:szCs w:val="24"/>
            <w:lang w:val="en-US"/>
          </w:rPr>
          <w:delText>Thus, when</w:delText>
        </w:r>
      </w:del>
      <w:ins w:id="80" w:author="BIG-5" w:date="2021-02-18T22:50:00Z">
        <w:r w:rsidR="00473987" w:rsidRPr="00BA42EE">
          <w:rPr>
            <w:rFonts w:ascii="Times New Roman" w:hAnsi="Times New Roman"/>
            <w:sz w:val="24"/>
            <w:szCs w:val="24"/>
            <w:lang w:val="en-US"/>
          </w:rPr>
          <w:t>W</w:t>
        </w:r>
        <w:r w:rsidR="00114482" w:rsidRPr="00BA42EE">
          <w:rPr>
            <w:rFonts w:ascii="Times New Roman" w:hAnsi="Times New Roman"/>
            <w:sz w:val="24"/>
            <w:szCs w:val="24"/>
            <w:lang w:val="en-US"/>
          </w:rPr>
          <w:t>hen</w:t>
        </w:r>
      </w:ins>
      <w:r w:rsidR="00114482" w:rsidRPr="00BA42EE">
        <w:rPr>
          <w:rFonts w:ascii="Times New Roman" w:hAnsi="Times New Roman"/>
          <w:sz w:val="24"/>
          <w:szCs w:val="24"/>
          <w:lang w:val="en-US"/>
        </w:rPr>
        <w:t xml:space="preserve"> proposing a shortened version for a </w:t>
      </w:r>
      <w:del w:id="81" w:author="BIG-5" w:date="2021-02-18T22:50:00Z">
        <w:r w:rsidR="00114482" w:rsidRPr="00BA42EE">
          <w:rPr>
            <w:rFonts w:ascii="Times New Roman" w:hAnsi="Times New Roman"/>
            <w:sz w:val="24"/>
            <w:szCs w:val="24"/>
            <w:lang w:val="en-US"/>
          </w:rPr>
          <w:delText xml:space="preserve">measure, such as </w:delText>
        </w:r>
      </w:del>
      <w:r w:rsidR="00473987" w:rsidRPr="00BA42EE">
        <w:rPr>
          <w:rFonts w:ascii="Times New Roman" w:hAnsi="Times New Roman"/>
          <w:sz w:val="24"/>
          <w:szCs w:val="24"/>
          <w:lang w:val="en-US"/>
        </w:rPr>
        <w:t>personality</w:t>
      </w:r>
      <w:del w:id="82" w:author="BIG-5" w:date="2021-02-18T22:50:00Z">
        <w:r w:rsidR="00114482" w:rsidRPr="00BA42EE">
          <w:rPr>
            <w:rFonts w:ascii="Times New Roman" w:hAnsi="Times New Roman"/>
            <w:sz w:val="24"/>
            <w:szCs w:val="24"/>
            <w:lang w:val="en-US"/>
          </w:rPr>
          <w:delText xml:space="preserve">, it is necessary to be cautious. </w:delText>
        </w:r>
        <w:r w:rsidR="000F16D9" w:rsidRPr="00BA42EE">
          <w:rPr>
            <w:rFonts w:ascii="Times New Roman" w:hAnsi="Times New Roman"/>
            <w:sz w:val="24"/>
            <w:szCs w:val="24"/>
            <w:lang w:val="en-US"/>
          </w:rPr>
          <w:delText>The research</w:delText>
        </w:r>
      </w:del>
      <w:ins w:id="83" w:author="BIG-5" w:date="2021-02-18T22:50:00Z">
        <w:r w:rsidR="00473987" w:rsidRPr="00BA42EE">
          <w:rPr>
            <w:rFonts w:ascii="Times New Roman" w:hAnsi="Times New Roman"/>
            <w:sz w:val="24"/>
            <w:szCs w:val="24"/>
            <w:lang w:val="en-US"/>
          </w:rPr>
          <w:t xml:space="preserve"> </w:t>
        </w:r>
        <w:r w:rsidR="00114482" w:rsidRPr="00BA42EE">
          <w:rPr>
            <w:rFonts w:ascii="Times New Roman" w:hAnsi="Times New Roman"/>
            <w:sz w:val="24"/>
            <w:szCs w:val="24"/>
            <w:lang w:val="en-US"/>
          </w:rPr>
          <w:t xml:space="preserve">measure, </w:t>
        </w:r>
        <w:r w:rsidR="000F16D9" w:rsidRPr="00BA42EE">
          <w:rPr>
            <w:rFonts w:ascii="Times New Roman" w:hAnsi="Times New Roman"/>
            <w:sz w:val="24"/>
            <w:szCs w:val="24"/>
            <w:lang w:val="en-US"/>
          </w:rPr>
          <w:t>research</w:t>
        </w:r>
        <w:r w:rsidR="00473987" w:rsidRPr="00BA42EE">
          <w:rPr>
            <w:rFonts w:ascii="Times New Roman" w:hAnsi="Times New Roman"/>
            <w:sz w:val="24"/>
            <w:szCs w:val="24"/>
            <w:lang w:val="en-US"/>
          </w:rPr>
          <w:t>ers</w:t>
        </w:r>
      </w:ins>
      <w:r w:rsidR="000F16D9" w:rsidRPr="00BA42EE">
        <w:rPr>
          <w:rFonts w:ascii="Times New Roman" w:hAnsi="Times New Roman"/>
          <w:sz w:val="24"/>
          <w:szCs w:val="24"/>
          <w:lang w:val="en-US"/>
        </w:rPr>
        <w:t xml:space="preserve"> </w:t>
      </w:r>
      <w:r w:rsidR="004B370D" w:rsidRPr="00BA42EE">
        <w:rPr>
          <w:rFonts w:ascii="Times New Roman" w:hAnsi="Times New Roman"/>
          <w:sz w:val="24"/>
          <w:szCs w:val="24"/>
          <w:lang w:val="en-US"/>
        </w:rPr>
        <w:t>shou</w:t>
      </w:r>
      <w:r w:rsidR="00824896" w:rsidRPr="00BA42EE">
        <w:rPr>
          <w:rFonts w:ascii="Times New Roman" w:hAnsi="Times New Roman"/>
          <w:sz w:val="24"/>
          <w:szCs w:val="24"/>
          <w:lang w:val="en-US"/>
        </w:rPr>
        <w:t>l</w:t>
      </w:r>
      <w:r w:rsidR="004B370D" w:rsidRPr="00BA42EE">
        <w:rPr>
          <w:rFonts w:ascii="Times New Roman" w:hAnsi="Times New Roman"/>
          <w:sz w:val="24"/>
          <w:szCs w:val="24"/>
          <w:lang w:val="en-US"/>
        </w:rPr>
        <w:t xml:space="preserve">d </w:t>
      </w:r>
      <w:r w:rsidR="000F16D9" w:rsidRPr="00BA42EE">
        <w:rPr>
          <w:rFonts w:ascii="Times New Roman" w:hAnsi="Times New Roman"/>
          <w:sz w:val="24"/>
          <w:szCs w:val="24"/>
          <w:lang w:val="en-US"/>
        </w:rPr>
        <w:t xml:space="preserve">conciliate the </w:t>
      </w:r>
      <w:r w:rsidR="004B370D" w:rsidRPr="00BA42EE">
        <w:rPr>
          <w:rFonts w:ascii="Times New Roman" w:hAnsi="Times New Roman"/>
          <w:sz w:val="24"/>
          <w:szCs w:val="24"/>
          <w:lang w:val="en-US"/>
        </w:rPr>
        <w:t xml:space="preserve">length </w:t>
      </w:r>
      <w:r w:rsidR="000F16D9" w:rsidRPr="00BA42EE">
        <w:rPr>
          <w:rFonts w:ascii="Times New Roman" w:hAnsi="Times New Roman"/>
          <w:sz w:val="24"/>
          <w:szCs w:val="24"/>
          <w:lang w:val="en-US"/>
        </w:rPr>
        <w:t xml:space="preserve">of </w:t>
      </w:r>
      <w:r w:rsidR="00330E0D" w:rsidRPr="00BA42EE">
        <w:rPr>
          <w:rFonts w:ascii="Times New Roman" w:hAnsi="Times New Roman"/>
          <w:sz w:val="24"/>
          <w:szCs w:val="24"/>
          <w:lang w:val="en-US"/>
        </w:rPr>
        <w:t xml:space="preserve">the </w:t>
      </w:r>
      <w:r w:rsidR="000F16D9" w:rsidRPr="00BA42EE">
        <w:rPr>
          <w:rFonts w:ascii="Times New Roman" w:hAnsi="Times New Roman"/>
          <w:sz w:val="24"/>
          <w:szCs w:val="24"/>
          <w:lang w:val="en-US"/>
        </w:rPr>
        <w:t xml:space="preserve">instrument with </w:t>
      </w:r>
      <w:r w:rsidR="00330E0D" w:rsidRPr="00BA42EE">
        <w:rPr>
          <w:rFonts w:ascii="Times New Roman" w:hAnsi="Times New Roman"/>
          <w:sz w:val="24"/>
          <w:szCs w:val="24"/>
          <w:lang w:val="en-US"/>
        </w:rPr>
        <w:t xml:space="preserve">the </w:t>
      </w:r>
      <w:r w:rsidR="000F16D9" w:rsidRPr="00BA42EE">
        <w:rPr>
          <w:rFonts w:ascii="Times New Roman" w:hAnsi="Times New Roman"/>
          <w:sz w:val="24"/>
          <w:szCs w:val="24"/>
          <w:lang w:val="en-US"/>
        </w:rPr>
        <w:t xml:space="preserve">quality of its psychometric parameters. </w:t>
      </w:r>
      <w:del w:id="84" w:author="BIG-5" w:date="2021-02-18T22:50:00Z">
        <w:r w:rsidR="000F16D9" w:rsidRPr="00BA42EE">
          <w:rPr>
            <w:rFonts w:ascii="Times New Roman" w:hAnsi="Times New Roman"/>
            <w:sz w:val="24"/>
            <w:szCs w:val="24"/>
            <w:lang w:val="en-US"/>
          </w:rPr>
          <w:delText>The</w:delText>
        </w:r>
      </w:del>
      <w:ins w:id="85" w:author="BIG-5" w:date="2021-02-18T22:50:00Z">
        <w:r w:rsidR="00473987" w:rsidRPr="00BA42EE">
          <w:rPr>
            <w:rFonts w:ascii="Times New Roman" w:hAnsi="Times New Roman"/>
            <w:sz w:val="24"/>
            <w:szCs w:val="24"/>
            <w:lang w:val="en-US"/>
          </w:rPr>
          <w:t>In t</w:t>
        </w:r>
        <w:r w:rsidR="000F16D9" w:rsidRPr="00BA42EE">
          <w:rPr>
            <w:rFonts w:ascii="Times New Roman" w:hAnsi="Times New Roman"/>
            <w:sz w:val="24"/>
            <w:szCs w:val="24"/>
            <w:lang w:val="en-US"/>
          </w:rPr>
          <w:t>he</w:t>
        </w:r>
      </w:ins>
      <w:r w:rsidR="000F16D9" w:rsidRPr="00BA42EE">
        <w:rPr>
          <w:rFonts w:ascii="Times New Roman" w:hAnsi="Times New Roman"/>
          <w:sz w:val="24"/>
          <w:lang w:val="en-US"/>
        </w:rPr>
        <w:t xml:space="preserve"> current article</w:t>
      </w:r>
      <w:del w:id="86" w:author="BIG-5" w:date="2021-02-18T22:50:00Z">
        <w:r w:rsidR="000F16D9" w:rsidRPr="00BA42EE">
          <w:rPr>
            <w:rFonts w:ascii="Times New Roman" w:hAnsi="Times New Roman"/>
            <w:sz w:val="24"/>
            <w:szCs w:val="24"/>
            <w:lang w:val="en-US"/>
          </w:rPr>
          <w:delText xml:space="preserve"> represents</w:delText>
        </w:r>
        <w:r w:rsidR="00D31B2B" w:rsidRPr="00BA42EE">
          <w:rPr>
            <w:rFonts w:ascii="Times New Roman" w:hAnsi="Times New Roman"/>
            <w:sz w:val="24"/>
            <w:szCs w:val="24"/>
            <w:lang w:val="en-US"/>
          </w:rPr>
          <w:delText>, therefore,</w:delText>
        </w:r>
      </w:del>
      <w:ins w:id="87" w:author="BIG-5" w:date="2021-02-18T22:50:00Z">
        <w:r w:rsidR="00473987" w:rsidRPr="00BA42EE">
          <w:rPr>
            <w:rFonts w:ascii="Times New Roman" w:hAnsi="Times New Roman"/>
            <w:sz w:val="24"/>
            <w:szCs w:val="24"/>
            <w:lang w:val="en-US"/>
          </w:rPr>
          <w:t>, we present</w:t>
        </w:r>
      </w:ins>
      <w:r w:rsidR="00473987" w:rsidRPr="00BA42EE">
        <w:rPr>
          <w:rFonts w:ascii="Times New Roman" w:hAnsi="Times New Roman"/>
          <w:sz w:val="24"/>
          <w:lang w:val="en-US"/>
        </w:rPr>
        <w:t xml:space="preserve"> </w:t>
      </w:r>
      <w:r w:rsidR="000F16D9" w:rsidRPr="00BA42EE">
        <w:rPr>
          <w:rFonts w:ascii="Times New Roman" w:hAnsi="Times New Roman"/>
          <w:sz w:val="24"/>
          <w:lang w:val="en-US"/>
        </w:rPr>
        <w:t xml:space="preserve">an effort to </w:t>
      </w:r>
      <w:r w:rsidR="00114482" w:rsidRPr="00BA42EE">
        <w:rPr>
          <w:rFonts w:ascii="Times New Roman" w:hAnsi="Times New Roman"/>
          <w:sz w:val="24"/>
          <w:lang w:val="en-US"/>
        </w:rPr>
        <w:t xml:space="preserve">contribute </w:t>
      </w:r>
      <w:r w:rsidR="00330E0D" w:rsidRPr="00BA42EE">
        <w:rPr>
          <w:rFonts w:ascii="Times New Roman" w:hAnsi="Times New Roman"/>
          <w:sz w:val="24"/>
          <w:lang w:val="en-US"/>
        </w:rPr>
        <w:t xml:space="preserve">with the measurement of </w:t>
      </w:r>
      <w:r w:rsidR="00114482" w:rsidRPr="007609EB">
        <w:rPr>
          <w:rFonts w:ascii="Times New Roman" w:hAnsi="Times New Roman"/>
          <w:sz w:val="24"/>
          <w:lang w:val="en-US"/>
        </w:rPr>
        <w:t>personality</w:t>
      </w:r>
      <w:r w:rsidR="000F16D9" w:rsidRPr="007609EB">
        <w:rPr>
          <w:rFonts w:ascii="Times New Roman" w:hAnsi="Times New Roman"/>
          <w:sz w:val="24"/>
          <w:lang w:val="en-US"/>
        </w:rPr>
        <w:t>, offering evidence</w:t>
      </w:r>
      <w:r w:rsidR="00793CF2" w:rsidRPr="007609EB">
        <w:rPr>
          <w:rFonts w:ascii="Times New Roman" w:hAnsi="Times New Roman"/>
          <w:sz w:val="24"/>
          <w:lang w:val="en-US"/>
        </w:rPr>
        <w:t>s</w:t>
      </w:r>
      <w:r w:rsidR="000F16D9" w:rsidRPr="007609EB">
        <w:rPr>
          <w:rFonts w:ascii="Times New Roman" w:hAnsi="Times New Roman"/>
          <w:sz w:val="24"/>
          <w:lang w:val="en-US"/>
        </w:rPr>
        <w:t xml:space="preserve"> </w:t>
      </w:r>
      <w:r w:rsidR="00114482" w:rsidRPr="007609EB">
        <w:rPr>
          <w:rFonts w:ascii="Times New Roman" w:hAnsi="Times New Roman"/>
          <w:sz w:val="24"/>
          <w:lang w:val="en-US"/>
        </w:rPr>
        <w:t>o</w:t>
      </w:r>
      <w:r w:rsidR="00C438CD" w:rsidRPr="007609EB">
        <w:rPr>
          <w:rFonts w:ascii="Times New Roman" w:hAnsi="Times New Roman"/>
          <w:sz w:val="24"/>
          <w:lang w:val="en-US"/>
        </w:rPr>
        <w:t>n</w:t>
      </w:r>
      <w:r w:rsidR="00330E0D" w:rsidRPr="007609EB">
        <w:rPr>
          <w:rFonts w:ascii="Times New Roman" w:hAnsi="Times New Roman"/>
          <w:sz w:val="24"/>
          <w:lang w:val="en-US"/>
        </w:rPr>
        <w:t xml:space="preserve"> the</w:t>
      </w:r>
      <w:r w:rsidR="00114482" w:rsidRPr="007609EB">
        <w:rPr>
          <w:rFonts w:ascii="Times New Roman" w:hAnsi="Times New Roman"/>
          <w:sz w:val="24"/>
          <w:lang w:val="en-US"/>
        </w:rPr>
        <w:t xml:space="preserve"> </w:t>
      </w:r>
      <w:r w:rsidR="000F16D9" w:rsidRPr="007609EB">
        <w:rPr>
          <w:rFonts w:ascii="Times New Roman" w:hAnsi="Times New Roman"/>
          <w:sz w:val="24"/>
          <w:lang w:val="en-US"/>
        </w:rPr>
        <w:t>construct validity (factorial validit</w:t>
      </w:r>
      <w:r w:rsidR="00E463D2" w:rsidRPr="007609EB">
        <w:rPr>
          <w:rFonts w:ascii="Times New Roman" w:hAnsi="Times New Roman"/>
          <w:sz w:val="24"/>
          <w:lang w:val="en-US"/>
        </w:rPr>
        <w:t>y</w:t>
      </w:r>
      <w:r w:rsidR="000F16D9" w:rsidRPr="007609EB">
        <w:rPr>
          <w:rFonts w:ascii="Times New Roman" w:hAnsi="Times New Roman"/>
          <w:sz w:val="24"/>
          <w:lang w:val="en-US"/>
        </w:rPr>
        <w:t xml:space="preserve"> and reliability) </w:t>
      </w:r>
      <w:r w:rsidR="00C22F45" w:rsidRPr="007609EB">
        <w:rPr>
          <w:rFonts w:ascii="Times New Roman" w:hAnsi="Times New Roman"/>
          <w:sz w:val="24"/>
          <w:lang w:val="en-US"/>
        </w:rPr>
        <w:t xml:space="preserve">of </w:t>
      </w:r>
      <w:r w:rsidR="004B370D" w:rsidRPr="007609EB">
        <w:rPr>
          <w:rFonts w:ascii="Times New Roman" w:hAnsi="Times New Roman"/>
          <w:sz w:val="24"/>
          <w:lang w:val="en-US"/>
        </w:rPr>
        <w:t xml:space="preserve">a </w:t>
      </w:r>
      <w:r w:rsidR="00C22F45" w:rsidRPr="007609EB">
        <w:rPr>
          <w:rFonts w:ascii="Times New Roman" w:hAnsi="Times New Roman"/>
          <w:sz w:val="24"/>
          <w:lang w:val="en-US"/>
        </w:rPr>
        <w:t xml:space="preserve">widely used measure for assessing the </w:t>
      </w:r>
      <w:del w:id="88" w:author="BIG-5" w:date="2021-02-18T22:50:00Z">
        <w:r w:rsidR="00C22F45" w:rsidRPr="00BA42EE">
          <w:rPr>
            <w:rFonts w:ascii="Times New Roman" w:hAnsi="Times New Roman"/>
            <w:i/>
            <w:sz w:val="24"/>
            <w:szCs w:val="24"/>
            <w:lang w:val="en-US"/>
          </w:rPr>
          <w:delText>OCEAN</w:delText>
        </w:r>
      </w:del>
      <w:ins w:id="89" w:author="BIG-5" w:date="2021-02-18T22:50:00Z">
        <w:r w:rsidR="00B27744" w:rsidRPr="00BA42EE">
          <w:rPr>
            <w:rFonts w:ascii="Times New Roman" w:hAnsi="Times New Roman"/>
            <w:sz w:val="24"/>
            <w:szCs w:val="24"/>
            <w:lang w:val="en-US"/>
          </w:rPr>
          <w:t>NEACO</w:t>
        </w:r>
      </w:ins>
      <w:r w:rsidR="00C22F45" w:rsidRPr="00BA42EE">
        <w:rPr>
          <w:rFonts w:ascii="Times New Roman" w:hAnsi="Times New Roman"/>
          <w:sz w:val="24"/>
          <w:lang w:val="en-US"/>
        </w:rPr>
        <w:t xml:space="preserve"> factors: the </w:t>
      </w:r>
      <w:r w:rsidR="004C38BF" w:rsidRPr="00BA42EE">
        <w:rPr>
          <w:rFonts w:ascii="Times New Roman" w:hAnsi="Times New Roman"/>
          <w:i/>
          <w:sz w:val="24"/>
          <w:lang w:val="en-US"/>
        </w:rPr>
        <w:t>Big Five</w:t>
      </w:r>
      <w:r w:rsidR="00C22F45" w:rsidRPr="00BA42EE">
        <w:rPr>
          <w:rFonts w:ascii="Times New Roman" w:hAnsi="Times New Roman"/>
          <w:i/>
          <w:sz w:val="24"/>
          <w:lang w:val="en-US"/>
        </w:rPr>
        <w:t xml:space="preserve"> Inventory</w:t>
      </w:r>
      <w:r w:rsidR="00C22F45" w:rsidRPr="00BA42EE">
        <w:rPr>
          <w:rFonts w:ascii="Times New Roman" w:hAnsi="Times New Roman"/>
          <w:sz w:val="24"/>
          <w:lang w:val="en-US"/>
        </w:rPr>
        <w:t xml:space="preserve"> (</w:t>
      </w:r>
      <w:bookmarkStart w:id="90" w:name="_Hlk62740513"/>
      <w:r w:rsidR="00CB040C" w:rsidRPr="007609EB">
        <w:rPr>
          <w:rFonts w:ascii="Times New Roman" w:hAnsi="Times New Roman"/>
          <w:sz w:val="24"/>
          <w:lang w:val="en-US"/>
        </w:rPr>
        <w:t xml:space="preserve">Benet-Martínez &amp; John, 1998; </w:t>
      </w:r>
      <w:r w:rsidR="00C22F45" w:rsidRPr="007609EB">
        <w:rPr>
          <w:rFonts w:ascii="Times New Roman" w:hAnsi="Times New Roman"/>
          <w:sz w:val="24"/>
          <w:lang w:val="en-US"/>
        </w:rPr>
        <w:t>Schmitt</w:t>
      </w:r>
      <w:r w:rsidR="00894B7D" w:rsidRPr="007609EB">
        <w:rPr>
          <w:rFonts w:ascii="Times New Roman" w:hAnsi="Times New Roman"/>
          <w:sz w:val="24"/>
          <w:lang w:val="en-US"/>
        </w:rPr>
        <w:t xml:space="preserve"> et al.</w:t>
      </w:r>
      <w:r w:rsidR="00C22F45" w:rsidRPr="007609EB">
        <w:rPr>
          <w:rFonts w:ascii="Times New Roman" w:hAnsi="Times New Roman"/>
          <w:sz w:val="24"/>
          <w:lang w:val="en-US"/>
        </w:rPr>
        <w:t>, 2007</w:t>
      </w:r>
      <w:bookmarkEnd w:id="90"/>
      <w:r w:rsidR="00C22F45" w:rsidRPr="007609EB">
        <w:rPr>
          <w:rFonts w:ascii="Times New Roman" w:hAnsi="Times New Roman"/>
          <w:sz w:val="24"/>
          <w:lang w:val="en-US"/>
        </w:rPr>
        <w:t>)</w:t>
      </w:r>
      <w:r w:rsidR="00CB040C" w:rsidRPr="007609EB">
        <w:rPr>
          <w:rFonts w:ascii="Times New Roman" w:hAnsi="Times New Roman"/>
          <w:sz w:val="24"/>
          <w:lang w:val="en-US"/>
        </w:rPr>
        <w:t>.</w:t>
      </w:r>
      <w:ins w:id="91" w:author="BIG-5" w:date="2021-02-18T22:50:00Z">
        <w:r w:rsidR="00473987" w:rsidRPr="00BA42EE">
          <w:rPr>
            <w:rFonts w:ascii="Times New Roman" w:hAnsi="Times New Roman"/>
            <w:sz w:val="24"/>
            <w:szCs w:val="24"/>
            <w:lang w:val="en-US"/>
          </w:rPr>
          <w:t xml:space="preserve"> </w:t>
        </w:r>
        <w:r w:rsidR="008458FB" w:rsidRPr="00BA42EE">
          <w:rPr>
            <w:rFonts w:ascii="Times New Roman" w:hAnsi="Times New Roman"/>
            <w:sz w:val="24"/>
            <w:szCs w:val="24"/>
            <w:lang w:val="en-US"/>
          </w:rPr>
          <w:t>This investigation beings with a brief overview of the</w:t>
        </w:r>
      </w:ins>
    </w:p>
    <w:p w14:paraId="3072BE4B" w14:textId="77777777" w:rsidR="00580B24" w:rsidRDefault="00580B24" w:rsidP="00853CCB">
      <w:pPr>
        <w:pStyle w:val="SemEspaamento"/>
        <w:rPr>
          <w:ins w:id="92" w:author="BIG-5" w:date="2021-02-18T22:50:00Z"/>
          <w:rFonts w:ascii="Times New Roman" w:hAnsi="Times New Roman"/>
          <w:b/>
          <w:sz w:val="24"/>
          <w:szCs w:val="24"/>
          <w:lang w:val="en-US"/>
        </w:rPr>
      </w:pPr>
    </w:p>
    <w:p w14:paraId="794960AB" w14:textId="10A1F64E" w:rsidR="00A52688" w:rsidRPr="00853CCB" w:rsidRDefault="00CB040C" w:rsidP="00853CCB">
      <w:pPr>
        <w:pStyle w:val="SemEspaamento"/>
        <w:rPr>
          <w:rFonts w:ascii="Times New Roman" w:hAnsi="Times New Roman"/>
          <w:b/>
          <w:sz w:val="24"/>
          <w:szCs w:val="24"/>
          <w:lang w:val="en-US"/>
        </w:rPr>
      </w:pPr>
      <w:r w:rsidRPr="00853CCB">
        <w:rPr>
          <w:rFonts w:ascii="Times New Roman" w:hAnsi="Times New Roman"/>
          <w:b/>
          <w:sz w:val="24"/>
          <w:szCs w:val="24"/>
          <w:lang w:val="en-US"/>
        </w:rPr>
        <w:t xml:space="preserve">The </w:t>
      </w:r>
      <w:r w:rsidR="004C38BF" w:rsidRPr="00853CCB">
        <w:rPr>
          <w:rFonts w:ascii="Times New Roman" w:hAnsi="Times New Roman"/>
          <w:b/>
          <w:sz w:val="24"/>
          <w:szCs w:val="24"/>
          <w:lang w:val="en-US"/>
        </w:rPr>
        <w:t>Big Five</w:t>
      </w:r>
      <w:r w:rsidRPr="00853CCB">
        <w:rPr>
          <w:rFonts w:ascii="Times New Roman" w:hAnsi="Times New Roman"/>
          <w:b/>
          <w:sz w:val="24"/>
          <w:szCs w:val="24"/>
          <w:lang w:val="en-US"/>
        </w:rPr>
        <w:t xml:space="preserve"> Factors: Characteristics and Measures</w:t>
      </w:r>
    </w:p>
    <w:p w14:paraId="53E95A42" w14:textId="24DF72F7" w:rsidR="00DC4CB9" w:rsidRDefault="00CB040C" w:rsidP="00923F79">
      <w:pPr>
        <w:pStyle w:val="SemEspaamento"/>
        <w:ind w:firstLine="720"/>
        <w:rPr>
          <w:rFonts w:ascii="Times New Roman" w:hAnsi="Times New Roman"/>
          <w:sz w:val="24"/>
          <w:szCs w:val="24"/>
          <w:lang w:val="en-US"/>
        </w:rPr>
      </w:pPr>
      <w:del w:id="93" w:author="BIG-5" w:date="2021-02-18T22:50:00Z">
        <w:r w:rsidRPr="00853CCB">
          <w:rPr>
            <w:rFonts w:ascii="Times New Roman" w:hAnsi="Times New Roman"/>
            <w:sz w:val="24"/>
            <w:szCs w:val="24"/>
            <w:lang w:val="en-US"/>
          </w:rPr>
          <w:lastRenderedPageBreak/>
          <w:delText xml:space="preserve">The </w:delText>
        </w:r>
        <w:r w:rsidRPr="00853CCB">
          <w:rPr>
            <w:rFonts w:ascii="Times New Roman" w:hAnsi="Times New Roman"/>
            <w:i/>
            <w:sz w:val="24"/>
            <w:szCs w:val="24"/>
            <w:lang w:val="en-US"/>
          </w:rPr>
          <w:delText>BFFM</w:delText>
        </w:r>
        <w:r w:rsidRPr="00853CCB">
          <w:rPr>
            <w:rFonts w:ascii="Times New Roman" w:hAnsi="Times New Roman"/>
            <w:sz w:val="24"/>
            <w:szCs w:val="24"/>
            <w:lang w:val="en-US"/>
          </w:rPr>
          <w:delText xml:space="preserve"> is probably the most accepted model of personality in the literature </w:delText>
        </w:r>
        <w:r w:rsidR="00A52688" w:rsidRPr="00853CCB">
          <w:rPr>
            <w:rFonts w:ascii="Times New Roman" w:hAnsi="Times New Roman"/>
            <w:sz w:val="24"/>
            <w:szCs w:val="24"/>
            <w:lang w:val="en-US"/>
          </w:rPr>
          <w:delText xml:space="preserve">(De Young, Hirsh, Shane, Papademetris, Rajeevan, &amp; Gray, 2010; McCabe, Van Yperen, Elliot, &amp; Verbraak, 2013; Soto &amp; John, 2012). </w:delText>
        </w:r>
        <w:r w:rsidRPr="00853CCB">
          <w:rPr>
            <w:rFonts w:ascii="Times New Roman" w:hAnsi="Times New Roman"/>
            <w:sz w:val="24"/>
            <w:szCs w:val="24"/>
            <w:lang w:val="en-US"/>
          </w:rPr>
          <w:delText xml:space="preserve">It is </w:delText>
        </w:r>
        <w:r w:rsidR="00894B7D" w:rsidRPr="00853CCB">
          <w:rPr>
            <w:rFonts w:ascii="Times New Roman" w:hAnsi="Times New Roman"/>
            <w:sz w:val="24"/>
            <w:szCs w:val="24"/>
            <w:lang w:val="en-US"/>
          </w:rPr>
          <w:delText>identified</w:delText>
        </w:r>
        <w:r w:rsidRPr="00853CCB">
          <w:rPr>
            <w:rFonts w:ascii="Times New Roman" w:hAnsi="Times New Roman"/>
            <w:sz w:val="24"/>
            <w:szCs w:val="24"/>
            <w:lang w:val="en-US"/>
          </w:rPr>
          <w:delText xml:space="preserve"> as a modern theory of traits, associated to developments in factorial models</w:delText>
        </w:r>
        <w:r w:rsidR="00A52688" w:rsidRPr="00853CCB">
          <w:rPr>
            <w:rFonts w:ascii="Times New Roman" w:hAnsi="Times New Roman"/>
            <w:sz w:val="24"/>
            <w:szCs w:val="24"/>
            <w:lang w:val="en-US"/>
          </w:rPr>
          <w:delText xml:space="preserve">. </w:delText>
        </w:r>
      </w:del>
      <w:r w:rsidR="008458FB" w:rsidRPr="00853CCB">
        <w:rPr>
          <w:rFonts w:ascii="Times New Roman" w:hAnsi="Times New Roman"/>
          <w:sz w:val="24"/>
          <w:szCs w:val="24"/>
          <w:lang w:val="en-US"/>
        </w:rPr>
        <w:t xml:space="preserve">The Big Five can be conceptualized as a hierarchical organization of personality traits, represented by </w:t>
      </w:r>
      <w:ins w:id="94" w:author="BIG-5" w:date="2021-02-18T22:50:00Z">
        <w:r w:rsidR="004638CF">
          <w:rPr>
            <w:rFonts w:ascii="Times New Roman" w:hAnsi="Times New Roman"/>
            <w:sz w:val="24"/>
            <w:szCs w:val="24"/>
            <w:lang w:val="en-US"/>
          </w:rPr>
          <w:t xml:space="preserve">specific traits clustered within facets which in turn are clustered within the </w:t>
        </w:r>
      </w:ins>
      <w:r w:rsidR="008458FB" w:rsidRPr="00853CCB">
        <w:rPr>
          <w:rFonts w:ascii="Times New Roman" w:hAnsi="Times New Roman"/>
          <w:sz w:val="24"/>
          <w:szCs w:val="24"/>
          <w:lang w:val="en-US"/>
        </w:rPr>
        <w:t xml:space="preserve">five main </w:t>
      </w:r>
      <w:ins w:id="95" w:author="BIG-5" w:date="2021-02-18T22:50:00Z">
        <w:r w:rsidR="004638CF">
          <w:rPr>
            <w:rFonts w:ascii="Times New Roman" w:hAnsi="Times New Roman"/>
            <w:sz w:val="24"/>
            <w:szCs w:val="24"/>
            <w:lang w:val="en-US"/>
          </w:rPr>
          <w:t xml:space="preserve">personality </w:t>
        </w:r>
      </w:ins>
      <w:r w:rsidR="008458FB" w:rsidRPr="00853CCB">
        <w:rPr>
          <w:rFonts w:ascii="Times New Roman" w:hAnsi="Times New Roman"/>
          <w:sz w:val="24"/>
          <w:szCs w:val="24"/>
          <w:lang w:val="en-US"/>
        </w:rPr>
        <w:t>dimensions</w:t>
      </w:r>
      <w:ins w:id="96" w:author="BIG-5" w:date="2021-02-18T22:50:00Z">
        <w:r w:rsidR="004638CF">
          <w:rPr>
            <w:rFonts w:ascii="Times New Roman" w:hAnsi="Times New Roman"/>
            <w:sz w:val="24"/>
            <w:szCs w:val="24"/>
            <w:lang w:val="en-US"/>
          </w:rPr>
          <w:t>,</w:t>
        </w:r>
      </w:ins>
      <w:r w:rsidR="008458FB" w:rsidRPr="00853CCB">
        <w:rPr>
          <w:rFonts w:ascii="Times New Roman" w:hAnsi="Times New Roman"/>
          <w:sz w:val="24"/>
          <w:szCs w:val="24"/>
          <w:lang w:val="en-US"/>
        </w:rPr>
        <w:t xml:space="preserve"> that indicate a structure in which most traits can be classified (</w:t>
      </w:r>
      <w:bookmarkStart w:id="97" w:name="_Hlk62740686"/>
      <w:r w:rsidR="008458FB" w:rsidRPr="00853CCB">
        <w:rPr>
          <w:rFonts w:ascii="Times New Roman" w:hAnsi="Times New Roman"/>
          <w:sz w:val="24"/>
          <w:szCs w:val="24"/>
          <w:lang w:val="en-US"/>
        </w:rPr>
        <w:t>McRae, 2010; McCrae &amp; John, 1992</w:t>
      </w:r>
      <w:del w:id="98" w:author="BIG-5" w:date="2021-02-18T22:50:00Z">
        <w:r w:rsidR="00A52688" w:rsidRPr="00853CCB">
          <w:rPr>
            <w:rFonts w:ascii="Times New Roman" w:hAnsi="Times New Roman"/>
            <w:sz w:val="24"/>
            <w:szCs w:val="24"/>
            <w:lang w:val="en-US"/>
          </w:rPr>
          <w:delText>).</w:delText>
        </w:r>
      </w:del>
      <w:ins w:id="99" w:author="BIG-5" w:date="2021-02-18T22:50:00Z">
        <w:r w:rsidR="008458FB" w:rsidRPr="00853CCB">
          <w:rPr>
            <w:rFonts w:ascii="Times New Roman" w:hAnsi="Times New Roman"/>
            <w:sz w:val="24"/>
            <w:szCs w:val="24"/>
            <w:lang w:val="en-US"/>
          </w:rPr>
          <w:t>)</w:t>
        </w:r>
        <w:bookmarkEnd w:id="97"/>
        <w:r w:rsidR="008458FB" w:rsidRPr="00853CCB">
          <w:rPr>
            <w:rFonts w:ascii="Times New Roman" w:hAnsi="Times New Roman"/>
            <w:sz w:val="24"/>
            <w:szCs w:val="24"/>
            <w:lang w:val="en-US"/>
          </w:rPr>
          <w:t xml:space="preserve">. </w:t>
        </w:r>
        <w:r w:rsidRPr="00853CCB">
          <w:rPr>
            <w:rFonts w:ascii="Times New Roman" w:hAnsi="Times New Roman"/>
            <w:sz w:val="24"/>
            <w:szCs w:val="24"/>
            <w:lang w:val="en-US"/>
          </w:rPr>
          <w:t xml:space="preserve">The </w:t>
        </w:r>
        <w:r w:rsidR="008458FB">
          <w:rPr>
            <w:rFonts w:ascii="Times New Roman" w:hAnsi="Times New Roman"/>
            <w:sz w:val="24"/>
            <w:szCs w:val="24"/>
            <w:lang w:val="en-US"/>
          </w:rPr>
          <w:t>Big Five</w:t>
        </w:r>
        <w:r w:rsidR="008458FB" w:rsidRPr="008458FB">
          <w:rPr>
            <w:rFonts w:ascii="Times New Roman" w:hAnsi="Times New Roman"/>
            <w:sz w:val="24"/>
            <w:szCs w:val="24"/>
            <w:lang w:val="en-US"/>
          </w:rPr>
          <w:t xml:space="preserve"> </w:t>
        </w:r>
        <w:r w:rsidR="008458FB">
          <w:rPr>
            <w:rFonts w:ascii="Times New Roman" w:hAnsi="Times New Roman"/>
            <w:sz w:val="24"/>
            <w:szCs w:val="24"/>
            <w:lang w:val="en-US"/>
          </w:rPr>
          <w:t>model</w:t>
        </w:r>
        <w:r w:rsidRPr="00853CCB">
          <w:rPr>
            <w:rFonts w:ascii="Times New Roman" w:hAnsi="Times New Roman"/>
            <w:sz w:val="24"/>
            <w:szCs w:val="24"/>
            <w:lang w:val="en-US"/>
          </w:rPr>
          <w:t xml:space="preserve"> is probably the most accepted model of personality in the literature </w:t>
        </w:r>
        <w:r w:rsidR="008458FB">
          <w:rPr>
            <w:rFonts w:ascii="Times New Roman" w:hAnsi="Times New Roman"/>
            <w:sz w:val="24"/>
            <w:szCs w:val="24"/>
            <w:lang w:val="en-US"/>
          </w:rPr>
          <w:t xml:space="preserve">given its replicability of the five factors in diverse and cross cultural samples </w:t>
        </w:r>
        <w:r w:rsidR="00A52688" w:rsidRPr="00853CCB">
          <w:rPr>
            <w:rFonts w:ascii="Times New Roman" w:hAnsi="Times New Roman"/>
            <w:sz w:val="24"/>
            <w:szCs w:val="24"/>
            <w:lang w:val="en-US"/>
          </w:rPr>
          <w:t>(</w:t>
        </w:r>
        <w:bookmarkStart w:id="100" w:name="_Hlk62740539"/>
        <w:r w:rsidR="00A52688" w:rsidRPr="00853CCB">
          <w:rPr>
            <w:rFonts w:ascii="Times New Roman" w:hAnsi="Times New Roman"/>
            <w:sz w:val="24"/>
            <w:szCs w:val="24"/>
            <w:lang w:val="en-US"/>
          </w:rPr>
          <w:t>De Young</w:t>
        </w:r>
        <w:r w:rsidR="00843CF6">
          <w:rPr>
            <w:rFonts w:ascii="Times New Roman" w:hAnsi="Times New Roman"/>
            <w:sz w:val="24"/>
            <w:szCs w:val="24"/>
            <w:lang w:val="en-US"/>
          </w:rPr>
          <w:t xml:space="preserve"> et al.</w:t>
        </w:r>
        <w:r w:rsidR="00A52688" w:rsidRPr="00853CCB">
          <w:rPr>
            <w:rFonts w:ascii="Times New Roman" w:hAnsi="Times New Roman"/>
            <w:sz w:val="24"/>
            <w:szCs w:val="24"/>
            <w:lang w:val="en-US"/>
          </w:rPr>
          <w:t>, 2010; McCabe</w:t>
        </w:r>
        <w:r w:rsidR="00843CF6">
          <w:rPr>
            <w:rFonts w:ascii="Times New Roman" w:hAnsi="Times New Roman"/>
            <w:sz w:val="24"/>
            <w:szCs w:val="24"/>
            <w:lang w:val="en-US"/>
          </w:rPr>
          <w:t xml:space="preserve"> et al.</w:t>
        </w:r>
        <w:r w:rsidR="00A52688" w:rsidRPr="00853CCB">
          <w:rPr>
            <w:rFonts w:ascii="Times New Roman" w:hAnsi="Times New Roman"/>
            <w:sz w:val="24"/>
            <w:szCs w:val="24"/>
            <w:lang w:val="en-US"/>
          </w:rPr>
          <w:t>, 2013; Soto &amp; John, 2012)</w:t>
        </w:r>
        <w:bookmarkEnd w:id="100"/>
        <w:r w:rsidR="00A52688" w:rsidRPr="00853CCB">
          <w:rPr>
            <w:rFonts w:ascii="Times New Roman" w:hAnsi="Times New Roman"/>
            <w:sz w:val="24"/>
            <w:szCs w:val="24"/>
            <w:lang w:val="en-US"/>
          </w:rPr>
          <w:t>.</w:t>
        </w:r>
      </w:ins>
      <w:r w:rsidR="00A52688" w:rsidRPr="00853CCB">
        <w:rPr>
          <w:rFonts w:ascii="Times New Roman" w:hAnsi="Times New Roman"/>
          <w:sz w:val="24"/>
          <w:szCs w:val="24"/>
          <w:lang w:val="en-US"/>
        </w:rPr>
        <w:t xml:space="preserve"> </w:t>
      </w:r>
      <w:r w:rsidR="009279E0" w:rsidRPr="00853CCB">
        <w:rPr>
          <w:rFonts w:ascii="Times New Roman" w:hAnsi="Times New Roman"/>
          <w:sz w:val="24"/>
          <w:szCs w:val="24"/>
          <w:lang w:val="en-US"/>
        </w:rPr>
        <w:t xml:space="preserve">Despite </w:t>
      </w:r>
      <w:r w:rsidR="00465586" w:rsidRPr="00853CCB">
        <w:rPr>
          <w:rFonts w:ascii="Times New Roman" w:hAnsi="Times New Roman"/>
          <w:sz w:val="24"/>
          <w:szCs w:val="24"/>
          <w:lang w:val="en-US"/>
        </w:rPr>
        <w:t xml:space="preserve">the </w:t>
      </w:r>
      <w:del w:id="101" w:author="BIG-5" w:date="2021-02-18T22:50:00Z">
        <w:r w:rsidR="00465586" w:rsidRPr="00853CCB">
          <w:rPr>
            <w:rFonts w:ascii="Times New Roman" w:hAnsi="Times New Roman"/>
            <w:sz w:val="24"/>
            <w:szCs w:val="24"/>
            <w:lang w:val="en-US"/>
          </w:rPr>
          <w:delText>inexistence</w:delText>
        </w:r>
      </w:del>
      <w:ins w:id="102" w:author="BIG-5" w:date="2021-02-18T22:50:00Z">
        <w:r w:rsidR="008458FB">
          <w:rPr>
            <w:rFonts w:ascii="Times New Roman" w:hAnsi="Times New Roman"/>
            <w:sz w:val="24"/>
            <w:szCs w:val="24"/>
            <w:lang w:val="en-US"/>
          </w:rPr>
          <w:t>lack</w:t>
        </w:r>
      </w:ins>
      <w:r w:rsidR="008458FB">
        <w:rPr>
          <w:rFonts w:ascii="Times New Roman" w:hAnsi="Times New Roman"/>
          <w:sz w:val="24"/>
          <w:szCs w:val="24"/>
          <w:lang w:val="en-US"/>
        </w:rPr>
        <w:t xml:space="preserve"> </w:t>
      </w:r>
      <w:r w:rsidR="00465586" w:rsidRPr="00853CCB">
        <w:rPr>
          <w:rFonts w:ascii="Times New Roman" w:hAnsi="Times New Roman"/>
          <w:sz w:val="24"/>
          <w:szCs w:val="24"/>
          <w:lang w:val="en-US"/>
        </w:rPr>
        <w:t>of</w:t>
      </w:r>
      <w:del w:id="103" w:author="BIG-5" w:date="2021-02-18T22:50:00Z">
        <w:r w:rsidR="00465586" w:rsidRPr="00853CCB">
          <w:rPr>
            <w:rFonts w:ascii="Times New Roman" w:hAnsi="Times New Roman"/>
            <w:sz w:val="24"/>
            <w:szCs w:val="24"/>
            <w:lang w:val="en-US"/>
          </w:rPr>
          <w:delText xml:space="preserve"> a</w:delText>
        </w:r>
      </w:del>
      <w:r w:rsidR="00465586" w:rsidRPr="00853CCB">
        <w:rPr>
          <w:rFonts w:ascii="Times New Roman" w:hAnsi="Times New Roman"/>
          <w:sz w:val="24"/>
          <w:szCs w:val="24"/>
          <w:lang w:val="en-US"/>
        </w:rPr>
        <w:t xml:space="preserve"> </w:t>
      </w:r>
      <w:r w:rsidR="009279E0" w:rsidRPr="00853CCB">
        <w:rPr>
          <w:rFonts w:ascii="Times New Roman" w:hAnsi="Times New Roman"/>
          <w:sz w:val="24"/>
          <w:szCs w:val="24"/>
          <w:lang w:val="en-US"/>
        </w:rPr>
        <w:t xml:space="preserve">consensus about the label for the </w:t>
      </w:r>
      <w:r w:rsidR="00515F09" w:rsidRPr="00853CCB">
        <w:rPr>
          <w:rFonts w:ascii="Times New Roman" w:hAnsi="Times New Roman"/>
          <w:sz w:val="24"/>
          <w:szCs w:val="24"/>
          <w:lang w:val="en-US"/>
        </w:rPr>
        <w:t>B</w:t>
      </w:r>
      <w:r w:rsidR="009279E0" w:rsidRPr="00853CCB">
        <w:rPr>
          <w:rFonts w:ascii="Times New Roman" w:hAnsi="Times New Roman"/>
          <w:sz w:val="24"/>
          <w:szCs w:val="24"/>
          <w:lang w:val="en-US"/>
        </w:rPr>
        <w:t xml:space="preserve">ig </w:t>
      </w:r>
      <w:r w:rsidR="00515F09" w:rsidRPr="00853CCB">
        <w:rPr>
          <w:rFonts w:ascii="Times New Roman" w:hAnsi="Times New Roman"/>
          <w:sz w:val="24"/>
          <w:szCs w:val="24"/>
          <w:lang w:val="en-US"/>
        </w:rPr>
        <w:t>F</w:t>
      </w:r>
      <w:r w:rsidR="009279E0" w:rsidRPr="00853CCB">
        <w:rPr>
          <w:rFonts w:ascii="Times New Roman" w:hAnsi="Times New Roman"/>
          <w:sz w:val="24"/>
          <w:szCs w:val="24"/>
          <w:lang w:val="en-US"/>
        </w:rPr>
        <w:t xml:space="preserve">ive </w:t>
      </w:r>
      <w:ins w:id="104" w:author="BIG-5" w:date="2021-02-18T22:50:00Z">
        <w:r w:rsidR="008458FB">
          <w:rPr>
            <w:rFonts w:ascii="Times New Roman" w:hAnsi="Times New Roman"/>
            <w:sz w:val="24"/>
            <w:szCs w:val="24"/>
            <w:lang w:val="en-US"/>
          </w:rPr>
          <w:t xml:space="preserve">factors </w:t>
        </w:r>
      </w:ins>
      <w:r w:rsidR="009279E0" w:rsidRPr="00853CCB">
        <w:rPr>
          <w:rFonts w:ascii="Times New Roman" w:hAnsi="Times New Roman"/>
          <w:sz w:val="24"/>
          <w:szCs w:val="24"/>
          <w:lang w:val="en-US"/>
        </w:rPr>
        <w:t>(</w:t>
      </w:r>
      <w:bookmarkStart w:id="105" w:name="_Hlk62740691"/>
      <w:r w:rsidR="009279E0" w:rsidRPr="00853CCB">
        <w:rPr>
          <w:rFonts w:ascii="Times New Roman" w:hAnsi="Times New Roman"/>
          <w:sz w:val="24"/>
          <w:szCs w:val="24"/>
          <w:lang w:val="en-US"/>
        </w:rPr>
        <w:t>Silva &amp; Nakano, 2011</w:t>
      </w:r>
      <w:bookmarkEnd w:id="105"/>
      <w:r w:rsidR="009279E0" w:rsidRPr="00853CCB">
        <w:rPr>
          <w:rFonts w:ascii="Times New Roman" w:hAnsi="Times New Roman"/>
          <w:sz w:val="24"/>
          <w:szCs w:val="24"/>
          <w:lang w:val="en-US"/>
        </w:rPr>
        <w:t xml:space="preserve">), the </w:t>
      </w:r>
      <w:del w:id="106" w:author="BIG-5" w:date="2021-02-18T22:50:00Z">
        <w:r w:rsidR="009279E0" w:rsidRPr="00853CCB">
          <w:rPr>
            <w:rFonts w:ascii="Times New Roman" w:hAnsi="Times New Roman"/>
            <w:sz w:val="24"/>
            <w:szCs w:val="24"/>
            <w:lang w:val="en-US"/>
          </w:rPr>
          <w:delText>cores</w:delText>
        </w:r>
      </w:del>
      <w:ins w:id="107" w:author="BIG-5" w:date="2021-02-18T22:50:00Z">
        <w:r w:rsidR="009279E0" w:rsidRPr="00853CCB">
          <w:rPr>
            <w:rFonts w:ascii="Times New Roman" w:hAnsi="Times New Roman"/>
            <w:sz w:val="24"/>
            <w:szCs w:val="24"/>
            <w:lang w:val="en-US"/>
          </w:rPr>
          <w:t>core</w:t>
        </w:r>
      </w:ins>
      <w:r w:rsidR="009279E0" w:rsidRPr="00853CCB">
        <w:rPr>
          <w:rFonts w:ascii="Times New Roman" w:hAnsi="Times New Roman"/>
          <w:sz w:val="24"/>
          <w:szCs w:val="24"/>
          <w:lang w:val="en-US"/>
        </w:rPr>
        <w:t xml:space="preserve"> of </w:t>
      </w:r>
      <w:r w:rsidR="00515F09" w:rsidRPr="00853CCB">
        <w:rPr>
          <w:rFonts w:ascii="Times New Roman" w:hAnsi="Times New Roman"/>
          <w:sz w:val="24"/>
          <w:szCs w:val="24"/>
          <w:lang w:val="en-US"/>
        </w:rPr>
        <w:t xml:space="preserve">its </w:t>
      </w:r>
      <w:r w:rsidR="009279E0" w:rsidRPr="00853CCB">
        <w:rPr>
          <w:rFonts w:ascii="Times New Roman" w:hAnsi="Times New Roman"/>
          <w:sz w:val="24"/>
          <w:szCs w:val="24"/>
          <w:lang w:val="en-US"/>
        </w:rPr>
        <w:t xml:space="preserve">traits </w:t>
      </w:r>
      <w:del w:id="108" w:author="BIG-5" w:date="2021-02-18T22:50:00Z">
        <w:r w:rsidR="009279E0" w:rsidRPr="00853CCB">
          <w:rPr>
            <w:rFonts w:ascii="Times New Roman" w:hAnsi="Times New Roman"/>
            <w:sz w:val="24"/>
            <w:szCs w:val="24"/>
            <w:lang w:val="en-US"/>
          </w:rPr>
          <w:delText>are</w:delText>
        </w:r>
      </w:del>
      <w:ins w:id="109" w:author="BIG-5" w:date="2021-02-18T22:50:00Z">
        <w:r w:rsidR="004638CF">
          <w:rPr>
            <w:rFonts w:ascii="Times New Roman" w:hAnsi="Times New Roman"/>
            <w:sz w:val="24"/>
            <w:szCs w:val="24"/>
            <w:lang w:val="en-US"/>
          </w:rPr>
          <w:t>is</w:t>
        </w:r>
      </w:ins>
      <w:r w:rsidR="009279E0" w:rsidRPr="00853CCB">
        <w:rPr>
          <w:rFonts w:ascii="Times New Roman" w:hAnsi="Times New Roman"/>
          <w:sz w:val="24"/>
          <w:szCs w:val="24"/>
          <w:lang w:val="en-US"/>
        </w:rPr>
        <w:t xml:space="preserve"> </w:t>
      </w:r>
      <w:r w:rsidR="00515F09" w:rsidRPr="00853CCB">
        <w:rPr>
          <w:rFonts w:ascii="Times New Roman" w:hAnsi="Times New Roman"/>
          <w:sz w:val="24"/>
          <w:szCs w:val="24"/>
          <w:lang w:val="en-US"/>
        </w:rPr>
        <w:t>similar in</w:t>
      </w:r>
      <w:r w:rsidR="009279E0" w:rsidRPr="00853CCB">
        <w:rPr>
          <w:rFonts w:ascii="Times New Roman" w:hAnsi="Times New Roman"/>
          <w:sz w:val="24"/>
          <w:szCs w:val="24"/>
          <w:lang w:val="en-US"/>
        </w:rPr>
        <w:t xml:space="preserve"> different approaches (</w:t>
      </w:r>
      <w:bookmarkStart w:id="110" w:name="_Hlk62740697"/>
      <w:r w:rsidR="009279E0" w:rsidRPr="00853CCB">
        <w:rPr>
          <w:rFonts w:ascii="Times New Roman" w:hAnsi="Times New Roman"/>
          <w:sz w:val="24"/>
          <w:szCs w:val="24"/>
          <w:lang w:val="en-US"/>
        </w:rPr>
        <w:t>Carvalho</w:t>
      </w:r>
      <w:del w:id="111" w:author="BIG-5" w:date="2021-02-18T22:50:00Z">
        <w:r w:rsidR="00956C2A" w:rsidRPr="00853CCB">
          <w:rPr>
            <w:rFonts w:ascii="Times New Roman" w:hAnsi="Times New Roman"/>
            <w:sz w:val="24"/>
            <w:szCs w:val="24"/>
            <w:lang w:val="en-US"/>
          </w:rPr>
          <w:delText>, Nunes, Primi, &amp; Nunes</w:delText>
        </w:r>
        <w:r w:rsidR="009279E0" w:rsidRPr="00853CCB">
          <w:rPr>
            <w:rFonts w:ascii="Times New Roman" w:hAnsi="Times New Roman"/>
            <w:sz w:val="24"/>
            <w:szCs w:val="24"/>
            <w:lang w:val="en-US"/>
          </w:rPr>
          <w:delText>,</w:delText>
        </w:r>
      </w:del>
      <w:ins w:id="112" w:author="BIG-5" w:date="2021-02-18T22:50:00Z">
        <w:r w:rsidR="00843CF6">
          <w:rPr>
            <w:rFonts w:ascii="Times New Roman" w:hAnsi="Times New Roman"/>
            <w:sz w:val="24"/>
            <w:szCs w:val="24"/>
            <w:lang w:val="en-US"/>
          </w:rPr>
          <w:t xml:space="preserve"> et al.</w:t>
        </w:r>
        <w:r w:rsidR="009279E0" w:rsidRPr="00853CCB">
          <w:rPr>
            <w:rFonts w:ascii="Times New Roman" w:hAnsi="Times New Roman"/>
            <w:sz w:val="24"/>
            <w:szCs w:val="24"/>
            <w:lang w:val="en-US"/>
          </w:rPr>
          <w:t>,</w:t>
        </w:r>
      </w:ins>
      <w:r w:rsidR="009279E0" w:rsidRPr="00853CCB">
        <w:rPr>
          <w:rFonts w:ascii="Times New Roman" w:hAnsi="Times New Roman"/>
          <w:sz w:val="24"/>
          <w:szCs w:val="24"/>
          <w:lang w:val="en-US"/>
        </w:rPr>
        <w:t xml:space="preserve"> 2012</w:t>
      </w:r>
      <w:bookmarkEnd w:id="110"/>
      <w:r w:rsidR="009279E0" w:rsidRPr="00853CCB">
        <w:rPr>
          <w:rFonts w:ascii="Times New Roman" w:hAnsi="Times New Roman"/>
          <w:sz w:val="24"/>
          <w:szCs w:val="24"/>
          <w:lang w:val="en-US"/>
        </w:rPr>
        <w:t xml:space="preserve">). </w:t>
      </w:r>
      <w:r w:rsidR="00D31B2B" w:rsidRPr="00853CCB">
        <w:rPr>
          <w:rFonts w:ascii="Times New Roman" w:hAnsi="Times New Roman"/>
          <w:sz w:val="24"/>
          <w:szCs w:val="24"/>
          <w:lang w:val="en-US"/>
        </w:rPr>
        <w:t>Thus</w:t>
      </w:r>
      <w:r w:rsidR="009279E0" w:rsidRPr="00853CCB">
        <w:rPr>
          <w:rFonts w:ascii="Times New Roman" w:hAnsi="Times New Roman"/>
          <w:sz w:val="24"/>
          <w:szCs w:val="24"/>
          <w:lang w:val="en-US"/>
        </w:rPr>
        <w:t xml:space="preserve">, each one of the factors is named based on a general trait, </w:t>
      </w:r>
      <w:r w:rsidR="00D30DEA" w:rsidRPr="00853CCB">
        <w:rPr>
          <w:rFonts w:ascii="Times New Roman" w:hAnsi="Times New Roman"/>
          <w:sz w:val="24"/>
          <w:szCs w:val="24"/>
          <w:lang w:val="en-US"/>
        </w:rPr>
        <w:t xml:space="preserve">encompassing characteristics </w:t>
      </w:r>
      <w:r w:rsidR="00894B7D" w:rsidRPr="00853CCB">
        <w:rPr>
          <w:rFonts w:ascii="Times New Roman" w:hAnsi="Times New Roman"/>
          <w:sz w:val="24"/>
          <w:szCs w:val="24"/>
          <w:lang w:val="en-US"/>
        </w:rPr>
        <w:t>and</w:t>
      </w:r>
      <w:r w:rsidR="00D30DEA" w:rsidRPr="00853CCB">
        <w:rPr>
          <w:rFonts w:ascii="Times New Roman" w:hAnsi="Times New Roman"/>
          <w:sz w:val="24"/>
          <w:szCs w:val="24"/>
          <w:lang w:val="en-US"/>
        </w:rPr>
        <w:t xml:space="preserve"> semantic</w:t>
      </w:r>
      <w:r w:rsidR="00465586" w:rsidRPr="00853CCB">
        <w:rPr>
          <w:rFonts w:ascii="Times New Roman" w:hAnsi="Times New Roman"/>
          <w:sz w:val="24"/>
          <w:szCs w:val="24"/>
          <w:lang w:val="en-US"/>
        </w:rPr>
        <w:t>s</w:t>
      </w:r>
      <w:r w:rsidR="00D30DEA" w:rsidRPr="00853CCB">
        <w:rPr>
          <w:rFonts w:ascii="Times New Roman" w:hAnsi="Times New Roman"/>
          <w:sz w:val="24"/>
          <w:szCs w:val="24"/>
          <w:lang w:val="en-US"/>
        </w:rPr>
        <w:t xml:space="preserve"> shared by the specific traits that form </w:t>
      </w:r>
      <w:r w:rsidR="007626D8" w:rsidRPr="00853CCB">
        <w:rPr>
          <w:rFonts w:ascii="Times New Roman" w:hAnsi="Times New Roman"/>
          <w:sz w:val="24"/>
          <w:szCs w:val="24"/>
          <w:lang w:val="en-US"/>
        </w:rPr>
        <w:t>the corresponding dimension</w:t>
      </w:r>
      <w:r w:rsidR="00A52688" w:rsidRPr="00853CCB">
        <w:rPr>
          <w:rFonts w:ascii="Times New Roman" w:hAnsi="Times New Roman"/>
          <w:sz w:val="24"/>
          <w:szCs w:val="24"/>
          <w:lang w:val="en-US"/>
        </w:rPr>
        <w:t xml:space="preserve"> (</w:t>
      </w:r>
      <w:bookmarkStart w:id="113" w:name="_Hlk62740740"/>
      <w:r w:rsidR="00A52688" w:rsidRPr="00853CCB">
        <w:rPr>
          <w:rFonts w:ascii="Times New Roman" w:hAnsi="Times New Roman"/>
          <w:sz w:val="24"/>
          <w:szCs w:val="24"/>
          <w:lang w:val="en-US"/>
        </w:rPr>
        <w:t>Lima, 1997</w:t>
      </w:r>
      <w:bookmarkEnd w:id="113"/>
      <w:del w:id="114" w:author="BIG-5" w:date="2021-02-18T22:50:00Z">
        <w:r w:rsidR="00A52688" w:rsidRPr="00853CCB">
          <w:rPr>
            <w:rFonts w:ascii="Times New Roman" w:hAnsi="Times New Roman"/>
            <w:sz w:val="24"/>
            <w:szCs w:val="24"/>
            <w:lang w:val="en-US"/>
          </w:rPr>
          <w:delText>)</w:delText>
        </w:r>
        <w:r w:rsidR="007626D8" w:rsidRPr="00853CCB">
          <w:rPr>
            <w:rFonts w:ascii="Times New Roman" w:hAnsi="Times New Roman"/>
            <w:sz w:val="24"/>
            <w:szCs w:val="24"/>
            <w:lang w:val="en-US"/>
          </w:rPr>
          <w:delText>, as following</w:delText>
        </w:r>
      </w:del>
      <w:ins w:id="115" w:author="BIG-5" w:date="2021-02-18T22:50:00Z">
        <w:r w:rsidR="00A52688" w:rsidRPr="00853CCB">
          <w:rPr>
            <w:rFonts w:ascii="Times New Roman" w:hAnsi="Times New Roman"/>
            <w:sz w:val="24"/>
            <w:szCs w:val="24"/>
            <w:lang w:val="en-US"/>
          </w:rPr>
          <w:t>)</w:t>
        </w:r>
        <w:r w:rsidR="008458FB">
          <w:rPr>
            <w:rFonts w:ascii="Times New Roman" w:hAnsi="Times New Roman"/>
            <w:sz w:val="24"/>
            <w:szCs w:val="24"/>
            <w:lang w:val="en-US"/>
          </w:rPr>
          <w:t>.</w:t>
        </w:r>
        <w:r w:rsidR="007626D8" w:rsidRPr="00853CCB">
          <w:rPr>
            <w:rFonts w:ascii="Times New Roman" w:hAnsi="Times New Roman"/>
            <w:sz w:val="24"/>
            <w:szCs w:val="24"/>
            <w:lang w:val="en-US"/>
          </w:rPr>
          <w:t xml:space="preserve"> </w:t>
        </w:r>
        <w:r w:rsidR="008458FB">
          <w:rPr>
            <w:rFonts w:ascii="Times New Roman" w:hAnsi="Times New Roman"/>
            <w:sz w:val="24"/>
            <w:szCs w:val="24"/>
            <w:lang w:val="en-US"/>
          </w:rPr>
          <w:t xml:space="preserve">As noted, the five general traits are </w:t>
        </w:r>
        <w:r w:rsidR="008458FB" w:rsidRPr="0081736F">
          <w:rPr>
            <w:rFonts w:ascii="Times New Roman" w:hAnsi="Times New Roman"/>
            <w:sz w:val="24"/>
            <w:szCs w:val="24"/>
            <w:lang w:val="en-US"/>
          </w:rPr>
          <w:t>Openness to Experience, Conscientiousness, Extraversion, Agreeableness and Neuroticism</w:t>
        </w:r>
        <w:r w:rsidR="008458FB">
          <w:rPr>
            <w:rFonts w:ascii="Times New Roman" w:hAnsi="Times New Roman"/>
            <w:sz w:val="24"/>
            <w:szCs w:val="24"/>
            <w:lang w:val="en-US"/>
          </w:rPr>
          <w:t>, which are often abbreviated in the OCEAN acronym. Based on available scholarship</w:t>
        </w:r>
      </w:ins>
      <w:r w:rsidR="00923F79">
        <w:rPr>
          <w:rFonts w:ascii="Times New Roman" w:hAnsi="Times New Roman"/>
          <w:sz w:val="24"/>
          <w:szCs w:val="24"/>
          <w:lang w:val="en-US"/>
        </w:rPr>
        <w:t xml:space="preserve"> </w:t>
      </w:r>
      <w:r w:rsidR="00923F79" w:rsidRPr="00853CCB">
        <w:rPr>
          <w:rFonts w:ascii="Times New Roman" w:hAnsi="Times New Roman"/>
          <w:sz w:val="24"/>
          <w:szCs w:val="24"/>
          <w:lang w:val="en-US"/>
        </w:rPr>
        <w:t>(</w:t>
      </w:r>
      <w:bookmarkStart w:id="116" w:name="_Hlk62740748"/>
      <w:r w:rsidR="00923F79" w:rsidRPr="00853CCB">
        <w:rPr>
          <w:rFonts w:ascii="Times New Roman" w:hAnsi="Times New Roman"/>
          <w:sz w:val="24"/>
          <w:szCs w:val="24"/>
          <w:lang w:val="en-US"/>
        </w:rPr>
        <w:t>De Young et al., 2010; Digman, 1990; Goldberg, 1993; McCrae, 1992</w:t>
      </w:r>
      <w:bookmarkEnd w:id="116"/>
      <w:del w:id="117" w:author="BIG-5" w:date="2021-02-18T22:50:00Z">
        <w:r w:rsidR="00CA5049" w:rsidRPr="00853CCB">
          <w:rPr>
            <w:rFonts w:ascii="Times New Roman" w:hAnsi="Times New Roman"/>
            <w:sz w:val="24"/>
            <w:szCs w:val="24"/>
            <w:lang w:val="en-US"/>
          </w:rPr>
          <w:delText>)</w:delText>
        </w:r>
        <w:r w:rsidR="007626D8" w:rsidRPr="00853CCB">
          <w:rPr>
            <w:rFonts w:ascii="Times New Roman" w:hAnsi="Times New Roman"/>
            <w:sz w:val="24"/>
            <w:szCs w:val="24"/>
            <w:lang w:val="en-US"/>
          </w:rPr>
          <w:delText>:</w:delText>
        </w:r>
        <w:r w:rsidR="00A52688" w:rsidRPr="00853CCB">
          <w:rPr>
            <w:rFonts w:ascii="Times New Roman" w:hAnsi="Times New Roman"/>
            <w:sz w:val="24"/>
            <w:szCs w:val="24"/>
            <w:lang w:val="en-US"/>
          </w:rPr>
          <w:delText xml:space="preserve"> </w:delText>
        </w:r>
        <w:r w:rsidR="00E13C37" w:rsidRPr="00853CCB">
          <w:rPr>
            <w:rFonts w:ascii="Times New Roman" w:hAnsi="Times New Roman"/>
            <w:bCs/>
            <w:i/>
            <w:sz w:val="24"/>
            <w:szCs w:val="24"/>
            <w:lang w:val="en-US"/>
          </w:rPr>
          <w:delText>Openness</w:delText>
        </w:r>
      </w:del>
      <w:ins w:id="118" w:author="BIG-5" w:date="2021-02-18T22:50:00Z">
        <w:r w:rsidR="00923F79" w:rsidRPr="00853CCB">
          <w:rPr>
            <w:rFonts w:ascii="Times New Roman" w:hAnsi="Times New Roman"/>
            <w:sz w:val="24"/>
            <w:szCs w:val="24"/>
            <w:lang w:val="en-US"/>
          </w:rPr>
          <w:t>)</w:t>
        </w:r>
        <w:r w:rsidR="008458FB">
          <w:rPr>
            <w:rFonts w:ascii="Times New Roman" w:hAnsi="Times New Roman"/>
            <w:sz w:val="24"/>
            <w:szCs w:val="24"/>
            <w:lang w:val="en-US"/>
          </w:rPr>
          <w:t>, these broad personality traits</w:t>
        </w:r>
        <w:r w:rsidR="00923F79">
          <w:rPr>
            <w:rFonts w:ascii="Times New Roman" w:hAnsi="Times New Roman"/>
            <w:sz w:val="24"/>
            <w:szCs w:val="24"/>
            <w:lang w:val="en-US"/>
          </w:rPr>
          <w:t xml:space="preserve"> can be </w:t>
        </w:r>
        <w:r w:rsidR="00923F79" w:rsidRPr="00923F79">
          <w:rPr>
            <w:rFonts w:ascii="Times New Roman" w:hAnsi="Times New Roman"/>
            <w:sz w:val="24"/>
            <w:szCs w:val="24"/>
            <w:lang w:val="en-US"/>
          </w:rPr>
          <w:t xml:space="preserve">summarized as follows. </w:t>
        </w:r>
        <w:r w:rsidR="00923F79" w:rsidRPr="00923F79">
          <w:rPr>
            <w:rFonts w:ascii="Times New Roman" w:hAnsi="Times New Roman"/>
            <w:bCs/>
            <w:i/>
            <w:sz w:val="24"/>
            <w:szCs w:val="24"/>
            <w:lang w:val="en-US"/>
          </w:rPr>
          <w:t>Openness</w:t>
        </w:r>
        <w:r w:rsidR="00923F79">
          <w:rPr>
            <w:rFonts w:ascii="Times New Roman" w:hAnsi="Times New Roman"/>
            <w:bCs/>
            <w:i/>
            <w:sz w:val="24"/>
            <w:szCs w:val="24"/>
            <w:lang w:val="en-US"/>
          </w:rPr>
          <w:t xml:space="preserve"> to experience</w:t>
        </w:r>
      </w:ins>
      <w:r w:rsidR="00923F79" w:rsidRPr="00923F79">
        <w:rPr>
          <w:rFonts w:ascii="Times New Roman" w:hAnsi="Times New Roman"/>
          <w:bCs/>
          <w:sz w:val="24"/>
          <w:szCs w:val="24"/>
          <w:lang w:val="en-US"/>
        </w:rPr>
        <w:t xml:space="preserve">: </w:t>
      </w:r>
      <w:r w:rsidR="00923F79" w:rsidRPr="00923F79">
        <w:rPr>
          <w:rFonts w:ascii="Times New Roman" w:hAnsi="Times New Roman"/>
          <w:sz w:val="24"/>
          <w:szCs w:val="24"/>
          <w:lang w:val="en-US"/>
        </w:rPr>
        <w:t>Reflects the degree of intellectual curiosity, creativity, and a preference for novelty and variety</w:t>
      </w:r>
      <w:r w:rsidR="00923F79">
        <w:rPr>
          <w:rFonts w:ascii="Times New Roman" w:hAnsi="Times New Roman"/>
          <w:sz w:val="24"/>
          <w:szCs w:val="24"/>
          <w:lang w:val="en-US"/>
        </w:rPr>
        <w:t>;</w:t>
      </w:r>
      <w:r w:rsidR="00923F79">
        <w:rPr>
          <w:rFonts w:ascii="Times New Roman" w:hAnsi="Times New Roman"/>
          <w:sz w:val="24"/>
          <w:lang w:val="en-US"/>
          <w:rPrChange w:id="119" w:author="BIG-5" w:date="2021-02-18T22:50:00Z">
            <w:rPr>
              <w:rFonts w:ascii="Times New Roman" w:hAnsi="Times New Roman"/>
              <w:b/>
              <w:sz w:val="24"/>
              <w:lang w:val="en-US"/>
            </w:rPr>
          </w:rPrChange>
        </w:rPr>
        <w:t xml:space="preserve"> </w:t>
      </w:r>
      <w:r w:rsidR="00923F79" w:rsidRPr="00923F79">
        <w:rPr>
          <w:rFonts w:ascii="Times New Roman" w:hAnsi="Times New Roman"/>
          <w:bCs/>
          <w:i/>
          <w:sz w:val="24"/>
          <w:szCs w:val="24"/>
          <w:lang w:val="en-US"/>
        </w:rPr>
        <w:t>Conscientiousness</w:t>
      </w:r>
      <w:r w:rsidR="00923F79" w:rsidRPr="00923F79">
        <w:rPr>
          <w:rFonts w:ascii="Times New Roman" w:hAnsi="Times New Roman"/>
          <w:sz w:val="24"/>
          <w:szCs w:val="24"/>
          <w:lang w:val="en-US"/>
        </w:rPr>
        <w:t>: Indicates a tendency to show self-discipline, to act dutifully, and to aim for achievement;</w:t>
      </w:r>
      <w:r w:rsidR="00923F79">
        <w:rPr>
          <w:rFonts w:ascii="Times New Roman" w:hAnsi="Times New Roman"/>
          <w:sz w:val="24"/>
          <w:lang w:val="en-US"/>
          <w:rPrChange w:id="120" w:author="BIG-5" w:date="2021-02-18T22:50:00Z">
            <w:rPr>
              <w:rFonts w:ascii="Times New Roman" w:hAnsi="Times New Roman"/>
              <w:b/>
              <w:sz w:val="24"/>
              <w:lang w:val="en-US"/>
            </w:rPr>
          </w:rPrChange>
        </w:rPr>
        <w:t xml:space="preserve"> </w:t>
      </w:r>
      <w:r w:rsidR="00923F79" w:rsidRPr="00923F79">
        <w:rPr>
          <w:rFonts w:ascii="Times New Roman" w:hAnsi="Times New Roman"/>
          <w:bCs/>
          <w:i/>
          <w:sz w:val="24"/>
          <w:szCs w:val="24"/>
          <w:lang w:val="en-US"/>
        </w:rPr>
        <w:t>Extraversion</w:t>
      </w:r>
      <w:r w:rsidR="00923F79" w:rsidRPr="00923F79">
        <w:rPr>
          <w:rFonts w:ascii="Times New Roman" w:hAnsi="Times New Roman"/>
          <w:sz w:val="24"/>
          <w:szCs w:val="24"/>
          <w:lang w:val="en-US"/>
        </w:rPr>
        <w:t>: Energy, positive emotions, assertiveness, sociability, the tendency to seek for stimulation in the company of others, and talkativeness describe this trait;</w:t>
      </w:r>
      <w:r w:rsidR="00923F79">
        <w:rPr>
          <w:rFonts w:ascii="Times New Roman" w:hAnsi="Times New Roman"/>
          <w:sz w:val="24"/>
          <w:szCs w:val="24"/>
          <w:lang w:val="en-US"/>
        </w:rPr>
        <w:t xml:space="preserve"> </w:t>
      </w:r>
      <w:r w:rsidR="00923F79" w:rsidRPr="00923F79">
        <w:rPr>
          <w:rFonts w:ascii="Times New Roman" w:hAnsi="Times New Roman"/>
          <w:bCs/>
          <w:i/>
          <w:sz w:val="24"/>
          <w:szCs w:val="24"/>
          <w:lang w:val="en-US"/>
        </w:rPr>
        <w:t>Agreeableness</w:t>
      </w:r>
      <w:r w:rsidR="00923F79" w:rsidRPr="00923F79">
        <w:rPr>
          <w:rFonts w:ascii="Times New Roman" w:hAnsi="Times New Roman"/>
          <w:sz w:val="24"/>
          <w:szCs w:val="24"/>
          <w:lang w:val="en-US"/>
        </w:rPr>
        <w:t>: Expresses a tendency to be compassionate and cooperative rather than suspicious and antagonistic towards others;</w:t>
      </w:r>
      <w:r w:rsidR="00923F79" w:rsidRPr="00923F79">
        <w:rPr>
          <w:rFonts w:ascii="Times New Roman" w:hAnsi="Times New Roman"/>
          <w:i/>
          <w:sz w:val="24"/>
          <w:lang w:val="en-US"/>
          <w:rPrChange w:id="121" w:author="BIG-5" w:date="2021-02-18T22:50:00Z">
            <w:rPr>
              <w:rFonts w:ascii="Times New Roman" w:hAnsi="Times New Roman"/>
              <w:sz w:val="24"/>
              <w:lang w:val="en-US"/>
            </w:rPr>
          </w:rPrChange>
        </w:rPr>
        <w:t xml:space="preserve"> </w:t>
      </w:r>
      <w:r w:rsidR="00923F79" w:rsidRPr="00923F79">
        <w:rPr>
          <w:rFonts w:ascii="Times New Roman" w:hAnsi="Times New Roman"/>
          <w:sz w:val="24"/>
          <w:szCs w:val="24"/>
          <w:lang w:val="en-US"/>
        </w:rPr>
        <w:t>and</w:t>
      </w:r>
      <w:r w:rsidR="00923F79">
        <w:rPr>
          <w:rFonts w:ascii="Times New Roman" w:hAnsi="Times New Roman"/>
          <w:sz w:val="24"/>
          <w:szCs w:val="24"/>
          <w:lang w:val="en-US"/>
        </w:rPr>
        <w:t xml:space="preserve"> </w:t>
      </w:r>
      <w:r w:rsidR="00923F79" w:rsidRPr="00923F79">
        <w:rPr>
          <w:rFonts w:ascii="Times New Roman" w:hAnsi="Times New Roman"/>
          <w:bCs/>
          <w:i/>
          <w:sz w:val="24"/>
          <w:szCs w:val="24"/>
          <w:lang w:val="en-US"/>
        </w:rPr>
        <w:t>Neuroticism</w:t>
      </w:r>
      <w:r w:rsidR="00923F79" w:rsidRPr="00923F79">
        <w:rPr>
          <w:rFonts w:ascii="Times New Roman" w:hAnsi="Times New Roman"/>
          <w:sz w:val="24"/>
          <w:szCs w:val="24"/>
          <w:lang w:val="en-US"/>
        </w:rPr>
        <w:t>: Reflects the tendency to frequently experience unpleasant emotions, such as </w:t>
      </w:r>
      <w:r w:rsidR="005237A3">
        <w:rPr>
          <w:rPrChange w:id="122" w:author="BIG-5" w:date="2021-02-18T22:50:00Z">
            <w:rPr>
              <w:rFonts w:ascii="Times New Roman" w:hAnsi="Times New Roman"/>
              <w:sz w:val="24"/>
            </w:rPr>
          </w:rPrChange>
        </w:rPr>
        <w:fldChar w:fldCharType="begin"/>
      </w:r>
      <w:r w:rsidR="005237A3" w:rsidRPr="00BA42EE">
        <w:rPr>
          <w:lang w:val="en-GB"/>
          <w:rPrChange w:id="123" w:author="BIG-5" w:date="2021-02-18T22:50:00Z">
            <w:rPr>
              <w:rFonts w:ascii="Times New Roman" w:hAnsi="Times New Roman"/>
              <w:sz w:val="24"/>
              <w:lang w:val="en-US"/>
            </w:rPr>
          </w:rPrChange>
        </w:rPr>
        <w:instrText xml:space="preserve"> HYPERLINK "http://en.wikipedia.org/wiki/Anger" \o "Anger" </w:instrText>
      </w:r>
      <w:r w:rsidR="005237A3">
        <w:rPr>
          <w:rPrChange w:id="124" w:author="BIG-5" w:date="2021-02-18T22:50:00Z">
            <w:rPr>
              <w:rFonts w:ascii="Times New Roman" w:hAnsi="Times New Roman"/>
              <w:sz w:val="24"/>
            </w:rPr>
          </w:rPrChange>
        </w:rPr>
        <w:fldChar w:fldCharType="separate"/>
      </w:r>
      <w:r w:rsidR="00923F79" w:rsidRPr="00923F79">
        <w:rPr>
          <w:rFonts w:ascii="Times New Roman" w:hAnsi="Times New Roman"/>
          <w:sz w:val="24"/>
          <w:szCs w:val="24"/>
          <w:lang w:val="en-US"/>
        </w:rPr>
        <w:t>anger</w:t>
      </w:r>
      <w:r w:rsidR="005237A3">
        <w:rPr>
          <w:rFonts w:ascii="Times New Roman" w:hAnsi="Times New Roman"/>
          <w:sz w:val="24"/>
          <w:lang w:val="en-US"/>
          <w:rPrChange w:id="125" w:author="BIG-5" w:date="2021-02-18T22:50:00Z">
            <w:rPr>
              <w:rFonts w:ascii="Times New Roman" w:hAnsi="Times New Roman"/>
              <w:sz w:val="24"/>
            </w:rPr>
          </w:rPrChange>
        </w:rPr>
        <w:fldChar w:fldCharType="end"/>
      </w:r>
      <w:r w:rsidR="00923F79" w:rsidRPr="00923F79">
        <w:rPr>
          <w:rFonts w:ascii="Times New Roman" w:hAnsi="Times New Roman"/>
          <w:sz w:val="24"/>
          <w:szCs w:val="24"/>
          <w:lang w:val="en-US"/>
        </w:rPr>
        <w:t>, </w:t>
      </w:r>
      <w:r w:rsidR="005237A3">
        <w:rPr>
          <w:rPrChange w:id="126" w:author="BIG-5" w:date="2021-02-18T22:50:00Z">
            <w:rPr>
              <w:rFonts w:ascii="Times New Roman" w:hAnsi="Times New Roman"/>
              <w:sz w:val="24"/>
            </w:rPr>
          </w:rPrChange>
        </w:rPr>
        <w:fldChar w:fldCharType="begin"/>
      </w:r>
      <w:r w:rsidR="005237A3" w:rsidRPr="00BA42EE">
        <w:rPr>
          <w:lang w:val="en-GB"/>
          <w:rPrChange w:id="127" w:author="BIG-5" w:date="2021-02-18T22:50:00Z">
            <w:rPr>
              <w:rFonts w:ascii="Times New Roman" w:hAnsi="Times New Roman"/>
              <w:sz w:val="24"/>
              <w:lang w:val="en-US"/>
            </w:rPr>
          </w:rPrChange>
        </w:rPr>
        <w:instrText xml:space="preserve"> HYPERLINK "http://en.wikipedia.org/wiki/Anxiety" \o "Anxiety" </w:instrText>
      </w:r>
      <w:r w:rsidR="005237A3">
        <w:rPr>
          <w:rPrChange w:id="128" w:author="BIG-5" w:date="2021-02-18T22:50:00Z">
            <w:rPr>
              <w:rFonts w:ascii="Times New Roman" w:hAnsi="Times New Roman"/>
              <w:sz w:val="24"/>
            </w:rPr>
          </w:rPrChange>
        </w:rPr>
        <w:fldChar w:fldCharType="separate"/>
      </w:r>
      <w:r w:rsidR="00923F79" w:rsidRPr="00923F79">
        <w:rPr>
          <w:rFonts w:ascii="Times New Roman" w:hAnsi="Times New Roman"/>
          <w:sz w:val="24"/>
          <w:szCs w:val="24"/>
          <w:lang w:val="en-US"/>
        </w:rPr>
        <w:t>anxiety</w:t>
      </w:r>
      <w:r w:rsidR="005237A3">
        <w:rPr>
          <w:rFonts w:ascii="Times New Roman" w:hAnsi="Times New Roman"/>
          <w:sz w:val="24"/>
          <w:lang w:val="en-US"/>
          <w:rPrChange w:id="129" w:author="BIG-5" w:date="2021-02-18T22:50:00Z">
            <w:rPr>
              <w:rFonts w:ascii="Times New Roman" w:hAnsi="Times New Roman"/>
              <w:sz w:val="24"/>
            </w:rPr>
          </w:rPrChange>
        </w:rPr>
        <w:fldChar w:fldCharType="end"/>
      </w:r>
      <w:r w:rsidR="00923F79" w:rsidRPr="00923F79">
        <w:rPr>
          <w:rFonts w:ascii="Times New Roman" w:hAnsi="Times New Roman"/>
          <w:sz w:val="24"/>
          <w:szCs w:val="24"/>
          <w:lang w:val="en-US"/>
        </w:rPr>
        <w:t>, depression, or </w:t>
      </w:r>
      <w:r w:rsidR="005237A3">
        <w:rPr>
          <w:rPrChange w:id="130" w:author="BIG-5" w:date="2021-02-18T22:50:00Z">
            <w:rPr>
              <w:rFonts w:ascii="Times New Roman" w:hAnsi="Times New Roman"/>
              <w:sz w:val="24"/>
            </w:rPr>
          </w:rPrChange>
        </w:rPr>
        <w:fldChar w:fldCharType="begin"/>
      </w:r>
      <w:r w:rsidR="005237A3" w:rsidRPr="00BA42EE">
        <w:rPr>
          <w:lang w:val="en-GB"/>
          <w:rPrChange w:id="131" w:author="BIG-5" w:date="2021-02-18T22:50:00Z">
            <w:rPr>
              <w:rFonts w:ascii="Times New Roman" w:hAnsi="Times New Roman"/>
              <w:sz w:val="24"/>
              <w:lang w:val="en-US"/>
            </w:rPr>
          </w:rPrChange>
        </w:rPr>
        <w:instrText xml:space="preserve"> HYPERLINK "http://en.wikipedia.org/wiki/Vulnerability" \o "Vulnerability" </w:instrText>
      </w:r>
      <w:r w:rsidR="005237A3">
        <w:rPr>
          <w:rPrChange w:id="132" w:author="BIG-5" w:date="2021-02-18T22:50:00Z">
            <w:rPr>
              <w:rFonts w:ascii="Times New Roman" w:hAnsi="Times New Roman"/>
              <w:sz w:val="24"/>
            </w:rPr>
          </w:rPrChange>
        </w:rPr>
        <w:fldChar w:fldCharType="separate"/>
      </w:r>
      <w:r w:rsidR="00923F79" w:rsidRPr="00923F79">
        <w:rPr>
          <w:rFonts w:ascii="Times New Roman" w:hAnsi="Times New Roman"/>
          <w:sz w:val="24"/>
          <w:szCs w:val="24"/>
          <w:lang w:val="en-US"/>
        </w:rPr>
        <w:t>vulnerability</w:t>
      </w:r>
      <w:r w:rsidR="005237A3">
        <w:rPr>
          <w:rFonts w:ascii="Times New Roman" w:hAnsi="Times New Roman"/>
          <w:sz w:val="24"/>
          <w:lang w:val="en-US"/>
          <w:rPrChange w:id="133" w:author="BIG-5" w:date="2021-02-18T22:50:00Z">
            <w:rPr>
              <w:rFonts w:ascii="Times New Roman" w:hAnsi="Times New Roman"/>
              <w:sz w:val="24"/>
            </w:rPr>
          </w:rPrChange>
        </w:rPr>
        <w:fldChar w:fldCharType="end"/>
      </w:r>
      <w:r w:rsidR="00923F79">
        <w:rPr>
          <w:rFonts w:ascii="Times New Roman" w:hAnsi="Times New Roman"/>
          <w:sz w:val="24"/>
          <w:szCs w:val="24"/>
          <w:lang w:val="en-US"/>
        </w:rPr>
        <w:t>.</w:t>
      </w:r>
      <w:ins w:id="134" w:author="BIG-5" w:date="2021-02-18T22:50:00Z">
        <w:r w:rsidR="00CA5049" w:rsidRPr="00923F79">
          <w:rPr>
            <w:rFonts w:ascii="Times New Roman" w:hAnsi="Times New Roman"/>
            <w:sz w:val="24"/>
            <w:szCs w:val="24"/>
            <w:lang w:val="en-US"/>
          </w:rPr>
          <w:t xml:space="preserve"> </w:t>
        </w:r>
      </w:ins>
    </w:p>
    <w:p w14:paraId="3BAB32E6" w14:textId="5B0ADEB1" w:rsidR="00227811" w:rsidRPr="00853CCB" w:rsidRDefault="001036AA" w:rsidP="00853CCB">
      <w:pPr>
        <w:pStyle w:val="SemEspaamento"/>
        <w:ind w:firstLine="720"/>
        <w:rPr>
          <w:rFonts w:ascii="Times New Roman" w:hAnsi="Times New Roman"/>
          <w:sz w:val="24"/>
          <w:szCs w:val="24"/>
          <w:lang w:val="en-US"/>
        </w:rPr>
      </w:pPr>
      <w:r w:rsidRPr="00923F79">
        <w:rPr>
          <w:rFonts w:ascii="Times New Roman" w:hAnsi="Times New Roman"/>
          <w:sz w:val="24"/>
          <w:lang w:val="en-US"/>
          <w:rPrChange w:id="135" w:author="BIG-5" w:date="2021-02-18T22:50:00Z">
            <w:rPr>
              <w:rFonts w:ascii="Times New Roman" w:hAnsi="Times New Roman"/>
              <w:strike/>
              <w:sz w:val="24"/>
              <w:lang w:val="en-US"/>
            </w:rPr>
          </w:rPrChange>
        </w:rPr>
        <w:t xml:space="preserve">The </w:t>
      </w:r>
      <w:r w:rsidRPr="00853CCB">
        <w:rPr>
          <w:rFonts w:ascii="Times New Roman" w:hAnsi="Times New Roman"/>
          <w:sz w:val="24"/>
          <w:szCs w:val="24"/>
          <w:lang w:val="en-US"/>
        </w:rPr>
        <w:t>Big Five personality taxonomy</w:t>
      </w:r>
      <w:r w:rsidR="00BE4FA8" w:rsidRPr="00853CCB">
        <w:rPr>
          <w:rFonts w:ascii="Times New Roman" w:hAnsi="Times New Roman"/>
          <w:sz w:val="24"/>
          <w:szCs w:val="24"/>
          <w:lang w:val="en-US"/>
        </w:rPr>
        <w:t xml:space="preserve"> has produced several benefits</w:t>
      </w:r>
      <w:del w:id="136" w:author="BIG-5" w:date="2021-02-18T22:50:00Z">
        <w:r w:rsidR="00BE4FA8" w:rsidRPr="00853CCB">
          <w:rPr>
            <w:rFonts w:ascii="Times New Roman" w:hAnsi="Times New Roman"/>
            <w:sz w:val="24"/>
            <w:szCs w:val="24"/>
            <w:lang w:val="en-US"/>
          </w:rPr>
          <w:delText xml:space="preserve">. For instance, it </w:delText>
        </w:r>
        <w:r w:rsidR="00A51246" w:rsidRPr="00853CCB">
          <w:rPr>
            <w:rFonts w:ascii="Times New Roman" w:hAnsi="Times New Roman"/>
            <w:sz w:val="24"/>
            <w:szCs w:val="24"/>
            <w:lang w:val="en-US"/>
          </w:rPr>
          <w:delText xml:space="preserve">brings </w:delText>
        </w:r>
        <w:r w:rsidR="00BE4FA8" w:rsidRPr="00853CCB">
          <w:rPr>
            <w:rFonts w:ascii="Times New Roman" w:hAnsi="Times New Roman"/>
            <w:sz w:val="24"/>
            <w:szCs w:val="24"/>
            <w:lang w:val="en-US"/>
          </w:rPr>
          <w:delText xml:space="preserve">more reliability </w:delText>
        </w:r>
        <w:r w:rsidR="00C30180" w:rsidRPr="00853CCB">
          <w:rPr>
            <w:rFonts w:ascii="Times New Roman" w:hAnsi="Times New Roman"/>
            <w:sz w:val="24"/>
            <w:szCs w:val="24"/>
            <w:lang w:val="en-US"/>
          </w:rPr>
          <w:delText>when measuring</w:delText>
        </w:r>
      </w:del>
      <w:ins w:id="137" w:author="BIG-5" w:date="2021-02-18T22:50:00Z">
        <w:r w:rsidR="00923F79">
          <w:rPr>
            <w:rFonts w:ascii="Times New Roman" w:hAnsi="Times New Roman"/>
            <w:sz w:val="24"/>
            <w:szCs w:val="24"/>
            <w:lang w:val="en-US"/>
          </w:rPr>
          <w:t>, including</w:t>
        </w:r>
      </w:ins>
      <w:r w:rsidR="00BE4FA8" w:rsidRPr="00853CCB">
        <w:rPr>
          <w:rFonts w:ascii="Times New Roman" w:hAnsi="Times New Roman"/>
          <w:sz w:val="24"/>
          <w:szCs w:val="24"/>
          <w:lang w:val="en-US"/>
        </w:rPr>
        <w:t xml:space="preserve"> </w:t>
      </w:r>
      <w:r w:rsidR="00923F79">
        <w:rPr>
          <w:rFonts w:ascii="Times New Roman" w:hAnsi="Times New Roman"/>
          <w:sz w:val="24"/>
          <w:szCs w:val="24"/>
          <w:lang w:val="en-US"/>
        </w:rPr>
        <w:t>the</w:t>
      </w:r>
      <w:del w:id="138" w:author="BIG-5" w:date="2021-02-18T22:50:00Z">
        <w:r w:rsidR="00BE4FA8" w:rsidRPr="00853CCB">
          <w:rPr>
            <w:rFonts w:ascii="Times New Roman" w:hAnsi="Times New Roman"/>
            <w:sz w:val="24"/>
            <w:szCs w:val="24"/>
            <w:lang w:val="en-US"/>
          </w:rPr>
          <w:delText xml:space="preserve"> respective constructs,</w:delText>
        </w:r>
      </w:del>
      <w:ins w:id="139" w:author="BIG-5" w:date="2021-02-18T22:50:00Z">
        <w:r w:rsidR="00923F79">
          <w:rPr>
            <w:rFonts w:ascii="Times New Roman" w:hAnsi="Times New Roman"/>
            <w:sz w:val="24"/>
            <w:szCs w:val="24"/>
            <w:lang w:val="en-US"/>
          </w:rPr>
          <w:t xml:space="preserve"> ability to </w:t>
        </w:r>
        <w:r w:rsidR="00124DA7">
          <w:rPr>
            <w:rFonts w:ascii="Times New Roman" w:hAnsi="Times New Roman"/>
            <w:sz w:val="24"/>
            <w:szCs w:val="24"/>
            <w:lang w:val="en-US"/>
          </w:rPr>
          <w:t>better integrate</w:t>
        </w:r>
      </w:ins>
      <w:r w:rsidR="00124DA7">
        <w:rPr>
          <w:rFonts w:ascii="Times New Roman" w:hAnsi="Times New Roman"/>
          <w:sz w:val="24"/>
          <w:szCs w:val="24"/>
          <w:lang w:val="en-US"/>
        </w:rPr>
        <w:t xml:space="preserve"> and </w:t>
      </w:r>
      <w:del w:id="140" w:author="BIG-5" w:date="2021-02-18T22:50:00Z">
        <w:r w:rsidR="00BE4FA8" w:rsidRPr="00853CCB">
          <w:rPr>
            <w:rFonts w:ascii="Times New Roman" w:hAnsi="Times New Roman"/>
            <w:sz w:val="24"/>
            <w:szCs w:val="24"/>
            <w:lang w:val="en-US"/>
          </w:rPr>
          <w:delText xml:space="preserve">makes the comparison of results of </w:delText>
        </w:r>
      </w:del>
      <w:ins w:id="141" w:author="BIG-5" w:date="2021-02-18T22:50:00Z">
        <w:r w:rsidR="00124DA7">
          <w:rPr>
            <w:rFonts w:ascii="Times New Roman" w:hAnsi="Times New Roman"/>
            <w:sz w:val="24"/>
            <w:szCs w:val="24"/>
            <w:lang w:val="en-US"/>
          </w:rPr>
          <w:t xml:space="preserve">compare </w:t>
        </w:r>
        <w:r w:rsidR="006D7AFA">
          <w:rPr>
            <w:rFonts w:ascii="Times New Roman" w:hAnsi="Times New Roman"/>
            <w:sz w:val="24"/>
            <w:szCs w:val="24"/>
            <w:lang w:val="en-US"/>
          </w:rPr>
          <w:t xml:space="preserve">findings from </w:t>
        </w:r>
      </w:ins>
      <w:r w:rsidR="00BE4FA8" w:rsidRPr="00853CCB">
        <w:rPr>
          <w:rFonts w:ascii="Times New Roman" w:hAnsi="Times New Roman"/>
          <w:sz w:val="24"/>
          <w:szCs w:val="24"/>
          <w:lang w:val="en-US"/>
        </w:rPr>
        <w:t>several studies</w:t>
      </w:r>
      <w:bookmarkStart w:id="142" w:name="_Hlk62740758"/>
      <w:r w:rsidR="006D7AFA">
        <w:rPr>
          <w:rFonts w:ascii="Times New Roman" w:hAnsi="Times New Roman"/>
          <w:sz w:val="24"/>
          <w:szCs w:val="24"/>
          <w:lang w:val="en-US"/>
        </w:rPr>
        <w:t xml:space="preserve"> </w:t>
      </w:r>
      <w:del w:id="143" w:author="BIG-5" w:date="2021-02-18T22:50:00Z">
        <w:r w:rsidR="00BE4FA8" w:rsidRPr="00853CCB">
          <w:rPr>
            <w:rFonts w:ascii="Times New Roman" w:hAnsi="Times New Roman"/>
            <w:sz w:val="24"/>
            <w:szCs w:val="24"/>
            <w:lang w:val="en-US"/>
          </w:rPr>
          <w:delText xml:space="preserve">on personality traits </w:delText>
        </w:r>
        <w:r w:rsidR="00A51246" w:rsidRPr="00853CCB">
          <w:rPr>
            <w:rFonts w:ascii="Times New Roman" w:hAnsi="Times New Roman"/>
            <w:sz w:val="24"/>
            <w:szCs w:val="24"/>
            <w:lang w:val="en-US"/>
          </w:rPr>
          <w:delText xml:space="preserve">more practicable </w:delText>
        </w:r>
      </w:del>
      <w:r w:rsidR="006D7AFA">
        <w:rPr>
          <w:rFonts w:ascii="Times New Roman" w:hAnsi="Times New Roman"/>
          <w:sz w:val="24"/>
          <w:szCs w:val="24"/>
          <w:lang w:val="en-US"/>
        </w:rPr>
        <w:t>(</w:t>
      </w:r>
      <w:r w:rsidR="00A52688" w:rsidRPr="00853CCB">
        <w:rPr>
          <w:rFonts w:ascii="Times New Roman" w:hAnsi="Times New Roman"/>
          <w:sz w:val="24"/>
          <w:szCs w:val="24"/>
          <w:lang w:val="en-US"/>
        </w:rPr>
        <w:t>Parks &amp; Guay, 2009</w:t>
      </w:r>
      <w:bookmarkEnd w:id="142"/>
      <w:r w:rsidR="00A52688" w:rsidRPr="00853CCB">
        <w:rPr>
          <w:rFonts w:ascii="Times New Roman" w:hAnsi="Times New Roman"/>
          <w:sz w:val="24"/>
          <w:szCs w:val="24"/>
          <w:lang w:val="en-US"/>
        </w:rPr>
        <w:t xml:space="preserve">). </w:t>
      </w:r>
      <w:del w:id="144" w:author="BIG-5" w:date="2021-02-18T22:50:00Z">
        <w:r w:rsidR="00DF35F7" w:rsidRPr="00853CCB">
          <w:rPr>
            <w:rFonts w:ascii="Times New Roman" w:hAnsi="Times New Roman"/>
            <w:sz w:val="24"/>
            <w:szCs w:val="24"/>
            <w:lang w:val="en-US"/>
          </w:rPr>
          <w:delText>These aspects reveal the functionality of this theoretical-empirical model, which supported</w:delText>
        </w:r>
      </w:del>
      <w:ins w:id="145" w:author="BIG-5" w:date="2021-02-18T22:50:00Z">
        <w:r w:rsidR="006D7AFA">
          <w:rPr>
            <w:rFonts w:ascii="Times New Roman" w:hAnsi="Times New Roman"/>
            <w:sz w:val="24"/>
            <w:szCs w:val="24"/>
            <w:lang w:val="en-US"/>
          </w:rPr>
          <w:t>The benefits of a widely accepted taxonomy of personality traits lead to</w:t>
        </w:r>
      </w:ins>
      <w:r w:rsidR="006D7AFA">
        <w:rPr>
          <w:rFonts w:ascii="Times New Roman" w:hAnsi="Times New Roman"/>
          <w:sz w:val="24"/>
          <w:szCs w:val="24"/>
          <w:lang w:val="en-US"/>
        </w:rPr>
        <w:t xml:space="preserve"> </w:t>
      </w:r>
      <w:r w:rsidR="00DF35F7" w:rsidRPr="00853CCB">
        <w:rPr>
          <w:rFonts w:ascii="Times New Roman" w:hAnsi="Times New Roman"/>
          <w:sz w:val="24"/>
          <w:szCs w:val="24"/>
          <w:lang w:val="en-US"/>
        </w:rPr>
        <w:t xml:space="preserve">the </w:t>
      </w:r>
      <w:r w:rsidR="00284686" w:rsidRPr="00853CCB">
        <w:rPr>
          <w:rFonts w:ascii="Times New Roman" w:hAnsi="Times New Roman"/>
          <w:sz w:val="24"/>
          <w:szCs w:val="24"/>
          <w:lang w:val="en-US"/>
        </w:rPr>
        <w:t xml:space="preserve">development </w:t>
      </w:r>
      <w:r w:rsidR="00DF35F7" w:rsidRPr="00853CCB">
        <w:rPr>
          <w:rFonts w:ascii="Times New Roman" w:hAnsi="Times New Roman"/>
          <w:sz w:val="24"/>
          <w:szCs w:val="24"/>
          <w:lang w:val="en-US"/>
        </w:rPr>
        <w:t xml:space="preserve">of </w:t>
      </w:r>
      <w:r w:rsidR="00AF3EF5" w:rsidRPr="00853CCB">
        <w:rPr>
          <w:rFonts w:ascii="Times New Roman" w:hAnsi="Times New Roman"/>
          <w:sz w:val="24"/>
          <w:szCs w:val="24"/>
          <w:lang w:val="en-US"/>
        </w:rPr>
        <w:t>several rating</w:t>
      </w:r>
      <w:r w:rsidR="00DF35F7" w:rsidRPr="00853CCB">
        <w:rPr>
          <w:rFonts w:ascii="Times New Roman" w:hAnsi="Times New Roman"/>
          <w:sz w:val="24"/>
          <w:szCs w:val="24"/>
          <w:lang w:val="en-US"/>
        </w:rPr>
        <w:t xml:space="preserve"> instruments in the 1990's</w:t>
      </w:r>
      <w:r w:rsidR="00D967AC" w:rsidRPr="00853CCB">
        <w:rPr>
          <w:rFonts w:ascii="Times New Roman" w:hAnsi="Times New Roman"/>
          <w:sz w:val="24"/>
          <w:szCs w:val="24"/>
          <w:lang w:val="en-US"/>
        </w:rPr>
        <w:t xml:space="preserve"> (</w:t>
      </w:r>
      <w:bookmarkStart w:id="146" w:name="_Hlk62740765"/>
      <w:r w:rsidR="00D967AC" w:rsidRPr="00853CCB">
        <w:rPr>
          <w:rFonts w:ascii="Times New Roman" w:hAnsi="Times New Roman"/>
          <w:sz w:val="24"/>
          <w:szCs w:val="24"/>
          <w:lang w:val="en-US"/>
        </w:rPr>
        <w:t>Ostendorf &amp; Angleitner, 1994</w:t>
      </w:r>
      <w:bookmarkEnd w:id="146"/>
      <w:r w:rsidR="00D967AC" w:rsidRPr="00853CCB">
        <w:rPr>
          <w:rFonts w:ascii="Times New Roman" w:hAnsi="Times New Roman"/>
          <w:sz w:val="24"/>
          <w:szCs w:val="24"/>
          <w:lang w:val="en-US"/>
        </w:rPr>
        <w:t>)</w:t>
      </w:r>
      <w:r w:rsidR="00227811" w:rsidRPr="00853CCB">
        <w:rPr>
          <w:rFonts w:ascii="Times New Roman" w:hAnsi="Times New Roman"/>
          <w:sz w:val="24"/>
          <w:szCs w:val="24"/>
          <w:lang w:val="en-US"/>
        </w:rPr>
        <w:t xml:space="preserve">. Perhaps the </w:t>
      </w:r>
      <w:r w:rsidR="00AF3EF5" w:rsidRPr="00853CCB">
        <w:rPr>
          <w:rFonts w:ascii="Times New Roman" w:hAnsi="Times New Roman"/>
          <w:sz w:val="24"/>
          <w:szCs w:val="24"/>
          <w:lang w:val="en-US"/>
        </w:rPr>
        <w:t xml:space="preserve">most comprehensive instrument </w:t>
      </w:r>
      <w:del w:id="147" w:author="BIG-5" w:date="2021-02-18T22:50:00Z">
        <w:r w:rsidR="00227811" w:rsidRPr="00853CCB">
          <w:rPr>
            <w:rFonts w:ascii="Times New Roman" w:hAnsi="Times New Roman"/>
            <w:sz w:val="24"/>
            <w:szCs w:val="24"/>
            <w:lang w:val="en-US"/>
          </w:rPr>
          <w:delText xml:space="preserve">in this field is </w:delText>
        </w:r>
        <w:r w:rsidR="00AF3EF5" w:rsidRPr="00853CCB">
          <w:rPr>
            <w:rFonts w:ascii="Times New Roman" w:hAnsi="Times New Roman"/>
            <w:sz w:val="24"/>
            <w:szCs w:val="24"/>
            <w:lang w:val="en-US"/>
          </w:rPr>
          <w:delText>the</w:delText>
        </w:r>
      </w:del>
      <w:ins w:id="148" w:author="BIG-5" w:date="2021-02-18T22:50:00Z">
        <w:r w:rsidR="00227811" w:rsidRPr="00853CCB">
          <w:rPr>
            <w:rFonts w:ascii="Times New Roman" w:hAnsi="Times New Roman"/>
            <w:sz w:val="24"/>
            <w:szCs w:val="24"/>
            <w:lang w:val="en-US"/>
          </w:rPr>
          <w:t>is</w:t>
        </w:r>
      </w:ins>
      <w:r w:rsidR="00227811" w:rsidRPr="00853CCB">
        <w:rPr>
          <w:rFonts w:ascii="Times New Roman" w:hAnsi="Times New Roman"/>
          <w:sz w:val="24"/>
          <w:szCs w:val="24"/>
          <w:lang w:val="en-US"/>
        </w:rPr>
        <w:t xml:space="preserve"> </w:t>
      </w:r>
      <w:bookmarkStart w:id="149" w:name="_Hlk62740777"/>
      <w:r w:rsidR="00AF3EF5" w:rsidRPr="00853CCB">
        <w:rPr>
          <w:rFonts w:ascii="Times New Roman" w:hAnsi="Times New Roman"/>
          <w:sz w:val="24"/>
          <w:szCs w:val="24"/>
          <w:lang w:val="en-US"/>
        </w:rPr>
        <w:t xml:space="preserve">Costa and McCrae's (1992) </w:t>
      </w:r>
      <w:bookmarkEnd w:id="149"/>
      <w:r w:rsidR="00AF3EF5" w:rsidRPr="00853CCB">
        <w:rPr>
          <w:rFonts w:ascii="Times New Roman" w:hAnsi="Times New Roman"/>
          <w:sz w:val="24"/>
          <w:szCs w:val="24"/>
          <w:lang w:val="en-US"/>
        </w:rPr>
        <w:t xml:space="preserve">240-item </w:t>
      </w:r>
      <w:r w:rsidR="00AF3EF5" w:rsidRPr="006D7AFA">
        <w:rPr>
          <w:rFonts w:ascii="Times New Roman" w:hAnsi="Times New Roman"/>
          <w:sz w:val="24"/>
          <w:lang w:val="en-US"/>
          <w:rPrChange w:id="150" w:author="BIG-5" w:date="2021-02-18T22:50:00Z">
            <w:rPr>
              <w:rFonts w:ascii="Times New Roman" w:hAnsi="Times New Roman"/>
              <w:i/>
              <w:sz w:val="24"/>
              <w:lang w:val="en-US"/>
            </w:rPr>
          </w:rPrChange>
        </w:rPr>
        <w:t>NEO Personality Inventory</w:t>
      </w:r>
      <w:del w:id="151" w:author="BIG-5" w:date="2021-02-18T22:50:00Z">
        <w:r w:rsidR="00AF3EF5" w:rsidRPr="00853CCB">
          <w:rPr>
            <w:rFonts w:ascii="Times New Roman" w:hAnsi="Times New Roman"/>
            <w:sz w:val="24"/>
            <w:szCs w:val="24"/>
            <w:lang w:val="en-US"/>
          </w:rPr>
          <w:delText xml:space="preserve">, </w:delText>
        </w:r>
        <w:r w:rsidR="005026BF" w:rsidRPr="00853CCB">
          <w:rPr>
            <w:rFonts w:ascii="Times New Roman" w:hAnsi="Times New Roman"/>
            <w:sz w:val="24"/>
            <w:szCs w:val="24"/>
            <w:lang w:val="en-US"/>
          </w:rPr>
          <w:delText xml:space="preserve">encompassing </w:delText>
        </w:r>
        <w:r w:rsidR="00AF3EF5" w:rsidRPr="00853CCB">
          <w:rPr>
            <w:rFonts w:ascii="Times New Roman" w:hAnsi="Times New Roman"/>
            <w:sz w:val="24"/>
            <w:szCs w:val="24"/>
            <w:lang w:val="en-US"/>
          </w:rPr>
          <w:delText xml:space="preserve">the </w:delText>
        </w:r>
        <w:r w:rsidR="00284686" w:rsidRPr="00853CCB">
          <w:rPr>
            <w:rFonts w:ascii="Times New Roman" w:hAnsi="Times New Roman"/>
            <w:sz w:val="24"/>
            <w:szCs w:val="24"/>
            <w:lang w:val="en-US"/>
          </w:rPr>
          <w:delText>B</w:delText>
        </w:r>
        <w:r w:rsidR="00AF3EF5" w:rsidRPr="00853CCB">
          <w:rPr>
            <w:rFonts w:ascii="Times New Roman" w:hAnsi="Times New Roman"/>
            <w:sz w:val="24"/>
            <w:szCs w:val="24"/>
            <w:lang w:val="en-US"/>
          </w:rPr>
          <w:delText xml:space="preserve">ig </w:delText>
        </w:r>
        <w:r w:rsidR="00284686" w:rsidRPr="00853CCB">
          <w:rPr>
            <w:rFonts w:ascii="Times New Roman" w:hAnsi="Times New Roman"/>
            <w:sz w:val="24"/>
            <w:szCs w:val="24"/>
            <w:lang w:val="en-US"/>
          </w:rPr>
          <w:delText>F</w:delText>
        </w:r>
        <w:r w:rsidR="00AF3EF5" w:rsidRPr="00853CCB">
          <w:rPr>
            <w:rFonts w:ascii="Times New Roman" w:hAnsi="Times New Roman"/>
            <w:sz w:val="24"/>
            <w:szCs w:val="24"/>
            <w:lang w:val="en-US"/>
          </w:rPr>
          <w:delText>ive dimensions, with</w:delText>
        </w:r>
      </w:del>
      <w:ins w:id="152" w:author="BIG-5" w:date="2021-02-18T22:50:00Z">
        <w:r w:rsidR="006D7AFA">
          <w:rPr>
            <w:rFonts w:ascii="Times New Roman" w:hAnsi="Times New Roman"/>
            <w:sz w:val="24"/>
            <w:szCs w:val="24"/>
            <w:lang w:val="en-US"/>
          </w:rPr>
          <w:t xml:space="preserve"> (NEO-PI)</w:t>
        </w:r>
        <w:r w:rsidR="00AF3EF5" w:rsidRPr="00853CCB">
          <w:rPr>
            <w:rFonts w:ascii="Times New Roman" w:hAnsi="Times New Roman"/>
            <w:sz w:val="24"/>
            <w:szCs w:val="24"/>
            <w:lang w:val="en-US"/>
          </w:rPr>
          <w:t xml:space="preserve">, </w:t>
        </w:r>
        <w:r w:rsidR="006D7AFA">
          <w:rPr>
            <w:rFonts w:ascii="Times New Roman" w:hAnsi="Times New Roman"/>
            <w:sz w:val="24"/>
            <w:szCs w:val="24"/>
            <w:lang w:val="en-US"/>
          </w:rPr>
          <w:t>which comprises</w:t>
        </w:r>
      </w:ins>
      <w:r w:rsidR="006D7AFA">
        <w:rPr>
          <w:rFonts w:ascii="Times New Roman" w:hAnsi="Times New Roman"/>
          <w:sz w:val="24"/>
          <w:szCs w:val="24"/>
          <w:lang w:val="en-US"/>
        </w:rPr>
        <w:t xml:space="preserve"> </w:t>
      </w:r>
      <w:r w:rsidR="00AF3EF5" w:rsidRPr="00853CCB">
        <w:rPr>
          <w:rFonts w:ascii="Times New Roman" w:hAnsi="Times New Roman"/>
          <w:sz w:val="24"/>
          <w:szCs w:val="24"/>
          <w:lang w:val="en-US"/>
        </w:rPr>
        <w:t xml:space="preserve">six </w:t>
      </w:r>
      <w:del w:id="153" w:author="BIG-5" w:date="2021-02-18T22:50:00Z">
        <w:r w:rsidR="00AF3EF5" w:rsidRPr="00853CCB">
          <w:rPr>
            <w:rFonts w:ascii="Times New Roman" w:hAnsi="Times New Roman"/>
            <w:sz w:val="24"/>
            <w:szCs w:val="24"/>
            <w:lang w:val="en-US"/>
          </w:rPr>
          <w:delText>specific facets</w:delText>
        </w:r>
      </w:del>
      <w:ins w:id="154" w:author="BIG-5" w:date="2021-02-18T22:50:00Z">
        <w:r w:rsidR="006D7AFA">
          <w:rPr>
            <w:rFonts w:ascii="Times New Roman" w:hAnsi="Times New Roman"/>
            <w:sz w:val="24"/>
            <w:szCs w:val="24"/>
            <w:lang w:val="en-US"/>
          </w:rPr>
          <w:t>facet scales for</w:t>
        </w:r>
      </w:ins>
      <w:r w:rsidR="006D7AFA">
        <w:rPr>
          <w:rFonts w:ascii="Times New Roman" w:hAnsi="Times New Roman"/>
          <w:sz w:val="24"/>
          <w:szCs w:val="24"/>
          <w:lang w:val="en-US"/>
        </w:rPr>
        <w:t xml:space="preserve"> each</w:t>
      </w:r>
      <w:del w:id="155" w:author="BIG-5" w:date="2021-02-18T22:50:00Z">
        <w:r w:rsidR="00227811" w:rsidRPr="00853CCB">
          <w:rPr>
            <w:rFonts w:ascii="Times New Roman" w:hAnsi="Times New Roman"/>
            <w:sz w:val="24"/>
            <w:szCs w:val="24"/>
            <w:lang w:val="en-US"/>
          </w:rPr>
          <w:delText xml:space="preserve">, </w:delText>
        </w:r>
        <w:r w:rsidR="00284686" w:rsidRPr="00853CCB">
          <w:rPr>
            <w:rFonts w:ascii="Times New Roman" w:hAnsi="Times New Roman"/>
            <w:sz w:val="24"/>
            <w:szCs w:val="24"/>
            <w:lang w:val="en-US"/>
          </w:rPr>
          <w:delText>which can</w:delText>
        </w:r>
      </w:del>
      <w:ins w:id="156" w:author="BIG-5" w:date="2021-02-18T22:50:00Z">
        <w:r w:rsidR="006D7AFA">
          <w:rPr>
            <w:rFonts w:ascii="Times New Roman" w:hAnsi="Times New Roman"/>
            <w:sz w:val="24"/>
            <w:szCs w:val="24"/>
            <w:lang w:val="en-US"/>
          </w:rPr>
          <w:t xml:space="preserve"> of the five factors and ca</w:t>
        </w:r>
      </w:ins>
      <w:r w:rsidR="00284686" w:rsidRPr="00853CCB">
        <w:rPr>
          <w:rFonts w:ascii="Times New Roman" w:hAnsi="Times New Roman"/>
          <w:sz w:val="24"/>
          <w:szCs w:val="24"/>
          <w:lang w:val="en-US"/>
        </w:rPr>
        <w:t xml:space="preserve"> be </w:t>
      </w:r>
      <w:r w:rsidR="00227811" w:rsidRPr="00853CCB">
        <w:rPr>
          <w:rFonts w:ascii="Times New Roman" w:hAnsi="Times New Roman"/>
          <w:sz w:val="24"/>
          <w:szCs w:val="24"/>
          <w:lang w:val="en-US"/>
        </w:rPr>
        <w:t xml:space="preserve">completed in </w:t>
      </w:r>
      <w:r w:rsidR="00284686" w:rsidRPr="00853CCB">
        <w:rPr>
          <w:rFonts w:ascii="Times New Roman" w:hAnsi="Times New Roman"/>
          <w:sz w:val="24"/>
          <w:szCs w:val="24"/>
          <w:lang w:val="en-US"/>
        </w:rPr>
        <w:t xml:space="preserve">an average of </w:t>
      </w:r>
      <w:r w:rsidR="00227811" w:rsidRPr="00853CCB">
        <w:rPr>
          <w:rFonts w:ascii="Times New Roman" w:hAnsi="Times New Roman"/>
          <w:sz w:val="24"/>
          <w:szCs w:val="24"/>
          <w:lang w:val="en-US"/>
        </w:rPr>
        <w:t>45 min</w:t>
      </w:r>
      <w:r w:rsidR="00AF3EF5" w:rsidRPr="00853CCB">
        <w:rPr>
          <w:rFonts w:ascii="Times New Roman" w:hAnsi="Times New Roman"/>
          <w:sz w:val="24"/>
          <w:szCs w:val="24"/>
          <w:lang w:val="en-US"/>
        </w:rPr>
        <w:t xml:space="preserve">. </w:t>
      </w:r>
      <w:r w:rsidR="002B4D9A" w:rsidRPr="00853CCB">
        <w:rPr>
          <w:rFonts w:ascii="Times New Roman" w:hAnsi="Times New Roman"/>
          <w:sz w:val="24"/>
          <w:szCs w:val="24"/>
          <w:lang w:val="en-US"/>
        </w:rPr>
        <w:t>Ano</w:t>
      </w:r>
      <w:r w:rsidR="006E0EFA" w:rsidRPr="00853CCB">
        <w:rPr>
          <w:rFonts w:ascii="Times New Roman" w:hAnsi="Times New Roman"/>
          <w:sz w:val="24"/>
          <w:szCs w:val="24"/>
          <w:lang w:val="en-US"/>
        </w:rPr>
        <w:t>ther</w:t>
      </w:r>
      <w:r w:rsidR="00227811" w:rsidRPr="00853CCB">
        <w:rPr>
          <w:rFonts w:ascii="Times New Roman" w:hAnsi="Times New Roman"/>
          <w:sz w:val="24"/>
          <w:szCs w:val="24"/>
          <w:lang w:val="en-US"/>
        </w:rPr>
        <w:t xml:space="preserve"> also well-known</w:t>
      </w:r>
      <w:r w:rsidR="006E0EFA" w:rsidRPr="00853CCB">
        <w:rPr>
          <w:rFonts w:ascii="Times New Roman" w:hAnsi="Times New Roman"/>
          <w:sz w:val="24"/>
          <w:szCs w:val="24"/>
          <w:lang w:val="en-US"/>
        </w:rPr>
        <w:t xml:space="preserve"> measure is</w:t>
      </w:r>
      <w:r w:rsidR="00227811" w:rsidRPr="00853CCB">
        <w:rPr>
          <w:rFonts w:ascii="Times New Roman" w:hAnsi="Times New Roman"/>
          <w:sz w:val="24"/>
          <w:szCs w:val="24"/>
          <w:lang w:val="en-US"/>
        </w:rPr>
        <w:t xml:space="preserve"> </w:t>
      </w:r>
      <w:bookmarkStart w:id="157" w:name="_Hlk62740784"/>
      <w:del w:id="158" w:author="BIG-5" w:date="2021-02-18T22:50:00Z">
        <w:r w:rsidR="00227811" w:rsidRPr="00853CCB">
          <w:rPr>
            <w:rFonts w:ascii="Times New Roman" w:hAnsi="Times New Roman"/>
            <w:sz w:val="24"/>
            <w:szCs w:val="24"/>
            <w:lang w:val="en-US"/>
          </w:rPr>
          <w:delText xml:space="preserve">the </w:delText>
        </w:r>
      </w:del>
      <w:r w:rsidR="00227811" w:rsidRPr="00853CCB">
        <w:rPr>
          <w:rFonts w:ascii="Times New Roman" w:hAnsi="Times New Roman"/>
          <w:sz w:val="24"/>
          <w:szCs w:val="24"/>
          <w:lang w:val="en-US"/>
        </w:rPr>
        <w:t xml:space="preserve">Goldberg's (1992) </w:t>
      </w:r>
      <w:bookmarkEnd w:id="157"/>
      <w:r w:rsidR="00227811" w:rsidRPr="00853CCB">
        <w:rPr>
          <w:rFonts w:ascii="Times New Roman" w:hAnsi="Times New Roman"/>
          <w:sz w:val="24"/>
          <w:szCs w:val="24"/>
          <w:lang w:val="en-US"/>
        </w:rPr>
        <w:t xml:space="preserve">100-item </w:t>
      </w:r>
      <w:r w:rsidR="00227811" w:rsidRPr="006D7AFA">
        <w:rPr>
          <w:rFonts w:ascii="Times New Roman" w:hAnsi="Times New Roman"/>
          <w:sz w:val="24"/>
          <w:lang w:val="en-US"/>
          <w:rPrChange w:id="159" w:author="BIG-5" w:date="2021-02-18T22:50:00Z">
            <w:rPr>
              <w:rFonts w:ascii="Times New Roman" w:hAnsi="Times New Roman"/>
              <w:i/>
              <w:sz w:val="24"/>
              <w:lang w:val="en-US"/>
            </w:rPr>
          </w:rPrChange>
        </w:rPr>
        <w:t>Trait Descriptive Adjectives</w:t>
      </w:r>
      <w:r w:rsidR="00227811" w:rsidRPr="006D7AFA">
        <w:rPr>
          <w:rFonts w:ascii="Times New Roman" w:hAnsi="Times New Roman"/>
          <w:sz w:val="24"/>
          <w:szCs w:val="24"/>
          <w:lang w:val="en-US"/>
        </w:rPr>
        <w:t xml:space="preserve"> (</w:t>
      </w:r>
      <w:r w:rsidR="00227811" w:rsidRPr="006D7AFA">
        <w:rPr>
          <w:rFonts w:ascii="Times New Roman" w:hAnsi="Times New Roman"/>
          <w:sz w:val="24"/>
          <w:lang w:val="en-US"/>
          <w:rPrChange w:id="160" w:author="BIG-5" w:date="2021-02-18T22:50:00Z">
            <w:rPr>
              <w:rFonts w:ascii="Times New Roman" w:hAnsi="Times New Roman"/>
              <w:i/>
              <w:sz w:val="24"/>
              <w:lang w:val="en-US"/>
            </w:rPr>
          </w:rPrChange>
        </w:rPr>
        <w:t>TDA</w:t>
      </w:r>
      <w:r w:rsidR="00227811" w:rsidRPr="006D7AFA">
        <w:rPr>
          <w:rFonts w:ascii="Times New Roman" w:hAnsi="Times New Roman"/>
          <w:sz w:val="24"/>
          <w:szCs w:val="24"/>
          <w:lang w:val="en-US"/>
        </w:rPr>
        <w:t>),</w:t>
      </w:r>
      <w:r w:rsidR="00227811" w:rsidRPr="00853CCB">
        <w:rPr>
          <w:rFonts w:ascii="Times New Roman" w:hAnsi="Times New Roman"/>
          <w:sz w:val="24"/>
          <w:szCs w:val="24"/>
          <w:lang w:val="en-US"/>
        </w:rPr>
        <w:t xml:space="preserve"> </w:t>
      </w:r>
      <w:r w:rsidR="00D84227" w:rsidRPr="00853CCB">
        <w:rPr>
          <w:rFonts w:ascii="Times New Roman" w:hAnsi="Times New Roman"/>
          <w:sz w:val="24"/>
          <w:szCs w:val="24"/>
          <w:lang w:val="en-US"/>
        </w:rPr>
        <w:t xml:space="preserve">which </w:t>
      </w:r>
      <w:r w:rsidR="006E0EFA" w:rsidRPr="00853CCB">
        <w:rPr>
          <w:rFonts w:ascii="Times New Roman" w:hAnsi="Times New Roman"/>
          <w:sz w:val="24"/>
          <w:szCs w:val="24"/>
          <w:lang w:val="en-US"/>
        </w:rPr>
        <w:t xml:space="preserve">also </w:t>
      </w:r>
      <w:r w:rsidR="00D84227" w:rsidRPr="00853CCB">
        <w:rPr>
          <w:rFonts w:ascii="Times New Roman" w:hAnsi="Times New Roman"/>
          <w:sz w:val="24"/>
          <w:szCs w:val="24"/>
          <w:lang w:val="en-US"/>
        </w:rPr>
        <w:t xml:space="preserve">covers </w:t>
      </w:r>
      <w:ins w:id="161" w:author="BIG-5" w:date="2021-02-18T22:50:00Z">
        <w:r w:rsidR="006D7AFA">
          <w:rPr>
            <w:rFonts w:ascii="Times New Roman" w:hAnsi="Times New Roman"/>
            <w:sz w:val="24"/>
            <w:szCs w:val="24"/>
            <w:lang w:val="en-US"/>
          </w:rPr>
          <w:t xml:space="preserve">includes facet scales for </w:t>
        </w:r>
      </w:ins>
      <w:r w:rsidR="00227811" w:rsidRPr="00853CCB">
        <w:rPr>
          <w:rFonts w:ascii="Times New Roman" w:hAnsi="Times New Roman"/>
          <w:sz w:val="24"/>
          <w:szCs w:val="24"/>
          <w:lang w:val="en-US"/>
        </w:rPr>
        <w:t>the five main dimensions</w:t>
      </w:r>
      <w:del w:id="162" w:author="BIG-5" w:date="2021-02-18T22:50:00Z">
        <w:r w:rsidR="00227811" w:rsidRPr="00853CCB">
          <w:rPr>
            <w:rFonts w:ascii="Times New Roman" w:hAnsi="Times New Roman"/>
            <w:sz w:val="24"/>
            <w:szCs w:val="24"/>
            <w:lang w:val="en-US"/>
          </w:rPr>
          <w:delText>,</w:delText>
        </w:r>
        <w:r w:rsidR="00284686" w:rsidRPr="00853CCB">
          <w:rPr>
            <w:rFonts w:ascii="Times New Roman" w:hAnsi="Times New Roman"/>
            <w:sz w:val="24"/>
            <w:szCs w:val="24"/>
            <w:lang w:val="en-US"/>
          </w:rPr>
          <w:delText xml:space="preserve"> requiring</w:delText>
        </w:r>
      </w:del>
      <w:ins w:id="163" w:author="BIG-5" w:date="2021-02-18T22:50:00Z">
        <w:r w:rsidR="006D7AFA">
          <w:rPr>
            <w:rFonts w:ascii="Times New Roman" w:hAnsi="Times New Roman"/>
            <w:sz w:val="24"/>
            <w:szCs w:val="24"/>
            <w:lang w:val="en-US"/>
          </w:rPr>
          <w:t xml:space="preserve"> and </w:t>
        </w:r>
        <w:r w:rsidR="00284686" w:rsidRPr="00853CCB">
          <w:rPr>
            <w:rFonts w:ascii="Times New Roman" w:hAnsi="Times New Roman"/>
            <w:sz w:val="24"/>
            <w:szCs w:val="24"/>
            <w:lang w:val="en-US"/>
          </w:rPr>
          <w:t>requir</w:t>
        </w:r>
        <w:r w:rsidR="006D7AFA">
          <w:rPr>
            <w:rFonts w:ascii="Times New Roman" w:hAnsi="Times New Roman"/>
            <w:sz w:val="24"/>
            <w:szCs w:val="24"/>
            <w:lang w:val="en-US"/>
          </w:rPr>
          <w:t>es</w:t>
        </w:r>
      </w:ins>
      <w:r w:rsidR="00227811" w:rsidRPr="00853CCB">
        <w:rPr>
          <w:rFonts w:ascii="Times New Roman" w:hAnsi="Times New Roman"/>
          <w:sz w:val="24"/>
          <w:szCs w:val="24"/>
          <w:lang w:val="en-US"/>
        </w:rPr>
        <w:t xml:space="preserve"> </w:t>
      </w:r>
      <w:r w:rsidR="001B694A" w:rsidRPr="00853CCB">
        <w:rPr>
          <w:rFonts w:ascii="Times New Roman" w:hAnsi="Times New Roman"/>
          <w:sz w:val="24"/>
          <w:szCs w:val="24"/>
          <w:lang w:val="en-US"/>
        </w:rPr>
        <w:t>around</w:t>
      </w:r>
      <w:r w:rsidR="00227811" w:rsidRPr="00853CCB">
        <w:rPr>
          <w:rFonts w:ascii="Times New Roman" w:hAnsi="Times New Roman"/>
          <w:sz w:val="24"/>
          <w:szCs w:val="24"/>
          <w:lang w:val="en-US"/>
        </w:rPr>
        <w:t xml:space="preserve"> 15 min to </w:t>
      </w:r>
      <w:r w:rsidR="005026BF" w:rsidRPr="00853CCB">
        <w:rPr>
          <w:rFonts w:ascii="Times New Roman" w:hAnsi="Times New Roman"/>
          <w:sz w:val="24"/>
          <w:szCs w:val="24"/>
          <w:lang w:val="en-US"/>
        </w:rPr>
        <w:t xml:space="preserve">be </w:t>
      </w:r>
      <w:r w:rsidR="00227811" w:rsidRPr="00853CCB">
        <w:rPr>
          <w:rFonts w:ascii="Times New Roman" w:hAnsi="Times New Roman"/>
          <w:sz w:val="24"/>
          <w:szCs w:val="24"/>
          <w:lang w:val="en-US"/>
        </w:rPr>
        <w:t>complete</w:t>
      </w:r>
      <w:r w:rsidR="005026BF" w:rsidRPr="00853CCB">
        <w:rPr>
          <w:rFonts w:ascii="Times New Roman" w:hAnsi="Times New Roman"/>
          <w:sz w:val="24"/>
          <w:szCs w:val="24"/>
          <w:lang w:val="en-US"/>
        </w:rPr>
        <w:t>d</w:t>
      </w:r>
      <w:r w:rsidR="00227811" w:rsidRPr="00853CCB">
        <w:rPr>
          <w:rFonts w:ascii="Times New Roman" w:hAnsi="Times New Roman"/>
          <w:sz w:val="24"/>
          <w:szCs w:val="24"/>
          <w:lang w:val="en-US"/>
        </w:rPr>
        <w:t>.</w:t>
      </w:r>
    </w:p>
    <w:p w14:paraId="341E5304" w14:textId="75AE5ACF" w:rsidR="00E8590C" w:rsidRPr="002B7F45" w:rsidRDefault="006E0EFA"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 xml:space="preserve">Both </w:t>
      </w:r>
      <w:r w:rsidR="008111B3" w:rsidRPr="004638CF">
        <w:rPr>
          <w:rFonts w:ascii="Times New Roman" w:hAnsi="Times New Roman"/>
          <w:sz w:val="24"/>
          <w:lang w:val="en-US"/>
          <w:rPrChange w:id="164" w:author="BIG-5" w:date="2021-02-18T22:50:00Z">
            <w:rPr>
              <w:rFonts w:ascii="Times New Roman" w:hAnsi="Times New Roman"/>
              <w:i/>
              <w:sz w:val="24"/>
              <w:lang w:val="en-US"/>
            </w:rPr>
          </w:rPrChange>
        </w:rPr>
        <w:t>NEO</w:t>
      </w:r>
      <w:ins w:id="165" w:author="BIG-5" w:date="2021-02-18T22:50:00Z">
        <w:r w:rsidR="004638CF">
          <w:rPr>
            <w:rFonts w:ascii="Times New Roman" w:hAnsi="Times New Roman"/>
            <w:sz w:val="24"/>
            <w:szCs w:val="24"/>
            <w:lang w:val="en-US"/>
          </w:rPr>
          <w:t>-PI</w:t>
        </w:r>
      </w:ins>
      <w:r w:rsidR="008111B3" w:rsidRPr="00853CCB">
        <w:rPr>
          <w:rFonts w:ascii="Times New Roman" w:hAnsi="Times New Roman"/>
          <w:sz w:val="24"/>
          <w:szCs w:val="24"/>
          <w:lang w:val="en-US"/>
        </w:rPr>
        <w:t xml:space="preserve"> and </w:t>
      </w:r>
      <w:r w:rsidR="008111B3" w:rsidRPr="004638CF">
        <w:rPr>
          <w:rFonts w:ascii="Times New Roman" w:hAnsi="Times New Roman"/>
          <w:sz w:val="24"/>
          <w:lang w:val="en-US"/>
          <w:rPrChange w:id="166" w:author="BIG-5" w:date="2021-02-18T22:50:00Z">
            <w:rPr>
              <w:rFonts w:ascii="Times New Roman" w:hAnsi="Times New Roman"/>
              <w:i/>
              <w:sz w:val="24"/>
              <w:lang w:val="en-US"/>
            </w:rPr>
          </w:rPrChange>
        </w:rPr>
        <w:t>TDA</w:t>
      </w:r>
      <w:r w:rsidR="008111B3" w:rsidRPr="00853CCB">
        <w:rPr>
          <w:rFonts w:ascii="Times New Roman" w:hAnsi="Times New Roman"/>
          <w:sz w:val="24"/>
          <w:szCs w:val="24"/>
          <w:lang w:val="en-US"/>
        </w:rPr>
        <w:t xml:space="preserve"> are excellent </w:t>
      </w:r>
      <w:r w:rsidRPr="00853CCB">
        <w:rPr>
          <w:rFonts w:ascii="Times New Roman" w:hAnsi="Times New Roman"/>
          <w:sz w:val="24"/>
          <w:szCs w:val="24"/>
          <w:lang w:val="en-US"/>
        </w:rPr>
        <w:t xml:space="preserve">possibilities </w:t>
      </w:r>
      <w:r w:rsidR="008111B3" w:rsidRPr="00853CCB">
        <w:rPr>
          <w:rFonts w:ascii="Times New Roman" w:hAnsi="Times New Roman"/>
          <w:sz w:val="24"/>
          <w:szCs w:val="24"/>
          <w:lang w:val="en-US"/>
        </w:rPr>
        <w:t xml:space="preserve">when </w:t>
      </w:r>
      <w:del w:id="167" w:author="BIG-5" w:date="2021-02-18T22:50:00Z">
        <w:r w:rsidR="008111B3" w:rsidRPr="00853CCB">
          <w:rPr>
            <w:rFonts w:ascii="Times New Roman" w:hAnsi="Times New Roman"/>
            <w:sz w:val="24"/>
            <w:szCs w:val="24"/>
            <w:lang w:val="en-US"/>
          </w:rPr>
          <w:delText xml:space="preserve">the </w:delText>
        </w:r>
      </w:del>
      <w:r w:rsidR="008111B3" w:rsidRPr="00853CCB">
        <w:rPr>
          <w:rFonts w:ascii="Times New Roman" w:hAnsi="Times New Roman"/>
          <w:sz w:val="24"/>
          <w:szCs w:val="24"/>
          <w:lang w:val="en-US"/>
        </w:rPr>
        <w:t>clinicians or researchers have sufficient time</w:t>
      </w:r>
      <w:del w:id="168" w:author="BIG-5" w:date="2021-02-18T22:50:00Z">
        <w:r w:rsidR="008111B3" w:rsidRPr="00853CCB">
          <w:rPr>
            <w:rFonts w:ascii="Times New Roman" w:hAnsi="Times New Roman"/>
            <w:sz w:val="24"/>
            <w:szCs w:val="24"/>
            <w:lang w:val="en-US"/>
          </w:rPr>
          <w:delText xml:space="preserve"> and resources</w:delText>
        </w:r>
      </w:del>
      <w:r w:rsidR="008111B3" w:rsidRPr="00853CCB">
        <w:rPr>
          <w:rFonts w:ascii="Times New Roman" w:hAnsi="Times New Roman"/>
          <w:sz w:val="24"/>
          <w:szCs w:val="24"/>
          <w:lang w:val="en-US"/>
        </w:rPr>
        <w:t xml:space="preserve"> to use them. Nevertheless, the everyday circumstances of research </w:t>
      </w:r>
      <w:r w:rsidR="00D84227" w:rsidRPr="00853CCB">
        <w:rPr>
          <w:rFonts w:ascii="Times New Roman" w:hAnsi="Times New Roman"/>
          <w:sz w:val="24"/>
          <w:szCs w:val="24"/>
          <w:lang w:val="en-US"/>
        </w:rPr>
        <w:t xml:space="preserve">often </w:t>
      </w:r>
      <w:r w:rsidR="008111B3" w:rsidRPr="00853CCB">
        <w:rPr>
          <w:rFonts w:ascii="Times New Roman" w:hAnsi="Times New Roman"/>
          <w:sz w:val="24"/>
          <w:szCs w:val="24"/>
          <w:lang w:val="en-US"/>
        </w:rPr>
        <w:t xml:space="preserve">demand </w:t>
      </w:r>
      <w:r w:rsidRPr="00853CCB">
        <w:rPr>
          <w:rFonts w:ascii="Times New Roman" w:hAnsi="Times New Roman"/>
          <w:sz w:val="24"/>
          <w:szCs w:val="24"/>
          <w:lang w:val="en-US"/>
        </w:rPr>
        <w:t>the use of</w:t>
      </w:r>
      <w:r w:rsidR="008111B3" w:rsidRPr="00853CCB">
        <w:rPr>
          <w:rFonts w:ascii="Times New Roman" w:hAnsi="Times New Roman"/>
          <w:sz w:val="24"/>
          <w:szCs w:val="24"/>
          <w:lang w:val="en-US"/>
        </w:rPr>
        <w:t xml:space="preserve"> brief instruments</w:t>
      </w:r>
      <w:del w:id="169" w:author="BIG-5" w:date="2021-02-18T22:50:00Z">
        <w:r w:rsidR="008111B3" w:rsidRPr="00853CCB">
          <w:rPr>
            <w:rFonts w:ascii="Times New Roman" w:hAnsi="Times New Roman"/>
            <w:sz w:val="24"/>
            <w:szCs w:val="24"/>
            <w:lang w:val="en-US"/>
          </w:rPr>
          <w:delText xml:space="preserve">. </w:delText>
        </w:r>
        <w:r w:rsidRPr="00853CCB">
          <w:rPr>
            <w:rFonts w:ascii="Times New Roman" w:hAnsi="Times New Roman"/>
            <w:sz w:val="24"/>
            <w:szCs w:val="24"/>
            <w:lang w:val="en-US"/>
          </w:rPr>
          <w:delText>This can be seen in several</w:delText>
        </w:r>
      </w:del>
      <w:ins w:id="170" w:author="BIG-5" w:date="2021-02-18T22:50:00Z">
        <w:r w:rsidR="004638CF">
          <w:rPr>
            <w:rFonts w:ascii="Times New Roman" w:hAnsi="Times New Roman"/>
            <w:sz w:val="24"/>
            <w:szCs w:val="24"/>
            <w:lang w:val="en-US"/>
          </w:rPr>
          <w:t xml:space="preserve"> </w:t>
        </w:r>
        <w:r w:rsidR="004638CF" w:rsidRPr="004638CF">
          <w:rPr>
            <w:rFonts w:ascii="Times New Roman" w:hAnsi="Times New Roman"/>
            <w:sz w:val="24"/>
            <w:szCs w:val="24"/>
            <w:lang w:val="en-US"/>
          </w:rPr>
          <w:t xml:space="preserve">with </w:t>
        </w:r>
        <w:r w:rsidR="004638CF">
          <w:rPr>
            <w:rFonts w:ascii="Times New Roman" w:hAnsi="Times New Roman"/>
            <w:sz w:val="24"/>
            <w:szCs w:val="24"/>
            <w:lang w:val="en-US"/>
          </w:rPr>
          <w:t xml:space="preserve">sufficient </w:t>
        </w:r>
        <w:r w:rsidR="004638CF" w:rsidRPr="004638CF">
          <w:rPr>
            <w:rFonts w:ascii="Times New Roman" w:hAnsi="Times New Roman"/>
            <w:sz w:val="24"/>
            <w:szCs w:val="24"/>
            <w:lang w:val="en-US"/>
          </w:rPr>
          <w:t>evidence of face validity and reliability</w:t>
        </w:r>
        <w:r w:rsidR="008111B3" w:rsidRPr="00853CCB">
          <w:rPr>
            <w:rFonts w:ascii="Times New Roman" w:hAnsi="Times New Roman"/>
            <w:sz w:val="24"/>
            <w:szCs w:val="24"/>
            <w:lang w:val="en-US"/>
          </w:rPr>
          <w:t xml:space="preserve">. </w:t>
        </w:r>
        <w:r w:rsidR="004638CF">
          <w:rPr>
            <w:rFonts w:ascii="Times New Roman" w:hAnsi="Times New Roman"/>
            <w:sz w:val="24"/>
            <w:szCs w:val="24"/>
            <w:lang w:val="en-US"/>
          </w:rPr>
          <w:t>Distinct research</w:t>
        </w:r>
      </w:ins>
      <w:r w:rsidR="004638CF">
        <w:rPr>
          <w:rFonts w:ascii="Times New Roman" w:hAnsi="Times New Roman"/>
          <w:sz w:val="24"/>
          <w:szCs w:val="24"/>
          <w:lang w:val="en-US"/>
        </w:rPr>
        <w:t xml:space="preserve"> situations</w:t>
      </w:r>
      <w:del w:id="171" w:author="BIG-5" w:date="2021-02-18T22:50:00Z">
        <w:r w:rsidR="008111B3" w:rsidRPr="00853CCB">
          <w:rPr>
            <w:rFonts w:ascii="Times New Roman" w:hAnsi="Times New Roman"/>
            <w:sz w:val="24"/>
            <w:szCs w:val="24"/>
            <w:lang w:val="en-US"/>
          </w:rPr>
          <w:delText xml:space="preserve">, </w:delText>
        </w:r>
        <w:r w:rsidR="00A55985" w:rsidRPr="00853CCB">
          <w:rPr>
            <w:rFonts w:ascii="Times New Roman" w:hAnsi="Times New Roman"/>
            <w:sz w:val="24"/>
            <w:szCs w:val="24"/>
            <w:lang w:val="en-US"/>
          </w:rPr>
          <w:delText xml:space="preserve">such </w:delText>
        </w:r>
        <w:r w:rsidRPr="00853CCB">
          <w:rPr>
            <w:rFonts w:ascii="Times New Roman" w:hAnsi="Times New Roman"/>
            <w:sz w:val="24"/>
            <w:szCs w:val="24"/>
            <w:lang w:val="en-US"/>
          </w:rPr>
          <w:delText>as</w:delText>
        </w:r>
        <w:r w:rsidR="008111B3" w:rsidRPr="00853CCB">
          <w:rPr>
            <w:rFonts w:ascii="Times New Roman" w:hAnsi="Times New Roman"/>
            <w:sz w:val="24"/>
            <w:szCs w:val="24"/>
            <w:lang w:val="en-US"/>
          </w:rPr>
          <w:delText xml:space="preserve"> </w:delText>
        </w:r>
        <w:r w:rsidR="00A55985" w:rsidRPr="00853CCB">
          <w:rPr>
            <w:rFonts w:ascii="Times New Roman" w:hAnsi="Times New Roman"/>
            <w:sz w:val="24"/>
            <w:szCs w:val="24"/>
            <w:lang w:val="en-US"/>
          </w:rPr>
          <w:delText>in</w:delText>
        </w:r>
      </w:del>
      <w:ins w:id="172" w:author="BIG-5" w:date="2021-02-18T22:50:00Z">
        <w:r w:rsidR="004638CF">
          <w:rPr>
            <w:rFonts w:ascii="Times New Roman" w:hAnsi="Times New Roman"/>
            <w:sz w:val="24"/>
            <w:szCs w:val="24"/>
            <w:lang w:val="en-US"/>
          </w:rPr>
          <w:t xml:space="preserve"> require the availability of validated brief measures, including</w:t>
        </w:r>
      </w:ins>
      <w:r w:rsidR="008111B3" w:rsidRPr="00853CCB">
        <w:rPr>
          <w:rFonts w:ascii="Times New Roman" w:hAnsi="Times New Roman"/>
          <w:sz w:val="24"/>
          <w:szCs w:val="24"/>
          <w:lang w:val="en-US"/>
        </w:rPr>
        <w:t xml:space="preserve"> Internet-based studies, in </w:t>
      </w:r>
      <w:del w:id="173" w:author="BIG-5" w:date="2021-02-18T22:50:00Z">
        <w:r w:rsidR="008111B3" w:rsidRPr="00853CCB">
          <w:rPr>
            <w:rFonts w:ascii="Times New Roman" w:hAnsi="Times New Roman"/>
            <w:sz w:val="24"/>
            <w:szCs w:val="24"/>
            <w:lang w:val="en-US"/>
          </w:rPr>
          <w:delText xml:space="preserve">occasions </w:delText>
        </w:r>
        <w:r w:rsidR="00A55985" w:rsidRPr="00853CCB">
          <w:rPr>
            <w:rFonts w:ascii="Times New Roman" w:hAnsi="Times New Roman"/>
            <w:sz w:val="24"/>
            <w:szCs w:val="24"/>
            <w:lang w:val="en-US"/>
          </w:rPr>
          <w:delText>that require the application of</w:delText>
        </w:r>
        <w:r w:rsidR="008111B3" w:rsidRPr="00853CCB">
          <w:rPr>
            <w:rFonts w:ascii="Times New Roman" w:hAnsi="Times New Roman"/>
            <w:sz w:val="24"/>
            <w:szCs w:val="24"/>
            <w:lang w:val="en-US"/>
          </w:rPr>
          <w:delText xml:space="preserve"> multiple questionnaires, in </w:delText>
        </w:r>
      </w:del>
      <w:r w:rsidR="00417CBB" w:rsidRPr="00853CCB">
        <w:rPr>
          <w:rFonts w:ascii="Times New Roman" w:hAnsi="Times New Roman"/>
          <w:sz w:val="24"/>
          <w:szCs w:val="24"/>
          <w:lang w:val="en-US"/>
        </w:rPr>
        <w:t>large-scale survey</w:t>
      </w:r>
      <w:r w:rsidRPr="00853CCB">
        <w:rPr>
          <w:rFonts w:ascii="Times New Roman" w:hAnsi="Times New Roman"/>
          <w:sz w:val="24"/>
          <w:szCs w:val="24"/>
          <w:lang w:val="en-US"/>
        </w:rPr>
        <w:t>s</w:t>
      </w:r>
      <w:del w:id="174" w:author="BIG-5" w:date="2021-02-18T22:50:00Z">
        <w:r w:rsidR="00417CBB" w:rsidRPr="00853CCB">
          <w:rPr>
            <w:rFonts w:ascii="Times New Roman" w:hAnsi="Times New Roman"/>
            <w:sz w:val="24"/>
            <w:szCs w:val="24"/>
            <w:lang w:val="en-US"/>
          </w:rPr>
          <w:delText>,</w:delText>
        </w:r>
      </w:del>
      <w:r w:rsidR="00417CBB" w:rsidRPr="00853CCB">
        <w:rPr>
          <w:rFonts w:ascii="Times New Roman" w:hAnsi="Times New Roman"/>
          <w:sz w:val="24"/>
          <w:szCs w:val="24"/>
          <w:lang w:val="en-US"/>
        </w:rPr>
        <w:t xml:space="preserve"> or </w:t>
      </w:r>
      <w:r w:rsidR="003C0F4E" w:rsidRPr="00853CCB">
        <w:rPr>
          <w:rFonts w:ascii="Times New Roman" w:hAnsi="Times New Roman"/>
          <w:sz w:val="24"/>
          <w:szCs w:val="24"/>
          <w:lang w:val="en-US"/>
        </w:rPr>
        <w:t xml:space="preserve">in </w:t>
      </w:r>
      <w:r w:rsidR="00417CBB" w:rsidRPr="00853CCB">
        <w:rPr>
          <w:rFonts w:ascii="Times New Roman" w:hAnsi="Times New Roman"/>
          <w:sz w:val="24"/>
          <w:szCs w:val="24"/>
          <w:lang w:val="en-US"/>
        </w:rPr>
        <w:t>longitudinal studies</w:t>
      </w:r>
      <w:ins w:id="175" w:author="BIG-5" w:date="2021-02-18T22:50:00Z">
        <w:r w:rsidR="00417CBB" w:rsidRPr="00853CCB">
          <w:rPr>
            <w:rFonts w:ascii="Times New Roman" w:hAnsi="Times New Roman"/>
            <w:sz w:val="24"/>
            <w:szCs w:val="24"/>
            <w:lang w:val="en-US"/>
          </w:rPr>
          <w:t xml:space="preserve"> </w:t>
        </w:r>
        <w:r w:rsidR="004638CF">
          <w:rPr>
            <w:rFonts w:ascii="Times New Roman" w:hAnsi="Times New Roman"/>
            <w:sz w:val="24"/>
            <w:szCs w:val="24"/>
            <w:lang w:val="en-US"/>
          </w:rPr>
          <w:t xml:space="preserve">when </w:t>
        </w:r>
        <w:r w:rsidR="004638CF" w:rsidRPr="00853CCB">
          <w:rPr>
            <w:rFonts w:ascii="Times New Roman" w:hAnsi="Times New Roman"/>
            <w:sz w:val="24"/>
            <w:szCs w:val="24"/>
            <w:lang w:val="en-US"/>
          </w:rPr>
          <w:t>multiple questionnaires</w:t>
        </w:r>
        <w:r w:rsidR="004638CF">
          <w:rPr>
            <w:rFonts w:ascii="Times New Roman" w:hAnsi="Times New Roman"/>
            <w:sz w:val="24"/>
            <w:szCs w:val="24"/>
            <w:lang w:val="en-US"/>
          </w:rPr>
          <w:t xml:space="preserve"> are used</w:t>
        </w:r>
      </w:ins>
      <w:r w:rsidR="004638CF">
        <w:rPr>
          <w:rFonts w:ascii="Times New Roman" w:hAnsi="Times New Roman"/>
          <w:sz w:val="24"/>
          <w:szCs w:val="24"/>
          <w:lang w:val="en-US"/>
        </w:rPr>
        <w:t xml:space="preserve"> </w:t>
      </w:r>
      <w:r w:rsidR="00417CBB" w:rsidRPr="00853CCB">
        <w:rPr>
          <w:rFonts w:ascii="Times New Roman" w:hAnsi="Times New Roman"/>
          <w:sz w:val="24"/>
          <w:szCs w:val="24"/>
          <w:lang w:val="en-US"/>
        </w:rPr>
        <w:t>(</w:t>
      </w:r>
      <w:bookmarkStart w:id="176" w:name="_Hlk62740792"/>
      <w:r w:rsidR="00417CBB" w:rsidRPr="00853CCB">
        <w:rPr>
          <w:rFonts w:ascii="Times New Roman" w:hAnsi="Times New Roman"/>
          <w:sz w:val="24"/>
          <w:szCs w:val="24"/>
          <w:lang w:val="en-US"/>
        </w:rPr>
        <w:t>Gosling</w:t>
      </w:r>
      <w:r w:rsidR="00FF6F60" w:rsidRPr="00853CCB">
        <w:rPr>
          <w:rFonts w:ascii="Times New Roman" w:hAnsi="Times New Roman"/>
          <w:sz w:val="24"/>
          <w:szCs w:val="24"/>
          <w:lang w:val="en-US"/>
        </w:rPr>
        <w:t xml:space="preserve"> et al.</w:t>
      </w:r>
      <w:r w:rsidR="00417CBB" w:rsidRPr="00853CCB">
        <w:rPr>
          <w:rFonts w:ascii="Times New Roman" w:hAnsi="Times New Roman"/>
          <w:sz w:val="24"/>
          <w:szCs w:val="24"/>
          <w:lang w:val="en-US"/>
        </w:rPr>
        <w:t>, 2003</w:t>
      </w:r>
      <w:bookmarkEnd w:id="176"/>
      <w:r w:rsidR="00417CBB" w:rsidRPr="00853CCB">
        <w:rPr>
          <w:rFonts w:ascii="Times New Roman" w:hAnsi="Times New Roman"/>
          <w:sz w:val="24"/>
          <w:szCs w:val="24"/>
          <w:lang w:val="en-US"/>
        </w:rPr>
        <w:t xml:space="preserve">). </w:t>
      </w:r>
      <w:r w:rsidR="008905E3" w:rsidRPr="00853CCB">
        <w:rPr>
          <w:rFonts w:ascii="Times New Roman" w:hAnsi="Times New Roman"/>
          <w:sz w:val="24"/>
          <w:szCs w:val="24"/>
          <w:lang w:val="en-US"/>
        </w:rPr>
        <w:t xml:space="preserve">Consequently, </w:t>
      </w:r>
      <w:r w:rsidRPr="00853CCB">
        <w:rPr>
          <w:rFonts w:ascii="Times New Roman" w:hAnsi="Times New Roman"/>
          <w:sz w:val="24"/>
          <w:szCs w:val="24"/>
          <w:lang w:val="en-US"/>
        </w:rPr>
        <w:t>shorter</w:t>
      </w:r>
      <w:r w:rsidR="008905E3" w:rsidRPr="00853CCB">
        <w:rPr>
          <w:rFonts w:ascii="Times New Roman" w:hAnsi="Times New Roman"/>
          <w:sz w:val="24"/>
          <w:szCs w:val="24"/>
          <w:lang w:val="en-US"/>
        </w:rPr>
        <w:t xml:space="preserve"> instruments have been </w:t>
      </w:r>
      <w:r w:rsidR="00A55985" w:rsidRPr="00853CCB">
        <w:rPr>
          <w:rFonts w:ascii="Times New Roman" w:hAnsi="Times New Roman"/>
          <w:sz w:val="24"/>
          <w:szCs w:val="24"/>
          <w:lang w:val="en-US"/>
        </w:rPr>
        <w:t>proposed</w:t>
      </w:r>
      <w:r w:rsidR="00A17E6C" w:rsidRPr="00853CCB">
        <w:rPr>
          <w:rFonts w:ascii="Times New Roman" w:hAnsi="Times New Roman"/>
          <w:sz w:val="24"/>
          <w:szCs w:val="24"/>
          <w:lang w:val="en-US"/>
        </w:rPr>
        <w:t xml:space="preserve">, ranging from </w:t>
      </w:r>
      <w:r w:rsidR="00917353" w:rsidRPr="00853CCB">
        <w:rPr>
          <w:rFonts w:ascii="Times New Roman" w:hAnsi="Times New Roman"/>
          <w:sz w:val="24"/>
          <w:szCs w:val="24"/>
          <w:lang w:val="en-US"/>
        </w:rPr>
        <w:t>5 (</w:t>
      </w:r>
      <w:bookmarkStart w:id="177" w:name="_Hlk62740797"/>
      <w:r w:rsidR="00917353" w:rsidRPr="00853CCB">
        <w:rPr>
          <w:rFonts w:ascii="Times New Roman" w:hAnsi="Times New Roman"/>
          <w:sz w:val="24"/>
          <w:szCs w:val="24"/>
          <w:lang w:val="en-US"/>
        </w:rPr>
        <w:t>Sporrle &amp; Bekk, 2013</w:t>
      </w:r>
      <w:bookmarkEnd w:id="177"/>
      <w:r w:rsidR="00917353" w:rsidRPr="00853CCB">
        <w:rPr>
          <w:rFonts w:ascii="Times New Roman" w:hAnsi="Times New Roman"/>
          <w:sz w:val="24"/>
          <w:szCs w:val="24"/>
          <w:lang w:val="en-US"/>
        </w:rPr>
        <w:t xml:space="preserve">), </w:t>
      </w:r>
      <w:r w:rsidR="002B4D9A" w:rsidRPr="00853CCB">
        <w:rPr>
          <w:rFonts w:ascii="Times New Roman" w:hAnsi="Times New Roman"/>
          <w:sz w:val="24"/>
          <w:szCs w:val="24"/>
          <w:lang w:val="en-US"/>
        </w:rPr>
        <w:t xml:space="preserve">to </w:t>
      </w:r>
      <w:r w:rsidR="00A17E6C" w:rsidRPr="00853CCB">
        <w:rPr>
          <w:rFonts w:ascii="Times New Roman" w:hAnsi="Times New Roman"/>
          <w:sz w:val="24"/>
          <w:szCs w:val="24"/>
          <w:lang w:val="en-US"/>
        </w:rPr>
        <w:t>10 (</w:t>
      </w:r>
      <w:bookmarkStart w:id="178" w:name="_Hlk62745286"/>
      <w:r w:rsidR="00A17E6C" w:rsidRPr="00853CCB">
        <w:rPr>
          <w:rFonts w:ascii="Times New Roman" w:hAnsi="Times New Roman"/>
          <w:sz w:val="24"/>
          <w:szCs w:val="24"/>
          <w:lang w:val="en-US"/>
        </w:rPr>
        <w:t>Gosling et al., 2003</w:t>
      </w:r>
      <w:bookmarkEnd w:id="178"/>
      <w:r w:rsidR="00A17E6C" w:rsidRPr="00853CCB">
        <w:rPr>
          <w:rFonts w:ascii="Times New Roman" w:hAnsi="Times New Roman"/>
          <w:sz w:val="24"/>
          <w:szCs w:val="24"/>
          <w:lang w:val="en-US"/>
        </w:rPr>
        <w:t>), 15</w:t>
      </w:r>
      <w:r w:rsidR="008905E3" w:rsidRPr="00853CCB">
        <w:rPr>
          <w:rFonts w:ascii="Times New Roman" w:hAnsi="Times New Roman"/>
          <w:sz w:val="24"/>
          <w:szCs w:val="24"/>
          <w:lang w:val="en-US"/>
        </w:rPr>
        <w:t xml:space="preserve"> (</w:t>
      </w:r>
      <w:bookmarkStart w:id="179" w:name="_Hlk62745294"/>
      <w:r w:rsidR="00A17E6C" w:rsidRPr="00853CCB">
        <w:rPr>
          <w:rFonts w:ascii="Times New Roman" w:hAnsi="Times New Roman"/>
          <w:sz w:val="24"/>
          <w:szCs w:val="24"/>
          <w:lang w:val="en-US"/>
        </w:rPr>
        <w:t>Lang</w:t>
      </w:r>
      <w:del w:id="180" w:author="BIG-5" w:date="2021-02-18T22:50:00Z">
        <w:r w:rsidR="00A17E6C" w:rsidRPr="00853CCB">
          <w:rPr>
            <w:rFonts w:ascii="Times New Roman" w:hAnsi="Times New Roman"/>
            <w:sz w:val="24"/>
            <w:szCs w:val="24"/>
            <w:lang w:val="en-US"/>
          </w:rPr>
          <w:delText xml:space="preserve">, </w:delText>
        </w:r>
        <w:r w:rsidR="00A17E6C" w:rsidRPr="00853CCB">
          <w:rPr>
            <w:rFonts w:ascii="Times New Roman" w:hAnsi="Times New Roman"/>
            <w:sz w:val="24"/>
            <w:szCs w:val="24"/>
            <w:lang w:val="en-US"/>
          </w:rPr>
          <w:lastRenderedPageBreak/>
          <w:delText>John, Lüdtke, Schupp, &amp; Wagner,</w:delText>
        </w:r>
      </w:del>
      <w:ins w:id="181" w:author="BIG-5" w:date="2021-02-18T22:50:00Z">
        <w:r w:rsidR="00075644">
          <w:rPr>
            <w:rFonts w:ascii="Times New Roman" w:hAnsi="Times New Roman"/>
            <w:sz w:val="24"/>
            <w:szCs w:val="24"/>
            <w:lang w:val="en-US"/>
          </w:rPr>
          <w:t xml:space="preserve"> et al.</w:t>
        </w:r>
        <w:r w:rsidR="00A17E6C" w:rsidRPr="00853CCB">
          <w:rPr>
            <w:rFonts w:ascii="Times New Roman" w:hAnsi="Times New Roman"/>
            <w:sz w:val="24"/>
            <w:szCs w:val="24"/>
            <w:lang w:val="en-US"/>
          </w:rPr>
          <w:t>,</w:t>
        </w:r>
      </w:ins>
      <w:r w:rsidR="00A17E6C" w:rsidRPr="00853CCB">
        <w:rPr>
          <w:rFonts w:ascii="Times New Roman" w:hAnsi="Times New Roman"/>
          <w:sz w:val="24"/>
          <w:szCs w:val="24"/>
          <w:lang w:val="en-US"/>
        </w:rPr>
        <w:t xml:space="preserve"> 2011</w:t>
      </w:r>
      <w:bookmarkEnd w:id="179"/>
      <w:r w:rsidR="00A17E6C" w:rsidRPr="00853CCB">
        <w:rPr>
          <w:rFonts w:ascii="Times New Roman" w:hAnsi="Times New Roman"/>
          <w:sz w:val="24"/>
          <w:szCs w:val="24"/>
          <w:lang w:val="en-US"/>
        </w:rPr>
        <w:t>)</w:t>
      </w:r>
      <w:r w:rsidR="00F84723" w:rsidRPr="00853CCB">
        <w:rPr>
          <w:rFonts w:ascii="Times New Roman" w:hAnsi="Times New Roman"/>
          <w:sz w:val="24"/>
          <w:szCs w:val="24"/>
          <w:lang w:val="en-US"/>
        </w:rPr>
        <w:t>, 20 (</w:t>
      </w:r>
      <w:bookmarkStart w:id="182" w:name="_Hlk62745306"/>
      <w:r w:rsidR="00543E7B" w:rsidRPr="00853CCB">
        <w:rPr>
          <w:rFonts w:ascii="Times New Roman" w:hAnsi="Times New Roman"/>
          <w:sz w:val="24"/>
          <w:szCs w:val="24"/>
          <w:lang w:val="en-US"/>
        </w:rPr>
        <w:t>O'Keefe</w:t>
      </w:r>
      <w:del w:id="183" w:author="BIG-5" w:date="2021-02-18T22:50:00Z">
        <w:r w:rsidR="00543E7B" w:rsidRPr="00853CCB">
          <w:rPr>
            <w:rFonts w:ascii="Times New Roman" w:hAnsi="Times New Roman"/>
            <w:sz w:val="24"/>
            <w:szCs w:val="24"/>
            <w:lang w:val="en-US"/>
          </w:rPr>
          <w:delText>, Kelloway, &amp; Francis,</w:delText>
        </w:r>
      </w:del>
      <w:ins w:id="184" w:author="BIG-5" w:date="2021-02-18T22:50:00Z">
        <w:r w:rsidR="00075644">
          <w:rPr>
            <w:rFonts w:ascii="Times New Roman" w:hAnsi="Times New Roman"/>
            <w:sz w:val="24"/>
            <w:szCs w:val="24"/>
            <w:lang w:val="en-US"/>
          </w:rPr>
          <w:t xml:space="preserve"> et al.</w:t>
        </w:r>
        <w:r w:rsidR="00543E7B" w:rsidRPr="00853CCB">
          <w:rPr>
            <w:rFonts w:ascii="Times New Roman" w:hAnsi="Times New Roman"/>
            <w:sz w:val="24"/>
            <w:szCs w:val="24"/>
            <w:lang w:val="en-US"/>
          </w:rPr>
          <w:t>,</w:t>
        </w:r>
      </w:ins>
      <w:r w:rsidR="00543E7B" w:rsidRPr="00853CCB">
        <w:rPr>
          <w:rFonts w:ascii="Times New Roman" w:hAnsi="Times New Roman"/>
          <w:sz w:val="24"/>
          <w:szCs w:val="24"/>
          <w:lang w:val="en-US"/>
        </w:rPr>
        <w:t xml:space="preserve"> 2012</w:t>
      </w:r>
      <w:bookmarkEnd w:id="182"/>
      <w:r w:rsidR="00F84723" w:rsidRPr="00853CCB">
        <w:rPr>
          <w:rFonts w:ascii="Times New Roman" w:hAnsi="Times New Roman"/>
          <w:sz w:val="24"/>
          <w:szCs w:val="24"/>
          <w:lang w:val="en-US"/>
        </w:rPr>
        <w:t>)</w:t>
      </w:r>
      <w:r w:rsidRPr="00853CCB">
        <w:rPr>
          <w:rFonts w:ascii="Times New Roman" w:hAnsi="Times New Roman"/>
          <w:sz w:val="24"/>
          <w:szCs w:val="24"/>
          <w:lang w:val="en-US"/>
        </w:rPr>
        <w:t>,</w:t>
      </w:r>
      <w:r w:rsidR="00A17E6C" w:rsidRPr="00853CCB">
        <w:rPr>
          <w:rFonts w:ascii="Times New Roman" w:hAnsi="Times New Roman"/>
          <w:sz w:val="24"/>
          <w:szCs w:val="24"/>
          <w:lang w:val="en-US"/>
        </w:rPr>
        <w:t xml:space="preserve"> </w:t>
      </w:r>
      <w:r w:rsidR="002B4D9A" w:rsidRPr="00853CCB">
        <w:rPr>
          <w:rFonts w:ascii="Times New Roman" w:hAnsi="Times New Roman"/>
          <w:sz w:val="24"/>
          <w:szCs w:val="24"/>
          <w:lang w:val="en-US"/>
        </w:rPr>
        <w:t xml:space="preserve">or </w:t>
      </w:r>
      <w:r w:rsidR="00BE2611" w:rsidRPr="00853CCB">
        <w:rPr>
          <w:rFonts w:ascii="Times New Roman" w:hAnsi="Times New Roman"/>
          <w:sz w:val="24"/>
          <w:szCs w:val="24"/>
          <w:lang w:val="en-US"/>
        </w:rPr>
        <w:t>4</w:t>
      </w:r>
      <w:r w:rsidR="00A17E6C" w:rsidRPr="00853CCB">
        <w:rPr>
          <w:rFonts w:ascii="Times New Roman" w:hAnsi="Times New Roman"/>
          <w:sz w:val="24"/>
          <w:szCs w:val="24"/>
          <w:lang w:val="en-US"/>
        </w:rPr>
        <w:t>0 (</w:t>
      </w:r>
      <w:bookmarkStart w:id="185" w:name="_Hlk62745321"/>
      <w:r w:rsidR="00BE2611" w:rsidRPr="00853CCB">
        <w:rPr>
          <w:rFonts w:ascii="Times New Roman" w:hAnsi="Times New Roman"/>
          <w:sz w:val="24"/>
          <w:szCs w:val="24"/>
          <w:lang w:val="en-US"/>
        </w:rPr>
        <w:t>Saucier, 1994</w:t>
      </w:r>
      <w:bookmarkEnd w:id="185"/>
      <w:r w:rsidR="00A17E6C" w:rsidRPr="00853CCB">
        <w:rPr>
          <w:rFonts w:ascii="Times New Roman" w:hAnsi="Times New Roman"/>
          <w:sz w:val="24"/>
          <w:szCs w:val="24"/>
          <w:lang w:val="en-US"/>
        </w:rPr>
        <w:t xml:space="preserve">) items. </w:t>
      </w:r>
      <w:r w:rsidR="0007071E" w:rsidRPr="00853CCB">
        <w:rPr>
          <w:rFonts w:ascii="Times New Roman" w:hAnsi="Times New Roman"/>
          <w:sz w:val="24"/>
          <w:szCs w:val="24"/>
          <w:lang w:val="en-US"/>
        </w:rPr>
        <w:t xml:space="preserve">However, </w:t>
      </w:r>
      <w:del w:id="186" w:author="BIG-5" w:date="2021-02-18T22:50:00Z">
        <w:r w:rsidR="0007071E" w:rsidRPr="00853CCB">
          <w:rPr>
            <w:rFonts w:ascii="Times New Roman" w:hAnsi="Times New Roman"/>
            <w:sz w:val="24"/>
            <w:szCs w:val="24"/>
            <w:lang w:val="en-US"/>
          </w:rPr>
          <w:delText>the</w:delText>
        </w:r>
      </w:del>
      <w:ins w:id="187" w:author="BIG-5" w:date="2021-02-18T22:50:00Z">
        <w:r w:rsidR="004638CF">
          <w:rPr>
            <w:rFonts w:ascii="Times New Roman" w:hAnsi="Times New Roman"/>
            <w:sz w:val="24"/>
            <w:szCs w:val="24"/>
            <w:lang w:val="en-US"/>
          </w:rPr>
          <w:t>i</w:t>
        </w:r>
        <w:r w:rsidR="004638CF" w:rsidRPr="004638CF">
          <w:rPr>
            <w:rFonts w:ascii="Times New Roman" w:hAnsi="Times New Roman"/>
            <w:sz w:val="24"/>
            <w:szCs w:val="24"/>
            <w:lang w:val="en-US"/>
          </w:rPr>
          <w:t>t is a</w:t>
        </w:r>
      </w:ins>
      <w:r w:rsidR="004638CF" w:rsidRPr="004638CF">
        <w:rPr>
          <w:rFonts w:ascii="Times New Roman" w:hAnsi="Times New Roman"/>
          <w:sz w:val="24"/>
          <w:szCs w:val="24"/>
          <w:lang w:val="en-US"/>
        </w:rPr>
        <w:t xml:space="preserve"> great challenge </w:t>
      </w:r>
      <w:del w:id="188" w:author="BIG-5" w:date="2021-02-18T22:50:00Z">
        <w:r w:rsidRPr="00853CCB">
          <w:rPr>
            <w:rFonts w:ascii="Times New Roman" w:hAnsi="Times New Roman"/>
            <w:sz w:val="24"/>
            <w:szCs w:val="24"/>
            <w:lang w:val="en-US"/>
          </w:rPr>
          <w:delText xml:space="preserve">when </w:delText>
        </w:r>
        <w:r w:rsidR="0007071E" w:rsidRPr="00853CCB">
          <w:rPr>
            <w:rFonts w:ascii="Times New Roman" w:hAnsi="Times New Roman"/>
            <w:sz w:val="24"/>
            <w:szCs w:val="24"/>
            <w:lang w:val="en-US"/>
          </w:rPr>
          <w:delText xml:space="preserve">reducing the number of items </w:delText>
        </w:r>
        <w:r w:rsidRPr="00853CCB">
          <w:rPr>
            <w:rFonts w:ascii="Times New Roman" w:hAnsi="Times New Roman"/>
            <w:sz w:val="24"/>
            <w:szCs w:val="24"/>
            <w:lang w:val="en-US"/>
          </w:rPr>
          <w:delText xml:space="preserve">is </w:delText>
        </w:r>
        <w:r w:rsidR="00A55985" w:rsidRPr="00853CCB">
          <w:rPr>
            <w:rFonts w:ascii="Times New Roman" w:hAnsi="Times New Roman"/>
            <w:sz w:val="24"/>
            <w:szCs w:val="24"/>
            <w:lang w:val="en-US"/>
          </w:rPr>
          <w:delText>measuring the same construct without</w:delText>
        </w:r>
        <w:r w:rsidR="00D84227" w:rsidRPr="00853CCB">
          <w:rPr>
            <w:rFonts w:ascii="Times New Roman" w:hAnsi="Times New Roman"/>
            <w:sz w:val="24"/>
            <w:szCs w:val="24"/>
            <w:lang w:val="en-US"/>
          </w:rPr>
          <w:delText xml:space="preserve"> </w:delText>
        </w:r>
        <w:r w:rsidRPr="00853CCB">
          <w:rPr>
            <w:rFonts w:ascii="Times New Roman" w:hAnsi="Times New Roman"/>
            <w:sz w:val="24"/>
            <w:szCs w:val="24"/>
            <w:lang w:val="en-US"/>
          </w:rPr>
          <w:delText>compromis</w:delText>
        </w:r>
        <w:r w:rsidR="00A55985" w:rsidRPr="00853CCB">
          <w:rPr>
            <w:rFonts w:ascii="Times New Roman" w:hAnsi="Times New Roman"/>
            <w:sz w:val="24"/>
            <w:szCs w:val="24"/>
            <w:lang w:val="en-US"/>
          </w:rPr>
          <w:delText>ing</w:delText>
        </w:r>
      </w:del>
      <w:ins w:id="189" w:author="BIG-5" w:date="2021-02-18T22:50:00Z">
        <w:r w:rsidR="004638CF" w:rsidRPr="004638CF">
          <w:rPr>
            <w:rFonts w:ascii="Times New Roman" w:hAnsi="Times New Roman"/>
            <w:sz w:val="24"/>
            <w:szCs w:val="24"/>
            <w:lang w:val="en-US"/>
          </w:rPr>
          <w:t>to maintain</w:t>
        </w:r>
      </w:ins>
      <w:r w:rsidR="004638CF" w:rsidRPr="004638CF">
        <w:rPr>
          <w:rFonts w:ascii="Times New Roman" w:hAnsi="Times New Roman"/>
          <w:sz w:val="24"/>
          <w:szCs w:val="24"/>
          <w:lang w:val="en-US"/>
        </w:rPr>
        <w:t xml:space="preserve"> the psychometric </w:t>
      </w:r>
      <w:del w:id="190" w:author="BIG-5" w:date="2021-02-18T22:50:00Z">
        <w:r w:rsidR="0007071E" w:rsidRPr="00853CCB">
          <w:rPr>
            <w:rFonts w:ascii="Times New Roman" w:hAnsi="Times New Roman"/>
            <w:sz w:val="24"/>
            <w:szCs w:val="24"/>
            <w:lang w:val="en-US"/>
          </w:rPr>
          <w:delText>parameters of the scale</w:delText>
        </w:r>
        <w:r w:rsidR="00917353" w:rsidRPr="00853CCB">
          <w:rPr>
            <w:rFonts w:ascii="Times New Roman" w:hAnsi="Times New Roman"/>
            <w:sz w:val="24"/>
            <w:szCs w:val="24"/>
            <w:lang w:val="en-US"/>
          </w:rPr>
          <w:delText>s</w:delText>
        </w:r>
        <w:r w:rsidR="0007071E" w:rsidRPr="00853CCB">
          <w:rPr>
            <w:rFonts w:ascii="Times New Roman" w:hAnsi="Times New Roman"/>
            <w:sz w:val="24"/>
            <w:szCs w:val="24"/>
            <w:lang w:val="en-US"/>
          </w:rPr>
          <w:delText xml:space="preserve"> (e.g., factorial validity, reliability).</w:delText>
        </w:r>
      </w:del>
      <w:ins w:id="191" w:author="BIG-5" w:date="2021-02-18T22:50:00Z">
        <w:r w:rsidR="004638CF" w:rsidRPr="004638CF">
          <w:rPr>
            <w:rFonts w:ascii="Times New Roman" w:hAnsi="Times New Roman"/>
            <w:sz w:val="24"/>
            <w:szCs w:val="24"/>
            <w:lang w:val="en-US"/>
          </w:rPr>
          <w:t>properties of an inventory with fewer items.</w:t>
        </w:r>
      </w:ins>
      <w:r w:rsidR="004638CF">
        <w:rPr>
          <w:rFonts w:ascii="Times New Roman" w:hAnsi="Times New Roman"/>
          <w:sz w:val="24"/>
          <w:szCs w:val="24"/>
          <w:lang w:val="en-US"/>
        </w:rPr>
        <w:t xml:space="preserve"> </w:t>
      </w:r>
      <w:r w:rsidR="0007071E" w:rsidRPr="00853CCB">
        <w:rPr>
          <w:rFonts w:ascii="Times New Roman" w:hAnsi="Times New Roman"/>
          <w:sz w:val="24"/>
          <w:szCs w:val="24"/>
          <w:lang w:val="en-US"/>
        </w:rPr>
        <w:t xml:space="preserve">For instance, in some cases, the Cronbach's alphas for the five dimensions </w:t>
      </w:r>
      <w:r w:rsidR="00900154" w:rsidRPr="00853CCB">
        <w:rPr>
          <w:rFonts w:ascii="Times New Roman" w:hAnsi="Times New Roman"/>
          <w:sz w:val="24"/>
          <w:szCs w:val="24"/>
          <w:lang w:val="en-US"/>
        </w:rPr>
        <w:t>are</w:t>
      </w:r>
      <w:r w:rsidR="0007071E" w:rsidRPr="00853CCB">
        <w:rPr>
          <w:rFonts w:ascii="Times New Roman" w:hAnsi="Times New Roman"/>
          <w:sz w:val="24"/>
          <w:szCs w:val="24"/>
          <w:lang w:val="en-US"/>
        </w:rPr>
        <w:t xml:space="preserve"> </w:t>
      </w:r>
      <w:r w:rsidRPr="00853CCB">
        <w:rPr>
          <w:rFonts w:ascii="Times New Roman" w:hAnsi="Times New Roman"/>
          <w:sz w:val="24"/>
          <w:szCs w:val="24"/>
          <w:lang w:val="en-US"/>
        </w:rPr>
        <w:t>lower than the recommended</w:t>
      </w:r>
      <w:del w:id="192" w:author="BIG-5" w:date="2021-02-18T22:50:00Z">
        <w:r w:rsidR="0007071E" w:rsidRPr="00853CCB">
          <w:rPr>
            <w:rFonts w:ascii="Times New Roman" w:hAnsi="Times New Roman"/>
            <w:sz w:val="24"/>
            <w:szCs w:val="24"/>
            <w:lang w:val="en-US"/>
          </w:rPr>
          <w:delText>, below.50</w:delText>
        </w:r>
      </w:del>
      <w:r w:rsidR="004638CF">
        <w:rPr>
          <w:rFonts w:ascii="Times New Roman" w:hAnsi="Times New Roman"/>
          <w:sz w:val="24"/>
          <w:szCs w:val="24"/>
          <w:lang w:val="en-US"/>
        </w:rPr>
        <w:t xml:space="preserve"> </w:t>
      </w:r>
      <w:r w:rsidR="0007071E" w:rsidRPr="00853CCB">
        <w:rPr>
          <w:rFonts w:ascii="Times New Roman" w:hAnsi="Times New Roman"/>
          <w:sz w:val="24"/>
          <w:szCs w:val="24"/>
          <w:lang w:val="en-US"/>
        </w:rPr>
        <w:t xml:space="preserve">(e.g., .40 for </w:t>
      </w:r>
      <w:r w:rsidR="00095C21" w:rsidRPr="004638CF">
        <w:rPr>
          <w:rFonts w:ascii="Times New Roman" w:hAnsi="Times New Roman"/>
          <w:sz w:val="24"/>
          <w:lang w:val="en-US"/>
          <w:rPrChange w:id="193" w:author="BIG-5" w:date="2021-02-18T22:50:00Z">
            <w:rPr>
              <w:rFonts w:ascii="Times New Roman" w:hAnsi="Times New Roman"/>
              <w:i/>
              <w:sz w:val="24"/>
              <w:lang w:val="en-US"/>
            </w:rPr>
          </w:rPrChange>
        </w:rPr>
        <w:t>Agreeableness</w:t>
      </w:r>
      <w:r w:rsidR="00095C21" w:rsidRPr="00853CCB">
        <w:rPr>
          <w:rFonts w:ascii="Times New Roman" w:hAnsi="Times New Roman"/>
          <w:sz w:val="24"/>
          <w:szCs w:val="24"/>
          <w:lang w:val="en-US"/>
        </w:rPr>
        <w:t xml:space="preserve"> </w:t>
      </w:r>
      <w:r w:rsidR="0007071E" w:rsidRPr="00853CCB">
        <w:rPr>
          <w:rFonts w:ascii="Times New Roman" w:hAnsi="Times New Roman"/>
          <w:sz w:val="24"/>
          <w:szCs w:val="24"/>
          <w:lang w:val="en-US"/>
        </w:rPr>
        <w:t xml:space="preserve">and .45 for </w:t>
      </w:r>
      <w:r w:rsidR="00AD43CF" w:rsidRPr="004638CF">
        <w:rPr>
          <w:rFonts w:ascii="Times New Roman" w:hAnsi="Times New Roman"/>
          <w:sz w:val="24"/>
          <w:lang w:val="en-US"/>
          <w:rPrChange w:id="194" w:author="BIG-5" w:date="2021-02-18T22:50:00Z">
            <w:rPr>
              <w:rFonts w:ascii="Times New Roman" w:hAnsi="Times New Roman"/>
              <w:i/>
              <w:sz w:val="24"/>
              <w:lang w:val="en-US"/>
            </w:rPr>
          </w:rPrChange>
        </w:rPr>
        <w:t>Openness</w:t>
      </w:r>
      <w:r w:rsidR="00095C21" w:rsidRPr="00853CCB">
        <w:rPr>
          <w:rFonts w:ascii="Times New Roman" w:hAnsi="Times New Roman"/>
          <w:sz w:val="24"/>
          <w:szCs w:val="24"/>
          <w:lang w:val="en-US"/>
        </w:rPr>
        <w:t>;</w:t>
      </w:r>
      <w:r w:rsidR="0007071E" w:rsidRPr="00853CCB">
        <w:rPr>
          <w:rFonts w:ascii="Times New Roman" w:hAnsi="Times New Roman"/>
          <w:sz w:val="24"/>
          <w:szCs w:val="24"/>
          <w:lang w:val="en-US"/>
        </w:rPr>
        <w:t xml:space="preserve"> </w:t>
      </w:r>
      <w:bookmarkStart w:id="195" w:name="_Hlk62745330"/>
      <w:r w:rsidR="0007071E" w:rsidRPr="00853CCB">
        <w:rPr>
          <w:rFonts w:ascii="Times New Roman" w:hAnsi="Times New Roman"/>
          <w:sz w:val="24"/>
          <w:szCs w:val="24"/>
          <w:lang w:val="en-US"/>
        </w:rPr>
        <w:t>Gosling et al., 2003</w:t>
      </w:r>
      <w:bookmarkEnd w:id="195"/>
      <w:r w:rsidR="0007071E" w:rsidRPr="00853CCB">
        <w:rPr>
          <w:rFonts w:ascii="Times New Roman" w:hAnsi="Times New Roman"/>
          <w:sz w:val="24"/>
          <w:szCs w:val="24"/>
          <w:lang w:val="en-US"/>
        </w:rPr>
        <w:t>)</w:t>
      </w:r>
      <w:r w:rsidR="00917353" w:rsidRPr="00853CCB">
        <w:rPr>
          <w:rFonts w:ascii="Times New Roman" w:hAnsi="Times New Roman"/>
          <w:sz w:val="24"/>
          <w:szCs w:val="24"/>
          <w:lang w:val="en-US"/>
        </w:rPr>
        <w:t>.</w:t>
      </w:r>
      <w:ins w:id="196" w:author="BIG-5" w:date="2021-02-18T22:50:00Z">
        <w:r w:rsidR="00580B24">
          <w:rPr>
            <w:rFonts w:ascii="Times New Roman" w:hAnsi="Times New Roman"/>
            <w:sz w:val="24"/>
            <w:szCs w:val="24"/>
            <w:lang w:val="en-US"/>
          </w:rPr>
          <w:t xml:space="preserve"> </w:t>
        </w:r>
        <w:bookmarkStart w:id="197" w:name="_Hlk64032889"/>
        <w:r w:rsidR="00B726B9" w:rsidRPr="00C43E4A">
          <w:rPr>
            <w:rFonts w:ascii="Times New Roman" w:hAnsi="Times New Roman"/>
            <w:sz w:val="24"/>
            <w:szCs w:val="24"/>
            <w:lang w:val="en-US"/>
          </w:rPr>
          <w:t xml:space="preserve">In the following, we discuss </w:t>
        </w:r>
        <w:r w:rsidR="00066C52">
          <w:rPr>
            <w:rFonts w:ascii="Times New Roman" w:hAnsi="Times New Roman"/>
            <w:sz w:val="24"/>
            <w:szCs w:val="24"/>
            <w:lang w:val="en-US"/>
          </w:rPr>
          <w:t>the Big Five Inventory, the measure used in the present research, with a focus on available brief measures</w:t>
        </w:r>
        <w:r w:rsidR="00B726B9" w:rsidRPr="00C43E4A">
          <w:rPr>
            <w:rFonts w:ascii="Times New Roman" w:hAnsi="Times New Roman"/>
            <w:sz w:val="24"/>
            <w:szCs w:val="24"/>
            <w:lang w:val="en-US"/>
          </w:rPr>
          <w:t>.</w:t>
        </w:r>
      </w:ins>
    </w:p>
    <w:bookmarkEnd w:id="197"/>
    <w:p w14:paraId="0AFA56A3" w14:textId="3D3A4FEB" w:rsidR="00917353" w:rsidRPr="00853CCB" w:rsidRDefault="006E0EFA" w:rsidP="00853CCB">
      <w:pPr>
        <w:pStyle w:val="SemEspaamento"/>
        <w:ind w:firstLine="720"/>
        <w:rPr>
          <w:ins w:id="198" w:author="BIG-5" w:date="2021-02-18T22:50:00Z"/>
          <w:rFonts w:ascii="Times New Roman" w:hAnsi="Times New Roman"/>
          <w:sz w:val="24"/>
          <w:szCs w:val="24"/>
          <w:lang w:val="en-US"/>
        </w:rPr>
      </w:pPr>
      <w:del w:id="199" w:author="BIG-5" w:date="2021-02-18T22:50:00Z">
        <w:r w:rsidRPr="00853CCB">
          <w:rPr>
            <w:rFonts w:ascii="Times New Roman" w:hAnsi="Times New Roman"/>
            <w:sz w:val="24"/>
            <w:szCs w:val="24"/>
            <w:lang w:val="en-US"/>
          </w:rPr>
          <w:delText>A</w:delText>
        </w:r>
        <w:r w:rsidR="003216FE" w:rsidRPr="00853CCB">
          <w:rPr>
            <w:rFonts w:ascii="Times New Roman" w:hAnsi="Times New Roman"/>
            <w:sz w:val="24"/>
            <w:szCs w:val="24"/>
            <w:lang w:val="en-US"/>
          </w:rPr>
          <w:delText xml:space="preserve">ccording to the literature, </w:delText>
        </w:r>
        <w:r w:rsidRPr="00853CCB">
          <w:rPr>
            <w:rFonts w:ascii="Times New Roman" w:hAnsi="Times New Roman"/>
            <w:sz w:val="24"/>
            <w:szCs w:val="24"/>
            <w:lang w:val="en-US"/>
          </w:rPr>
          <w:delText xml:space="preserve">as aforementioned, </w:delText>
        </w:r>
        <w:r w:rsidR="003216FE" w:rsidRPr="00853CCB">
          <w:rPr>
            <w:rFonts w:ascii="Times New Roman" w:hAnsi="Times New Roman"/>
            <w:sz w:val="24"/>
            <w:szCs w:val="24"/>
            <w:lang w:val="en-US"/>
          </w:rPr>
          <w:delText xml:space="preserve">the amount of studies proposing and/or checking the psychometric parameters of </w:delText>
        </w:r>
        <w:r w:rsidR="003216FE" w:rsidRPr="00A24716">
          <w:rPr>
            <w:rFonts w:ascii="Times New Roman" w:hAnsi="Times New Roman"/>
            <w:strike/>
            <w:sz w:val="24"/>
            <w:szCs w:val="24"/>
            <w:lang w:val="en-US"/>
          </w:rPr>
          <w:delText>the</w:delText>
        </w:r>
        <w:r w:rsidR="003216FE" w:rsidRPr="00853CCB">
          <w:rPr>
            <w:rFonts w:ascii="Times New Roman" w:hAnsi="Times New Roman"/>
            <w:sz w:val="24"/>
            <w:szCs w:val="24"/>
            <w:lang w:val="en-US"/>
          </w:rPr>
          <w:delText xml:space="preserve"> brief measures to assess personality traits</w:delText>
        </w:r>
        <w:r w:rsidR="00D84227" w:rsidRPr="00853CCB">
          <w:rPr>
            <w:rFonts w:ascii="Times New Roman" w:hAnsi="Times New Roman"/>
            <w:sz w:val="24"/>
            <w:szCs w:val="24"/>
            <w:lang w:val="en-US"/>
          </w:rPr>
          <w:delText xml:space="preserve"> is growing</w:delText>
        </w:r>
        <w:r w:rsidR="003216FE" w:rsidRPr="00853CCB">
          <w:rPr>
            <w:rFonts w:ascii="Times New Roman" w:hAnsi="Times New Roman"/>
            <w:sz w:val="24"/>
            <w:szCs w:val="24"/>
            <w:lang w:val="en-US"/>
          </w:rPr>
          <w:delText xml:space="preserve">, especially the </w:delText>
        </w:r>
        <w:r w:rsidR="004C38BF" w:rsidRPr="00853CCB">
          <w:rPr>
            <w:rFonts w:ascii="Times New Roman" w:hAnsi="Times New Roman"/>
            <w:sz w:val="24"/>
            <w:szCs w:val="24"/>
            <w:lang w:val="en-US"/>
          </w:rPr>
          <w:delText>Big Five</w:delText>
        </w:r>
        <w:r w:rsidR="003216FE" w:rsidRPr="00853CCB">
          <w:rPr>
            <w:rFonts w:ascii="Times New Roman" w:hAnsi="Times New Roman"/>
            <w:sz w:val="24"/>
            <w:szCs w:val="24"/>
            <w:lang w:val="en-US"/>
          </w:rPr>
          <w:delText xml:space="preserve"> fact</w:delText>
        </w:r>
        <w:r w:rsidR="008B0F8F" w:rsidRPr="00853CCB">
          <w:rPr>
            <w:rFonts w:ascii="Times New Roman" w:hAnsi="Times New Roman"/>
            <w:sz w:val="24"/>
            <w:szCs w:val="24"/>
            <w:lang w:val="en-US"/>
          </w:rPr>
          <w:delText>o</w:delText>
        </w:r>
        <w:r w:rsidR="003216FE" w:rsidRPr="00853CCB">
          <w:rPr>
            <w:rFonts w:ascii="Times New Roman" w:hAnsi="Times New Roman"/>
            <w:sz w:val="24"/>
            <w:szCs w:val="24"/>
            <w:lang w:val="en-US"/>
          </w:rPr>
          <w:delText>rs</w:delText>
        </w:r>
        <w:r w:rsidR="00917353" w:rsidRPr="00853CCB">
          <w:rPr>
            <w:rFonts w:ascii="Times New Roman" w:hAnsi="Times New Roman"/>
            <w:sz w:val="24"/>
            <w:szCs w:val="24"/>
            <w:lang w:val="en-US"/>
          </w:rPr>
          <w:delText xml:space="preserve"> (Denissen et al., 2008; Gosling et al., 2003; Rammsted &amp; John, 2007; Sporrle &amp; Bekk</w:delText>
        </w:r>
        <w:r w:rsidR="007A5F51" w:rsidRPr="00853CCB">
          <w:rPr>
            <w:rFonts w:ascii="Times New Roman" w:hAnsi="Times New Roman"/>
            <w:sz w:val="24"/>
            <w:szCs w:val="24"/>
            <w:lang w:val="en-US"/>
          </w:rPr>
          <w:delText>,</w:delText>
        </w:r>
        <w:r w:rsidR="00917353" w:rsidRPr="00853CCB">
          <w:rPr>
            <w:rFonts w:ascii="Times New Roman" w:hAnsi="Times New Roman"/>
            <w:sz w:val="24"/>
            <w:szCs w:val="24"/>
            <w:lang w:val="en-US"/>
          </w:rPr>
          <w:delText xml:space="preserve"> 2013; Woods &amp; Hampson, 2005). </w:delText>
        </w:r>
        <w:r w:rsidR="003216FE" w:rsidRPr="00853CCB">
          <w:rPr>
            <w:rFonts w:ascii="Times New Roman" w:hAnsi="Times New Roman"/>
            <w:sz w:val="24"/>
            <w:szCs w:val="24"/>
            <w:lang w:val="en-US"/>
          </w:rPr>
          <w:delText xml:space="preserve">However, it is important to point out that </w:delText>
        </w:r>
        <w:r w:rsidR="00D84227" w:rsidRPr="00853CCB">
          <w:rPr>
            <w:rFonts w:ascii="Times New Roman" w:hAnsi="Times New Roman"/>
            <w:sz w:val="24"/>
            <w:szCs w:val="24"/>
            <w:lang w:val="en-US"/>
          </w:rPr>
          <w:delText xml:space="preserve">the use of </w:delText>
        </w:r>
        <w:r w:rsidR="003216FE" w:rsidRPr="00853CCB">
          <w:rPr>
            <w:rFonts w:ascii="Times New Roman" w:hAnsi="Times New Roman"/>
            <w:sz w:val="24"/>
            <w:szCs w:val="24"/>
            <w:lang w:val="en-US"/>
          </w:rPr>
          <w:delText>these measures should be limited to contexts where the</w:delText>
        </w:r>
        <w:r w:rsidRPr="00853CCB">
          <w:rPr>
            <w:rFonts w:ascii="Times New Roman" w:hAnsi="Times New Roman"/>
            <w:sz w:val="24"/>
            <w:szCs w:val="24"/>
            <w:lang w:val="en-US"/>
          </w:rPr>
          <w:delText xml:space="preserve"> </w:delText>
        </w:r>
        <w:r w:rsidR="008B0F8F" w:rsidRPr="00853CCB">
          <w:rPr>
            <w:rFonts w:ascii="Times New Roman" w:hAnsi="Times New Roman"/>
            <w:sz w:val="24"/>
            <w:szCs w:val="24"/>
            <w:lang w:val="en-US"/>
          </w:rPr>
          <w:delText>demande</w:delText>
        </w:r>
        <w:r w:rsidR="003216FE" w:rsidRPr="00853CCB">
          <w:rPr>
            <w:rFonts w:ascii="Times New Roman" w:hAnsi="Times New Roman"/>
            <w:sz w:val="24"/>
            <w:szCs w:val="24"/>
            <w:lang w:val="en-US"/>
          </w:rPr>
          <w:delText>d time is short</w:delText>
        </w:r>
        <w:r w:rsidR="0014240E" w:rsidRPr="00853CCB">
          <w:rPr>
            <w:rFonts w:ascii="Times New Roman" w:hAnsi="Times New Roman"/>
            <w:sz w:val="24"/>
            <w:szCs w:val="24"/>
            <w:lang w:val="en-US"/>
          </w:rPr>
          <w:delText xml:space="preserve"> and/or</w:delText>
        </w:r>
        <w:r w:rsidR="003216FE" w:rsidRPr="00853CCB">
          <w:rPr>
            <w:rFonts w:ascii="Times New Roman" w:hAnsi="Times New Roman"/>
            <w:sz w:val="24"/>
            <w:szCs w:val="24"/>
            <w:lang w:val="en-US"/>
          </w:rPr>
          <w:delText xml:space="preserve"> </w:delText>
        </w:r>
        <w:r w:rsidR="0014240E" w:rsidRPr="00853CCB">
          <w:rPr>
            <w:rFonts w:ascii="Times New Roman" w:hAnsi="Times New Roman"/>
            <w:sz w:val="24"/>
            <w:szCs w:val="24"/>
            <w:lang w:val="en-US"/>
          </w:rPr>
          <w:delText>many constructs must be</w:delText>
        </w:r>
      </w:del>
    </w:p>
    <w:p w14:paraId="683CA10F" w14:textId="1A88E4BB" w:rsidR="00917353" w:rsidRPr="00853CCB" w:rsidRDefault="00F33FC2" w:rsidP="00853CCB">
      <w:pPr>
        <w:pStyle w:val="SemEspaamento"/>
        <w:ind w:firstLine="720"/>
        <w:rPr>
          <w:del w:id="200" w:author="BIG-5" w:date="2021-02-18T22:50:00Z"/>
          <w:rFonts w:ascii="Times New Roman" w:hAnsi="Times New Roman"/>
          <w:sz w:val="24"/>
          <w:szCs w:val="24"/>
          <w:lang w:val="en-US"/>
        </w:rPr>
      </w:pPr>
      <w:moveFromRangeStart w:id="201" w:author="BIG-5" w:date="2021-02-18T22:50:00Z" w:name="move64581036"/>
      <w:moveFrom w:id="202" w:author="BIG-5" w:date="2021-02-18T22:50:00Z">
        <w:r w:rsidRPr="00853CCB">
          <w:rPr>
            <w:rFonts w:ascii="Times New Roman" w:hAnsi="Times New Roman"/>
            <w:sz w:val="24"/>
            <w:szCs w:val="24"/>
            <w:lang w:val="en-US"/>
          </w:rPr>
          <w:t xml:space="preserve"> assessed (Denissen et al., 2008; Rammsted &amp; John, 2007). </w:t>
        </w:r>
      </w:moveFrom>
      <w:moveFromRangeEnd w:id="201"/>
      <w:del w:id="203" w:author="BIG-5" w:date="2021-02-18T22:50:00Z">
        <w:r w:rsidR="008B0F8F" w:rsidRPr="00853CCB">
          <w:rPr>
            <w:rFonts w:ascii="Times New Roman" w:hAnsi="Times New Roman"/>
            <w:sz w:val="24"/>
            <w:szCs w:val="24"/>
            <w:lang w:val="en-US"/>
          </w:rPr>
          <w:delText>One instrument</w:delText>
        </w:r>
        <w:r w:rsidR="009A47F9" w:rsidRPr="00853CCB">
          <w:rPr>
            <w:rFonts w:ascii="Times New Roman" w:hAnsi="Times New Roman"/>
            <w:sz w:val="24"/>
            <w:szCs w:val="24"/>
            <w:lang w:val="en-US"/>
          </w:rPr>
          <w:delText xml:space="preserve"> </w:delText>
        </w:r>
        <w:r w:rsidR="008B0F8F" w:rsidRPr="00853CCB">
          <w:rPr>
            <w:rFonts w:ascii="Times New Roman" w:hAnsi="Times New Roman"/>
            <w:sz w:val="24"/>
            <w:szCs w:val="24"/>
            <w:lang w:val="en-US"/>
          </w:rPr>
          <w:delText xml:space="preserve">that can </w:delText>
        </w:r>
        <w:r w:rsidR="0014240E" w:rsidRPr="00853CCB">
          <w:rPr>
            <w:rFonts w:ascii="Times New Roman" w:hAnsi="Times New Roman"/>
            <w:sz w:val="24"/>
            <w:szCs w:val="24"/>
            <w:lang w:val="en-US"/>
          </w:rPr>
          <w:delText>be useful in this context</w:delText>
        </w:r>
        <w:r w:rsidR="00214BCB" w:rsidRPr="00853CCB">
          <w:rPr>
            <w:rFonts w:ascii="Times New Roman" w:hAnsi="Times New Roman"/>
            <w:sz w:val="24"/>
            <w:szCs w:val="24"/>
            <w:lang w:val="en-US"/>
          </w:rPr>
          <w:delText xml:space="preserve"> </w:delText>
        </w:r>
        <w:r w:rsidR="008B0F8F" w:rsidRPr="00853CCB">
          <w:rPr>
            <w:rFonts w:ascii="Times New Roman" w:hAnsi="Times New Roman"/>
            <w:sz w:val="24"/>
            <w:szCs w:val="24"/>
            <w:lang w:val="en-US"/>
          </w:rPr>
          <w:delText xml:space="preserve">is the </w:delText>
        </w:r>
        <w:r w:rsidR="004C38BF" w:rsidRPr="00853CCB">
          <w:rPr>
            <w:rFonts w:ascii="Times New Roman" w:hAnsi="Times New Roman"/>
            <w:i/>
            <w:sz w:val="24"/>
            <w:szCs w:val="24"/>
            <w:lang w:val="en-US"/>
          </w:rPr>
          <w:delText>Big Five</w:delText>
        </w:r>
        <w:r w:rsidR="008B0F8F" w:rsidRPr="00853CCB">
          <w:rPr>
            <w:rFonts w:ascii="Times New Roman" w:hAnsi="Times New Roman"/>
            <w:i/>
            <w:sz w:val="24"/>
            <w:szCs w:val="24"/>
            <w:lang w:val="en-US"/>
          </w:rPr>
          <w:delText xml:space="preserve"> Inventory</w:delText>
        </w:r>
        <w:r w:rsidR="009A47F9" w:rsidRPr="00853CCB">
          <w:rPr>
            <w:rFonts w:ascii="Times New Roman" w:hAnsi="Times New Roman"/>
            <w:sz w:val="24"/>
            <w:szCs w:val="24"/>
            <w:lang w:val="en-US"/>
          </w:rPr>
          <w:delText xml:space="preserve">, which has been </w:delText>
        </w:r>
        <w:r w:rsidR="002B4D9A" w:rsidRPr="00853CCB">
          <w:rPr>
            <w:rFonts w:ascii="Times New Roman" w:hAnsi="Times New Roman"/>
            <w:sz w:val="24"/>
            <w:szCs w:val="24"/>
            <w:lang w:val="en-US"/>
          </w:rPr>
          <w:delText xml:space="preserve">appropriately </w:delText>
        </w:r>
        <w:r w:rsidR="00E44C97" w:rsidRPr="00853CCB">
          <w:rPr>
            <w:rFonts w:ascii="Times New Roman" w:hAnsi="Times New Roman"/>
            <w:sz w:val="24"/>
            <w:szCs w:val="24"/>
            <w:lang w:val="en-US"/>
          </w:rPr>
          <w:delText xml:space="preserve">validated </w:delText>
        </w:r>
        <w:r w:rsidR="009A47F9" w:rsidRPr="00853CCB">
          <w:rPr>
            <w:rFonts w:ascii="Times New Roman" w:hAnsi="Times New Roman"/>
            <w:sz w:val="24"/>
            <w:szCs w:val="24"/>
            <w:lang w:val="en-US"/>
          </w:rPr>
          <w:delText>in more than 50 countries</w:delText>
        </w:r>
        <w:r w:rsidR="00D84227" w:rsidRPr="00853CCB">
          <w:rPr>
            <w:rFonts w:ascii="Times New Roman" w:hAnsi="Times New Roman"/>
            <w:sz w:val="24"/>
            <w:szCs w:val="24"/>
            <w:lang w:val="en-US"/>
          </w:rPr>
          <w:delText>,</w:delText>
        </w:r>
        <w:r w:rsidR="007B63FD" w:rsidRPr="00853CCB">
          <w:rPr>
            <w:rFonts w:ascii="Times New Roman" w:hAnsi="Times New Roman"/>
            <w:sz w:val="24"/>
            <w:szCs w:val="24"/>
            <w:lang w:val="en-US"/>
          </w:rPr>
          <w:delText xml:space="preserve"> in all</w:delText>
        </w:r>
        <w:r w:rsidR="00D84227" w:rsidRPr="00853CCB">
          <w:rPr>
            <w:rFonts w:ascii="Times New Roman" w:hAnsi="Times New Roman"/>
            <w:sz w:val="24"/>
            <w:szCs w:val="24"/>
            <w:lang w:val="en-US"/>
          </w:rPr>
          <w:delText xml:space="preserve"> the</w:delText>
        </w:r>
        <w:r w:rsidR="007B63FD" w:rsidRPr="00853CCB">
          <w:rPr>
            <w:rFonts w:ascii="Times New Roman" w:hAnsi="Times New Roman"/>
            <w:sz w:val="24"/>
            <w:szCs w:val="24"/>
            <w:lang w:val="en-US"/>
          </w:rPr>
          <w:delText xml:space="preserve"> inhabited continents</w:delText>
        </w:r>
        <w:r w:rsidR="0014240E" w:rsidRPr="00853CCB">
          <w:rPr>
            <w:rFonts w:ascii="Times New Roman" w:hAnsi="Times New Roman"/>
            <w:sz w:val="24"/>
            <w:szCs w:val="24"/>
            <w:lang w:val="en-US"/>
          </w:rPr>
          <w:delText>, including Brazil</w:delText>
        </w:r>
        <w:r w:rsidR="007B63FD" w:rsidRPr="00853CCB">
          <w:rPr>
            <w:rFonts w:ascii="Times New Roman" w:hAnsi="Times New Roman"/>
            <w:sz w:val="24"/>
            <w:szCs w:val="24"/>
            <w:lang w:val="en-US"/>
          </w:rPr>
          <w:delText>, Japan, Lebanon, New Zealand, Poland, South Africa, United Kingdom, and United States</w:delText>
        </w:r>
        <w:r w:rsidR="009A47F9" w:rsidRPr="00853CCB">
          <w:rPr>
            <w:rFonts w:ascii="Times New Roman" w:hAnsi="Times New Roman"/>
            <w:sz w:val="24"/>
            <w:szCs w:val="24"/>
            <w:lang w:val="en-US"/>
          </w:rPr>
          <w:delText xml:space="preserve"> (Schmitt et al., 2007). </w:delText>
        </w:r>
        <w:r w:rsidR="009D1924" w:rsidRPr="00853CCB">
          <w:rPr>
            <w:rFonts w:ascii="Times New Roman" w:hAnsi="Times New Roman"/>
            <w:sz w:val="24"/>
            <w:szCs w:val="24"/>
            <w:lang w:val="en-US"/>
          </w:rPr>
          <w:delText>Nevertheless</w:delText>
        </w:r>
        <w:r w:rsidR="009A47F9" w:rsidRPr="00853CCB">
          <w:rPr>
            <w:rFonts w:ascii="Times New Roman" w:hAnsi="Times New Roman"/>
            <w:sz w:val="24"/>
            <w:szCs w:val="24"/>
            <w:lang w:val="en-US"/>
          </w:rPr>
          <w:delText xml:space="preserve">, its original </w:delText>
        </w:r>
        <w:r w:rsidR="00F50089" w:rsidRPr="00853CCB">
          <w:rPr>
            <w:rFonts w:ascii="Times New Roman" w:hAnsi="Times New Roman"/>
            <w:sz w:val="24"/>
            <w:szCs w:val="24"/>
            <w:lang w:val="en-US"/>
          </w:rPr>
          <w:delText xml:space="preserve">length </w:delText>
        </w:r>
        <w:r w:rsidR="009A47F9" w:rsidRPr="00853CCB">
          <w:rPr>
            <w:rFonts w:ascii="Times New Roman" w:hAnsi="Times New Roman"/>
            <w:sz w:val="24"/>
            <w:szCs w:val="24"/>
            <w:lang w:val="en-US"/>
          </w:rPr>
          <w:delText xml:space="preserve">is still </w:delText>
        </w:r>
        <w:r w:rsidR="00F50089" w:rsidRPr="00853CCB">
          <w:rPr>
            <w:rFonts w:ascii="Times New Roman" w:hAnsi="Times New Roman"/>
            <w:sz w:val="24"/>
            <w:szCs w:val="24"/>
            <w:lang w:val="en-US"/>
          </w:rPr>
          <w:delText xml:space="preserve">long </w:delText>
        </w:r>
        <w:r w:rsidR="00AB54C5" w:rsidRPr="00853CCB">
          <w:rPr>
            <w:rFonts w:ascii="Times New Roman" w:hAnsi="Times New Roman"/>
            <w:sz w:val="24"/>
            <w:szCs w:val="24"/>
            <w:lang w:val="en-US"/>
          </w:rPr>
          <w:delText>for</w:delText>
        </w:r>
        <w:r w:rsidR="009A47F9" w:rsidRPr="00853CCB">
          <w:rPr>
            <w:rFonts w:ascii="Times New Roman" w:hAnsi="Times New Roman"/>
            <w:sz w:val="24"/>
            <w:szCs w:val="24"/>
            <w:lang w:val="en-US"/>
          </w:rPr>
          <w:delText xml:space="preserve"> screening and correlational studies in a multi-cultural context. </w:delText>
        </w:r>
        <w:r w:rsidR="008B0F8F" w:rsidRPr="00853CCB">
          <w:rPr>
            <w:rFonts w:ascii="Times New Roman" w:hAnsi="Times New Roman"/>
            <w:sz w:val="24"/>
            <w:szCs w:val="24"/>
            <w:lang w:val="en-US"/>
          </w:rPr>
          <w:delText xml:space="preserve">  </w:delText>
        </w:r>
      </w:del>
    </w:p>
    <w:p w14:paraId="40DA5E77" w14:textId="78FB98DF" w:rsidR="003216FE" w:rsidRPr="00853CCB" w:rsidRDefault="00970F02" w:rsidP="00853CCB">
      <w:pPr>
        <w:pStyle w:val="SemEspaamento"/>
        <w:rPr>
          <w:rFonts w:ascii="Times New Roman" w:hAnsi="Times New Roman"/>
          <w:b/>
          <w:sz w:val="24"/>
          <w:szCs w:val="24"/>
          <w:lang w:val="en-US"/>
        </w:rPr>
      </w:pPr>
      <w:r w:rsidRPr="00853CCB">
        <w:rPr>
          <w:rFonts w:ascii="Times New Roman" w:hAnsi="Times New Roman"/>
          <w:b/>
          <w:sz w:val="24"/>
          <w:szCs w:val="24"/>
          <w:lang w:val="en-US"/>
        </w:rPr>
        <w:t xml:space="preserve">The </w:t>
      </w:r>
      <w:r w:rsidR="004C38BF" w:rsidRPr="00853CCB">
        <w:rPr>
          <w:rFonts w:ascii="Times New Roman" w:hAnsi="Times New Roman"/>
          <w:b/>
          <w:sz w:val="24"/>
          <w:szCs w:val="24"/>
          <w:lang w:val="en-US"/>
        </w:rPr>
        <w:t>Big Five</w:t>
      </w:r>
      <w:r w:rsidR="001263BF" w:rsidRPr="00853CCB">
        <w:rPr>
          <w:rFonts w:ascii="Times New Roman" w:hAnsi="Times New Roman"/>
          <w:b/>
          <w:sz w:val="24"/>
          <w:szCs w:val="24"/>
          <w:lang w:val="en-US"/>
        </w:rPr>
        <w:t xml:space="preserve"> Inventory</w:t>
      </w:r>
      <w:r w:rsidRPr="00853CCB">
        <w:rPr>
          <w:rFonts w:ascii="Times New Roman" w:hAnsi="Times New Roman"/>
          <w:b/>
          <w:sz w:val="24"/>
          <w:szCs w:val="24"/>
          <w:lang w:val="en-US"/>
        </w:rPr>
        <w:t xml:space="preserve"> </w:t>
      </w:r>
    </w:p>
    <w:p w14:paraId="1466DE5D" w14:textId="74068445" w:rsidR="00A52688" w:rsidRPr="00853CCB" w:rsidRDefault="001263BF"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 xml:space="preserve">Many </w:t>
      </w:r>
      <w:del w:id="204" w:author="BIG-5" w:date="2021-02-18T22:50:00Z">
        <w:r w:rsidRPr="00853CCB">
          <w:rPr>
            <w:rFonts w:ascii="Times New Roman" w:hAnsi="Times New Roman"/>
            <w:sz w:val="24"/>
            <w:szCs w:val="24"/>
            <w:lang w:val="en-US"/>
          </w:rPr>
          <w:delText xml:space="preserve">brief </w:delText>
        </w:r>
      </w:del>
      <w:r w:rsidRPr="00853CCB">
        <w:rPr>
          <w:rFonts w:ascii="Times New Roman" w:hAnsi="Times New Roman"/>
          <w:sz w:val="24"/>
          <w:szCs w:val="24"/>
          <w:lang w:val="en-US"/>
        </w:rPr>
        <w:t xml:space="preserve">instruments for assessing the </w:t>
      </w:r>
      <w:r w:rsidR="004C38BF" w:rsidRPr="00853CCB">
        <w:rPr>
          <w:rFonts w:ascii="Times New Roman" w:hAnsi="Times New Roman"/>
          <w:sz w:val="24"/>
          <w:szCs w:val="24"/>
          <w:lang w:val="en-US"/>
        </w:rPr>
        <w:t>B</w:t>
      </w:r>
      <w:r w:rsidRPr="00853CCB">
        <w:rPr>
          <w:rFonts w:ascii="Times New Roman" w:hAnsi="Times New Roman"/>
          <w:sz w:val="24"/>
          <w:szCs w:val="24"/>
          <w:lang w:val="en-US"/>
        </w:rPr>
        <w:t xml:space="preserve">ig </w:t>
      </w:r>
      <w:r w:rsidR="004C38BF" w:rsidRPr="00853CCB">
        <w:rPr>
          <w:rFonts w:ascii="Times New Roman" w:hAnsi="Times New Roman"/>
          <w:sz w:val="24"/>
          <w:szCs w:val="24"/>
          <w:lang w:val="en-US"/>
        </w:rPr>
        <w:t>F</w:t>
      </w:r>
      <w:r w:rsidRPr="00853CCB">
        <w:rPr>
          <w:rFonts w:ascii="Times New Roman" w:hAnsi="Times New Roman"/>
          <w:sz w:val="24"/>
          <w:szCs w:val="24"/>
          <w:lang w:val="en-US"/>
        </w:rPr>
        <w:t xml:space="preserve">ive </w:t>
      </w:r>
      <w:ins w:id="205" w:author="BIG-5" w:date="2021-02-18T22:50:00Z">
        <w:r w:rsidR="00EC18A1">
          <w:rPr>
            <w:rFonts w:ascii="Times New Roman" w:hAnsi="Times New Roman"/>
            <w:sz w:val="24"/>
            <w:szCs w:val="24"/>
            <w:lang w:val="en-US"/>
          </w:rPr>
          <w:t xml:space="preserve">model of personality </w:t>
        </w:r>
      </w:ins>
      <w:r w:rsidRPr="00853CCB">
        <w:rPr>
          <w:rFonts w:ascii="Times New Roman" w:hAnsi="Times New Roman"/>
          <w:sz w:val="24"/>
          <w:szCs w:val="24"/>
          <w:lang w:val="en-US"/>
        </w:rPr>
        <w:t>ha</w:t>
      </w:r>
      <w:r w:rsidR="0028117D" w:rsidRPr="00853CCB">
        <w:rPr>
          <w:rFonts w:ascii="Times New Roman" w:hAnsi="Times New Roman"/>
          <w:sz w:val="24"/>
          <w:szCs w:val="24"/>
          <w:lang w:val="en-US"/>
        </w:rPr>
        <w:t>ve</w:t>
      </w:r>
      <w:r w:rsidRPr="00853CCB">
        <w:rPr>
          <w:rFonts w:ascii="Times New Roman" w:hAnsi="Times New Roman"/>
          <w:sz w:val="24"/>
          <w:szCs w:val="24"/>
          <w:lang w:val="en-US"/>
        </w:rPr>
        <w:t xml:space="preserve"> been developed based on </w:t>
      </w:r>
      <w:ins w:id="206" w:author="BIG-5" w:date="2021-02-18T22:50:00Z">
        <w:r w:rsidR="00EC18A1">
          <w:rPr>
            <w:rFonts w:ascii="Times New Roman" w:hAnsi="Times New Roman"/>
            <w:sz w:val="24"/>
            <w:szCs w:val="24"/>
            <w:lang w:val="en-US"/>
          </w:rPr>
          <w:t xml:space="preserve">the </w:t>
        </w:r>
        <w:r w:rsidR="0028117D" w:rsidRPr="00853CCB">
          <w:rPr>
            <w:rFonts w:ascii="Times New Roman" w:hAnsi="Times New Roman"/>
            <w:sz w:val="24"/>
            <w:szCs w:val="24"/>
            <w:lang w:val="en-US"/>
          </w:rPr>
          <w:t xml:space="preserve">pool of </w:t>
        </w:r>
        <w:r w:rsidRPr="00853CCB">
          <w:rPr>
            <w:rFonts w:ascii="Times New Roman" w:hAnsi="Times New Roman"/>
            <w:sz w:val="24"/>
            <w:szCs w:val="24"/>
            <w:lang w:val="en-US"/>
          </w:rPr>
          <w:t>items</w:t>
        </w:r>
        <w:r w:rsidR="00EC18A1">
          <w:rPr>
            <w:rFonts w:ascii="Times New Roman" w:hAnsi="Times New Roman"/>
            <w:sz w:val="24"/>
            <w:szCs w:val="24"/>
            <w:lang w:val="en-US"/>
          </w:rPr>
          <w:t xml:space="preserve"> from </w:t>
        </w:r>
        <w:r w:rsidR="00EC18A1" w:rsidRPr="00853CCB">
          <w:rPr>
            <w:rFonts w:ascii="Times New Roman" w:hAnsi="Times New Roman"/>
            <w:sz w:val="24"/>
            <w:szCs w:val="24"/>
            <w:lang w:val="en-US"/>
          </w:rPr>
          <w:t xml:space="preserve">Goldberg's (1992) 100-item </w:t>
        </w:r>
        <w:r w:rsidR="00EC18A1" w:rsidRPr="006D7AFA">
          <w:rPr>
            <w:rFonts w:ascii="Times New Roman" w:hAnsi="Times New Roman"/>
            <w:sz w:val="24"/>
            <w:szCs w:val="24"/>
            <w:lang w:val="en-US"/>
          </w:rPr>
          <w:t>TDA</w:t>
        </w:r>
        <w:r w:rsidR="00EC18A1">
          <w:rPr>
            <w:rFonts w:ascii="Times New Roman" w:hAnsi="Times New Roman"/>
            <w:sz w:val="24"/>
            <w:szCs w:val="24"/>
            <w:lang w:val="en-US"/>
          </w:rPr>
          <w:t xml:space="preserve"> (see, e.g.,</w:t>
        </w:r>
        <w:r w:rsidR="00A52688" w:rsidRPr="00853CCB">
          <w:rPr>
            <w:rFonts w:ascii="Times New Roman" w:hAnsi="Times New Roman"/>
            <w:sz w:val="24"/>
            <w:szCs w:val="24"/>
            <w:lang w:val="en-US"/>
          </w:rPr>
          <w:t xml:space="preserve"> </w:t>
        </w:r>
      </w:ins>
      <w:bookmarkStart w:id="207" w:name="_Hlk62745645"/>
      <w:r w:rsidR="00A52688" w:rsidRPr="00853CCB">
        <w:rPr>
          <w:rFonts w:ascii="Times New Roman" w:hAnsi="Times New Roman"/>
          <w:sz w:val="24"/>
          <w:szCs w:val="24"/>
          <w:lang w:val="en-US"/>
        </w:rPr>
        <w:t>Goldberg et al</w:t>
      </w:r>
      <w:del w:id="208" w:author="BIG-5" w:date="2021-02-18T22:50:00Z">
        <w:r w:rsidRPr="00853CCB">
          <w:rPr>
            <w:rFonts w:ascii="Times New Roman" w:hAnsi="Times New Roman"/>
            <w:sz w:val="24"/>
            <w:szCs w:val="24"/>
            <w:lang w:val="en-US"/>
          </w:rPr>
          <w:delText>.’s (</w:delText>
        </w:r>
      </w:del>
      <w:ins w:id="209" w:author="BIG-5" w:date="2021-02-18T22:50:00Z">
        <w:r w:rsidR="00A52688" w:rsidRPr="00853CCB">
          <w:rPr>
            <w:rFonts w:ascii="Times New Roman" w:hAnsi="Times New Roman"/>
            <w:sz w:val="24"/>
            <w:szCs w:val="24"/>
            <w:lang w:val="en-US"/>
          </w:rPr>
          <w:t xml:space="preserve">., </w:t>
        </w:r>
      </w:ins>
      <w:r w:rsidR="00A52688" w:rsidRPr="00853CCB">
        <w:rPr>
          <w:rFonts w:ascii="Times New Roman" w:hAnsi="Times New Roman"/>
          <w:sz w:val="24"/>
          <w:szCs w:val="24"/>
          <w:lang w:val="en-US"/>
        </w:rPr>
        <w:t>2006</w:t>
      </w:r>
      <w:bookmarkEnd w:id="207"/>
      <w:del w:id="210" w:author="BIG-5" w:date="2021-02-18T22:50:00Z">
        <w:r w:rsidRPr="00853CCB">
          <w:rPr>
            <w:rFonts w:ascii="Times New Roman" w:hAnsi="Times New Roman"/>
            <w:sz w:val="24"/>
            <w:szCs w:val="24"/>
            <w:lang w:val="en-US"/>
          </w:rPr>
          <w:delText xml:space="preserve">) </w:delText>
        </w:r>
        <w:r w:rsidR="0028117D" w:rsidRPr="00853CCB">
          <w:rPr>
            <w:rFonts w:ascii="Times New Roman" w:hAnsi="Times New Roman"/>
            <w:sz w:val="24"/>
            <w:szCs w:val="24"/>
            <w:lang w:val="en-US"/>
          </w:rPr>
          <w:delText xml:space="preserve">pool of </w:delText>
        </w:r>
        <w:r w:rsidRPr="00853CCB">
          <w:rPr>
            <w:rFonts w:ascii="Times New Roman" w:hAnsi="Times New Roman"/>
            <w:sz w:val="24"/>
            <w:szCs w:val="24"/>
            <w:lang w:val="en-US"/>
          </w:rPr>
          <w:delText>100</w:delText>
        </w:r>
        <w:r w:rsidR="0028117D" w:rsidRPr="00853CCB">
          <w:rPr>
            <w:rFonts w:ascii="Times New Roman" w:hAnsi="Times New Roman"/>
            <w:sz w:val="24"/>
            <w:szCs w:val="24"/>
            <w:lang w:val="en-US"/>
          </w:rPr>
          <w:delText xml:space="preserve"> </w:delText>
        </w:r>
        <w:r w:rsidRPr="00853CCB">
          <w:rPr>
            <w:rFonts w:ascii="Times New Roman" w:hAnsi="Times New Roman"/>
            <w:sz w:val="24"/>
            <w:szCs w:val="24"/>
            <w:lang w:val="en-US"/>
          </w:rPr>
          <w:delText>items. For instance, the</w:delText>
        </w:r>
        <w:r w:rsidR="0028117D" w:rsidRPr="00853CCB">
          <w:rPr>
            <w:rFonts w:ascii="Times New Roman" w:hAnsi="Times New Roman"/>
            <w:sz w:val="24"/>
            <w:szCs w:val="24"/>
            <w:lang w:val="en-US"/>
          </w:rPr>
          <w:delText xml:space="preserve"> 60-items</w:delText>
        </w:r>
        <w:r w:rsidRPr="00853CCB">
          <w:rPr>
            <w:rFonts w:ascii="Times New Roman" w:hAnsi="Times New Roman"/>
            <w:sz w:val="24"/>
            <w:szCs w:val="24"/>
            <w:lang w:val="en-US"/>
          </w:rPr>
          <w:delText xml:space="preserve"> </w:delText>
        </w:r>
        <w:r w:rsidR="00A52688" w:rsidRPr="00853CCB">
          <w:rPr>
            <w:rFonts w:ascii="Times New Roman" w:hAnsi="Times New Roman"/>
            <w:i/>
            <w:sz w:val="24"/>
            <w:szCs w:val="24"/>
            <w:lang w:val="en-US"/>
          </w:rPr>
          <w:delText>NEO</w:delText>
        </w:r>
        <w:r w:rsidR="0028117D" w:rsidRPr="00853CCB">
          <w:rPr>
            <w:rFonts w:ascii="Times New Roman" w:hAnsi="Times New Roman"/>
            <w:i/>
            <w:sz w:val="24"/>
            <w:szCs w:val="24"/>
            <w:lang w:val="en-US"/>
          </w:rPr>
          <w:delText>-PI-R</w:delText>
        </w:r>
        <w:r w:rsidR="0028117D" w:rsidRPr="00853CCB">
          <w:rPr>
            <w:rFonts w:ascii="Times New Roman" w:hAnsi="Times New Roman"/>
            <w:sz w:val="24"/>
            <w:szCs w:val="24"/>
            <w:lang w:val="en-US"/>
          </w:rPr>
          <w:delText xml:space="preserve"> </w:delText>
        </w:r>
        <w:r w:rsidR="00A52688" w:rsidRPr="00853CCB">
          <w:rPr>
            <w:rFonts w:ascii="Times New Roman" w:hAnsi="Times New Roman"/>
            <w:sz w:val="24"/>
            <w:szCs w:val="24"/>
            <w:lang w:val="en-US"/>
          </w:rPr>
          <w:delText>(Costa &amp; McGrae, 1992</w:delText>
        </w:r>
        <w:r w:rsidR="004A4A37" w:rsidRPr="00853CCB">
          <w:rPr>
            <w:rFonts w:ascii="Times New Roman" w:hAnsi="Times New Roman"/>
            <w:sz w:val="24"/>
            <w:szCs w:val="24"/>
            <w:lang w:val="en-US"/>
          </w:rPr>
          <w:delText xml:space="preserve">), </w:delText>
        </w:r>
        <w:r w:rsidR="0028117D" w:rsidRPr="00853CCB">
          <w:rPr>
            <w:rFonts w:ascii="Times New Roman" w:hAnsi="Times New Roman"/>
            <w:sz w:val="24"/>
            <w:szCs w:val="24"/>
            <w:lang w:val="en-US"/>
          </w:rPr>
          <w:delText xml:space="preserve">the 50-items </w:delText>
        </w:r>
        <w:r w:rsidR="00A52688" w:rsidRPr="00853CCB">
          <w:rPr>
            <w:rFonts w:ascii="Times New Roman" w:hAnsi="Times New Roman"/>
            <w:i/>
            <w:sz w:val="24"/>
            <w:szCs w:val="24"/>
            <w:lang w:val="en-US"/>
          </w:rPr>
          <w:delText>IPIP</w:delText>
        </w:r>
        <w:r w:rsidR="00A52688" w:rsidRPr="00853CCB">
          <w:rPr>
            <w:rFonts w:ascii="Times New Roman" w:hAnsi="Times New Roman"/>
            <w:sz w:val="24"/>
            <w:szCs w:val="24"/>
            <w:lang w:val="en-US"/>
          </w:rPr>
          <w:delText xml:space="preserve"> (</w:delText>
        </w:r>
        <w:r w:rsidR="00A52688" w:rsidRPr="00853CCB">
          <w:rPr>
            <w:rFonts w:ascii="Times New Roman" w:hAnsi="Times New Roman"/>
            <w:i/>
            <w:sz w:val="24"/>
            <w:szCs w:val="24"/>
            <w:lang w:val="en-US"/>
          </w:rPr>
          <w:delText>International Personality Item Pool</w:delText>
        </w:r>
        <w:r w:rsidR="00A52688" w:rsidRPr="00853CCB">
          <w:rPr>
            <w:rFonts w:ascii="Times New Roman" w:hAnsi="Times New Roman"/>
            <w:sz w:val="24"/>
            <w:szCs w:val="24"/>
            <w:lang w:val="en-US"/>
          </w:rPr>
          <w:delText>) (Goldberg et al., 2006)</w:delText>
        </w:r>
        <w:r w:rsidR="004A4A37" w:rsidRPr="00853CCB">
          <w:rPr>
            <w:rFonts w:ascii="Times New Roman" w:hAnsi="Times New Roman"/>
            <w:sz w:val="24"/>
            <w:szCs w:val="24"/>
            <w:lang w:val="en-US"/>
          </w:rPr>
          <w:delText>,</w:delText>
        </w:r>
        <w:r w:rsidR="00166F40" w:rsidRPr="00853CCB">
          <w:rPr>
            <w:rFonts w:ascii="Times New Roman" w:hAnsi="Times New Roman"/>
            <w:sz w:val="24"/>
            <w:szCs w:val="24"/>
            <w:lang w:val="en-US"/>
          </w:rPr>
          <w:delText xml:space="preserve"> </w:delText>
        </w:r>
        <w:r w:rsidR="00CA59B4" w:rsidRPr="00853CCB">
          <w:rPr>
            <w:rFonts w:ascii="Times New Roman" w:hAnsi="Times New Roman"/>
            <w:sz w:val="24"/>
            <w:szCs w:val="24"/>
            <w:lang w:val="en-US"/>
          </w:rPr>
          <w:delText>t</w:delText>
        </w:r>
        <w:r w:rsidR="0028117D" w:rsidRPr="00853CCB">
          <w:rPr>
            <w:rFonts w:ascii="Times New Roman" w:hAnsi="Times New Roman"/>
            <w:sz w:val="24"/>
            <w:szCs w:val="24"/>
            <w:lang w:val="en-US"/>
          </w:rPr>
          <w:delText xml:space="preserve">he 44 </w:delText>
        </w:r>
        <w:r w:rsidR="00A52688" w:rsidRPr="00853CCB">
          <w:rPr>
            <w:rFonts w:ascii="Times New Roman" w:hAnsi="Times New Roman"/>
            <w:sz w:val="24"/>
            <w:szCs w:val="24"/>
            <w:lang w:val="en-US"/>
          </w:rPr>
          <w:delText>(John, Donahue, &amp; Kentle, 1991)</w:delText>
        </w:r>
        <w:r w:rsidR="00CA59B4" w:rsidRPr="00853CCB">
          <w:rPr>
            <w:rFonts w:ascii="Times New Roman" w:hAnsi="Times New Roman"/>
            <w:sz w:val="24"/>
            <w:szCs w:val="24"/>
            <w:lang w:val="en-US"/>
          </w:rPr>
          <w:delText>,</w:delText>
        </w:r>
        <w:r w:rsidR="0028117D" w:rsidRPr="00853CCB">
          <w:rPr>
            <w:rFonts w:ascii="Times New Roman" w:hAnsi="Times New Roman"/>
            <w:sz w:val="24"/>
            <w:szCs w:val="24"/>
            <w:lang w:val="en-US"/>
          </w:rPr>
          <w:delText xml:space="preserve"> and </w:delText>
        </w:r>
        <w:r w:rsidR="00CA59B4" w:rsidRPr="00853CCB">
          <w:rPr>
            <w:rFonts w:ascii="Times New Roman" w:hAnsi="Times New Roman"/>
            <w:sz w:val="24"/>
            <w:szCs w:val="24"/>
            <w:lang w:val="en-US"/>
          </w:rPr>
          <w:delText xml:space="preserve">the </w:delText>
        </w:r>
        <w:r w:rsidR="0028117D" w:rsidRPr="00853CCB">
          <w:rPr>
            <w:rFonts w:ascii="Times New Roman" w:hAnsi="Times New Roman"/>
            <w:sz w:val="24"/>
            <w:szCs w:val="24"/>
            <w:lang w:val="en-US"/>
          </w:rPr>
          <w:delText xml:space="preserve">40-items </w:delText>
        </w:r>
        <w:r w:rsidR="00A52688" w:rsidRPr="00853CCB">
          <w:rPr>
            <w:rFonts w:ascii="Times New Roman" w:hAnsi="Times New Roman"/>
            <w:i/>
            <w:sz w:val="24"/>
            <w:szCs w:val="24"/>
            <w:lang w:val="en-US"/>
          </w:rPr>
          <w:delText>BFI</w:delText>
        </w:r>
        <w:r w:rsidR="00A52688" w:rsidRPr="00853CCB">
          <w:rPr>
            <w:rFonts w:ascii="Times New Roman" w:hAnsi="Times New Roman"/>
            <w:sz w:val="24"/>
            <w:szCs w:val="24"/>
            <w:lang w:val="en-US"/>
          </w:rPr>
          <w:delText xml:space="preserve"> (</w:delText>
        </w:r>
      </w:del>
      <w:ins w:id="211" w:author="BIG-5" w:date="2021-02-18T22:50:00Z">
        <w:r w:rsidR="00EC18A1">
          <w:rPr>
            <w:rFonts w:ascii="Times New Roman" w:hAnsi="Times New Roman"/>
            <w:sz w:val="24"/>
            <w:szCs w:val="24"/>
            <w:lang w:val="en-US"/>
          </w:rPr>
          <w:t xml:space="preserve">; </w:t>
        </w:r>
      </w:ins>
      <w:bookmarkStart w:id="212" w:name="_Hlk62745671"/>
      <w:r w:rsidR="00A52688" w:rsidRPr="00853CCB">
        <w:rPr>
          <w:rFonts w:ascii="Times New Roman" w:hAnsi="Times New Roman"/>
          <w:sz w:val="24"/>
          <w:szCs w:val="24"/>
          <w:lang w:val="en-US"/>
        </w:rPr>
        <w:t>Saucier, 1994</w:t>
      </w:r>
      <w:bookmarkEnd w:id="212"/>
      <w:r w:rsidR="00A52688" w:rsidRPr="00853CCB">
        <w:rPr>
          <w:rFonts w:ascii="Times New Roman" w:hAnsi="Times New Roman"/>
          <w:sz w:val="24"/>
          <w:szCs w:val="24"/>
          <w:lang w:val="en-US"/>
        </w:rPr>
        <w:t xml:space="preserve">). </w:t>
      </w:r>
      <w:r w:rsidR="00FA69CA" w:rsidRPr="00853CCB">
        <w:rPr>
          <w:rFonts w:ascii="Times New Roman" w:hAnsi="Times New Roman"/>
          <w:sz w:val="24"/>
          <w:szCs w:val="24"/>
          <w:lang w:val="en-US"/>
        </w:rPr>
        <w:t xml:space="preserve">Among these measures, </w:t>
      </w:r>
      <w:bookmarkStart w:id="213" w:name="_Hlk62745691"/>
      <w:del w:id="214" w:author="BIG-5" w:date="2021-02-18T22:50:00Z">
        <w:r w:rsidR="00FA69CA" w:rsidRPr="00853CCB">
          <w:rPr>
            <w:rFonts w:ascii="Times New Roman" w:hAnsi="Times New Roman"/>
            <w:sz w:val="24"/>
            <w:szCs w:val="24"/>
            <w:lang w:val="en-US"/>
          </w:rPr>
          <w:delText xml:space="preserve">the </w:delText>
        </w:r>
      </w:del>
      <w:r w:rsidR="002D1D93" w:rsidRPr="00853CCB">
        <w:rPr>
          <w:rFonts w:ascii="Times New Roman" w:hAnsi="Times New Roman"/>
          <w:sz w:val="24"/>
          <w:szCs w:val="24"/>
          <w:lang w:val="en-US"/>
        </w:rPr>
        <w:t>John et al.</w:t>
      </w:r>
      <w:r w:rsidR="00166F40" w:rsidRPr="00853CCB">
        <w:rPr>
          <w:rFonts w:ascii="Times New Roman" w:hAnsi="Times New Roman"/>
          <w:sz w:val="24"/>
          <w:szCs w:val="24"/>
          <w:lang w:val="en-US"/>
        </w:rPr>
        <w:t>’s</w:t>
      </w:r>
      <w:r w:rsidR="002D1D93" w:rsidRPr="00853CCB">
        <w:rPr>
          <w:rFonts w:ascii="Times New Roman" w:hAnsi="Times New Roman"/>
          <w:sz w:val="24"/>
          <w:szCs w:val="24"/>
          <w:lang w:val="en-US"/>
        </w:rPr>
        <w:t xml:space="preserve"> (1991) </w:t>
      </w:r>
      <w:bookmarkEnd w:id="213"/>
      <w:r w:rsidR="002D1D93" w:rsidRPr="00853CCB">
        <w:rPr>
          <w:rFonts w:ascii="Times New Roman" w:hAnsi="Times New Roman"/>
          <w:sz w:val="24"/>
          <w:szCs w:val="24"/>
          <w:lang w:val="en-US"/>
        </w:rPr>
        <w:t xml:space="preserve">44-items </w:t>
      </w:r>
      <w:ins w:id="215" w:author="BIG-5" w:date="2021-02-18T22:50:00Z">
        <w:r w:rsidR="00EC18A1">
          <w:rPr>
            <w:rFonts w:ascii="Times New Roman" w:hAnsi="Times New Roman"/>
            <w:sz w:val="24"/>
            <w:szCs w:val="24"/>
            <w:lang w:val="en-US"/>
          </w:rPr>
          <w:t>Big Five Inventory (</w:t>
        </w:r>
      </w:ins>
      <w:r w:rsidR="00EC18A1">
        <w:rPr>
          <w:rFonts w:ascii="Times New Roman" w:hAnsi="Times New Roman"/>
          <w:sz w:val="24"/>
          <w:lang w:val="en-US"/>
          <w:rPrChange w:id="216" w:author="BIG-5" w:date="2021-02-18T22:50:00Z">
            <w:rPr>
              <w:rFonts w:ascii="Times New Roman" w:hAnsi="Times New Roman"/>
              <w:i/>
              <w:sz w:val="24"/>
              <w:lang w:val="en-US"/>
            </w:rPr>
          </w:rPrChange>
        </w:rPr>
        <w:t>BFI</w:t>
      </w:r>
      <w:ins w:id="217" w:author="BIG-5" w:date="2021-02-18T22:50:00Z">
        <w:r w:rsidR="00EC18A1">
          <w:rPr>
            <w:rFonts w:ascii="Times New Roman" w:hAnsi="Times New Roman"/>
            <w:sz w:val="24"/>
            <w:szCs w:val="24"/>
            <w:lang w:val="en-US"/>
          </w:rPr>
          <w:t>)</w:t>
        </w:r>
      </w:ins>
      <w:r w:rsidR="00EC18A1">
        <w:rPr>
          <w:rFonts w:ascii="Times New Roman" w:hAnsi="Times New Roman"/>
          <w:sz w:val="24"/>
          <w:szCs w:val="24"/>
          <w:lang w:val="en-US"/>
        </w:rPr>
        <w:t xml:space="preserve"> </w:t>
      </w:r>
      <w:r w:rsidR="00FA69CA" w:rsidRPr="00853CCB">
        <w:rPr>
          <w:rFonts w:ascii="Times New Roman" w:hAnsi="Times New Roman"/>
          <w:sz w:val="24"/>
          <w:szCs w:val="24"/>
          <w:lang w:val="en-US"/>
        </w:rPr>
        <w:t xml:space="preserve">is one of </w:t>
      </w:r>
      <w:r w:rsidR="00166F40" w:rsidRPr="00853CCB">
        <w:rPr>
          <w:rFonts w:ascii="Times New Roman" w:hAnsi="Times New Roman"/>
          <w:sz w:val="24"/>
          <w:szCs w:val="24"/>
          <w:lang w:val="en-US"/>
        </w:rPr>
        <w:t xml:space="preserve">the </w:t>
      </w:r>
      <w:r w:rsidR="00FA69CA" w:rsidRPr="00853CCB">
        <w:rPr>
          <w:rFonts w:ascii="Times New Roman" w:hAnsi="Times New Roman"/>
          <w:sz w:val="24"/>
          <w:szCs w:val="24"/>
          <w:lang w:val="en-US"/>
        </w:rPr>
        <w:t xml:space="preserve">most used </w:t>
      </w:r>
      <w:r w:rsidR="00166F40" w:rsidRPr="00853CCB">
        <w:rPr>
          <w:rFonts w:ascii="Times New Roman" w:hAnsi="Times New Roman"/>
          <w:sz w:val="24"/>
          <w:szCs w:val="24"/>
          <w:lang w:val="en-US"/>
        </w:rPr>
        <w:t xml:space="preserve">instruments </w:t>
      </w:r>
      <w:r w:rsidR="00FA69CA" w:rsidRPr="00853CCB">
        <w:rPr>
          <w:rFonts w:ascii="Times New Roman" w:hAnsi="Times New Roman"/>
          <w:sz w:val="24"/>
          <w:szCs w:val="24"/>
          <w:lang w:val="en-US"/>
        </w:rPr>
        <w:t xml:space="preserve">in studies </w:t>
      </w:r>
      <w:r w:rsidR="004C38BF" w:rsidRPr="00853CCB">
        <w:rPr>
          <w:rFonts w:ascii="Times New Roman" w:hAnsi="Times New Roman"/>
          <w:sz w:val="24"/>
          <w:szCs w:val="24"/>
          <w:lang w:val="en-US"/>
        </w:rPr>
        <w:t xml:space="preserve">about </w:t>
      </w:r>
      <w:r w:rsidR="00FA69CA" w:rsidRPr="00853CCB">
        <w:rPr>
          <w:rFonts w:ascii="Times New Roman" w:hAnsi="Times New Roman"/>
          <w:sz w:val="24"/>
          <w:szCs w:val="24"/>
          <w:lang w:val="en-US"/>
        </w:rPr>
        <w:t>personality and correlates</w:t>
      </w:r>
      <w:r w:rsidR="00A52688" w:rsidRPr="00853CCB">
        <w:rPr>
          <w:rFonts w:ascii="Times New Roman" w:hAnsi="Times New Roman"/>
          <w:sz w:val="24"/>
          <w:szCs w:val="24"/>
          <w:lang w:val="en-US"/>
        </w:rPr>
        <w:t xml:space="preserve">, </w:t>
      </w:r>
      <w:r w:rsidR="00FA69CA" w:rsidRPr="00853CCB">
        <w:rPr>
          <w:rFonts w:ascii="Times New Roman" w:hAnsi="Times New Roman"/>
          <w:sz w:val="24"/>
          <w:szCs w:val="24"/>
          <w:lang w:val="en-US"/>
        </w:rPr>
        <w:t xml:space="preserve">mainly due to its clear factorial structure, acceptable </w:t>
      </w:r>
      <w:r w:rsidR="00166F40" w:rsidRPr="00853CCB">
        <w:rPr>
          <w:rFonts w:ascii="Times New Roman" w:hAnsi="Times New Roman"/>
          <w:sz w:val="24"/>
          <w:szCs w:val="24"/>
          <w:lang w:val="en-US"/>
        </w:rPr>
        <w:t xml:space="preserve">coefficients of </w:t>
      </w:r>
      <w:r w:rsidR="00FA69CA" w:rsidRPr="00853CCB">
        <w:rPr>
          <w:rFonts w:ascii="Times New Roman" w:hAnsi="Times New Roman"/>
          <w:sz w:val="24"/>
          <w:szCs w:val="24"/>
          <w:lang w:val="en-US"/>
        </w:rPr>
        <w:t xml:space="preserve">reliability, and </w:t>
      </w:r>
      <w:r w:rsidR="00A2291D" w:rsidRPr="00853CCB">
        <w:rPr>
          <w:rFonts w:ascii="Times New Roman" w:hAnsi="Times New Roman"/>
          <w:sz w:val="24"/>
          <w:szCs w:val="24"/>
          <w:lang w:val="en-US"/>
        </w:rPr>
        <w:t xml:space="preserve">significant </w:t>
      </w:r>
      <w:r w:rsidR="00FA69CA" w:rsidRPr="00853CCB">
        <w:rPr>
          <w:rFonts w:ascii="Times New Roman" w:hAnsi="Times New Roman"/>
          <w:sz w:val="24"/>
          <w:szCs w:val="24"/>
          <w:lang w:val="en-US"/>
        </w:rPr>
        <w:t xml:space="preserve">convergent validity </w:t>
      </w:r>
      <w:r w:rsidR="00A52688" w:rsidRPr="00853CCB">
        <w:rPr>
          <w:rFonts w:ascii="Times New Roman" w:hAnsi="Times New Roman"/>
          <w:sz w:val="24"/>
          <w:szCs w:val="24"/>
          <w:lang w:val="en-US"/>
        </w:rPr>
        <w:t>(</w:t>
      </w:r>
      <w:bookmarkStart w:id="218" w:name="_Hlk62745719"/>
      <w:r w:rsidR="00A52688" w:rsidRPr="00853CCB">
        <w:rPr>
          <w:rFonts w:ascii="Times New Roman" w:hAnsi="Times New Roman"/>
          <w:sz w:val="24"/>
          <w:szCs w:val="24"/>
          <w:lang w:val="en-US"/>
        </w:rPr>
        <w:t>Soto &amp; John, 2009</w:t>
      </w:r>
      <w:bookmarkEnd w:id="218"/>
      <w:r w:rsidR="00A52688" w:rsidRPr="00853CCB">
        <w:rPr>
          <w:rFonts w:ascii="Times New Roman" w:hAnsi="Times New Roman"/>
          <w:sz w:val="24"/>
          <w:szCs w:val="24"/>
          <w:lang w:val="en-US"/>
        </w:rPr>
        <w:t xml:space="preserve">). </w:t>
      </w:r>
      <w:ins w:id="219" w:author="BIG-5" w:date="2021-02-18T22:50:00Z">
        <w:r w:rsidR="00F2498E">
          <w:rPr>
            <w:rFonts w:ascii="Times New Roman" w:hAnsi="Times New Roman"/>
            <w:sz w:val="24"/>
            <w:szCs w:val="24"/>
            <w:lang w:val="en-US"/>
          </w:rPr>
          <w:t xml:space="preserve">Indeed, the BFI </w:t>
        </w:r>
        <w:r w:rsidR="00F2498E" w:rsidRPr="00853CCB">
          <w:rPr>
            <w:rFonts w:ascii="Times New Roman" w:hAnsi="Times New Roman"/>
            <w:sz w:val="24"/>
            <w:szCs w:val="24"/>
            <w:lang w:val="en-US"/>
          </w:rPr>
          <w:t xml:space="preserve">has been validated in more than 50 countries in all the inhabited continents, including Brazil, Japan, Lebanon, New Zealand, Poland, South Africa, United Kingdom, and United States (Schmitt et al., 2007). </w:t>
        </w:r>
      </w:ins>
      <w:r w:rsidR="00185563" w:rsidRPr="00853CCB">
        <w:rPr>
          <w:rFonts w:ascii="Times New Roman" w:hAnsi="Times New Roman"/>
          <w:sz w:val="24"/>
          <w:szCs w:val="24"/>
          <w:lang w:val="en-US"/>
        </w:rPr>
        <w:t>Some</w:t>
      </w:r>
      <w:r w:rsidR="002D1D93" w:rsidRPr="00853CCB">
        <w:rPr>
          <w:rFonts w:ascii="Times New Roman" w:hAnsi="Times New Roman"/>
          <w:sz w:val="24"/>
          <w:szCs w:val="24"/>
          <w:lang w:val="en-US"/>
        </w:rPr>
        <w:t xml:space="preserve"> substantial evidence of its psychometric</w:t>
      </w:r>
      <w:r w:rsidR="00185563" w:rsidRPr="00853CCB">
        <w:rPr>
          <w:rFonts w:ascii="Times New Roman" w:hAnsi="Times New Roman"/>
          <w:sz w:val="24"/>
          <w:szCs w:val="24"/>
          <w:lang w:val="en-US"/>
        </w:rPr>
        <w:t xml:space="preserve"> parameters are</w:t>
      </w:r>
      <w:del w:id="220" w:author="BIG-5" w:date="2021-02-18T22:50:00Z">
        <w:r w:rsidR="00185563" w:rsidRPr="00853CCB">
          <w:rPr>
            <w:rFonts w:ascii="Times New Roman" w:hAnsi="Times New Roman"/>
            <w:sz w:val="24"/>
            <w:szCs w:val="24"/>
            <w:lang w:val="en-US"/>
          </w:rPr>
          <w:delText>:</w:delText>
        </w:r>
      </w:del>
      <w:ins w:id="221" w:author="BIG-5" w:date="2021-02-18T22:50:00Z">
        <w:r w:rsidR="00EC18A1">
          <w:rPr>
            <w:rFonts w:ascii="Times New Roman" w:hAnsi="Times New Roman"/>
            <w:sz w:val="24"/>
            <w:szCs w:val="24"/>
            <w:lang w:val="en-US"/>
          </w:rPr>
          <w:t xml:space="preserve"> detailed below.</w:t>
        </w:r>
      </w:ins>
    </w:p>
    <w:p w14:paraId="496D552D" w14:textId="69D25A63" w:rsidR="002D1D93" w:rsidRPr="00853CCB" w:rsidRDefault="00185563" w:rsidP="00853CCB">
      <w:pPr>
        <w:pStyle w:val="SemEspaamento"/>
        <w:ind w:firstLine="720"/>
        <w:rPr>
          <w:rFonts w:ascii="Times New Roman" w:hAnsi="Times New Roman"/>
          <w:sz w:val="24"/>
          <w:szCs w:val="24"/>
          <w:lang w:val="en-US"/>
        </w:rPr>
      </w:pPr>
      <w:r w:rsidRPr="00853CCB">
        <w:rPr>
          <w:rFonts w:ascii="Times New Roman" w:hAnsi="Times New Roman"/>
          <w:i/>
          <w:sz w:val="24"/>
          <w:szCs w:val="24"/>
          <w:lang w:val="en-US"/>
        </w:rPr>
        <w:t>Factorial Validity</w:t>
      </w:r>
      <w:r w:rsidRPr="00853CCB">
        <w:rPr>
          <w:rFonts w:ascii="Times New Roman" w:hAnsi="Times New Roman"/>
          <w:sz w:val="24"/>
          <w:szCs w:val="24"/>
          <w:lang w:val="en-US"/>
        </w:rPr>
        <w:t xml:space="preserve">. The factorial structure of the </w:t>
      </w:r>
      <w:r w:rsidRPr="00C43E4A">
        <w:rPr>
          <w:rFonts w:ascii="Times New Roman" w:hAnsi="Times New Roman"/>
          <w:sz w:val="24"/>
          <w:lang w:val="en-US"/>
          <w:rPrChange w:id="222" w:author="BIG-5" w:date="2021-02-18T22:50:00Z">
            <w:rPr>
              <w:rFonts w:ascii="Times New Roman" w:hAnsi="Times New Roman"/>
              <w:i/>
              <w:sz w:val="24"/>
              <w:lang w:val="en-US"/>
            </w:rPr>
          </w:rPrChange>
        </w:rPr>
        <w:t>BFI</w:t>
      </w:r>
      <w:r w:rsidRPr="00853CCB">
        <w:rPr>
          <w:rFonts w:ascii="Times New Roman" w:hAnsi="Times New Roman"/>
          <w:sz w:val="24"/>
          <w:szCs w:val="24"/>
          <w:lang w:val="en-US"/>
        </w:rPr>
        <w:t xml:space="preserve"> has been </w:t>
      </w:r>
      <w:r w:rsidR="003A63E6" w:rsidRPr="00853CCB">
        <w:rPr>
          <w:rFonts w:ascii="Times New Roman" w:hAnsi="Times New Roman"/>
          <w:sz w:val="24"/>
          <w:szCs w:val="24"/>
          <w:lang w:val="en-US"/>
        </w:rPr>
        <w:t>explored</w:t>
      </w:r>
      <w:r w:rsidRPr="00853CCB">
        <w:rPr>
          <w:rFonts w:ascii="Times New Roman" w:hAnsi="Times New Roman"/>
          <w:sz w:val="24"/>
          <w:szCs w:val="24"/>
          <w:lang w:val="en-US"/>
        </w:rPr>
        <w:t xml:space="preserve"> in </w:t>
      </w:r>
      <w:r w:rsidR="005565FA" w:rsidRPr="00853CCB">
        <w:rPr>
          <w:rFonts w:ascii="Times New Roman" w:hAnsi="Times New Roman"/>
          <w:sz w:val="24"/>
          <w:szCs w:val="24"/>
          <w:lang w:val="en-US"/>
        </w:rPr>
        <w:t>different</w:t>
      </w:r>
      <w:r w:rsidRPr="00853CCB">
        <w:rPr>
          <w:rFonts w:ascii="Times New Roman" w:hAnsi="Times New Roman"/>
          <w:sz w:val="24"/>
          <w:szCs w:val="24"/>
          <w:lang w:val="en-US"/>
        </w:rPr>
        <w:t xml:space="preserve"> </w:t>
      </w:r>
      <w:ins w:id="223" w:author="BIG-5" w:date="2021-02-18T22:50:00Z">
        <w:r w:rsidR="00EC18A1">
          <w:rPr>
            <w:rFonts w:ascii="Times New Roman" w:hAnsi="Times New Roman"/>
            <w:sz w:val="24"/>
            <w:szCs w:val="24"/>
            <w:lang w:val="en-US"/>
          </w:rPr>
          <w:t xml:space="preserve">social </w:t>
        </w:r>
      </w:ins>
      <w:r w:rsidR="005565FA" w:rsidRPr="00853CCB">
        <w:rPr>
          <w:rFonts w:ascii="Times New Roman" w:hAnsi="Times New Roman"/>
          <w:sz w:val="24"/>
          <w:szCs w:val="24"/>
          <w:lang w:val="en-US"/>
        </w:rPr>
        <w:t>contexts</w:t>
      </w:r>
      <w:del w:id="224" w:author="BIG-5" w:date="2021-02-18T22:50:00Z">
        <w:r w:rsidR="00B23BD3" w:rsidRPr="00853CCB">
          <w:rPr>
            <w:rFonts w:ascii="Times New Roman" w:hAnsi="Times New Roman"/>
            <w:sz w:val="24"/>
            <w:szCs w:val="24"/>
            <w:lang w:val="en-US"/>
          </w:rPr>
          <w:delText xml:space="preserve">, using </w:delText>
        </w:r>
        <w:r w:rsidR="005565FA" w:rsidRPr="00853CCB">
          <w:rPr>
            <w:rFonts w:ascii="Times New Roman" w:hAnsi="Times New Roman"/>
            <w:sz w:val="24"/>
            <w:szCs w:val="24"/>
            <w:lang w:val="en-US"/>
          </w:rPr>
          <w:delText>multiple statistical</w:delText>
        </w:r>
      </w:del>
      <w:ins w:id="225" w:author="BIG-5" w:date="2021-02-18T22:50:00Z">
        <w:r w:rsidR="00EC18A1">
          <w:rPr>
            <w:rFonts w:ascii="Times New Roman" w:hAnsi="Times New Roman"/>
            <w:sz w:val="24"/>
            <w:szCs w:val="24"/>
            <w:lang w:val="en-US"/>
          </w:rPr>
          <w:t xml:space="preserve"> and</w:t>
        </w:r>
        <w:r w:rsidR="00B23BD3" w:rsidRPr="00853CCB">
          <w:rPr>
            <w:rFonts w:ascii="Times New Roman" w:hAnsi="Times New Roman"/>
            <w:sz w:val="24"/>
            <w:szCs w:val="24"/>
            <w:lang w:val="en-US"/>
          </w:rPr>
          <w:t xml:space="preserve"> </w:t>
        </w:r>
        <w:r w:rsidR="00EC18A1">
          <w:rPr>
            <w:rFonts w:ascii="Times New Roman" w:hAnsi="Times New Roman"/>
            <w:sz w:val="24"/>
            <w:szCs w:val="24"/>
            <w:lang w:val="en-US"/>
          </w:rPr>
          <w:t>distinct</w:t>
        </w:r>
        <w:r w:rsidR="00EC18A1" w:rsidRPr="00853CCB">
          <w:rPr>
            <w:rFonts w:ascii="Times New Roman" w:hAnsi="Times New Roman"/>
            <w:sz w:val="24"/>
            <w:szCs w:val="24"/>
            <w:lang w:val="en-US"/>
          </w:rPr>
          <w:t xml:space="preserve"> </w:t>
        </w:r>
        <w:r w:rsidR="00EC18A1">
          <w:rPr>
            <w:rFonts w:ascii="Times New Roman" w:hAnsi="Times New Roman"/>
            <w:sz w:val="24"/>
            <w:szCs w:val="24"/>
            <w:lang w:val="en-US"/>
          </w:rPr>
          <w:t>methodological</w:t>
        </w:r>
      </w:ins>
      <w:r w:rsidR="00EC18A1" w:rsidRPr="00853CCB">
        <w:rPr>
          <w:rFonts w:ascii="Times New Roman" w:hAnsi="Times New Roman"/>
          <w:sz w:val="24"/>
          <w:szCs w:val="24"/>
          <w:lang w:val="en-US"/>
        </w:rPr>
        <w:t xml:space="preserve"> </w:t>
      </w:r>
      <w:r w:rsidR="005565FA" w:rsidRPr="00853CCB">
        <w:rPr>
          <w:rFonts w:ascii="Times New Roman" w:hAnsi="Times New Roman"/>
          <w:sz w:val="24"/>
          <w:szCs w:val="24"/>
          <w:lang w:val="en-US"/>
        </w:rPr>
        <w:t>approaches</w:t>
      </w:r>
      <w:r w:rsidR="00A2291D" w:rsidRPr="00853CCB">
        <w:rPr>
          <w:rFonts w:ascii="Times New Roman" w:hAnsi="Times New Roman"/>
          <w:sz w:val="24"/>
          <w:szCs w:val="24"/>
          <w:lang w:val="en-US"/>
        </w:rPr>
        <w:t xml:space="preserve">, such as </w:t>
      </w:r>
      <w:r w:rsidR="00B23BD3" w:rsidRPr="00853CCB">
        <w:rPr>
          <w:rFonts w:ascii="Times New Roman" w:hAnsi="Times New Roman"/>
          <w:sz w:val="24"/>
          <w:szCs w:val="24"/>
          <w:lang w:val="en-US"/>
        </w:rPr>
        <w:t>exploratory and confirmatory factor analyses</w:t>
      </w:r>
      <w:r w:rsidR="0029714B" w:rsidRPr="00853CCB">
        <w:rPr>
          <w:rFonts w:ascii="Times New Roman" w:hAnsi="Times New Roman"/>
          <w:sz w:val="24"/>
          <w:szCs w:val="24"/>
          <w:lang w:val="en-US"/>
        </w:rPr>
        <w:t xml:space="preserve"> (</w:t>
      </w:r>
      <w:bookmarkStart w:id="226" w:name="_Hlk62745731"/>
      <w:ins w:id="227" w:author="BIG-5" w:date="2021-02-18T22:50:00Z">
        <w:r w:rsidR="00EC18A1">
          <w:rPr>
            <w:rFonts w:ascii="Times New Roman" w:hAnsi="Times New Roman"/>
            <w:sz w:val="24"/>
            <w:szCs w:val="24"/>
            <w:lang w:val="en-US"/>
          </w:rPr>
          <w:t xml:space="preserve">e.g., </w:t>
        </w:r>
      </w:ins>
      <w:r w:rsidR="0029714B" w:rsidRPr="00853CCB">
        <w:rPr>
          <w:rFonts w:ascii="Times New Roman" w:hAnsi="Times New Roman"/>
          <w:sz w:val="24"/>
          <w:szCs w:val="24"/>
          <w:lang w:val="en-US"/>
        </w:rPr>
        <w:t>Atmoko, 2013; Benet-Martínez &amp; John, 1998; Fossati, Borroni</w:t>
      </w:r>
      <w:del w:id="228" w:author="BIG-5" w:date="2021-02-18T22:50:00Z">
        <w:r w:rsidR="0029714B" w:rsidRPr="00853CCB">
          <w:rPr>
            <w:rFonts w:ascii="Times New Roman" w:hAnsi="Times New Roman"/>
            <w:sz w:val="24"/>
            <w:szCs w:val="24"/>
            <w:lang w:val="en-US"/>
          </w:rPr>
          <w:delText xml:space="preserve">, Marchione, &amp; Maffei, </w:delText>
        </w:r>
      </w:del>
      <w:ins w:id="229" w:author="BIG-5" w:date="2021-02-18T22:50:00Z">
        <w:r w:rsidR="00075644">
          <w:rPr>
            <w:rFonts w:ascii="Times New Roman" w:hAnsi="Times New Roman"/>
            <w:sz w:val="24"/>
            <w:szCs w:val="24"/>
            <w:lang w:val="en-US"/>
          </w:rPr>
          <w:t xml:space="preserve"> et al.</w:t>
        </w:r>
        <w:r w:rsidR="0029714B" w:rsidRPr="00853CCB">
          <w:rPr>
            <w:rFonts w:ascii="Times New Roman" w:hAnsi="Times New Roman"/>
            <w:sz w:val="24"/>
            <w:szCs w:val="24"/>
            <w:lang w:val="en-US"/>
          </w:rPr>
          <w:t xml:space="preserve">, </w:t>
        </w:r>
      </w:ins>
      <w:r w:rsidR="0029714B" w:rsidRPr="00853CCB">
        <w:rPr>
          <w:rFonts w:ascii="Times New Roman" w:hAnsi="Times New Roman"/>
          <w:sz w:val="24"/>
          <w:szCs w:val="24"/>
          <w:lang w:val="en-US"/>
        </w:rPr>
        <w:t>2011; Gurven</w:t>
      </w:r>
      <w:r w:rsidR="00792028" w:rsidRPr="00853CCB">
        <w:rPr>
          <w:rFonts w:ascii="Times New Roman" w:hAnsi="Times New Roman"/>
          <w:sz w:val="24"/>
          <w:szCs w:val="24"/>
          <w:lang w:val="en-US"/>
        </w:rPr>
        <w:t xml:space="preserve"> et al.</w:t>
      </w:r>
      <w:r w:rsidR="0029714B" w:rsidRPr="00853CCB">
        <w:rPr>
          <w:rFonts w:ascii="Times New Roman" w:hAnsi="Times New Roman"/>
          <w:sz w:val="24"/>
          <w:szCs w:val="24"/>
          <w:lang w:val="en-US"/>
        </w:rPr>
        <w:t>, 2013; John &amp; Srivastava, 1999; Leung</w:t>
      </w:r>
      <w:del w:id="230" w:author="BIG-5" w:date="2021-02-18T22:50:00Z">
        <w:r w:rsidR="0029714B" w:rsidRPr="00853CCB">
          <w:rPr>
            <w:rFonts w:ascii="Times New Roman" w:hAnsi="Times New Roman"/>
            <w:sz w:val="24"/>
            <w:szCs w:val="24"/>
            <w:lang w:val="en-US"/>
          </w:rPr>
          <w:delText xml:space="preserve">, Wong, Chan, &amp; Lam, </w:delText>
        </w:r>
      </w:del>
      <w:ins w:id="231" w:author="BIG-5" w:date="2021-02-18T22:50:00Z">
        <w:r w:rsidR="00075644">
          <w:rPr>
            <w:rFonts w:ascii="Times New Roman" w:hAnsi="Times New Roman"/>
            <w:sz w:val="24"/>
            <w:szCs w:val="24"/>
            <w:lang w:val="en-US"/>
          </w:rPr>
          <w:t xml:space="preserve"> et al.</w:t>
        </w:r>
        <w:r w:rsidR="0029714B" w:rsidRPr="00853CCB">
          <w:rPr>
            <w:rFonts w:ascii="Times New Roman" w:hAnsi="Times New Roman"/>
            <w:sz w:val="24"/>
            <w:szCs w:val="24"/>
            <w:lang w:val="en-US"/>
          </w:rPr>
          <w:t xml:space="preserve">, </w:t>
        </w:r>
      </w:ins>
      <w:r w:rsidR="0029714B" w:rsidRPr="00853CCB">
        <w:rPr>
          <w:rFonts w:ascii="Times New Roman" w:hAnsi="Times New Roman"/>
          <w:sz w:val="24"/>
          <w:szCs w:val="24"/>
          <w:lang w:val="en-US"/>
        </w:rPr>
        <w:t>2013; Marsh et al., 2010; Plaisant</w:t>
      </w:r>
      <w:del w:id="232" w:author="BIG-5" w:date="2021-02-18T22:50:00Z">
        <w:r w:rsidR="0029714B" w:rsidRPr="00853CCB">
          <w:rPr>
            <w:rFonts w:ascii="Times New Roman" w:hAnsi="Times New Roman"/>
            <w:sz w:val="24"/>
            <w:szCs w:val="24"/>
            <w:lang w:val="en-US"/>
          </w:rPr>
          <w:delText>, Courtois, Réveillère, Menderlsohn, &amp; John,</w:delText>
        </w:r>
      </w:del>
      <w:ins w:id="233" w:author="BIG-5" w:date="2021-02-18T22:50:00Z">
        <w:r w:rsidR="00075644">
          <w:rPr>
            <w:rFonts w:ascii="Times New Roman" w:hAnsi="Times New Roman"/>
            <w:sz w:val="24"/>
            <w:szCs w:val="24"/>
            <w:lang w:val="en-US"/>
          </w:rPr>
          <w:t xml:space="preserve"> et al.</w:t>
        </w:r>
        <w:r w:rsidR="0029714B" w:rsidRPr="00853CCB">
          <w:rPr>
            <w:rFonts w:ascii="Times New Roman" w:hAnsi="Times New Roman"/>
            <w:sz w:val="24"/>
            <w:szCs w:val="24"/>
            <w:lang w:val="en-US"/>
          </w:rPr>
          <w:t>,</w:t>
        </w:r>
      </w:ins>
      <w:r w:rsidR="0029714B" w:rsidRPr="00853CCB">
        <w:rPr>
          <w:rFonts w:ascii="Times New Roman" w:hAnsi="Times New Roman"/>
          <w:sz w:val="24"/>
          <w:szCs w:val="24"/>
          <w:lang w:val="en-US"/>
        </w:rPr>
        <w:t xml:space="preserve"> 2010; Schmitt et al., 2007; van der Linde</w:t>
      </w:r>
      <w:del w:id="234" w:author="BIG-5" w:date="2021-02-18T22:50:00Z">
        <w:r w:rsidR="0029714B" w:rsidRPr="00853CCB">
          <w:rPr>
            <w:rFonts w:ascii="Times New Roman" w:hAnsi="Times New Roman"/>
            <w:sz w:val="24"/>
            <w:szCs w:val="24"/>
            <w:lang w:val="en-US"/>
          </w:rPr>
          <w:delText>, te Nijenhuis, &amp; Bakker,</w:delText>
        </w:r>
      </w:del>
      <w:ins w:id="235" w:author="BIG-5" w:date="2021-02-18T22:50:00Z">
        <w:r w:rsidR="00075644">
          <w:rPr>
            <w:rFonts w:ascii="Times New Roman" w:hAnsi="Times New Roman"/>
            <w:sz w:val="24"/>
            <w:szCs w:val="24"/>
            <w:lang w:val="en-US"/>
          </w:rPr>
          <w:t xml:space="preserve"> et al.</w:t>
        </w:r>
        <w:r w:rsidR="0029714B" w:rsidRPr="00853CCB">
          <w:rPr>
            <w:rFonts w:ascii="Times New Roman" w:hAnsi="Times New Roman"/>
            <w:sz w:val="24"/>
            <w:szCs w:val="24"/>
            <w:lang w:val="en-US"/>
          </w:rPr>
          <w:t>,</w:t>
        </w:r>
      </w:ins>
      <w:r w:rsidR="0029714B" w:rsidRPr="00853CCB">
        <w:rPr>
          <w:rFonts w:ascii="Times New Roman" w:hAnsi="Times New Roman"/>
          <w:sz w:val="24"/>
          <w:szCs w:val="24"/>
          <w:lang w:val="en-US"/>
        </w:rPr>
        <w:t xml:space="preserve"> 2010; Worrel &amp; Cross Jr., 2004</w:t>
      </w:r>
      <w:bookmarkEnd w:id="226"/>
      <w:r w:rsidR="0029714B" w:rsidRPr="00853CCB">
        <w:rPr>
          <w:rFonts w:ascii="Times New Roman" w:hAnsi="Times New Roman"/>
          <w:sz w:val="24"/>
          <w:szCs w:val="24"/>
          <w:lang w:val="en-US"/>
        </w:rPr>
        <w:t>)</w:t>
      </w:r>
      <w:r w:rsidR="00B23BD3" w:rsidRPr="00853CCB">
        <w:rPr>
          <w:rFonts w:ascii="Times New Roman" w:hAnsi="Times New Roman"/>
          <w:sz w:val="24"/>
          <w:szCs w:val="24"/>
          <w:lang w:val="en-US"/>
        </w:rPr>
        <w:t xml:space="preserve">. </w:t>
      </w:r>
      <w:r w:rsidR="0029714B" w:rsidRPr="00853CCB">
        <w:rPr>
          <w:rFonts w:ascii="Times New Roman" w:hAnsi="Times New Roman"/>
          <w:sz w:val="24"/>
          <w:szCs w:val="24"/>
          <w:lang w:val="en-US"/>
        </w:rPr>
        <w:t xml:space="preserve">For instance, </w:t>
      </w:r>
      <w:bookmarkStart w:id="236" w:name="_Hlk62745784"/>
      <w:r w:rsidR="00906936" w:rsidRPr="00853CCB">
        <w:rPr>
          <w:rFonts w:ascii="Times New Roman" w:hAnsi="Times New Roman"/>
          <w:sz w:val="24"/>
          <w:szCs w:val="24"/>
          <w:lang w:val="en-US"/>
        </w:rPr>
        <w:t xml:space="preserve">Plaisant et al. </w:t>
      </w:r>
      <w:del w:id="237" w:author="BIG-5" w:date="2021-02-18T22:50:00Z">
        <w:r w:rsidR="00906936" w:rsidRPr="00853CCB">
          <w:rPr>
            <w:rFonts w:ascii="Times New Roman" w:hAnsi="Times New Roman"/>
            <w:sz w:val="24"/>
            <w:szCs w:val="24"/>
            <w:lang w:val="en-US"/>
          </w:rPr>
          <w:delText>(2010), considering a sample of 2</w:delText>
        </w:r>
        <w:r w:rsidR="00DF51A8" w:rsidRPr="00853CCB">
          <w:rPr>
            <w:rFonts w:ascii="Times New Roman" w:hAnsi="Times New Roman"/>
            <w:sz w:val="24"/>
            <w:szCs w:val="24"/>
            <w:lang w:val="en-US"/>
          </w:rPr>
          <w:delText>,</w:delText>
        </w:r>
        <w:r w:rsidR="00906936" w:rsidRPr="00853CCB">
          <w:rPr>
            <w:rFonts w:ascii="Times New Roman" w:hAnsi="Times New Roman"/>
            <w:sz w:val="24"/>
            <w:szCs w:val="24"/>
            <w:lang w:val="en-US"/>
          </w:rPr>
          <w:delText>499 undergraduate students in France,</w:delText>
        </w:r>
      </w:del>
      <w:ins w:id="238" w:author="BIG-5" w:date="2021-02-18T22:50:00Z">
        <w:r w:rsidR="00906936" w:rsidRPr="00853CCB">
          <w:rPr>
            <w:rFonts w:ascii="Times New Roman" w:hAnsi="Times New Roman"/>
            <w:sz w:val="24"/>
            <w:szCs w:val="24"/>
            <w:lang w:val="en-US"/>
          </w:rPr>
          <w:t>(2010)</w:t>
        </w:r>
      </w:ins>
      <w:bookmarkEnd w:id="236"/>
      <w:r w:rsidR="00EC18A1">
        <w:rPr>
          <w:rFonts w:ascii="Times New Roman" w:hAnsi="Times New Roman"/>
          <w:sz w:val="24"/>
          <w:szCs w:val="24"/>
          <w:lang w:val="en-US"/>
        </w:rPr>
        <w:t xml:space="preserve"> </w:t>
      </w:r>
      <w:r w:rsidR="00EC18A1" w:rsidRPr="00853CCB">
        <w:rPr>
          <w:rFonts w:ascii="Times New Roman" w:hAnsi="Times New Roman"/>
          <w:sz w:val="24"/>
          <w:szCs w:val="24"/>
          <w:lang w:val="en-US"/>
        </w:rPr>
        <w:t xml:space="preserve">identified the </w:t>
      </w:r>
      <w:del w:id="239" w:author="BIG-5" w:date="2021-02-18T22:50:00Z">
        <w:r w:rsidR="00906936" w:rsidRPr="00853CCB">
          <w:rPr>
            <w:rFonts w:ascii="Times New Roman" w:hAnsi="Times New Roman"/>
            <w:sz w:val="24"/>
            <w:szCs w:val="24"/>
            <w:lang w:val="en-US"/>
          </w:rPr>
          <w:delText>corresponding</w:delText>
        </w:r>
      </w:del>
      <w:ins w:id="240" w:author="BIG-5" w:date="2021-02-18T22:50:00Z">
        <w:r w:rsidR="00EC18A1">
          <w:rPr>
            <w:rFonts w:ascii="Times New Roman" w:hAnsi="Times New Roman"/>
            <w:sz w:val="24"/>
            <w:szCs w:val="24"/>
            <w:lang w:val="en-US"/>
          </w:rPr>
          <w:t>expected</w:t>
        </w:r>
      </w:ins>
      <w:r w:rsidR="00EC18A1" w:rsidRPr="00853CCB">
        <w:rPr>
          <w:rFonts w:ascii="Times New Roman" w:hAnsi="Times New Roman"/>
          <w:sz w:val="24"/>
          <w:szCs w:val="24"/>
          <w:lang w:val="en-US"/>
        </w:rPr>
        <w:t xml:space="preserve"> five factors with exploratory factor analysis (principal components, </w:t>
      </w:r>
      <w:r w:rsidR="00EC18A1" w:rsidRPr="00853CCB">
        <w:rPr>
          <w:rFonts w:ascii="Times New Roman" w:hAnsi="Times New Roman"/>
          <w:i/>
          <w:sz w:val="24"/>
          <w:szCs w:val="24"/>
          <w:lang w:val="en-US"/>
        </w:rPr>
        <w:t>Varimax</w:t>
      </w:r>
      <w:r w:rsidR="00EC18A1" w:rsidRPr="00853CCB">
        <w:rPr>
          <w:rFonts w:ascii="Times New Roman" w:hAnsi="Times New Roman"/>
          <w:sz w:val="24"/>
          <w:szCs w:val="24"/>
          <w:lang w:val="en-US"/>
        </w:rPr>
        <w:t xml:space="preserve"> rotation</w:t>
      </w:r>
      <w:del w:id="241" w:author="BIG-5" w:date="2021-02-18T22:50:00Z">
        <w:r w:rsidR="00906936" w:rsidRPr="00853CCB">
          <w:rPr>
            <w:rFonts w:ascii="Times New Roman" w:hAnsi="Times New Roman"/>
            <w:sz w:val="24"/>
            <w:szCs w:val="24"/>
            <w:lang w:val="en-US"/>
          </w:rPr>
          <w:delText>),</w:delText>
        </w:r>
      </w:del>
      <w:ins w:id="242" w:author="BIG-5" w:date="2021-02-18T22:50:00Z">
        <w:r w:rsidR="00EC18A1" w:rsidRPr="00853CCB">
          <w:rPr>
            <w:rFonts w:ascii="Times New Roman" w:hAnsi="Times New Roman"/>
            <w:sz w:val="24"/>
            <w:szCs w:val="24"/>
            <w:lang w:val="en-US"/>
          </w:rPr>
          <w:t>)</w:t>
        </w:r>
        <w:r w:rsidR="00EC18A1">
          <w:rPr>
            <w:rFonts w:ascii="Times New Roman" w:hAnsi="Times New Roman"/>
            <w:sz w:val="24"/>
            <w:szCs w:val="24"/>
            <w:lang w:val="en-US"/>
          </w:rPr>
          <w:t xml:space="preserve"> is a</w:t>
        </w:r>
        <w:r w:rsidR="00EC18A1" w:rsidRPr="00853CCB">
          <w:rPr>
            <w:rFonts w:ascii="Times New Roman" w:hAnsi="Times New Roman"/>
            <w:sz w:val="24"/>
            <w:szCs w:val="24"/>
            <w:lang w:val="en-US"/>
          </w:rPr>
          <w:t xml:space="preserve"> sample of 2,499 </w:t>
        </w:r>
        <w:r w:rsidR="00EC18A1">
          <w:rPr>
            <w:rFonts w:ascii="Times New Roman" w:hAnsi="Times New Roman"/>
            <w:sz w:val="24"/>
            <w:szCs w:val="24"/>
            <w:lang w:val="en-US"/>
          </w:rPr>
          <w:t xml:space="preserve">French </w:t>
        </w:r>
        <w:r w:rsidR="00EC18A1" w:rsidRPr="00853CCB">
          <w:rPr>
            <w:rFonts w:ascii="Times New Roman" w:hAnsi="Times New Roman"/>
            <w:sz w:val="24"/>
            <w:szCs w:val="24"/>
            <w:lang w:val="en-US"/>
          </w:rPr>
          <w:t>undergraduate students,</w:t>
        </w:r>
      </w:ins>
      <w:r w:rsidR="00EC18A1" w:rsidRPr="00853CCB">
        <w:rPr>
          <w:rFonts w:ascii="Times New Roman" w:hAnsi="Times New Roman"/>
          <w:sz w:val="24"/>
          <w:szCs w:val="24"/>
          <w:lang w:val="en-US"/>
        </w:rPr>
        <w:t xml:space="preserve"> which </w:t>
      </w:r>
      <w:del w:id="243" w:author="BIG-5" w:date="2021-02-18T22:50:00Z">
        <w:r w:rsidR="00A2291D" w:rsidRPr="00853CCB">
          <w:rPr>
            <w:rFonts w:ascii="Times New Roman" w:hAnsi="Times New Roman"/>
            <w:sz w:val="24"/>
            <w:szCs w:val="24"/>
            <w:lang w:val="en-US"/>
          </w:rPr>
          <w:delText>represented</w:delText>
        </w:r>
      </w:del>
      <w:ins w:id="244" w:author="BIG-5" w:date="2021-02-18T22:50:00Z">
        <w:r w:rsidR="00EC18A1">
          <w:rPr>
            <w:rFonts w:ascii="Times New Roman" w:hAnsi="Times New Roman"/>
            <w:sz w:val="24"/>
            <w:szCs w:val="24"/>
            <w:lang w:val="en-US"/>
          </w:rPr>
          <w:t>explained</w:t>
        </w:r>
      </w:ins>
      <w:r w:rsidR="00EC18A1">
        <w:rPr>
          <w:rFonts w:ascii="Times New Roman" w:hAnsi="Times New Roman"/>
          <w:sz w:val="24"/>
          <w:szCs w:val="24"/>
          <w:lang w:val="en-US"/>
        </w:rPr>
        <w:t xml:space="preserve"> </w:t>
      </w:r>
      <w:r w:rsidR="00EC18A1" w:rsidRPr="00853CCB">
        <w:rPr>
          <w:rFonts w:ascii="Times New Roman" w:hAnsi="Times New Roman"/>
          <w:sz w:val="24"/>
          <w:szCs w:val="24"/>
          <w:lang w:val="en-US"/>
        </w:rPr>
        <w:t xml:space="preserve">42% of the total variance. </w:t>
      </w:r>
      <w:del w:id="245" w:author="BIG-5" w:date="2021-02-18T22:50:00Z">
        <w:r w:rsidR="00906936" w:rsidRPr="00853CCB">
          <w:rPr>
            <w:rFonts w:ascii="Times New Roman" w:hAnsi="Times New Roman"/>
            <w:sz w:val="24"/>
            <w:szCs w:val="24"/>
            <w:lang w:val="en-US"/>
          </w:rPr>
          <w:delText xml:space="preserve">John and Srivastava (1999), considering a sample of 462 American undergraduate students, suggested the adequacy of the factorial structure of the 44-items </w:delText>
        </w:r>
        <w:r w:rsidR="00906936" w:rsidRPr="00853CCB">
          <w:rPr>
            <w:rFonts w:ascii="Times New Roman" w:hAnsi="Times New Roman"/>
            <w:i/>
            <w:sz w:val="24"/>
            <w:szCs w:val="24"/>
            <w:lang w:val="en-US"/>
          </w:rPr>
          <w:delText>BFI</w:delText>
        </w:r>
        <w:r w:rsidR="00906936" w:rsidRPr="00853CCB">
          <w:rPr>
            <w:rFonts w:ascii="Times New Roman" w:hAnsi="Times New Roman"/>
            <w:sz w:val="24"/>
            <w:szCs w:val="24"/>
            <w:lang w:val="en-US"/>
          </w:rPr>
          <w:delText xml:space="preserve"> (e.g., CFI =</w:delText>
        </w:r>
        <w:r w:rsidR="0013458F" w:rsidRPr="00853CCB">
          <w:rPr>
            <w:rFonts w:ascii="Times New Roman" w:hAnsi="Times New Roman"/>
            <w:sz w:val="24"/>
            <w:szCs w:val="24"/>
            <w:lang w:val="en-US"/>
          </w:rPr>
          <w:delText xml:space="preserve"> </w:delText>
        </w:r>
        <w:r w:rsidR="00906936" w:rsidRPr="00853CCB">
          <w:rPr>
            <w:rFonts w:ascii="Times New Roman" w:hAnsi="Times New Roman"/>
            <w:sz w:val="24"/>
            <w:szCs w:val="24"/>
            <w:lang w:val="en-US"/>
          </w:rPr>
          <w:delText>.95).</w:delText>
        </w:r>
      </w:del>
    </w:p>
    <w:p w14:paraId="02696C74" w14:textId="4D021F1E" w:rsidR="00185563" w:rsidRPr="00853CCB" w:rsidRDefault="00185563" w:rsidP="00853CCB">
      <w:pPr>
        <w:pStyle w:val="SemEspaamento"/>
        <w:ind w:firstLine="720"/>
        <w:rPr>
          <w:rFonts w:ascii="Times New Roman" w:hAnsi="Times New Roman"/>
          <w:sz w:val="24"/>
          <w:szCs w:val="24"/>
          <w:lang w:val="en-US"/>
        </w:rPr>
      </w:pPr>
      <w:r w:rsidRPr="00853CCB">
        <w:rPr>
          <w:rFonts w:ascii="Times New Roman" w:hAnsi="Times New Roman"/>
          <w:i/>
          <w:sz w:val="24"/>
          <w:szCs w:val="24"/>
          <w:lang w:val="en-US"/>
        </w:rPr>
        <w:lastRenderedPageBreak/>
        <w:t>Convergent Validity</w:t>
      </w:r>
      <w:r w:rsidRPr="00853CCB">
        <w:rPr>
          <w:rFonts w:ascii="Times New Roman" w:hAnsi="Times New Roman"/>
          <w:sz w:val="24"/>
          <w:szCs w:val="24"/>
          <w:lang w:val="en-US"/>
        </w:rPr>
        <w:t>.</w:t>
      </w:r>
      <w:r w:rsidR="00D91811" w:rsidRPr="00853CCB">
        <w:rPr>
          <w:rFonts w:ascii="Times New Roman" w:hAnsi="Times New Roman"/>
          <w:sz w:val="24"/>
          <w:szCs w:val="24"/>
          <w:lang w:val="en-US"/>
        </w:rPr>
        <w:t xml:space="preserve"> </w:t>
      </w:r>
      <w:del w:id="246" w:author="BIG-5" w:date="2021-02-18T22:50:00Z">
        <w:r w:rsidR="00D91811" w:rsidRPr="00853CCB">
          <w:rPr>
            <w:rFonts w:ascii="Times New Roman" w:hAnsi="Times New Roman"/>
            <w:sz w:val="24"/>
            <w:szCs w:val="24"/>
            <w:lang w:val="en-US"/>
          </w:rPr>
          <w:delText>Looking for evidence</w:delText>
        </w:r>
        <w:r w:rsidR="00AB5036" w:rsidRPr="00853CCB">
          <w:rPr>
            <w:rFonts w:ascii="Times New Roman" w:hAnsi="Times New Roman"/>
            <w:sz w:val="24"/>
            <w:szCs w:val="24"/>
            <w:lang w:val="en-US"/>
          </w:rPr>
          <w:delText>s</w:delText>
        </w:r>
        <w:r w:rsidR="00D91811" w:rsidRPr="00853CCB">
          <w:rPr>
            <w:rFonts w:ascii="Times New Roman" w:hAnsi="Times New Roman"/>
            <w:sz w:val="24"/>
            <w:szCs w:val="24"/>
            <w:lang w:val="en-US"/>
          </w:rPr>
          <w:delText xml:space="preserve"> of</w:delText>
        </w:r>
      </w:del>
      <w:ins w:id="247" w:author="BIG-5" w:date="2021-02-18T22:50:00Z">
        <w:r w:rsidR="0026218A">
          <w:rPr>
            <w:rFonts w:ascii="Times New Roman" w:hAnsi="Times New Roman"/>
            <w:sz w:val="24"/>
            <w:szCs w:val="24"/>
            <w:lang w:val="en-US"/>
          </w:rPr>
          <w:t>Examining</w:t>
        </w:r>
      </w:ins>
      <w:r w:rsidR="0026218A" w:rsidRPr="00853CCB">
        <w:rPr>
          <w:rFonts w:ascii="Times New Roman" w:hAnsi="Times New Roman"/>
          <w:sz w:val="24"/>
          <w:szCs w:val="24"/>
          <w:lang w:val="en-US"/>
        </w:rPr>
        <w:t xml:space="preserve"> </w:t>
      </w:r>
      <w:r w:rsidR="00D91811" w:rsidRPr="00853CCB">
        <w:rPr>
          <w:rFonts w:ascii="Times New Roman" w:hAnsi="Times New Roman"/>
          <w:sz w:val="24"/>
          <w:szCs w:val="24"/>
          <w:lang w:val="en-US"/>
        </w:rPr>
        <w:t>convergent validity</w:t>
      </w:r>
      <w:r w:rsidR="00387F9F" w:rsidRPr="00853CCB">
        <w:rPr>
          <w:rFonts w:ascii="Times New Roman" w:hAnsi="Times New Roman"/>
          <w:sz w:val="24"/>
          <w:szCs w:val="24"/>
          <w:lang w:val="en-US"/>
        </w:rPr>
        <w:t xml:space="preserve"> in</w:t>
      </w:r>
      <w:r w:rsidR="00471937" w:rsidRPr="00853CCB">
        <w:rPr>
          <w:rFonts w:ascii="Times New Roman" w:hAnsi="Times New Roman"/>
          <w:sz w:val="24"/>
          <w:szCs w:val="24"/>
          <w:lang w:val="en-US"/>
        </w:rPr>
        <w:t xml:space="preserve"> </w:t>
      </w:r>
      <w:r w:rsidR="00DF51A8" w:rsidRPr="00853CCB">
        <w:rPr>
          <w:rFonts w:ascii="Times New Roman" w:hAnsi="Times New Roman"/>
          <w:sz w:val="24"/>
          <w:szCs w:val="24"/>
          <w:lang w:val="en-US"/>
        </w:rPr>
        <w:t xml:space="preserve">the </w:t>
      </w:r>
      <w:r w:rsidR="00471937" w:rsidRPr="00853CCB">
        <w:rPr>
          <w:rFonts w:ascii="Times New Roman" w:hAnsi="Times New Roman"/>
          <w:sz w:val="24"/>
          <w:szCs w:val="24"/>
          <w:lang w:val="en-US"/>
        </w:rPr>
        <w:t xml:space="preserve">United States, </w:t>
      </w:r>
      <w:bookmarkStart w:id="248" w:name="_Hlk62745841"/>
      <w:r w:rsidR="00471937" w:rsidRPr="00853CCB">
        <w:rPr>
          <w:rFonts w:ascii="Times New Roman" w:hAnsi="Times New Roman"/>
          <w:sz w:val="24"/>
          <w:szCs w:val="24"/>
          <w:lang w:val="en-US"/>
        </w:rPr>
        <w:t xml:space="preserve">Soto and John (2009) </w:t>
      </w:r>
      <w:bookmarkEnd w:id="248"/>
      <w:r w:rsidR="00BF3EDB" w:rsidRPr="00853CCB">
        <w:rPr>
          <w:rFonts w:ascii="Times New Roman" w:hAnsi="Times New Roman"/>
          <w:sz w:val="24"/>
          <w:szCs w:val="24"/>
          <w:lang w:val="en-US"/>
        </w:rPr>
        <w:t xml:space="preserve">administered the </w:t>
      </w:r>
      <w:r w:rsidR="00BF3EDB" w:rsidRPr="00C43E4A">
        <w:rPr>
          <w:rFonts w:ascii="Times New Roman" w:hAnsi="Times New Roman"/>
          <w:sz w:val="24"/>
          <w:lang w:val="en-US"/>
          <w:rPrChange w:id="249" w:author="BIG-5" w:date="2021-02-18T22:50:00Z">
            <w:rPr>
              <w:rFonts w:ascii="Times New Roman" w:hAnsi="Times New Roman"/>
              <w:i/>
              <w:sz w:val="24"/>
              <w:lang w:val="en-US"/>
            </w:rPr>
          </w:rPrChange>
        </w:rPr>
        <w:t>BFI</w:t>
      </w:r>
      <w:r w:rsidR="00BF3EDB" w:rsidRPr="00853CCB">
        <w:rPr>
          <w:rFonts w:ascii="Times New Roman" w:hAnsi="Times New Roman"/>
          <w:sz w:val="24"/>
          <w:szCs w:val="24"/>
          <w:lang w:val="en-US"/>
        </w:rPr>
        <w:t xml:space="preserve"> and the </w:t>
      </w:r>
      <w:r w:rsidR="00BF3EDB" w:rsidRPr="00C43E4A">
        <w:rPr>
          <w:rFonts w:ascii="Times New Roman" w:hAnsi="Times New Roman"/>
          <w:sz w:val="24"/>
          <w:lang w:val="en-US"/>
          <w:rPrChange w:id="250" w:author="BIG-5" w:date="2021-02-18T22:50:00Z">
            <w:rPr>
              <w:rFonts w:ascii="Times New Roman" w:hAnsi="Times New Roman"/>
              <w:i/>
              <w:sz w:val="24"/>
              <w:lang w:val="en-US"/>
            </w:rPr>
          </w:rPrChange>
        </w:rPr>
        <w:t>NEO-PI-R</w:t>
      </w:r>
      <w:r w:rsidR="00BF3EDB" w:rsidRPr="00853CCB">
        <w:rPr>
          <w:rFonts w:ascii="Times New Roman" w:hAnsi="Times New Roman"/>
          <w:sz w:val="24"/>
          <w:szCs w:val="24"/>
          <w:lang w:val="en-US"/>
        </w:rPr>
        <w:t xml:space="preserve"> to 565 participants (undergraduate students and general population). The mean </w:t>
      </w:r>
      <w:r w:rsidR="00DF51A8" w:rsidRPr="00853CCB">
        <w:rPr>
          <w:rFonts w:ascii="Times New Roman" w:hAnsi="Times New Roman"/>
          <w:sz w:val="24"/>
          <w:szCs w:val="24"/>
          <w:lang w:val="en-US"/>
        </w:rPr>
        <w:t xml:space="preserve">coefficients of </w:t>
      </w:r>
      <w:r w:rsidR="00BF3EDB" w:rsidRPr="00853CCB">
        <w:rPr>
          <w:rFonts w:ascii="Times New Roman" w:hAnsi="Times New Roman"/>
          <w:sz w:val="24"/>
          <w:szCs w:val="24"/>
          <w:lang w:val="en-US"/>
        </w:rPr>
        <w:t xml:space="preserve">correlation between </w:t>
      </w:r>
      <w:r w:rsidR="00ED3FC4" w:rsidRPr="00853CCB">
        <w:rPr>
          <w:rFonts w:ascii="Times New Roman" w:hAnsi="Times New Roman"/>
          <w:sz w:val="24"/>
          <w:szCs w:val="24"/>
          <w:lang w:val="en-US"/>
        </w:rPr>
        <w:t xml:space="preserve">the </w:t>
      </w:r>
      <w:r w:rsidR="00BF3EDB" w:rsidRPr="00853CCB">
        <w:rPr>
          <w:rFonts w:ascii="Times New Roman" w:hAnsi="Times New Roman"/>
          <w:sz w:val="24"/>
          <w:szCs w:val="24"/>
          <w:lang w:val="en-US"/>
        </w:rPr>
        <w:t xml:space="preserve">corresponding dimensions of personality traits in these instruments were higher than .70 in both groups, being </w:t>
      </w:r>
      <w:r w:rsidR="00D7414E" w:rsidRPr="00853CCB">
        <w:rPr>
          <w:rFonts w:ascii="Times New Roman" w:hAnsi="Times New Roman"/>
          <w:sz w:val="24"/>
          <w:szCs w:val="24"/>
          <w:lang w:val="en-US"/>
        </w:rPr>
        <w:t>stronger</w:t>
      </w:r>
      <w:r w:rsidR="00BF3EDB" w:rsidRPr="00853CCB">
        <w:rPr>
          <w:rFonts w:ascii="Times New Roman" w:hAnsi="Times New Roman"/>
          <w:sz w:val="24"/>
          <w:szCs w:val="24"/>
          <w:lang w:val="en-US"/>
        </w:rPr>
        <w:t xml:space="preserve"> for undergraduate students (</w:t>
      </w:r>
      <w:del w:id="251" w:author="BIG-5" w:date="2021-02-18T22:50:00Z">
        <w:r w:rsidR="00BF3EDB" w:rsidRPr="00853CCB">
          <w:rPr>
            <w:rFonts w:ascii="Times New Roman" w:hAnsi="Times New Roman"/>
            <w:i/>
            <w:sz w:val="24"/>
            <w:szCs w:val="24"/>
            <w:lang w:val="en-US"/>
          </w:rPr>
          <w:delText>r</w:delText>
        </w:r>
        <w:r w:rsidR="00BF3EDB" w:rsidRPr="00853CCB">
          <w:rPr>
            <w:rFonts w:ascii="Times New Roman" w:hAnsi="Times New Roman"/>
            <w:sz w:val="24"/>
            <w:szCs w:val="24"/>
            <w:vertAlign w:val="subscript"/>
            <w:lang w:val="en-US"/>
          </w:rPr>
          <w:delText>Mean</w:delText>
        </w:r>
      </w:del>
      <w:ins w:id="252" w:author="BIG-5" w:date="2021-02-18T22:50:00Z">
        <w:r w:rsidR="00BF3EDB" w:rsidRPr="00853CCB">
          <w:rPr>
            <w:rFonts w:ascii="Times New Roman" w:hAnsi="Times New Roman"/>
            <w:i/>
            <w:sz w:val="24"/>
            <w:szCs w:val="24"/>
            <w:lang w:val="en-US"/>
          </w:rPr>
          <w:t>r</w:t>
        </w:r>
        <w:r w:rsidR="0026218A">
          <w:rPr>
            <w:rFonts w:ascii="Times New Roman" w:hAnsi="Times New Roman"/>
            <w:sz w:val="24"/>
            <w:szCs w:val="24"/>
            <w:vertAlign w:val="subscript"/>
            <w:lang w:val="en-US"/>
          </w:rPr>
          <w:t>average</w:t>
        </w:r>
      </w:ins>
      <w:r w:rsidR="00BF3EDB" w:rsidRPr="00853CCB">
        <w:rPr>
          <w:rFonts w:ascii="Times New Roman" w:hAnsi="Times New Roman"/>
          <w:sz w:val="24"/>
          <w:szCs w:val="24"/>
          <w:lang w:val="en-US"/>
        </w:rPr>
        <w:t xml:space="preserve"> = .93) than for </w:t>
      </w:r>
      <w:r w:rsidR="00AB5036" w:rsidRPr="00853CCB">
        <w:rPr>
          <w:rFonts w:ascii="Times New Roman" w:hAnsi="Times New Roman"/>
          <w:sz w:val="24"/>
          <w:szCs w:val="24"/>
          <w:lang w:val="en-US"/>
        </w:rPr>
        <w:t xml:space="preserve">the </w:t>
      </w:r>
      <w:r w:rsidR="00BF3EDB" w:rsidRPr="00853CCB">
        <w:rPr>
          <w:rFonts w:ascii="Times New Roman" w:hAnsi="Times New Roman"/>
          <w:sz w:val="24"/>
          <w:szCs w:val="24"/>
          <w:lang w:val="en-US"/>
        </w:rPr>
        <w:t>general population (</w:t>
      </w:r>
      <w:del w:id="253" w:author="BIG-5" w:date="2021-02-18T22:50:00Z">
        <w:r w:rsidR="00BF3EDB" w:rsidRPr="00853CCB">
          <w:rPr>
            <w:rFonts w:ascii="Times New Roman" w:hAnsi="Times New Roman"/>
            <w:i/>
            <w:sz w:val="24"/>
            <w:szCs w:val="24"/>
            <w:lang w:val="en-US"/>
          </w:rPr>
          <w:delText>r</w:delText>
        </w:r>
        <w:r w:rsidR="00BF3EDB" w:rsidRPr="00853CCB">
          <w:rPr>
            <w:rFonts w:ascii="Times New Roman" w:hAnsi="Times New Roman"/>
            <w:sz w:val="24"/>
            <w:szCs w:val="24"/>
            <w:vertAlign w:val="subscript"/>
            <w:lang w:val="en-US"/>
          </w:rPr>
          <w:delText>Mean</w:delText>
        </w:r>
      </w:del>
      <w:ins w:id="254" w:author="BIG-5" w:date="2021-02-18T22:50:00Z">
        <w:r w:rsidR="00BF3EDB" w:rsidRPr="00853CCB">
          <w:rPr>
            <w:rFonts w:ascii="Times New Roman" w:hAnsi="Times New Roman"/>
            <w:i/>
            <w:sz w:val="24"/>
            <w:szCs w:val="24"/>
            <w:lang w:val="en-US"/>
          </w:rPr>
          <w:t>r</w:t>
        </w:r>
        <w:r w:rsidR="0026218A">
          <w:rPr>
            <w:rFonts w:ascii="Times New Roman" w:hAnsi="Times New Roman"/>
            <w:sz w:val="24"/>
            <w:szCs w:val="24"/>
            <w:vertAlign w:val="subscript"/>
            <w:lang w:val="en-US"/>
          </w:rPr>
          <w:t>average</w:t>
        </w:r>
      </w:ins>
      <w:r w:rsidR="00BF3EDB" w:rsidRPr="00853CCB">
        <w:rPr>
          <w:rFonts w:ascii="Times New Roman" w:hAnsi="Times New Roman"/>
          <w:sz w:val="24"/>
          <w:szCs w:val="24"/>
          <w:lang w:val="en-US"/>
        </w:rPr>
        <w:t xml:space="preserve"> = .82). </w:t>
      </w:r>
      <w:del w:id="255" w:author="BIG-5" w:date="2021-02-18T22:50:00Z">
        <w:r w:rsidR="00D7414E" w:rsidRPr="00853CCB">
          <w:rPr>
            <w:rFonts w:ascii="Times New Roman" w:hAnsi="Times New Roman"/>
            <w:sz w:val="24"/>
            <w:szCs w:val="24"/>
            <w:lang w:val="en-US"/>
          </w:rPr>
          <w:delText>Considering the</w:delText>
        </w:r>
        <w:r w:rsidR="00471937" w:rsidRPr="00853CCB">
          <w:rPr>
            <w:rFonts w:ascii="Times New Roman" w:hAnsi="Times New Roman"/>
            <w:sz w:val="24"/>
            <w:szCs w:val="24"/>
            <w:lang w:val="en-US"/>
          </w:rPr>
          <w:delText xml:space="preserve"> </w:delText>
        </w:r>
        <w:r w:rsidR="00387F9F" w:rsidRPr="00853CCB">
          <w:rPr>
            <w:rFonts w:ascii="Times New Roman" w:hAnsi="Times New Roman"/>
            <w:sz w:val="24"/>
            <w:szCs w:val="24"/>
            <w:lang w:val="en-US"/>
          </w:rPr>
          <w:delText>French context</w:delText>
        </w:r>
        <w:r w:rsidR="00D7414E" w:rsidRPr="00853CCB">
          <w:rPr>
            <w:rFonts w:ascii="Times New Roman" w:hAnsi="Times New Roman"/>
            <w:sz w:val="24"/>
            <w:szCs w:val="24"/>
            <w:lang w:val="en-US"/>
          </w:rPr>
          <w:delText xml:space="preserve"> </w:delText>
        </w:r>
        <w:r w:rsidR="00AB5036" w:rsidRPr="00853CCB">
          <w:rPr>
            <w:rFonts w:ascii="Times New Roman" w:hAnsi="Times New Roman"/>
            <w:sz w:val="24"/>
            <w:szCs w:val="24"/>
            <w:lang w:val="en-US"/>
          </w:rPr>
          <w:delText xml:space="preserve">once again </w:delText>
        </w:r>
        <w:r w:rsidR="00D7414E" w:rsidRPr="00853CCB">
          <w:rPr>
            <w:rFonts w:ascii="Times New Roman" w:hAnsi="Times New Roman"/>
            <w:sz w:val="24"/>
            <w:szCs w:val="24"/>
            <w:lang w:val="en-US"/>
          </w:rPr>
          <w:delText>(</w:delText>
        </w:r>
      </w:del>
      <w:ins w:id="256" w:author="BIG-5" w:date="2021-02-18T22:50:00Z">
        <w:r w:rsidR="0026218A">
          <w:rPr>
            <w:rFonts w:ascii="Times New Roman" w:hAnsi="Times New Roman"/>
            <w:sz w:val="24"/>
            <w:szCs w:val="24"/>
            <w:lang w:val="en-US"/>
          </w:rPr>
          <w:t xml:space="preserve">In their study, </w:t>
        </w:r>
      </w:ins>
      <w:bookmarkStart w:id="257" w:name="_Hlk62745850"/>
      <w:r w:rsidR="00D7414E" w:rsidRPr="00853CCB">
        <w:rPr>
          <w:rFonts w:ascii="Times New Roman" w:hAnsi="Times New Roman"/>
          <w:sz w:val="24"/>
          <w:szCs w:val="24"/>
          <w:lang w:val="en-US"/>
        </w:rPr>
        <w:t>Plaisant et al</w:t>
      </w:r>
      <w:del w:id="258" w:author="BIG-5" w:date="2021-02-18T22:50:00Z">
        <w:r w:rsidR="00D7414E" w:rsidRPr="00853CCB">
          <w:rPr>
            <w:rFonts w:ascii="Times New Roman" w:hAnsi="Times New Roman"/>
            <w:sz w:val="24"/>
            <w:szCs w:val="24"/>
            <w:lang w:val="en-US"/>
          </w:rPr>
          <w:delText xml:space="preserve">., </w:delText>
        </w:r>
      </w:del>
      <w:ins w:id="259" w:author="BIG-5" w:date="2021-02-18T22:50:00Z">
        <w:r w:rsidR="00D7414E" w:rsidRPr="00853CCB">
          <w:rPr>
            <w:rFonts w:ascii="Times New Roman" w:hAnsi="Times New Roman"/>
            <w:sz w:val="24"/>
            <w:szCs w:val="24"/>
            <w:lang w:val="en-US"/>
          </w:rPr>
          <w:t>.</w:t>
        </w:r>
        <w:r w:rsidR="0026218A">
          <w:rPr>
            <w:rFonts w:ascii="Times New Roman" w:hAnsi="Times New Roman"/>
            <w:sz w:val="24"/>
            <w:szCs w:val="24"/>
            <w:lang w:val="en-US"/>
          </w:rPr>
          <w:t xml:space="preserve"> (</w:t>
        </w:r>
      </w:ins>
      <w:r w:rsidR="00D7414E" w:rsidRPr="00853CCB">
        <w:rPr>
          <w:rFonts w:ascii="Times New Roman" w:hAnsi="Times New Roman"/>
          <w:sz w:val="24"/>
          <w:szCs w:val="24"/>
          <w:lang w:val="en-US"/>
        </w:rPr>
        <w:t>2010</w:t>
      </w:r>
      <w:bookmarkEnd w:id="257"/>
      <w:del w:id="260" w:author="BIG-5" w:date="2021-02-18T22:50:00Z">
        <w:r w:rsidR="00D7414E" w:rsidRPr="00853CCB">
          <w:rPr>
            <w:rFonts w:ascii="Times New Roman" w:hAnsi="Times New Roman"/>
            <w:sz w:val="24"/>
            <w:szCs w:val="24"/>
            <w:lang w:val="en-US"/>
          </w:rPr>
          <w:delText>)</w:delText>
        </w:r>
        <w:r w:rsidR="00D91811" w:rsidRPr="00853CCB">
          <w:rPr>
            <w:rFonts w:ascii="Times New Roman" w:hAnsi="Times New Roman"/>
            <w:sz w:val="24"/>
            <w:szCs w:val="24"/>
            <w:lang w:val="en-US"/>
          </w:rPr>
          <w:delText xml:space="preserve">, </w:delText>
        </w:r>
        <w:r w:rsidR="00D7414E" w:rsidRPr="00853CCB">
          <w:rPr>
            <w:rFonts w:ascii="Times New Roman" w:hAnsi="Times New Roman"/>
            <w:sz w:val="24"/>
            <w:szCs w:val="24"/>
            <w:lang w:val="en-US"/>
          </w:rPr>
          <w:delText xml:space="preserve">participants </w:delText>
        </w:r>
        <w:r w:rsidR="00387F9F" w:rsidRPr="00853CCB">
          <w:rPr>
            <w:rFonts w:ascii="Times New Roman" w:hAnsi="Times New Roman"/>
            <w:sz w:val="24"/>
            <w:szCs w:val="24"/>
            <w:lang w:val="en-US"/>
          </w:rPr>
          <w:delText>answered</w:delText>
        </w:r>
      </w:del>
      <w:ins w:id="261" w:author="BIG-5" w:date="2021-02-18T22:50:00Z">
        <w:r w:rsidR="00D7414E" w:rsidRPr="00853CCB">
          <w:rPr>
            <w:rFonts w:ascii="Times New Roman" w:hAnsi="Times New Roman"/>
            <w:sz w:val="24"/>
            <w:szCs w:val="24"/>
            <w:lang w:val="en-US"/>
          </w:rPr>
          <w:t>)</w:t>
        </w:r>
        <w:r w:rsidR="0026218A">
          <w:rPr>
            <w:rFonts w:ascii="Times New Roman" w:hAnsi="Times New Roman"/>
            <w:sz w:val="24"/>
            <w:szCs w:val="24"/>
            <w:lang w:val="en-US"/>
          </w:rPr>
          <w:t xml:space="preserve"> administered both</w:t>
        </w:r>
      </w:ins>
      <w:r w:rsidR="0026218A">
        <w:rPr>
          <w:rFonts w:ascii="Times New Roman" w:hAnsi="Times New Roman"/>
          <w:sz w:val="24"/>
          <w:szCs w:val="24"/>
          <w:lang w:val="en-US"/>
        </w:rPr>
        <w:t xml:space="preserve"> </w:t>
      </w:r>
      <w:r w:rsidR="00D91811" w:rsidRPr="00853CCB">
        <w:rPr>
          <w:rFonts w:ascii="Times New Roman" w:hAnsi="Times New Roman"/>
          <w:sz w:val="24"/>
          <w:szCs w:val="24"/>
          <w:lang w:val="en-US"/>
        </w:rPr>
        <w:t xml:space="preserve">the </w:t>
      </w:r>
      <w:r w:rsidR="00D91811" w:rsidRPr="00C43E4A">
        <w:rPr>
          <w:rFonts w:ascii="Times New Roman" w:hAnsi="Times New Roman"/>
          <w:sz w:val="24"/>
          <w:lang w:val="en-US"/>
          <w:rPrChange w:id="262" w:author="BIG-5" w:date="2021-02-18T22:50:00Z">
            <w:rPr>
              <w:rFonts w:ascii="Times New Roman" w:hAnsi="Times New Roman"/>
              <w:i/>
              <w:sz w:val="24"/>
              <w:lang w:val="en-US"/>
            </w:rPr>
          </w:rPrChange>
        </w:rPr>
        <w:t>BFI</w:t>
      </w:r>
      <w:r w:rsidR="00D91811" w:rsidRPr="00853CCB">
        <w:rPr>
          <w:rFonts w:ascii="Times New Roman" w:hAnsi="Times New Roman"/>
          <w:sz w:val="24"/>
          <w:szCs w:val="24"/>
          <w:lang w:val="en-US"/>
        </w:rPr>
        <w:t xml:space="preserve"> </w:t>
      </w:r>
      <w:r w:rsidR="00387F9F" w:rsidRPr="00853CCB">
        <w:rPr>
          <w:rFonts w:ascii="Times New Roman" w:hAnsi="Times New Roman"/>
          <w:sz w:val="24"/>
          <w:szCs w:val="24"/>
          <w:lang w:val="en-US"/>
        </w:rPr>
        <w:t>and the</w:t>
      </w:r>
      <w:r w:rsidR="00D91811" w:rsidRPr="00853CCB">
        <w:rPr>
          <w:rFonts w:ascii="Times New Roman" w:hAnsi="Times New Roman"/>
          <w:sz w:val="24"/>
          <w:szCs w:val="24"/>
          <w:lang w:val="en-US"/>
        </w:rPr>
        <w:t xml:space="preserve"> </w:t>
      </w:r>
      <w:r w:rsidR="00D91811" w:rsidRPr="00C43E4A">
        <w:rPr>
          <w:rFonts w:ascii="Times New Roman" w:hAnsi="Times New Roman"/>
          <w:sz w:val="24"/>
          <w:lang w:val="en-US"/>
          <w:rPrChange w:id="263" w:author="BIG-5" w:date="2021-02-18T22:50:00Z">
            <w:rPr>
              <w:rFonts w:ascii="Times New Roman" w:hAnsi="Times New Roman"/>
              <w:i/>
              <w:sz w:val="24"/>
              <w:lang w:val="en-US"/>
            </w:rPr>
          </w:rPrChange>
        </w:rPr>
        <w:t>NEO-PI-R</w:t>
      </w:r>
      <w:del w:id="264" w:author="BIG-5" w:date="2021-02-18T22:50:00Z">
        <w:r w:rsidR="00387F9F" w:rsidRPr="00853CCB">
          <w:rPr>
            <w:rFonts w:ascii="Times New Roman" w:hAnsi="Times New Roman"/>
            <w:sz w:val="24"/>
            <w:szCs w:val="24"/>
            <w:lang w:val="en-US"/>
          </w:rPr>
          <w:delText>. Their</w:delText>
        </w:r>
      </w:del>
      <w:ins w:id="265" w:author="BIG-5" w:date="2021-02-18T22:50:00Z">
        <w:r w:rsidR="0026218A">
          <w:rPr>
            <w:rFonts w:ascii="Times New Roman" w:hAnsi="Times New Roman"/>
            <w:sz w:val="24"/>
            <w:szCs w:val="24"/>
            <w:lang w:val="en-US"/>
          </w:rPr>
          <w:t xml:space="preserve"> to their French sample</w:t>
        </w:r>
        <w:r w:rsidR="00387F9F" w:rsidRPr="00853CCB">
          <w:rPr>
            <w:rFonts w:ascii="Times New Roman" w:hAnsi="Times New Roman"/>
            <w:sz w:val="24"/>
            <w:szCs w:val="24"/>
            <w:lang w:val="en-US"/>
          </w:rPr>
          <w:t xml:space="preserve">. The </w:t>
        </w:r>
        <w:r w:rsidR="0095408B">
          <w:rPr>
            <w:rFonts w:ascii="Times New Roman" w:hAnsi="Times New Roman"/>
            <w:sz w:val="24"/>
            <w:szCs w:val="24"/>
            <w:lang w:val="en-US"/>
          </w:rPr>
          <w:t>corresponding</w:t>
        </w:r>
      </w:ins>
      <w:r w:rsidR="0095408B">
        <w:rPr>
          <w:rFonts w:ascii="Times New Roman" w:hAnsi="Times New Roman"/>
          <w:sz w:val="24"/>
          <w:szCs w:val="24"/>
          <w:lang w:val="en-US"/>
        </w:rPr>
        <w:t xml:space="preserve"> </w:t>
      </w:r>
      <w:r w:rsidR="00387F9F" w:rsidRPr="00853CCB">
        <w:rPr>
          <w:rFonts w:ascii="Times New Roman" w:hAnsi="Times New Roman"/>
          <w:sz w:val="24"/>
          <w:szCs w:val="24"/>
          <w:lang w:val="en-US"/>
        </w:rPr>
        <w:t>factors and facets</w:t>
      </w:r>
      <w:del w:id="266" w:author="BIG-5" w:date="2021-02-18T22:50:00Z">
        <w:r w:rsidR="00387F9F" w:rsidRPr="00853CCB">
          <w:rPr>
            <w:rFonts w:ascii="Times New Roman" w:hAnsi="Times New Roman"/>
            <w:sz w:val="24"/>
            <w:szCs w:val="24"/>
            <w:lang w:val="en-US"/>
          </w:rPr>
          <w:delText xml:space="preserve"> domains, respectively,</w:delText>
        </w:r>
      </w:del>
      <w:r w:rsidR="00387F9F" w:rsidRPr="00853CCB">
        <w:rPr>
          <w:rFonts w:ascii="Times New Roman" w:hAnsi="Times New Roman"/>
          <w:sz w:val="24"/>
          <w:szCs w:val="24"/>
          <w:lang w:val="en-US"/>
        </w:rPr>
        <w:t xml:space="preserve"> correlated strongly with each other, ranging from .69 (</w:t>
      </w:r>
      <w:r w:rsidR="00095C21" w:rsidRPr="00853CCB">
        <w:rPr>
          <w:rFonts w:ascii="Times New Roman" w:hAnsi="Times New Roman"/>
          <w:i/>
          <w:sz w:val="24"/>
          <w:szCs w:val="24"/>
          <w:lang w:val="en-US"/>
        </w:rPr>
        <w:t>Openness</w:t>
      </w:r>
      <w:r w:rsidR="00387F9F" w:rsidRPr="00853CCB">
        <w:rPr>
          <w:rFonts w:ascii="Times New Roman" w:hAnsi="Times New Roman"/>
          <w:sz w:val="24"/>
          <w:szCs w:val="24"/>
          <w:lang w:val="en-US"/>
        </w:rPr>
        <w:t>) to .82 (</w:t>
      </w:r>
      <w:r w:rsidR="00095C21" w:rsidRPr="00853CCB">
        <w:rPr>
          <w:rFonts w:ascii="Times New Roman" w:hAnsi="Times New Roman"/>
          <w:i/>
          <w:sz w:val="24"/>
          <w:szCs w:val="24"/>
          <w:lang w:val="en-US"/>
        </w:rPr>
        <w:t>Conscientiousness</w:t>
      </w:r>
      <w:r w:rsidR="00387F9F" w:rsidRPr="00853CCB">
        <w:rPr>
          <w:rFonts w:ascii="Times New Roman" w:hAnsi="Times New Roman"/>
          <w:sz w:val="24"/>
          <w:szCs w:val="24"/>
          <w:lang w:val="en-US"/>
        </w:rPr>
        <w:t>).</w:t>
      </w:r>
      <w:r w:rsidR="004C3B55" w:rsidRPr="00853CCB">
        <w:rPr>
          <w:rFonts w:ascii="Times New Roman" w:hAnsi="Times New Roman"/>
          <w:sz w:val="24"/>
          <w:szCs w:val="24"/>
          <w:lang w:val="en-US"/>
        </w:rPr>
        <w:t xml:space="preserve"> </w:t>
      </w:r>
      <w:r w:rsidR="0073217E" w:rsidRPr="00853CCB">
        <w:rPr>
          <w:rFonts w:ascii="Times New Roman" w:hAnsi="Times New Roman"/>
          <w:sz w:val="24"/>
          <w:szCs w:val="24"/>
          <w:lang w:val="en-US"/>
        </w:rPr>
        <w:t xml:space="preserve">Finally, </w:t>
      </w:r>
      <w:bookmarkStart w:id="267" w:name="_Hlk62745857"/>
      <w:r w:rsidR="00D91811" w:rsidRPr="00853CCB">
        <w:rPr>
          <w:rFonts w:ascii="Times New Roman" w:hAnsi="Times New Roman"/>
          <w:sz w:val="24"/>
          <w:szCs w:val="24"/>
          <w:lang w:val="en-US"/>
        </w:rPr>
        <w:t>Fossati</w:t>
      </w:r>
      <w:r w:rsidR="007A5F51" w:rsidRPr="00853CCB">
        <w:rPr>
          <w:rFonts w:ascii="Times New Roman" w:hAnsi="Times New Roman"/>
          <w:sz w:val="24"/>
          <w:szCs w:val="24"/>
          <w:lang w:val="en-US"/>
        </w:rPr>
        <w:t xml:space="preserve"> et al.</w:t>
      </w:r>
      <w:r w:rsidR="00D91811" w:rsidRPr="00853CCB">
        <w:rPr>
          <w:rFonts w:ascii="Times New Roman" w:hAnsi="Times New Roman"/>
          <w:sz w:val="24"/>
          <w:szCs w:val="24"/>
          <w:lang w:val="en-US"/>
        </w:rPr>
        <w:t xml:space="preserve"> (2011) </w:t>
      </w:r>
      <w:bookmarkEnd w:id="267"/>
      <w:r w:rsidR="00D91811" w:rsidRPr="00853CCB">
        <w:rPr>
          <w:rFonts w:ascii="Times New Roman" w:hAnsi="Times New Roman"/>
          <w:sz w:val="24"/>
          <w:szCs w:val="24"/>
          <w:lang w:val="en-US"/>
        </w:rPr>
        <w:t xml:space="preserve">administered the </w:t>
      </w:r>
      <w:r w:rsidR="00D91811" w:rsidRPr="00C43E4A">
        <w:rPr>
          <w:rFonts w:ascii="Times New Roman" w:hAnsi="Times New Roman"/>
          <w:sz w:val="24"/>
          <w:lang w:val="en-US"/>
          <w:rPrChange w:id="268" w:author="BIG-5" w:date="2021-02-18T22:50:00Z">
            <w:rPr>
              <w:rFonts w:ascii="Times New Roman" w:hAnsi="Times New Roman"/>
              <w:i/>
              <w:sz w:val="24"/>
              <w:lang w:val="en-US"/>
            </w:rPr>
          </w:rPrChange>
        </w:rPr>
        <w:t>BFI</w:t>
      </w:r>
      <w:r w:rsidR="00D91811" w:rsidRPr="0026218A">
        <w:rPr>
          <w:rFonts w:ascii="Times New Roman" w:hAnsi="Times New Roman"/>
          <w:sz w:val="24"/>
          <w:szCs w:val="24"/>
          <w:lang w:val="en-US"/>
        </w:rPr>
        <w:t xml:space="preserve"> and the </w:t>
      </w:r>
      <w:r w:rsidR="00D91811" w:rsidRPr="00C43E4A">
        <w:rPr>
          <w:rFonts w:ascii="Times New Roman" w:hAnsi="Times New Roman"/>
          <w:sz w:val="24"/>
          <w:lang w:val="en-US"/>
          <w:rPrChange w:id="269" w:author="BIG-5" w:date="2021-02-18T22:50:00Z">
            <w:rPr>
              <w:rFonts w:ascii="Times New Roman" w:hAnsi="Times New Roman"/>
              <w:i/>
              <w:sz w:val="24"/>
              <w:lang w:val="en-US"/>
            </w:rPr>
          </w:rPrChange>
        </w:rPr>
        <w:t>NEO-IPIP</w:t>
      </w:r>
      <w:r w:rsidR="00D91811" w:rsidRPr="00853CCB">
        <w:rPr>
          <w:rFonts w:ascii="Times New Roman" w:hAnsi="Times New Roman"/>
          <w:sz w:val="24"/>
          <w:szCs w:val="24"/>
          <w:lang w:val="en-US"/>
        </w:rPr>
        <w:t xml:space="preserve"> to three samples </w:t>
      </w:r>
      <w:r w:rsidR="00C72296" w:rsidRPr="00853CCB">
        <w:rPr>
          <w:rFonts w:ascii="Times New Roman" w:hAnsi="Times New Roman"/>
          <w:sz w:val="24"/>
          <w:szCs w:val="24"/>
          <w:lang w:val="en-US"/>
        </w:rPr>
        <w:t xml:space="preserve">from </w:t>
      </w:r>
      <w:r w:rsidR="00D91811" w:rsidRPr="00853CCB">
        <w:rPr>
          <w:rFonts w:ascii="Times New Roman" w:hAnsi="Times New Roman"/>
          <w:sz w:val="24"/>
          <w:szCs w:val="24"/>
          <w:lang w:val="en-US"/>
        </w:rPr>
        <w:t xml:space="preserve">the general population </w:t>
      </w:r>
      <w:r w:rsidR="004C3B55" w:rsidRPr="00853CCB">
        <w:rPr>
          <w:rFonts w:ascii="Times New Roman" w:hAnsi="Times New Roman"/>
          <w:sz w:val="24"/>
          <w:szCs w:val="24"/>
          <w:lang w:val="en-US"/>
        </w:rPr>
        <w:t>in Italy</w:t>
      </w:r>
      <w:r w:rsidR="00487AB4" w:rsidRPr="00853CCB">
        <w:rPr>
          <w:rFonts w:ascii="Times New Roman" w:hAnsi="Times New Roman"/>
          <w:sz w:val="24"/>
          <w:szCs w:val="24"/>
          <w:lang w:val="en-US"/>
        </w:rPr>
        <w:t xml:space="preserve"> (</w:t>
      </w:r>
      <w:r w:rsidR="00487AB4" w:rsidRPr="00853CCB">
        <w:rPr>
          <w:rFonts w:ascii="Times New Roman" w:hAnsi="Times New Roman"/>
          <w:i/>
          <w:sz w:val="24"/>
          <w:szCs w:val="24"/>
          <w:lang w:val="en-US"/>
        </w:rPr>
        <w:t>N</w:t>
      </w:r>
      <w:r w:rsidR="00487AB4" w:rsidRPr="0026218A">
        <w:rPr>
          <w:rFonts w:ascii="Times New Roman" w:hAnsi="Times New Roman"/>
          <w:i/>
          <w:sz w:val="24"/>
          <w:vertAlign w:val="subscript"/>
          <w:lang w:val="en-US"/>
          <w:rPrChange w:id="270" w:author="BIG-5" w:date="2021-02-18T22:50:00Z">
            <w:rPr>
              <w:rFonts w:ascii="Times New Roman" w:hAnsi="Times New Roman"/>
              <w:i/>
              <w:strike/>
              <w:sz w:val="24"/>
              <w:vertAlign w:val="subscript"/>
              <w:lang w:val="en-US"/>
            </w:rPr>
          </w:rPrChange>
        </w:rPr>
        <w:t>Total</w:t>
      </w:r>
      <w:r w:rsidR="00487AB4" w:rsidRPr="00853CCB">
        <w:rPr>
          <w:rFonts w:ascii="Times New Roman" w:hAnsi="Times New Roman"/>
          <w:i/>
          <w:sz w:val="24"/>
          <w:szCs w:val="24"/>
          <w:lang w:val="en-US"/>
        </w:rPr>
        <w:t xml:space="preserve"> </w:t>
      </w:r>
      <w:r w:rsidR="00D91811" w:rsidRPr="00853CCB">
        <w:rPr>
          <w:rFonts w:ascii="Times New Roman" w:hAnsi="Times New Roman"/>
          <w:sz w:val="24"/>
          <w:szCs w:val="24"/>
          <w:lang w:val="en-US"/>
        </w:rPr>
        <w:t>= 1</w:t>
      </w:r>
      <w:r w:rsidR="0063415E" w:rsidRPr="00853CCB">
        <w:rPr>
          <w:rFonts w:ascii="Times New Roman" w:hAnsi="Times New Roman"/>
          <w:sz w:val="24"/>
          <w:szCs w:val="24"/>
          <w:lang w:val="en-US"/>
        </w:rPr>
        <w:t>,</w:t>
      </w:r>
      <w:r w:rsidR="00D91811" w:rsidRPr="00853CCB">
        <w:rPr>
          <w:rFonts w:ascii="Times New Roman" w:hAnsi="Times New Roman"/>
          <w:sz w:val="24"/>
          <w:szCs w:val="24"/>
          <w:lang w:val="en-US"/>
        </w:rPr>
        <w:t xml:space="preserve">041). Overall, results </w:t>
      </w:r>
      <w:r w:rsidR="00AB5036" w:rsidRPr="00853CCB">
        <w:rPr>
          <w:rFonts w:ascii="Times New Roman" w:hAnsi="Times New Roman"/>
          <w:sz w:val="24"/>
          <w:szCs w:val="24"/>
          <w:lang w:val="en-US"/>
        </w:rPr>
        <w:t xml:space="preserve">once again </w:t>
      </w:r>
      <w:r w:rsidR="00D91811" w:rsidRPr="00853CCB">
        <w:rPr>
          <w:rFonts w:ascii="Times New Roman" w:hAnsi="Times New Roman"/>
          <w:sz w:val="24"/>
          <w:szCs w:val="24"/>
          <w:lang w:val="en-US"/>
        </w:rPr>
        <w:t xml:space="preserve">indicated mean correlations equal </w:t>
      </w:r>
      <w:r w:rsidR="00AB5036" w:rsidRPr="00853CCB">
        <w:rPr>
          <w:rFonts w:ascii="Times New Roman" w:hAnsi="Times New Roman"/>
          <w:sz w:val="24"/>
          <w:szCs w:val="24"/>
          <w:lang w:val="en-US"/>
        </w:rPr>
        <w:t xml:space="preserve">to </w:t>
      </w:r>
      <w:r w:rsidR="00D91811" w:rsidRPr="00853CCB">
        <w:rPr>
          <w:rFonts w:ascii="Times New Roman" w:hAnsi="Times New Roman"/>
          <w:sz w:val="24"/>
          <w:szCs w:val="24"/>
          <w:lang w:val="en-US"/>
        </w:rPr>
        <w:t xml:space="preserve">or higher than .60 between the corresponding factors of these two instruments. </w:t>
      </w:r>
    </w:p>
    <w:p w14:paraId="21724E19" w14:textId="3E41B45F" w:rsidR="002D1D93" w:rsidRDefault="00185563" w:rsidP="00853CCB">
      <w:pPr>
        <w:pStyle w:val="SemEspaamento"/>
        <w:ind w:firstLine="720"/>
        <w:rPr>
          <w:rFonts w:ascii="Times New Roman" w:hAnsi="Times New Roman"/>
          <w:sz w:val="24"/>
          <w:szCs w:val="24"/>
          <w:lang w:val="en-US"/>
        </w:rPr>
      </w:pPr>
      <w:r w:rsidRPr="00853CCB">
        <w:rPr>
          <w:rFonts w:ascii="Times New Roman" w:hAnsi="Times New Roman"/>
          <w:i/>
          <w:sz w:val="24"/>
          <w:szCs w:val="24"/>
          <w:lang w:val="en-US"/>
        </w:rPr>
        <w:t>Reliability</w:t>
      </w:r>
      <w:r w:rsidRPr="00853CCB">
        <w:rPr>
          <w:rFonts w:ascii="Times New Roman" w:hAnsi="Times New Roman"/>
          <w:sz w:val="24"/>
          <w:szCs w:val="24"/>
          <w:lang w:val="en-US"/>
        </w:rPr>
        <w:t>.</w:t>
      </w:r>
      <w:r w:rsidR="00A1492D" w:rsidRPr="00853CCB">
        <w:rPr>
          <w:rFonts w:ascii="Times New Roman" w:hAnsi="Times New Roman"/>
          <w:sz w:val="24"/>
          <w:szCs w:val="24"/>
          <w:lang w:val="en-US"/>
        </w:rPr>
        <w:t xml:space="preserve"> In general, studies have focused on Cronbach’s alpha </w:t>
      </w:r>
      <w:del w:id="271" w:author="BIG-5" w:date="2021-02-18T22:50:00Z">
        <w:r w:rsidR="00A1492D" w:rsidRPr="00853CCB">
          <w:rPr>
            <w:rFonts w:ascii="Times New Roman" w:hAnsi="Times New Roman"/>
            <w:sz w:val="24"/>
            <w:szCs w:val="24"/>
            <w:lang w:val="en-US"/>
          </w:rPr>
          <w:delText xml:space="preserve">to check this psychometric parameter. </w:delText>
        </w:r>
        <w:r w:rsidR="008B35C3" w:rsidRPr="00853CCB">
          <w:rPr>
            <w:rFonts w:ascii="Times New Roman" w:hAnsi="Times New Roman"/>
            <w:sz w:val="24"/>
            <w:szCs w:val="24"/>
            <w:lang w:val="en-US"/>
          </w:rPr>
          <w:delText>Evidence</w:delText>
        </w:r>
        <w:r w:rsidR="00FF5183" w:rsidRPr="00853CCB">
          <w:rPr>
            <w:rFonts w:ascii="Times New Roman" w:hAnsi="Times New Roman"/>
            <w:sz w:val="24"/>
            <w:szCs w:val="24"/>
            <w:lang w:val="en-US"/>
          </w:rPr>
          <w:delText>s</w:delText>
        </w:r>
      </w:del>
      <w:ins w:id="272" w:author="BIG-5" w:date="2021-02-18T22:50:00Z">
        <w:r w:rsidR="0095408B">
          <w:rPr>
            <w:rFonts w:ascii="Times New Roman" w:hAnsi="Times New Roman"/>
            <w:sz w:val="24"/>
            <w:szCs w:val="24"/>
            <w:lang w:val="en-US"/>
          </w:rPr>
          <w:t>as evidence</w:t>
        </w:r>
      </w:ins>
      <w:r w:rsidR="0095408B">
        <w:rPr>
          <w:rFonts w:ascii="Times New Roman" w:hAnsi="Times New Roman"/>
          <w:sz w:val="24"/>
          <w:szCs w:val="24"/>
          <w:lang w:val="en-US"/>
        </w:rPr>
        <w:t xml:space="preserve"> of reliability</w:t>
      </w:r>
      <w:del w:id="273" w:author="BIG-5" w:date="2021-02-18T22:50:00Z">
        <w:r w:rsidR="008B35C3" w:rsidRPr="00853CCB">
          <w:rPr>
            <w:rFonts w:ascii="Times New Roman" w:hAnsi="Times New Roman"/>
            <w:sz w:val="24"/>
            <w:szCs w:val="24"/>
            <w:lang w:val="en-US"/>
          </w:rPr>
          <w:delText xml:space="preserve"> can be </w:delText>
        </w:r>
        <w:r w:rsidR="00FF5183" w:rsidRPr="00853CCB">
          <w:rPr>
            <w:rFonts w:ascii="Times New Roman" w:hAnsi="Times New Roman"/>
            <w:sz w:val="24"/>
            <w:szCs w:val="24"/>
            <w:lang w:val="en-US"/>
          </w:rPr>
          <w:delText>found</w:delText>
        </w:r>
      </w:del>
      <w:ins w:id="274" w:author="BIG-5" w:date="2021-02-18T22:50:00Z">
        <w:r w:rsidR="0095408B">
          <w:rPr>
            <w:rFonts w:ascii="Times New Roman" w:hAnsi="Times New Roman"/>
            <w:sz w:val="24"/>
            <w:szCs w:val="24"/>
            <w:lang w:val="en-US"/>
          </w:rPr>
          <w:t>, with supporting evidence</w:t>
        </w:r>
      </w:ins>
      <w:r w:rsidR="0095408B">
        <w:rPr>
          <w:rFonts w:ascii="Times New Roman" w:hAnsi="Times New Roman"/>
          <w:sz w:val="24"/>
          <w:szCs w:val="24"/>
          <w:lang w:val="en-US"/>
        </w:rPr>
        <w:t xml:space="preserve"> in </w:t>
      </w:r>
      <w:r w:rsidR="00A1492D" w:rsidRPr="00853CCB">
        <w:rPr>
          <w:rFonts w:ascii="Times New Roman" w:hAnsi="Times New Roman"/>
          <w:sz w:val="24"/>
          <w:szCs w:val="24"/>
          <w:lang w:val="en-US"/>
        </w:rPr>
        <w:t>multiple cultures, such as Bolivia (</w:t>
      </w:r>
      <w:bookmarkStart w:id="275" w:name="_Hlk62745866"/>
      <w:r w:rsidR="00A1492D" w:rsidRPr="00853CCB">
        <w:rPr>
          <w:rFonts w:ascii="Times New Roman" w:hAnsi="Times New Roman"/>
          <w:sz w:val="24"/>
          <w:szCs w:val="24"/>
          <w:lang w:val="en-US"/>
        </w:rPr>
        <w:t>Gurven</w:t>
      </w:r>
      <w:r w:rsidR="00946533" w:rsidRPr="00853CCB">
        <w:rPr>
          <w:rFonts w:ascii="Times New Roman" w:hAnsi="Times New Roman"/>
          <w:sz w:val="24"/>
          <w:szCs w:val="24"/>
          <w:lang w:val="en-US"/>
        </w:rPr>
        <w:t xml:space="preserve"> et al.</w:t>
      </w:r>
      <w:r w:rsidR="00A1492D" w:rsidRPr="00853CCB">
        <w:rPr>
          <w:rFonts w:ascii="Times New Roman" w:hAnsi="Times New Roman"/>
          <w:sz w:val="24"/>
          <w:szCs w:val="24"/>
          <w:lang w:val="en-US"/>
        </w:rPr>
        <w:t>, 2013</w:t>
      </w:r>
      <w:bookmarkEnd w:id="275"/>
      <w:r w:rsidR="00A1492D" w:rsidRPr="00853CCB">
        <w:rPr>
          <w:rFonts w:ascii="Times New Roman" w:hAnsi="Times New Roman"/>
          <w:sz w:val="24"/>
          <w:szCs w:val="24"/>
          <w:lang w:val="en-US"/>
        </w:rPr>
        <w:t>), Canada (</w:t>
      </w:r>
      <w:bookmarkStart w:id="276" w:name="_Hlk62745871"/>
      <w:r w:rsidR="00A1492D" w:rsidRPr="00853CCB">
        <w:rPr>
          <w:rFonts w:ascii="Times New Roman" w:hAnsi="Times New Roman"/>
          <w:sz w:val="24"/>
          <w:szCs w:val="24"/>
          <w:lang w:val="en-US"/>
        </w:rPr>
        <w:t>Srivastava</w:t>
      </w:r>
      <w:del w:id="277" w:author="BIG-5" w:date="2021-02-18T22:50:00Z">
        <w:r w:rsidR="00A1492D" w:rsidRPr="00853CCB">
          <w:rPr>
            <w:rFonts w:ascii="Times New Roman" w:hAnsi="Times New Roman"/>
            <w:sz w:val="24"/>
            <w:szCs w:val="24"/>
            <w:lang w:val="en-US"/>
          </w:rPr>
          <w:delText>, John, Gosling, &amp; Potter,</w:delText>
        </w:r>
      </w:del>
      <w:ins w:id="278" w:author="BIG-5" w:date="2021-02-18T22:50:00Z">
        <w:r w:rsidR="00075644">
          <w:rPr>
            <w:rFonts w:ascii="Times New Roman" w:hAnsi="Times New Roman"/>
            <w:sz w:val="24"/>
            <w:szCs w:val="24"/>
            <w:lang w:val="en-US"/>
          </w:rPr>
          <w:t xml:space="preserve"> et al.</w:t>
        </w:r>
        <w:r w:rsidR="00A1492D" w:rsidRPr="00853CCB">
          <w:rPr>
            <w:rFonts w:ascii="Times New Roman" w:hAnsi="Times New Roman"/>
            <w:sz w:val="24"/>
            <w:szCs w:val="24"/>
            <w:lang w:val="en-US"/>
          </w:rPr>
          <w:t>,</w:t>
        </w:r>
      </w:ins>
      <w:r w:rsidR="00A1492D" w:rsidRPr="00853CCB">
        <w:rPr>
          <w:rFonts w:ascii="Times New Roman" w:hAnsi="Times New Roman"/>
          <w:sz w:val="24"/>
          <w:szCs w:val="24"/>
          <w:lang w:val="en-US"/>
        </w:rPr>
        <w:t xml:space="preserve"> 2003</w:t>
      </w:r>
      <w:bookmarkEnd w:id="276"/>
      <w:r w:rsidR="00A1492D" w:rsidRPr="00853CCB">
        <w:rPr>
          <w:rFonts w:ascii="Times New Roman" w:hAnsi="Times New Roman"/>
          <w:sz w:val="24"/>
          <w:szCs w:val="24"/>
          <w:lang w:val="en-US"/>
        </w:rPr>
        <w:t>), France (</w:t>
      </w:r>
      <w:bookmarkStart w:id="279" w:name="_Hlk62745884"/>
      <w:r w:rsidR="00A1492D" w:rsidRPr="00853CCB">
        <w:rPr>
          <w:rFonts w:ascii="Times New Roman" w:hAnsi="Times New Roman"/>
          <w:sz w:val="24"/>
          <w:szCs w:val="24"/>
          <w:lang w:val="en-US"/>
        </w:rPr>
        <w:t>Paisant et al., 2010</w:t>
      </w:r>
      <w:bookmarkEnd w:id="279"/>
      <w:r w:rsidR="00A1492D" w:rsidRPr="00853CCB">
        <w:rPr>
          <w:rFonts w:ascii="Times New Roman" w:hAnsi="Times New Roman"/>
          <w:sz w:val="24"/>
          <w:szCs w:val="24"/>
          <w:lang w:val="en-US"/>
        </w:rPr>
        <w:t>), Italy (</w:t>
      </w:r>
      <w:bookmarkStart w:id="280" w:name="_Hlk62745889"/>
      <w:r w:rsidR="00A1492D" w:rsidRPr="00853CCB">
        <w:rPr>
          <w:rFonts w:ascii="Times New Roman" w:hAnsi="Times New Roman"/>
          <w:sz w:val="24"/>
          <w:szCs w:val="24"/>
          <w:lang w:val="en-US"/>
        </w:rPr>
        <w:t>Fossati et al., 2011</w:t>
      </w:r>
      <w:bookmarkEnd w:id="280"/>
      <w:r w:rsidR="00A1492D" w:rsidRPr="00853CCB">
        <w:rPr>
          <w:rFonts w:ascii="Times New Roman" w:hAnsi="Times New Roman"/>
          <w:sz w:val="24"/>
          <w:szCs w:val="24"/>
          <w:lang w:val="en-US"/>
        </w:rPr>
        <w:t>), Spain (</w:t>
      </w:r>
      <w:bookmarkStart w:id="281" w:name="_Hlk62745895"/>
      <w:r w:rsidR="00A1492D" w:rsidRPr="00853CCB">
        <w:rPr>
          <w:rFonts w:ascii="Times New Roman" w:hAnsi="Times New Roman"/>
          <w:sz w:val="24"/>
          <w:szCs w:val="24"/>
          <w:lang w:val="en-US"/>
        </w:rPr>
        <w:t>Benet-Martínez &amp; John, 1998</w:t>
      </w:r>
      <w:bookmarkEnd w:id="281"/>
      <w:r w:rsidR="00A1492D" w:rsidRPr="00853CCB">
        <w:rPr>
          <w:rFonts w:ascii="Times New Roman" w:hAnsi="Times New Roman"/>
          <w:sz w:val="24"/>
          <w:szCs w:val="24"/>
          <w:lang w:val="en-US"/>
        </w:rPr>
        <w:t>), Turkey (</w:t>
      </w:r>
      <w:bookmarkStart w:id="282" w:name="_Hlk62745903"/>
      <w:r w:rsidR="00A1492D" w:rsidRPr="00853CCB">
        <w:rPr>
          <w:rFonts w:ascii="Times New Roman" w:hAnsi="Times New Roman"/>
          <w:sz w:val="24"/>
          <w:szCs w:val="24"/>
          <w:lang w:val="en-US"/>
        </w:rPr>
        <w:t>Karaman</w:t>
      </w:r>
      <w:del w:id="283" w:author="BIG-5" w:date="2021-02-18T22:50:00Z">
        <w:r w:rsidR="00A1492D" w:rsidRPr="00853CCB">
          <w:rPr>
            <w:rFonts w:ascii="Times New Roman" w:hAnsi="Times New Roman"/>
            <w:sz w:val="24"/>
            <w:szCs w:val="24"/>
            <w:lang w:val="en-US"/>
          </w:rPr>
          <w:delText xml:space="preserve">, Dogan, &amp; Coban, </w:delText>
        </w:r>
      </w:del>
      <w:ins w:id="284" w:author="BIG-5" w:date="2021-02-18T22:50:00Z">
        <w:r w:rsidR="008A1834">
          <w:rPr>
            <w:rFonts w:ascii="Times New Roman" w:hAnsi="Times New Roman"/>
            <w:sz w:val="24"/>
            <w:szCs w:val="24"/>
            <w:lang w:val="en-US"/>
          </w:rPr>
          <w:t xml:space="preserve"> et al.</w:t>
        </w:r>
        <w:r w:rsidR="00A1492D" w:rsidRPr="00853CCB">
          <w:rPr>
            <w:rFonts w:ascii="Times New Roman" w:hAnsi="Times New Roman"/>
            <w:sz w:val="24"/>
            <w:szCs w:val="24"/>
            <w:lang w:val="en-US"/>
          </w:rPr>
          <w:t xml:space="preserve">, </w:t>
        </w:r>
      </w:ins>
      <w:r w:rsidR="00A1492D" w:rsidRPr="00853CCB">
        <w:rPr>
          <w:rFonts w:ascii="Times New Roman" w:hAnsi="Times New Roman"/>
          <w:sz w:val="24"/>
          <w:szCs w:val="24"/>
          <w:lang w:val="en-US"/>
        </w:rPr>
        <w:t>2010</w:t>
      </w:r>
      <w:bookmarkEnd w:id="282"/>
      <w:r w:rsidR="00A1492D" w:rsidRPr="00853CCB">
        <w:rPr>
          <w:rFonts w:ascii="Times New Roman" w:hAnsi="Times New Roman"/>
          <w:sz w:val="24"/>
          <w:szCs w:val="24"/>
          <w:lang w:val="en-US"/>
        </w:rPr>
        <w:t xml:space="preserve">), and </w:t>
      </w:r>
      <w:ins w:id="285" w:author="BIG-5" w:date="2021-02-18T22:50:00Z">
        <w:r w:rsidR="0095408B">
          <w:rPr>
            <w:rFonts w:ascii="Times New Roman" w:hAnsi="Times New Roman"/>
            <w:sz w:val="24"/>
            <w:szCs w:val="24"/>
            <w:lang w:val="en-US"/>
          </w:rPr>
          <w:t xml:space="preserve">the </w:t>
        </w:r>
      </w:ins>
      <w:r w:rsidR="00A1492D" w:rsidRPr="00853CCB">
        <w:rPr>
          <w:rFonts w:ascii="Times New Roman" w:hAnsi="Times New Roman"/>
          <w:sz w:val="24"/>
          <w:szCs w:val="24"/>
          <w:lang w:val="en-US"/>
        </w:rPr>
        <w:t>United States (</w:t>
      </w:r>
      <w:bookmarkStart w:id="286" w:name="_Hlk62745927"/>
      <w:r w:rsidR="00A1492D" w:rsidRPr="00853CCB">
        <w:rPr>
          <w:rFonts w:ascii="Times New Roman" w:hAnsi="Times New Roman"/>
          <w:sz w:val="24"/>
          <w:szCs w:val="24"/>
          <w:lang w:val="en-US"/>
        </w:rPr>
        <w:t>Benet-Martínez &amp; John, 1998; John &amp; Srivastava, 1998; Srivastava et al., 2003</w:t>
      </w:r>
      <w:bookmarkEnd w:id="286"/>
      <w:r w:rsidR="00A1492D" w:rsidRPr="00853CCB">
        <w:rPr>
          <w:rFonts w:ascii="Times New Roman" w:hAnsi="Times New Roman"/>
          <w:sz w:val="24"/>
          <w:szCs w:val="24"/>
          <w:lang w:val="en-US"/>
        </w:rPr>
        <w:t>).</w:t>
      </w:r>
      <w:r w:rsidR="0000155C" w:rsidRPr="00853CCB">
        <w:rPr>
          <w:rFonts w:ascii="Times New Roman" w:hAnsi="Times New Roman"/>
          <w:sz w:val="24"/>
          <w:szCs w:val="24"/>
          <w:lang w:val="en-US"/>
        </w:rPr>
        <w:t xml:space="preserve"> </w:t>
      </w:r>
      <w:del w:id="287" w:author="BIG-5" w:date="2021-02-18T22:50:00Z">
        <w:r w:rsidR="0000155C" w:rsidRPr="00853CCB">
          <w:rPr>
            <w:rFonts w:ascii="Times New Roman" w:hAnsi="Times New Roman"/>
            <w:sz w:val="24"/>
            <w:szCs w:val="24"/>
            <w:lang w:val="en-US"/>
          </w:rPr>
          <w:delText>Except for Bolivia’s study</w:delText>
        </w:r>
        <w:r w:rsidR="00426D6B" w:rsidRPr="00853CCB">
          <w:rPr>
            <w:rFonts w:ascii="Times New Roman" w:hAnsi="Times New Roman"/>
            <w:sz w:val="24"/>
            <w:szCs w:val="24"/>
            <w:lang w:val="en-US"/>
          </w:rPr>
          <w:delText>,</w:delText>
        </w:r>
        <w:r w:rsidR="0000155C" w:rsidRPr="00853CCB">
          <w:rPr>
            <w:rFonts w:ascii="Times New Roman" w:hAnsi="Times New Roman"/>
            <w:sz w:val="24"/>
            <w:szCs w:val="24"/>
            <w:lang w:val="en-US"/>
          </w:rPr>
          <w:delText xml:space="preserve"> which showed a mean coefficient of .55 [ranging from .31 (</w:delText>
        </w:r>
        <w:r w:rsidR="00095C21" w:rsidRPr="00853CCB">
          <w:rPr>
            <w:rFonts w:ascii="Times New Roman" w:hAnsi="Times New Roman"/>
            <w:i/>
            <w:sz w:val="24"/>
            <w:szCs w:val="24"/>
            <w:lang w:val="en-US"/>
          </w:rPr>
          <w:delText>Openness</w:delText>
        </w:r>
        <w:r w:rsidR="0000155C" w:rsidRPr="00853CCB">
          <w:rPr>
            <w:rFonts w:ascii="Times New Roman" w:hAnsi="Times New Roman"/>
            <w:sz w:val="24"/>
            <w:szCs w:val="24"/>
            <w:lang w:val="en-US"/>
          </w:rPr>
          <w:delText>) to .69 (</w:delText>
        </w:r>
        <w:r w:rsidR="00095C21" w:rsidRPr="00853CCB">
          <w:rPr>
            <w:rFonts w:ascii="Times New Roman" w:hAnsi="Times New Roman"/>
            <w:i/>
            <w:sz w:val="24"/>
            <w:szCs w:val="24"/>
            <w:lang w:val="en-US"/>
          </w:rPr>
          <w:delText>Conscientiousness</w:delText>
        </w:r>
        <w:r w:rsidR="0000155C" w:rsidRPr="00853CCB">
          <w:rPr>
            <w:rFonts w:ascii="Times New Roman" w:hAnsi="Times New Roman"/>
            <w:sz w:val="24"/>
            <w:szCs w:val="24"/>
            <w:lang w:val="en-US"/>
          </w:rPr>
          <w:delText>)], overall,</w:delText>
        </w:r>
      </w:del>
      <w:ins w:id="288" w:author="BIG-5" w:date="2021-02-18T22:50:00Z">
        <w:r w:rsidR="00F2498E">
          <w:rPr>
            <w:rFonts w:ascii="Times New Roman" w:hAnsi="Times New Roman"/>
            <w:sz w:val="24"/>
            <w:szCs w:val="24"/>
            <w:lang w:val="en-US"/>
          </w:rPr>
          <w:t>O</w:t>
        </w:r>
        <w:r w:rsidR="00F2498E" w:rsidRPr="00853CCB">
          <w:rPr>
            <w:rFonts w:ascii="Times New Roman" w:hAnsi="Times New Roman"/>
            <w:sz w:val="24"/>
            <w:szCs w:val="24"/>
            <w:lang w:val="en-US"/>
          </w:rPr>
          <w:t>verall</w:t>
        </w:r>
      </w:ins>
      <w:r w:rsidR="00F2498E" w:rsidRPr="00853CCB">
        <w:rPr>
          <w:rFonts w:ascii="Times New Roman" w:hAnsi="Times New Roman"/>
          <w:sz w:val="24"/>
          <w:szCs w:val="24"/>
          <w:lang w:val="en-US"/>
        </w:rPr>
        <w:t xml:space="preserve"> the average Cronbach’s alphas for each dimension of the </w:t>
      </w:r>
      <w:r w:rsidR="00F2498E" w:rsidRPr="00485E54">
        <w:rPr>
          <w:rFonts w:ascii="Times New Roman" w:hAnsi="Times New Roman"/>
          <w:sz w:val="24"/>
          <w:lang w:val="en-US"/>
          <w:rPrChange w:id="289" w:author="BIG-5" w:date="2021-02-18T22:50:00Z">
            <w:rPr>
              <w:rFonts w:ascii="Times New Roman" w:hAnsi="Times New Roman"/>
              <w:i/>
              <w:sz w:val="24"/>
              <w:lang w:val="en-US"/>
            </w:rPr>
          </w:rPrChange>
        </w:rPr>
        <w:t>BFI</w:t>
      </w:r>
      <w:r w:rsidR="00F2498E" w:rsidRPr="00853CCB">
        <w:rPr>
          <w:rFonts w:ascii="Times New Roman" w:hAnsi="Times New Roman"/>
          <w:sz w:val="24"/>
          <w:szCs w:val="24"/>
          <w:lang w:val="en-US"/>
        </w:rPr>
        <w:t xml:space="preserve"> were all higher than .70, ranging from .73 (</w:t>
      </w:r>
      <w:r w:rsidR="00F2498E" w:rsidRPr="00853CCB">
        <w:rPr>
          <w:rFonts w:ascii="Times New Roman" w:hAnsi="Times New Roman"/>
          <w:i/>
          <w:sz w:val="24"/>
          <w:szCs w:val="24"/>
          <w:lang w:val="en-US"/>
        </w:rPr>
        <w:t>Neuroticism</w:t>
      </w:r>
      <w:r w:rsidR="00F2498E" w:rsidRPr="00853CCB">
        <w:rPr>
          <w:rFonts w:ascii="Times New Roman" w:hAnsi="Times New Roman"/>
          <w:sz w:val="24"/>
          <w:szCs w:val="24"/>
          <w:lang w:val="en-US"/>
        </w:rPr>
        <w:t>) to .81 (</w:t>
      </w:r>
      <w:r w:rsidR="00F2498E" w:rsidRPr="00853CCB">
        <w:rPr>
          <w:rFonts w:ascii="Times New Roman" w:hAnsi="Times New Roman"/>
          <w:i/>
          <w:sz w:val="24"/>
          <w:szCs w:val="24"/>
          <w:lang w:val="en-US"/>
        </w:rPr>
        <w:t>Extraversion</w:t>
      </w:r>
      <w:del w:id="290" w:author="BIG-5" w:date="2021-02-18T22:50:00Z">
        <w:r w:rsidR="00FF6701" w:rsidRPr="00853CCB">
          <w:rPr>
            <w:rFonts w:ascii="Times New Roman" w:hAnsi="Times New Roman"/>
            <w:sz w:val="24"/>
            <w:szCs w:val="24"/>
            <w:lang w:val="en-US"/>
          </w:rPr>
          <w:delText>).</w:delText>
        </w:r>
      </w:del>
      <w:ins w:id="291" w:author="BIG-5" w:date="2021-02-18T22:50:00Z">
        <w:r w:rsidR="00F2498E" w:rsidRPr="00853CCB">
          <w:rPr>
            <w:rFonts w:ascii="Times New Roman" w:hAnsi="Times New Roman"/>
            <w:sz w:val="24"/>
            <w:szCs w:val="24"/>
            <w:lang w:val="en-US"/>
          </w:rPr>
          <w:t>)</w:t>
        </w:r>
        <w:r w:rsidR="00F2498E">
          <w:rPr>
            <w:rFonts w:ascii="Times New Roman" w:hAnsi="Times New Roman"/>
            <w:sz w:val="24"/>
            <w:szCs w:val="24"/>
            <w:lang w:val="en-US"/>
          </w:rPr>
          <w:t>—e</w:t>
        </w:r>
        <w:r w:rsidR="0000155C" w:rsidRPr="00853CCB">
          <w:rPr>
            <w:rFonts w:ascii="Times New Roman" w:hAnsi="Times New Roman"/>
            <w:sz w:val="24"/>
            <w:szCs w:val="24"/>
            <w:lang w:val="en-US"/>
          </w:rPr>
          <w:t xml:space="preserve">xcept for </w:t>
        </w:r>
        <w:r w:rsidR="00F2498E">
          <w:rPr>
            <w:rFonts w:ascii="Times New Roman" w:hAnsi="Times New Roman"/>
            <w:sz w:val="24"/>
            <w:szCs w:val="24"/>
            <w:lang w:val="en-US"/>
          </w:rPr>
          <w:t xml:space="preserve">the </w:t>
        </w:r>
        <w:r w:rsidR="0000155C" w:rsidRPr="00853CCB">
          <w:rPr>
            <w:rFonts w:ascii="Times New Roman" w:hAnsi="Times New Roman"/>
            <w:sz w:val="24"/>
            <w:szCs w:val="24"/>
            <w:lang w:val="en-US"/>
          </w:rPr>
          <w:t>Bolivia study</w:t>
        </w:r>
        <w:r w:rsidR="00426D6B" w:rsidRPr="00853CCB">
          <w:rPr>
            <w:rFonts w:ascii="Times New Roman" w:hAnsi="Times New Roman"/>
            <w:sz w:val="24"/>
            <w:szCs w:val="24"/>
            <w:lang w:val="en-US"/>
          </w:rPr>
          <w:t>,</w:t>
        </w:r>
        <w:r w:rsidR="0000155C" w:rsidRPr="00853CCB">
          <w:rPr>
            <w:rFonts w:ascii="Times New Roman" w:hAnsi="Times New Roman"/>
            <w:sz w:val="24"/>
            <w:szCs w:val="24"/>
            <w:lang w:val="en-US"/>
          </w:rPr>
          <w:t xml:space="preserve"> which showed a mean coefficient of .55 [ranging from .31 (</w:t>
        </w:r>
        <w:r w:rsidR="00095C21" w:rsidRPr="00853CCB">
          <w:rPr>
            <w:rFonts w:ascii="Times New Roman" w:hAnsi="Times New Roman"/>
            <w:i/>
            <w:sz w:val="24"/>
            <w:szCs w:val="24"/>
            <w:lang w:val="en-US"/>
          </w:rPr>
          <w:t>Openness</w:t>
        </w:r>
        <w:r w:rsidR="0000155C" w:rsidRPr="00853CCB">
          <w:rPr>
            <w:rFonts w:ascii="Times New Roman" w:hAnsi="Times New Roman"/>
            <w:sz w:val="24"/>
            <w:szCs w:val="24"/>
            <w:lang w:val="en-US"/>
          </w:rPr>
          <w:t>) to .69 (</w:t>
        </w:r>
        <w:r w:rsidR="00095C21" w:rsidRPr="00853CCB">
          <w:rPr>
            <w:rFonts w:ascii="Times New Roman" w:hAnsi="Times New Roman"/>
            <w:i/>
            <w:sz w:val="24"/>
            <w:szCs w:val="24"/>
            <w:lang w:val="en-US"/>
          </w:rPr>
          <w:t>Conscientiousness</w:t>
        </w:r>
        <w:r w:rsidR="0000155C" w:rsidRPr="00853CCB">
          <w:rPr>
            <w:rFonts w:ascii="Times New Roman" w:hAnsi="Times New Roman"/>
            <w:sz w:val="24"/>
            <w:szCs w:val="24"/>
            <w:lang w:val="en-US"/>
          </w:rPr>
          <w:t>)]</w:t>
        </w:r>
        <w:r w:rsidR="00F2498E">
          <w:rPr>
            <w:rFonts w:ascii="Times New Roman" w:hAnsi="Times New Roman"/>
            <w:sz w:val="24"/>
            <w:szCs w:val="24"/>
            <w:lang w:val="en-US"/>
          </w:rPr>
          <w:t>.</w:t>
        </w:r>
      </w:ins>
      <w:r w:rsidR="0000155C" w:rsidRPr="00853CCB">
        <w:rPr>
          <w:rFonts w:ascii="Times New Roman" w:hAnsi="Times New Roman"/>
          <w:sz w:val="24"/>
          <w:szCs w:val="24"/>
          <w:lang w:val="en-US"/>
        </w:rPr>
        <w:t xml:space="preserve"> </w:t>
      </w:r>
      <w:bookmarkStart w:id="292" w:name="_Hlk62745972"/>
      <w:r w:rsidR="003E2807" w:rsidRPr="00853CCB">
        <w:rPr>
          <w:rFonts w:ascii="Times New Roman" w:hAnsi="Times New Roman"/>
          <w:sz w:val="24"/>
          <w:szCs w:val="24"/>
          <w:lang w:val="en-US"/>
        </w:rPr>
        <w:t xml:space="preserve">Fossati et al. (2011) </w:t>
      </w:r>
      <w:bookmarkEnd w:id="292"/>
      <w:r w:rsidR="003E2807" w:rsidRPr="00853CCB">
        <w:rPr>
          <w:rFonts w:ascii="Times New Roman" w:hAnsi="Times New Roman"/>
          <w:sz w:val="24"/>
          <w:szCs w:val="24"/>
          <w:lang w:val="en-US"/>
        </w:rPr>
        <w:t>also checked evidence of temporal stability (test-retest</w:t>
      </w:r>
      <w:r w:rsidR="00DE0178" w:rsidRPr="00853CCB">
        <w:rPr>
          <w:rFonts w:ascii="Times New Roman" w:hAnsi="Times New Roman"/>
          <w:sz w:val="24"/>
          <w:szCs w:val="24"/>
          <w:lang w:val="en-US"/>
        </w:rPr>
        <w:t>; 2-month period</w:t>
      </w:r>
      <w:r w:rsidR="003E2807" w:rsidRPr="00853CCB">
        <w:rPr>
          <w:rFonts w:ascii="Times New Roman" w:hAnsi="Times New Roman"/>
          <w:sz w:val="24"/>
          <w:szCs w:val="24"/>
          <w:lang w:val="en-US"/>
        </w:rPr>
        <w:t xml:space="preserve">) </w:t>
      </w:r>
      <w:r w:rsidR="00A82B7D" w:rsidRPr="00853CCB">
        <w:rPr>
          <w:rFonts w:ascii="Times New Roman" w:hAnsi="Times New Roman"/>
          <w:sz w:val="24"/>
          <w:szCs w:val="24"/>
          <w:lang w:val="en-US"/>
        </w:rPr>
        <w:t xml:space="preserve">for </w:t>
      </w:r>
      <w:r w:rsidR="003E2807" w:rsidRPr="00853CCB">
        <w:rPr>
          <w:rFonts w:ascii="Times New Roman" w:hAnsi="Times New Roman"/>
          <w:sz w:val="24"/>
          <w:szCs w:val="24"/>
          <w:lang w:val="en-US"/>
        </w:rPr>
        <w:t xml:space="preserve">the </w:t>
      </w:r>
      <w:ins w:id="293" w:author="BIG-5" w:date="2021-02-18T22:50:00Z">
        <w:r w:rsidR="0095408B">
          <w:rPr>
            <w:rFonts w:ascii="Times New Roman" w:hAnsi="Times New Roman"/>
            <w:sz w:val="24"/>
            <w:szCs w:val="24"/>
            <w:lang w:val="en-US"/>
          </w:rPr>
          <w:t xml:space="preserve">five </w:t>
        </w:r>
      </w:ins>
      <w:r w:rsidR="003E2807" w:rsidRPr="00853CCB">
        <w:rPr>
          <w:rFonts w:ascii="Times New Roman" w:hAnsi="Times New Roman"/>
          <w:sz w:val="24"/>
          <w:szCs w:val="24"/>
          <w:lang w:val="en-US"/>
        </w:rPr>
        <w:t xml:space="preserve">factors of the </w:t>
      </w:r>
      <w:r w:rsidR="003E2807" w:rsidRPr="00C43E4A">
        <w:rPr>
          <w:rFonts w:ascii="Times New Roman" w:hAnsi="Times New Roman"/>
          <w:sz w:val="24"/>
          <w:lang w:val="en-US"/>
          <w:rPrChange w:id="294" w:author="BIG-5" w:date="2021-02-18T22:50:00Z">
            <w:rPr>
              <w:rFonts w:ascii="Times New Roman" w:hAnsi="Times New Roman"/>
              <w:i/>
              <w:sz w:val="24"/>
              <w:lang w:val="en-US"/>
            </w:rPr>
          </w:rPrChange>
        </w:rPr>
        <w:t>BFI</w:t>
      </w:r>
      <w:r w:rsidR="003E2807" w:rsidRPr="00853CCB">
        <w:rPr>
          <w:rFonts w:ascii="Times New Roman" w:hAnsi="Times New Roman"/>
          <w:sz w:val="24"/>
          <w:szCs w:val="24"/>
          <w:lang w:val="en-US"/>
        </w:rPr>
        <w:t xml:space="preserve">, </w:t>
      </w:r>
      <w:r w:rsidR="00DE0178" w:rsidRPr="00853CCB">
        <w:rPr>
          <w:rFonts w:ascii="Times New Roman" w:hAnsi="Times New Roman"/>
          <w:sz w:val="24"/>
          <w:szCs w:val="24"/>
          <w:lang w:val="en-US"/>
        </w:rPr>
        <w:t xml:space="preserve">observing correlation coefficients greater than .75 for all </w:t>
      </w:r>
      <w:del w:id="295" w:author="BIG-5" w:date="2021-02-18T22:50:00Z">
        <w:r w:rsidR="00DE0178" w:rsidRPr="00853CCB">
          <w:rPr>
            <w:rFonts w:ascii="Times New Roman" w:hAnsi="Times New Roman"/>
            <w:sz w:val="24"/>
            <w:szCs w:val="24"/>
            <w:lang w:val="en-US"/>
          </w:rPr>
          <w:delText>of them</w:delText>
        </w:r>
      </w:del>
      <w:ins w:id="296" w:author="BIG-5" w:date="2021-02-18T22:50:00Z">
        <w:r w:rsidR="0095408B">
          <w:rPr>
            <w:rFonts w:ascii="Times New Roman" w:hAnsi="Times New Roman"/>
            <w:sz w:val="24"/>
            <w:szCs w:val="24"/>
            <w:lang w:val="en-US"/>
          </w:rPr>
          <w:t>factors</w:t>
        </w:r>
      </w:ins>
      <w:r w:rsidR="00DE0178" w:rsidRPr="00853CCB">
        <w:rPr>
          <w:rFonts w:ascii="Times New Roman" w:hAnsi="Times New Roman"/>
          <w:sz w:val="24"/>
          <w:szCs w:val="24"/>
          <w:lang w:val="en-US"/>
        </w:rPr>
        <w:t>.</w:t>
      </w:r>
    </w:p>
    <w:p w14:paraId="6A68B002" w14:textId="79B17F98" w:rsidR="00F2498E" w:rsidRDefault="00741F00" w:rsidP="00F2498E">
      <w:pPr>
        <w:pStyle w:val="SemEspaamento"/>
        <w:rPr>
          <w:ins w:id="297" w:author="BIG-5" w:date="2021-02-18T22:50:00Z"/>
          <w:rFonts w:ascii="Times New Roman" w:hAnsi="Times New Roman"/>
          <w:bCs/>
          <w:i/>
          <w:sz w:val="24"/>
          <w:szCs w:val="24"/>
          <w:lang w:val="en-US"/>
        </w:rPr>
      </w:pPr>
      <w:del w:id="298" w:author="BIG-5" w:date="2021-02-18T22:50:00Z">
        <w:r w:rsidRPr="00853CCB">
          <w:rPr>
            <w:rFonts w:ascii="Times New Roman" w:hAnsi="Times New Roman"/>
            <w:sz w:val="24"/>
            <w:szCs w:val="24"/>
            <w:lang w:val="en-US"/>
          </w:rPr>
          <w:delText xml:space="preserve">In sum, </w:delText>
        </w:r>
      </w:del>
    </w:p>
    <w:p w14:paraId="0AB4F313" w14:textId="090358EF" w:rsidR="00F2498E" w:rsidRPr="00C43E4A" w:rsidRDefault="00066C52" w:rsidP="00F2498E">
      <w:pPr>
        <w:pStyle w:val="SemEspaamento"/>
        <w:rPr>
          <w:ins w:id="299" w:author="BIG-5" w:date="2021-02-18T22:50:00Z"/>
          <w:rFonts w:ascii="Times New Roman" w:hAnsi="Times New Roman"/>
          <w:b/>
          <w:sz w:val="24"/>
          <w:szCs w:val="24"/>
          <w:lang w:val="en-US"/>
        </w:rPr>
      </w:pPr>
      <w:ins w:id="300" w:author="BIG-5" w:date="2021-02-18T22:50:00Z">
        <w:r w:rsidRPr="00F2498E">
          <w:rPr>
            <w:rFonts w:ascii="Times New Roman" w:hAnsi="Times New Roman"/>
            <w:b/>
            <w:bCs/>
            <w:sz w:val="24"/>
            <w:szCs w:val="24"/>
            <w:lang w:val="en-US"/>
          </w:rPr>
          <w:t xml:space="preserve">Brief Measures of </w:t>
        </w:r>
      </w:ins>
      <w:r w:rsidRPr="00F2498E">
        <w:rPr>
          <w:rFonts w:ascii="Times New Roman" w:hAnsi="Times New Roman"/>
          <w:b/>
          <w:sz w:val="24"/>
          <w:lang w:val="en-US"/>
          <w:rPrChange w:id="301" w:author="BIG-5" w:date="2021-02-18T22:50:00Z">
            <w:rPr>
              <w:rFonts w:ascii="Times New Roman" w:hAnsi="Times New Roman"/>
              <w:sz w:val="24"/>
              <w:lang w:val="en-US"/>
            </w:rPr>
          </w:rPrChange>
        </w:rPr>
        <w:t xml:space="preserve">the </w:t>
      </w:r>
      <w:r w:rsidRPr="00F2498E">
        <w:rPr>
          <w:rFonts w:ascii="Times New Roman" w:hAnsi="Times New Roman"/>
          <w:b/>
          <w:sz w:val="24"/>
          <w:lang w:val="en-US"/>
          <w:rPrChange w:id="302" w:author="BIG-5" w:date="2021-02-18T22:50:00Z">
            <w:rPr>
              <w:rFonts w:ascii="Times New Roman" w:hAnsi="Times New Roman"/>
              <w:i/>
              <w:sz w:val="24"/>
              <w:lang w:val="en-US"/>
            </w:rPr>
          </w:rPrChange>
        </w:rPr>
        <w:t>Big Five Inventory</w:t>
      </w:r>
    </w:p>
    <w:p w14:paraId="15CD25A6" w14:textId="1128518E" w:rsidR="00066C52" w:rsidRPr="00485E54" w:rsidRDefault="00F2498E" w:rsidP="00C43E4A">
      <w:pPr>
        <w:pStyle w:val="SemEspaamento"/>
        <w:ind w:firstLine="709"/>
        <w:rPr>
          <w:ins w:id="303" w:author="BIG-5" w:date="2021-02-18T22:50:00Z"/>
          <w:rFonts w:ascii="Times New Roman" w:hAnsi="Times New Roman"/>
          <w:sz w:val="24"/>
          <w:szCs w:val="24"/>
          <w:lang w:val="en-US"/>
        </w:rPr>
      </w:pPr>
      <w:ins w:id="304" w:author="BIG-5" w:date="2021-02-18T22:50:00Z">
        <w:r>
          <w:rPr>
            <w:rFonts w:ascii="Times New Roman" w:hAnsi="Times New Roman"/>
            <w:sz w:val="24"/>
            <w:szCs w:val="24"/>
            <w:lang w:val="en-US"/>
          </w:rPr>
          <w:t xml:space="preserve">Many brief versions of the BFI have been proposed. </w:t>
        </w:r>
        <w:r w:rsidR="00066C52" w:rsidRPr="004638CF">
          <w:rPr>
            <w:rFonts w:ascii="Times New Roman" w:hAnsi="Times New Roman"/>
            <w:sz w:val="24"/>
            <w:szCs w:val="24"/>
            <w:lang w:val="en-US"/>
          </w:rPr>
          <w:t xml:space="preserve">Aiming to provide a </w:t>
        </w:r>
        <w:r w:rsidR="00066C52">
          <w:rPr>
            <w:rFonts w:ascii="Times New Roman" w:hAnsi="Times New Roman"/>
            <w:sz w:val="24"/>
            <w:szCs w:val="24"/>
            <w:lang w:val="en-US"/>
          </w:rPr>
          <w:t xml:space="preserve">psychometrically sound </w:t>
        </w:r>
        <w:r w:rsidR="00066C52" w:rsidRPr="004638CF">
          <w:rPr>
            <w:rFonts w:ascii="Times New Roman" w:hAnsi="Times New Roman"/>
            <w:sz w:val="24"/>
            <w:szCs w:val="24"/>
            <w:lang w:val="en-US"/>
          </w:rPr>
          <w:t>measure for contexts in which participant time is usually quite limited, Rammstedt and John (2007) abbreviated the Big Five Inventory to a 10-item version</w:t>
        </w:r>
        <w:r w:rsidR="00066C52">
          <w:rPr>
            <w:rFonts w:ascii="Times New Roman" w:hAnsi="Times New Roman"/>
            <w:sz w:val="24"/>
            <w:szCs w:val="24"/>
            <w:lang w:val="en-US"/>
          </w:rPr>
          <w:t>.</w:t>
        </w:r>
        <w:r w:rsidR="00066C52" w:rsidRPr="004638CF">
          <w:rPr>
            <w:rFonts w:ascii="Times New Roman" w:hAnsi="Times New Roman"/>
            <w:sz w:val="24"/>
            <w:szCs w:val="24"/>
            <w:lang w:val="en-US"/>
          </w:rPr>
          <w:t xml:space="preserve"> Their results indicated that reducing the items yielded effect sizes that were lower than those for the </w:t>
        </w:r>
        <w:r w:rsidR="00066C52">
          <w:rPr>
            <w:rFonts w:ascii="Times New Roman" w:hAnsi="Times New Roman"/>
            <w:sz w:val="24"/>
            <w:szCs w:val="24"/>
            <w:lang w:val="en-US"/>
          </w:rPr>
          <w:t>full</w:t>
        </w:r>
        <w:r w:rsidR="00066C52" w:rsidRPr="004638CF">
          <w:rPr>
            <w:rFonts w:ascii="Times New Roman" w:hAnsi="Times New Roman"/>
            <w:sz w:val="24"/>
            <w:szCs w:val="24"/>
            <w:lang w:val="en-US"/>
          </w:rPr>
          <w:t xml:space="preserve"> version</w:t>
        </w:r>
        <w:r w:rsidR="00066C52">
          <w:rPr>
            <w:rFonts w:ascii="Times New Roman" w:hAnsi="Times New Roman"/>
            <w:sz w:val="24"/>
            <w:szCs w:val="24"/>
            <w:lang w:val="en-US"/>
          </w:rPr>
          <w:t xml:space="preserve">—and </w:t>
        </w:r>
        <w:r w:rsidR="00066C52" w:rsidRPr="004638CF">
          <w:rPr>
            <w:rFonts w:ascii="Times New Roman" w:hAnsi="Times New Roman"/>
            <w:sz w:val="24"/>
            <w:szCs w:val="24"/>
            <w:lang w:val="en-US"/>
          </w:rPr>
          <w:t xml:space="preserve">the losses </w:t>
        </w:r>
        <w:r w:rsidR="00066C52">
          <w:rPr>
            <w:rFonts w:ascii="Times New Roman" w:hAnsi="Times New Roman"/>
            <w:sz w:val="24"/>
            <w:szCs w:val="24"/>
            <w:lang w:val="en-US"/>
          </w:rPr>
          <w:t>were</w:t>
        </w:r>
        <w:r w:rsidR="00066C52" w:rsidRPr="004638CF">
          <w:rPr>
            <w:rFonts w:ascii="Times New Roman" w:hAnsi="Times New Roman"/>
            <w:sz w:val="24"/>
            <w:szCs w:val="24"/>
            <w:lang w:val="en-US"/>
          </w:rPr>
          <w:t xml:space="preserve"> </w:t>
        </w:r>
        <w:r w:rsidR="00066C52">
          <w:rPr>
            <w:rFonts w:ascii="Times New Roman" w:hAnsi="Times New Roman"/>
            <w:sz w:val="24"/>
            <w:szCs w:val="24"/>
            <w:lang w:val="en-US"/>
          </w:rPr>
          <w:t xml:space="preserve">more </w:t>
        </w:r>
        <w:r w:rsidR="00066C52" w:rsidRPr="004638CF">
          <w:rPr>
            <w:rFonts w:ascii="Times New Roman" w:hAnsi="Times New Roman"/>
            <w:sz w:val="24"/>
            <w:szCs w:val="24"/>
            <w:lang w:val="en-US"/>
          </w:rPr>
          <w:t>substantial for the Agreeableness scale</w:t>
        </w:r>
        <w:r w:rsidR="00066C52">
          <w:rPr>
            <w:rFonts w:ascii="Times New Roman" w:hAnsi="Times New Roman"/>
            <w:sz w:val="24"/>
            <w:szCs w:val="24"/>
            <w:lang w:val="en-US"/>
          </w:rPr>
          <w:t>—</w:t>
        </w:r>
        <w:r w:rsidR="00066C52" w:rsidRPr="004638CF">
          <w:rPr>
            <w:rFonts w:ascii="Times New Roman" w:hAnsi="Times New Roman"/>
            <w:sz w:val="24"/>
            <w:szCs w:val="24"/>
            <w:lang w:val="en-US"/>
          </w:rPr>
          <w:t xml:space="preserve">but still sufficient for research settings in which participant time is </w:t>
        </w:r>
        <w:r w:rsidR="00066C52">
          <w:rPr>
            <w:rFonts w:ascii="Times New Roman" w:hAnsi="Times New Roman"/>
            <w:sz w:val="24"/>
            <w:szCs w:val="24"/>
            <w:lang w:val="en-US"/>
          </w:rPr>
          <w:t>at a premium</w:t>
        </w:r>
        <w:r w:rsidR="00066C52" w:rsidRPr="004638CF">
          <w:rPr>
            <w:rFonts w:ascii="Times New Roman" w:hAnsi="Times New Roman"/>
            <w:sz w:val="24"/>
            <w:szCs w:val="24"/>
            <w:lang w:val="en-US"/>
          </w:rPr>
          <w:t>.</w:t>
        </w:r>
        <w:r w:rsidR="00066C52">
          <w:rPr>
            <w:rFonts w:ascii="Times New Roman" w:hAnsi="Times New Roman"/>
            <w:sz w:val="24"/>
            <w:szCs w:val="24"/>
            <w:lang w:val="en-US"/>
          </w:rPr>
          <w:t xml:space="preserve"> </w:t>
        </w:r>
        <w:r w:rsidR="00066C52" w:rsidRPr="004638CF">
          <w:rPr>
            <w:rFonts w:ascii="Times New Roman" w:hAnsi="Times New Roman"/>
            <w:sz w:val="24"/>
            <w:szCs w:val="24"/>
            <w:lang w:val="en-US"/>
          </w:rPr>
          <w:t xml:space="preserve">Overall, results indicate that the </w:t>
        </w:r>
        <w:r w:rsidR="00066C52">
          <w:rPr>
            <w:rFonts w:ascii="Times New Roman" w:hAnsi="Times New Roman"/>
            <w:sz w:val="24"/>
            <w:szCs w:val="24"/>
            <w:lang w:val="en-US"/>
          </w:rPr>
          <w:t>10-item version</w:t>
        </w:r>
        <w:r w:rsidR="00066C52" w:rsidRPr="004638CF">
          <w:rPr>
            <w:rFonts w:ascii="Times New Roman" w:hAnsi="Times New Roman"/>
            <w:sz w:val="24"/>
            <w:szCs w:val="24"/>
            <w:lang w:val="en-US"/>
          </w:rPr>
          <w:t xml:space="preserve"> retain significant levels of reliability and validity.</w:t>
        </w:r>
        <w:r w:rsidR="00066C52">
          <w:rPr>
            <w:rFonts w:ascii="Times New Roman" w:hAnsi="Times New Roman"/>
            <w:sz w:val="24"/>
            <w:szCs w:val="24"/>
            <w:lang w:val="en-US"/>
          </w:rPr>
          <w:t xml:space="preserve"> Similarly, </w:t>
        </w:r>
        <w:r w:rsidR="00066C52" w:rsidRPr="00485E54">
          <w:rPr>
            <w:rFonts w:ascii="Times New Roman" w:hAnsi="Times New Roman"/>
            <w:sz w:val="24"/>
            <w:szCs w:val="24"/>
            <w:lang w:val="en-US"/>
          </w:rPr>
          <w:t>Engvik and Clausen (2011) develop</w:t>
        </w:r>
        <w:r w:rsidR="00066C52">
          <w:rPr>
            <w:rFonts w:ascii="Times New Roman" w:hAnsi="Times New Roman"/>
            <w:sz w:val="24"/>
            <w:szCs w:val="24"/>
            <w:lang w:val="en-US"/>
          </w:rPr>
          <w:t>ed</w:t>
        </w:r>
        <w:r w:rsidR="00066C52" w:rsidRPr="00485E54">
          <w:rPr>
            <w:rFonts w:ascii="Times New Roman" w:hAnsi="Times New Roman"/>
            <w:sz w:val="24"/>
            <w:szCs w:val="24"/>
            <w:lang w:val="en-US"/>
          </w:rPr>
          <w:t xml:space="preserve"> a 20</w:t>
        </w:r>
        <w:r w:rsidR="00066C52">
          <w:rPr>
            <w:rFonts w:ascii="Times New Roman" w:hAnsi="Times New Roman"/>
            <w:sz w:val="24"/>
            <w:szCs w:val="24"/>
            <w:lang w:val="en-US"/>
          </w:rPr>
          <w:t>-</w:t>
        </w:r>
        <w:r w:rsidR="00066C52" w:rsidRPr="00485E54">
          <w:rPr>
            <w:rFonts w:ascii="Times New Roman" w:hAnsi="Times New Roman"/>
            <w:sz w:val="24"/>
            <w:szCs w:val="24"/>
            <w:lang w:val="en-US"/>
          </w:rPr>
          <w:t xml:space="preserve">item </w:t>
        </w:r>
        <w:r w:rsidR="00066C52">
          <w:rPr>
            <w:rFonts w:ascii="Times New Roman" w:hAnsi="Times New Roman"/>
            <w:sz w:val="24"/>
            <w:szCs w:val="24"/>
            <w:lang w:val="en-US"/>
          </w:rPr>
          <w:t xml:space="preserve">Norwegian </w:t>
        </w:r>
        <w:r w:rsidR="00066C52" w:rsidRPr="00485E54">
          <w:rPr>
            <w:rFonts w:ascii="Times New Roman" w:hAnsi="Times New Roman"/>
            <w:sz w:val="24"/>
            <w:szCs w:val="24"/>
            <w:lang w:val="en-US"/>
          </w:rPr>
          <w:t xml:space="preserve">version of </w:t>
        </w:r>
        <w:r w:rsidR="00066C52">
          <w:rPr>
            <w:rFonts w:ascii="Times New Roman" w:hAnsi="Times New Roman"/>
            <w:sz w:val="24"/>
            <w:szCs w:val="24"/>
            <w:lang w:val="en-US"/>
          </w:rPr>
          <w:t xml:space="preserve">the </w:t>
        </w:r>
        <w:r w:rsidR="00066C52" w:rsidRPr="004638CF">
          <w:rPr>
            <w:rFonts w:ascii="Times New Roman" w:hAnsi="Times New Roman"/>
            <w:sz w:val="24"/>
            <w:szCs w:val="24"/>
            <w:lang w:val="en-US"/>
          </w:rPr>
          <w:t>Big Five Inventory</w:t>
        </w:r>
        <w:r w:rsidR="00066C52" w:rsidRPr="00485E54">
          <w:rPr>
            <w:rFonts w:ascii="Times New Roman" w:hAnsi="Times New Roman"/>
            <w:sz w:val="24"/>
            <w:szCs w:val="24"/>
            <w:lang w:val="en-US"/>
          </w:rPr>
          <w:t xml:space="preserve">. </w:t>
        </w:r>
        <w:r w:rsidR="00066C52">
          <w:rPr>
            <w:rFonts w:ascii="Times New Roman" w:hAnsi="Times New Roman"/>
            <w:sz w:val="24"/>
            <w:szCs w:val="24"/>
            <w:lang w:val="en-US"/>
          </w:rPr>
          <w:t xml:space="preserve">Although noting </w:t>
        </w:r>
        <w:r w:rsidR="00066C52" w:rsidRPr="00485E54">
          <w:rPr>
            <w:rFonts w:ascii="Times New Roman" w:hAnsi="Times New Roman"/>
            <w:sz w:val="24"/>
            <w:szCs w:val="24"/>
            <w:lang w:val="en-US"/>
          </w:rPr>
          <w:t xml:space="preserve">that it is </w:t>
        </w:r>
        <w:r w:rsidR="00066C52">
          <w:rPr>
            <w:rFonts w:ascii="Times New Roman" w:hAnsi="Times New Roman"/>
            <w:sz w:val="24"/>
            <w:szCs w:val="24"/>
            <w:lang w:val="en-US"/>
          </w:rPr>
          <w:t>im</w:t>
        </w:r>
        <w:r w:rsidR="00066C52" w:rsidRPr="00485E54">
          <w:rPr>
            <w:rFonts w:ascii="Times New Roman" w:hAnsi="Times New Roman"/>
            <w:sz w:val="24"/>
            <w:szCs w:val="24"/>
            <w:lang w:val="en-US"/>
          </w:rPr>
          <w:t>possible to measure something as comprehensive and complex as personality in an ideal way with just 20 test items</w:t>
        </w:r>
        <w:r w:rsidR="00066C52">
          <w:rPr>
            <w:rFonts w:ascii="Times New Roman" w:hAnsi="Times New Roman"/>
            <w:sz w:val="24"/>
            <w:szCs w:val="24"/>
            <w:lang w:val="en-US"/>
          </w:rPr>
          <w:t>, t</w:t>
        </w:r>
        <w:r w:rsidR="00066C52" w:rsidRPr="00485E54">
          <w:rPr>
            <w:rFonts w:ascii="Times New Roman" w:hAnsi="Times New Roman"/>
            <w:sz w:val="24"/>
            <w:szCs w:val="24"/>
            <w:lang w:val="en-US"/>
          </w:rPr>
          <w:t>he authors concluded that th</w:t>
        </w:r>
        <w:r w:rsidR="00066C52">
          <w:rPr>
            <w:rFonts w:ascii="Times New Roman" w:hAnsi="Times New Roman"/>
            <w:sz w:val="24"/>
            <w:szCs w:val="24"/>
            <w:lang w:val="en-US"/>
          </w:rPr>
          <w:t>eir</w:t>
        </w:r>
        <w:r w:rsidR="00066C52" w:rsidRPr="00485E54">
          <w:rPr>
            <w:rFonts w:ascii="Times New Roman" w:hAnsi="Times New Roman"/>
            <w:sz w:val="24"/>
            <w:szCs w:val="24"/>
            <w:lang w:val="en-US"/>
          </w:rPr>
          <w:t xml:space="preserve"> short version may be useful in several settings that do not require optimal measurement of personality, such as large-scale survey studies in the general population. </w:t>
        </w:r>
      </w:ins>
    </w:p>
    <w:p w14:paraId="7A2A1BC8" w14:textId="04DEC55F" w:rsidR="00066C52" w:rsidRPr="00485E54" w:rsidRDefault="00066C52" w:rsidP="00066C52">
      <w:pPr>
        <w:pStyle w:val="SemEspaamento"/>
        <w:ind w:firstLine="709"/>
        <w:jc w:val="both"/>
        <w:rPr>
          <w:ins w:id="305" w:author="BIG-5" w:date="2021-02-18T22:50:00Z"/>
          <w:rFonts w:ascii="Times New Roman" w:hAnsi="Times New Roman"/>
          <w:sz w:val="24"/>
          <w:szCs w:val="24"/>
          <w:lang w:val="en-US" w:eastAsia="ja-JP"/>
        </w:rPr>
      </w:pPr>
      <w:ins w:id="306" w:author="BIG-5" w:date="2021-02-18T22:50:00Z">
        <w:r w:rsidRPr="00485E54">
          <w:rPr>
            <w:rFonts w:ascii="Times New Roman" w:hAnsi="Times New Roman"/>
            <w:sz w:val="24"/>
            <w:szCs w:val="24"/>
            <w:lang w:val="en-US" w:eastAsia="ja-JP"/>
          </w:rPr>
          <w:t xml:space="preserve">In another study, Hahn et al (2012) explored the psychometric characteristics of </w:t>
        </w:r>
        <w:r>
          <w:rPr>
            <w:rFonts w:ascii="Times New Roman" w:hAnsi="Times New Roman"/>
            <w:sz w:val="24"/>
            <w:szCs w:val="24"/>
            <w:lang w:val="en-US" w:eastAsia="ja-JP"/>
          </w:rPr>
          <w:t xml:space="preserve">a 15-item version of the </w:t>
        </w:r>
        <w:r w:rsidRPr="004638CF">
          <w:rPr>
            <w:rFonts w:ascii="Times New Roman" w:hAnsi="Times New Roman"/>
            <w:sz w:val="24"/>
            <w:szCs w:val="24"/>
            <w:lang w:val="en-US"/>
          </w:rPr>
          <w:t>Big Five Inventory</w:t>
        </w:r>
        <w:r>
          <w:rPr>
            <w:rFonts w:ascii="Times New Roman" w:hAnsi="Times New Roman"/>
            <w:sz w:val="24"/>
            <w:szCs w:val="24"/>
            <w:lang w:val="en-US" w:eastAsia="ja-JP"/>
          </w:rPr>
          <w:t xml:space="preserve"> by</w:t>
        </w:r>
        <w:r w:rsidRPr="00485E54">
          <w:rPr>
            <w:rFonts w:ascii="Times New Roman" w:hAnsi="Times New Roman"/>
            <w:sz w:val="24"/>
            <w:szCs w:val="24"/>
            <w:lang w:val="en-US" w:eastAsia="ja-JP"/>
          </w:rPr>
          <w:t xml:space="preserve"> compar</w:t>
        </w:r>
        <w:r>
          <w:rPr>
            <w:rFonts w:ascii="Times New Roman" w:hAnsi="Times New Roman"/>
            <w:sz w:val="24"/>
            <w:szCs w:val="24"/>
            <w:lang w:val="en-US" w:eastAsia="ja-JP"/>
          </w:rPr>
          <w:t>ing</w:t>
        </w:r>
        <w:r w:rsidRPr="00485E54">
          <w:rPr>
            <w:rFonts w:ascii="Times New Roman" w:hAnsi="Times New Roman"/>
            <w:sz w:val="24"/>
            <w:szCs w:val="24"/>
            <w:lang w:val="en-US" w:eastAsia="ja-JP"/>
          </w:rPr>
          <w:t xml:space="preserve"> </w:t>
        </w:r>
        <w:r>
          <w:rPr>
            <w:rFonts w:ascii="Times New Roman" w:hAnsi="Times New Roman"/>
            <w:sz w:val="24"/>
            <w:szCs w:val="24"/>
            <w:lang w:val="en-US" w:eastAsia="ja-JP"/>
          </w:rPr>
          <w:t xml:space="preserve">it with a reduced version of </w:t>
        </w:r>
        <w:r w:rsidRPr="00485E54">
          <w:rPr>
            <w:rFonts w:ascii="Times New Roman" w:hAnsi="Times New Roman"/>
            <w:sz w:val="24"/>
            <w:szCs w:val="24"/>
            <w:lang w:val="en-US" w:eastAsia="ja-JP"/>
          </w:rPr>
          <w:t xml:space="preserve">the NEO-PI in a </w:t>
        </w:r>
        <w:r>
          <w:rPr>
            <w:rFonts w:ascii="Times New Roman" w:hAnsi="Times New Roman"/>
            <w:sz w:val="24"/>
            <w:szCs w:val="24"/>
            <w:lang w:val="en-US" w:eastAsia="ja-JP"/>
          </w:rPr>
          <w:t xml:space="preserve">German </w:t>
        </w:r>
        <w:r w:rsidRPr="00485E54">
          <w:rPr>
            <w:rFonts w:ascii="Times New Roman" w:hAnsi="Times New Roman"/>
            <w:sz w:val="24"/>
            <w:szCs w:val="24"/>
            <w:lang w:val="en-US" w:eastAsia="ja-JP"/>
          </w:rPr>
          <w:t xml:space="preserve">sample. Despite shortcomings for </w:t>
        </w:r>
        <w:r w:rsidR="00F2498E">
          <w:rPr>
            <w:rFonts w:ascii="Times New Roman" w:hAnsi="Times New Roman"/>
            <w:sz w:val="24"/>
            <w:szCs w:val="24"/>
            <w:lang w:val="en-US" w:eastAsia="ja-JP"/>
          </w:rPr>
          <w:t xml:space="preserve">the </w:t>
        </w:r>
        <w:r w:rsidRPr="00485E54">
          <w:rPr>
            <w:rFonts w:ascii="Times New Roman" w:hAnsi="Times New Roman"/>
            <w:sz w:val="24"/>
            <w:szCs w:val="24"/>
            <w:lang w:val="en-US" w:eastAsia="ja-JP"/>
          </w:rPr>
          <w:t>Agreeableness factor, the short scales generally showed acceptable levels of internal consistency, stability over an 18</w:t>
        </w:r>
        <w:r>
          <w:rPr>
            <w:rFonts w:ascii="Times New Roman" w:hAnsi="Times New Roman"/>
            <w:sz w:val="24"/>
            <w:szCs w:val="24"/>
            <w:lang w:val="en-US" w:eastAsia="ja-JP"/>
          </w:rPr>
          <w:t>-</w:t>
        </w:r>
        <w:r w:rsidRPr="00485E54">
          <w:rPr>
            <w:rFonts w:ascii="Times New Roman" w:hAnsi="Times New Roman"/>
            <w:sz w:val="24"/>
            <w:szCs w:val="24"/>
            <w:lang w:val="en-US" w:eastAsia="ja-JP"/>
          </w:rPr>
          <w:t>month period, convergent validity in relation to the NEO-PI</w:t>
        </w:r>
        <w:r>
          <w:rPr>
            <w:rFonts w:ascii="Times New Roman" w:hAnsi="Times New Roman"/>
            <w:sz w:val="24"/>
            <w:szCs w:val="24"/>
            <w:lang w:val="en-US" w:eastAsia="ja-JP"/>
          </w:rPr>
          <w:t>,</w:t>
        </w:r>
        <w:r w:rsidRPr="00485E54">
          <w:rPr>
            <w:rFonts w:ascii="Times New Roman" w:hAnsi="Times New Roman"/>
            <w:sz w:val="24"/>
            <w:szCs w:val="24"/>
            <w:lang w:val="en-US" w:eastAsia="ja-JP"/>
          </w:rPr>
          <w:t xml:space="preserve"> and discriminant validity. Another contribution was made by Soto and John (2017) who developed and validated </w:t>
        </w:r>
        <w:r>
          <w:rPr>
            <w:rFonts w:ascii="Times New Roman" w:hAnsi="Times New Roman"/>
            <w:sz w:val="24"/>
            <w:szCs w:val="24"/>
            <w:lang w:val="en-US" w:eastAsia="ja-JP"/>
          </w:rPr>
          <w:t xml:space="preserve">both </w:t>
        </w:r>
        <w:r w:rsidRPr="00485E54">
          <w:rPr>
            <w:rFonts w:ascii="Times New Roman" w:hAnsi="Times New Roman"/>
            <w:sz w:val="24"/>
            <w:szCs w:val="24"/>
            <w:lang w:val="en-US" w:eastAsia="ja-JP"/>
          </w:rPr>
          <w:t xml:space="preserve">a 30-item and a 15-item </w:t>
        </w:r>
        <w:r w:rsidR="00F2498E">
          <w:rPr>
            <w:rFonts w:ascii="Times New Roman" w:hAnsi="Times New Roman"/>
            <w:sz w:val="24"/>
            <w:szCs w:val="24"/>
            <w:lang w:val="en-US" w:eastAsia="ja-JP"/>
          </w:rPr>
          <w:t>version</w:t>
        </w:r>
        <w:r w:rsidRPr="00485E54">
          <w:rPr>
            <w:rFonts w:ascii="Times New Roman" w:hAnsi="Times New Roman"/>
            <w:sz w:val="24"/>
            <w:szCs w:val="24"/>
            <w:lang w:val="en-US" w:eastAsia="ja-JP"/>
          </w:rPr>
          <w:t xml:space="preserve">. </w:t>
        </w:r>
        <w:r w:rsidR="00F2498E">
          <w:rPr>
            <w:rFonts w:ascii="Times New Roman" w:hAnsi="Times New Roman"/>
            <w:sz w:val="24"/>
            <w:szCs w:val="24"/>
            <w:lang w:val="en-US" w:eastAsia="ja-JP"/>
          </w:rPr>
          <w:t xml:space="preserve">Across </w:t>
        </w:r>
        <w:r w:rsidR="00F2498E">
          <w:rPr>
            <w:rFonts w:ascii="Times New Roman" w:hAnsi="Times New Roman"/>
            <w:sz w:val="24"/>
            <w:szCs w:val="24"/>
            <w:lang w:val="en-US" w:eastAsia="ja-JP"/>
          </w:rPr>
          <w:lastRenderedPageBreak/>
          <w:t xml:space="preserve">two studies, these authors observed that these brief versions respectively </w:t>
        </w:r>
        <w:r w:rsidRPr="00485E54">
          <w:rPr>
            <w:rFonts w:ascii="Times New Roman" w:hAnsi="Times New Roman"/>
            <w:sz w:val="24"/>
            <w:szCs w:val="24"/>
            <w:lang w:val="en-US" w:eastAsia="ja-JP"/>
          </w:rPr>
          <w:t>provide approximately 10%</w:t>
        </w:r>
        <w:r w:rsidR="00F2498E">
          <w:rPr>
            <w:rFonts w:ascii="Times New Roman" w:hAnsi="Times New Roman"/>
            <w:sz w:val="24"/>
            <w:szCs w:val="24"/>
            <w:lang w:val="en-US" w:eastAsia="ja-JP"/>
          </w:rPr>
          <w:t xml:space="preserve"> and </w:t>
        </w:r>
        <w:r w:rsidRPr="00485E54">
          <w:rPr>
            <w:rFonts w:ascii="Times New Roman" w:hAnsi="Times New Roman"/>
            <w:sz w:val="24"/>
            <w:szCs w:val="24"/>
            <w:lang w:val="en-US" w:eastAsia="ja-JP"/>
          </w:rPr>
          <w:t xml:space="preserve">20% less reliability and validity than the full </w:t>
        </w:r>
        <w:r w:rsidR="00F2498E">
          <w:rPr>
            <w:rFonts w:ascii="Times New Roman" w:hAnsi="Times New Roman"/>
            <w:sz w:val="24"/>
            <w:szCs w:val="24"/>
            <w:lang w:val="en-US" w:eastAsia="ja-JP"/>
          </w:rPr>
          <w:t xml:space="preserve">version of the </w:t>
        </w:r>
        <w:r w:rsidRPr="00485E54">
          <w:rPr>
            <w:rFonts w:ascii="Times New Roman" w:hAnsi="Times New Roman"/>
            <w:sz w:val="24"/>
            <w:szCs w:val="24"/>
            <w:lang w:val="en-US" w:eastAsia="ja-JP"/>
          </w:rPr>
          <w:t xml:space="preserve">scales. The authors concluded </w:t>
        </w:r>
        <w:r w:rsidR="00F2498E">
          <w:rPr>
            <w:rFonts w:ascii="Times New Roman" w:hAnsi="Times New Roman"/>
            <w:sz w:val="24"/>
            <w:szCs w:val="24"/>
            <w:lang w:val="en-US" w:eastAsia="ja-JP"/>
          </w:rPr>
          <w:t xml:space="preserve">the use of the short versions are </w:t>
        </w:r>
        <w:r w:rsidRPr="00485E54">
          <w:rPr>
            <w:rFonts w:ascii="Times New Roman" w:hAnsi="Times New Roman"/>
            <w:sz w:val="24"/>
            <w:szCs w:val="24"/>
            <w:lang w:val="en-US" w:eastAsia="ja-JP"/>
          </w:rPr>
          <w:t xml:space="preserve">useful in research contexts </w:t>
        </w:r>
        <w:r w:rsidR="00F2498E">
          <w:rPr>
            <w:rFonts w:ascii="Times New Roman" w:hAnsi="Times New Roman"/>
            <w:sz w:val="24"/>
            <w:szCs w:val="24"/>
            <w:lang w:val="en-US" w:eastAsia="ja-JP"/>
          </w:rPr>
          <w:t xml:space="preserve">where </w:t>
        </w:r>
        <w:r w:rsidRPr="00485E54">
          <w:rPr>
            <w:rFonts w:ascii="Times New Roman" w:hAnsi="Times New Roman"/>
            <w:sz w:val="24"/>
            <w:szCs w:val="24"/>
            <w:lang w:val="en-US" w:eastAsia="ja-JP"/>
          </w:rPr>
          <w:t>assessment time or respondent fatigue</w:t>
        </w:r>
        <w:r w:rsidR="00F2498E">
          <w:rPr>
            <w:rFonts w:ascii="Times New Roman" w:hAnsi="Times New Roman"/>
            <w:sz w:val="24"/>
            <w:szCs w:val="24"/>
            <w:lang w:val="en-US" w:eastAsia="ja-JP"/>
          </w:rPr>
          <w:t xml:space="preserve"> might be an issue</w:t>
        </w:r>
        <w:r w:rsidRPr="00485E54">
          <w:rPr>
            <w:rFonts w:ascii="Times New Roman" w:hAnsi="Times New Roman"/>
            <w:sz w:val="24"/>
            <w:szCs w:val="24"/>
            <w:lang w:val="en-US" w:eastAsia="ja-JP"/>
          </w:rPr>
          <w:t>.</w:t>
        </w:r>
      </w:ins>
    </w:p>
    <w:p w14:paraId="3C78B6A0" w14:textId="7AE0997B" w:rsidR="00066C52" w:rsidRPr="00B726B9" w:rsidRDefault="00066C52" w:rsidP="00066C52">
      <w:pPr>
        <w:pStyle w:val="SemEspaamento"/>
        <w:ind w:firstLine="709"/>
        <w:jc w:val="both"/>
        <w:rPr>
          <w:ins w:id="307" w:author="BIG-5" w:date="2021-02-18T22:50:00Z"/>
          <w:rFonts w:ascii="Times New Roman" w:hAnsi="Times New Roman"/>
          <w:sz w:val="24"/>
          <w:szCs w:val="24"/>
          <w:lang w:val="en-US"/>
        </w:rPr>
      </w:pPr>
      <w:ins w:id="308" w:author="BIG-5" w:date="2021-02-18T22:50:00Z">
        <w:r w:rsidRPr="006F25AF">
          <w:rPr>
            <w:rFonts w:ascii="Times New Roman" w:hAnsi="Times New Roman"/>
            <w:sz w:val="24"/>
            <w:szCs w:val="24"/>
            <w:lang w:val="en-US"/>
          </w:rPr>
          <w:t xml:space="preserve">In Brazil, Laros et al. (2018) </w:t>
        </w:r>
        <w:r w:rsidR="006F25AF">
          <w:rPr>
            <w:rFonts w:ascii="Times New Roman" w:hAnsi="Times New Roman"/>
            <w:sz w:val="24"/>
            <w:szCs w:val="24"/>
            <w:lang w:val="en-US"/>
          </w:rPr>
          <w:t xml:space="preserve">examined </w:t>
        </w:r>
        <w:r w:rsidRPr="006F25AF">
          <w:rPr>
            <w:rFonts w:ascii="Times New Roman" w:hAnsi="Times New Roman"/>
            <w:sz w:val="24"/>
            <w:szCs w:val="24"/>
            <w:lang w:val="en-US"/>
          </w:rPr>
          <w:t xml:space="preserve">convergent and factor validity of </w:t>
        </w:r>
        <w:r w:rsidR="00FE42B5">
          <w:rPr>
            <w:rFonts w:ascii="Times New Roman" w:hAnsi="Times New Roman"/>
            <w:sz w:val="24"/>
            <w:szCs w:val="24"/>
            <w:lang w:val="en-US"/>
          </w:rPr>
          <w:t xml:space="preserve">two Big Five measures, one with </w:t>
        </w:r>
        <w:r w:rsidRPr="006F25AF">
          <w:rPr>
            <w:rFonts w:ascii="Times New Roman" w:hAnsi="Times New Roman"/>
            <w:sz w:val="24"/>
            <w:szCs w:val="24"/>
            <w:lang w:val="en-US"/>
          </w:rPr>
          <w:t>20 items</w:t>
        </w:r>
        <w:r w:rsidR="00FE42B5">
          <w:rPr>
            <w:rFonts w:ascii="Times New Roman" w:hAnsi="Times New Roman"/>
            <w:sz w:val="24"/>
            <w:szCs w:val="24"/>
            <w:lang w:val="en-US"/>
          </w:rPr>
          <w:t xml:space="preserve"> and another with </w:t>
        </w:r>
        <w:r w:rsidRPr="006F25AF">
          <w:rPr>
            <w:rFonts w:ascii="Times New Roman" w:hAnsi="Times New Roman"/>
            <w:sz w:val="24"/>
            <w:szCs w:val="24"/>
            <w:lang w:val="en-US"/>
          </w:rPr>
          <w:t xml:space="preserve">32 items (Andrade, 2008). </w:t>
        </w:r>
        <w:r w:rsidR="00FE42B5">
          <w:rPr>
            <w:rFonts w:ascii="Times New Roman" w:hAnsi="Times New Roman"/>
            <w:sz w:val="24"/>
            <w:szCs w:val="24"/>
            <w:lang w:val="en-US"/>
          </w:rPr>
          <w:t xml:space="preserve">The five-factor model </w:t>
        </w:r>
        <w:r w:rsidRPr="006F25AF">
          <w:rPr>
            <w:rFonts w:ascii="Times New Roman" w:hAnsi="Times New Roman"/>
            <w:sz w:val="24"/>
            <w:szCs w:val="24"/>
            <w:lang w:val="en-US"/>
          </w:rPr>
          <w:t xml:space="preserve">showed an adequate </w:t>
        </w:r>
        <w:r w:rsidR="00FE42B5">
          <w:rPr>
            <w:rFonts w:ascii="Times New Roman" w:hAnsi="Times New Roman"/>
            <w:sz w:val="24"/>
            <w:szCs w:val="24"/>
            <w:lang w:val="en-US"/>
          </w:rPr>
          <w:t xml:space="preserve">fit </w:t>
        </w:r>
        <w:r w:rsidRPr="006F25AF">
          <w:rPr>
            <w:rFonts w:ascii="Times New Roman" w:hAnsi="Times New Roman"/>
            <w:sz w:val="24"/>
            <w:szCs w:val="24"/>
            <w:lang w:val="en-US"/>
          </w:rPr>
          <w:t xml:space="preserve">to the data after excluding several items. Moderate evidence of convergent validity was found for </w:t>
        </w:r>
        <w:r w:rsidRPr="00C43E4A">
          <w:rPr>
            <w:rFonts w:ascii="Times New Roman" w:hAnsi="Times New Roman"/>
            <w:iCs/>
            <w:sz w:val="24"/>
            <w:szCs w:val="24"/>
            <w:lang w:val="en-US"/>
          </w:rPr>
          <w:t>Extraversion</w:t>
        </w:r>
        <w:r w:rsidRPr="00FE42B5">
          <w:rPr>
            <w:rFonts w:ascii="Times New Roman" w:hAnsi="Times New Roman"/>
            <w:sz w:val="24"/>
            <w:szCs w:val="24"/>
            <w:lang w:val="en-US"/>
          </w:rPr>
          <w:t xml:space="preserve">, </w:t>
        </w:r>
        <w:r w:rsidRPr="00C43E4A">
          <w:rPr>
            <w:rFonts w:ascii="Times New Roman" w:hAnsi="Times New Roman"/>
            <w:iCs/>
            <w:sz w:val="24"/>
            <w:szCs w:val="24"/>
            <w:lang w:val="en-US"/>
          </w:rPr>
          <w:t>Neuroticism</w:t>
        </w:r>
        <w:r w:rsidRPr="00FE42B5">
          <w:rPr>
            <w:rFonts w:ascii="Times New Roman" w:hAnsi="Times New Roman"/>
            <w:sz w:val="24"/>
            <w:szCs w:val="24"/>
            <w:lang w:val="en-US"/>
          </w:rPr>
          <w:t xml:space="preserve">, and </w:t>
        </w:r>
        <w:r w:rsidRPr="00C43E4A">
          <w:rPr>
            <w:rFonts w:ascii="Times New Roman" w:hAnsi="Times New Roman"/>
            <w:iCs/>
            <w:sz w:val="24"/>
            <w:szCs w:val="24"/>
            <w:lang w:val="en-US"/>
          </w:rPr>
          <w:t>Openness to Experience</w:t>
        </w:r>
        <w:r w:rsidRPr="006F25AF">
          <w:rPr>
            <w:rFonts w:ascii="Times New Roman" w:hAnsi="Times New Roman"/>
            <w:sz w:val="24"/>
            <w:szCs w:val="24"/>
            <w:lang w:val="en-US"/>
          </w:rPr>
          <w:t xml:space="preserve"> (correlations corrected for attenuation between similar factors varied from .60 to .80). For </w:t>
        </w:r>
        <w:r w:rsidRPr="00C43E4A">
          <w:rPr>
            <w:rFonts w:ascii="Times New Roman" w:hAnsi="Times New Roman"/>
            <w:iCs/>
            <w:sz w:val="24"/>
            <w:szCs w:val="24"/>
            <w:lang w:val="en-US"/>
          </w:rPr>
          <w:t>Conscientiousness and Agreeableness</w:t>
        </w:r>
        <w:r w:rsidRPr="00FE42B5">
          <w:rPr>
            <w:rFonts w:ascii="Times New Roman" w:hAnsi="Times New Roman"/>
            <w:sz w:val="24"/>
            <w:szCs w:val="24"/>
            <w:lang w:val="en-US"/>
          </w:rPr>
          <w:t>,</w:t>
        </w:r>
        <w:r w:rsidRPr="006F25AF">
          <w:rPr>
            <w:rFonts w:ascii="Times New Roman" w:hAnsi="Times New Roman"/>
            <w:sz w:val="24"/>
            <w:szCs w:val="24"/>
            <w:lang w:val="en-US"/>
          </w:rPr>
          <w:t xml:space="preserve"> weaker evidence was found (correlations corrected for attenuation between similar factors varied from .43 to .48). The authors argued that the study did not present a representative sample of the entire Brazilian population</w:t>
        </w:r>
        <w:r w:rsidR="006244E3">
          <w:rPr>
            <w:rFonts w:ascii="Times New Roman" w:hAnsi="Times New Roman"/>
            <w:sz w:val="24"/>
            <w:szCs w:val="24"/>
            <w:lang w:val="en-US"/>
          </w:rPr>
          <w:t xml:space="preserve">, as data was obtained from </w:t>
        </w:r>
        <w:r w:rsidR="006244E3" w:rsidRPr="006244E3">
          <w:rPr>
            <w:rFonts w:ascii="Times New Roman" w:hAnsi="Times New Roman"/>
            <w:sz w:val="24"/>
            <w:szCs w:val="24"/>
            <w:lang w:val="en-US"/>
          </w:rPr>
          <w:t>554 subjects</w:t>
        </w:r>
        <w:r w:rsidR="006244E3">
          <w:rPr>
            <w:rFonts w:ascii="Times New Roman" w:hAnsi="Times New Roman"/>
            <w:sz w:val="24"/>
            <w:szCs w:val="24"/>
            <w:lang w:val="en-US"/>
          </w:rPr>
          <w:t xml:space="preserve"> in two Brazilian cities.</w:t>
        </w:r>
      </w:ins>
    </w:p>
    <w:p w14:paraId="14011C7F" w14:textId="3B7C23A7" w:rsidR="00066C52" w:rsidRDefault="00066C52" w:rsidP="00066C52">
      <w:pPr>
        <w:pStyle w:val="SemEspaamento"/>
        <w:ind w:firstLine="720"/>
        <w:rPr>
          <w:ins w:id="309" w:author="BIG-5" w:date="2021-02-18T22:50:00Z"/>
          <w:rFonts w:ascii="Times New Roman" w:hAnsi="Times New Roman"/>
          <w:sz w:val="24"/>
          <w:szCs w:val="24"/>
          <w:lang w:val="en-US"/>
        </w:rPr>
      </w:pPr>
      <w:ins w:id="310" w:author="BIG-5" w:date="2021-02-18T22:50:00Z">
        <w:r w:rsidRPr="00B1351A">
          <w:rPr>
            <w:rFonts w:ascii="Times New Roman" w:hAnsi="Times New Roman"/>
            <w:sz w:val="24"/>
            <w:szCs w:val="24"/>
            <w:lang w:val="en-US"/>
          </w:rPr>
          <w:t xml:space="preserve"> </w:t>
        </w:r>
      </w:ins>
    </w:p>
    <w:p w14:paraId="3ACCEE12" w14:textId="77777777" w:rsidR="00970F02" w:rsidRPr="00853CCB" w:rsidRDefault="00970F02" w:rsidP="00853CCB">
      <w:pPr>
        <w:pStyle w:val="SemEspaamento"/>
        <w:rPr>
          <w:ins w:id="311" w:author="BIG-5" w:date="2021-02-18T22:50:00Z"/>
          <w:rFonts w:ascii="Times New Roman" w:hAnsi="Times New Roman"/>
          <w:b/>
          <w:sz w:val="24"/>
          <w:szCs w:val="24"/>
          <w:lang w:val="en-US"/>
        </w:rPr>
      </w:pPr>
      <w:ins w:id="312" w:author="BIG-5" w:date="2021-02-18T22:50:00Z">
        <w:r w:rsidRPr="00853CCB">
          <w:rPr>
            <w:rFonts w:ascii="Times New Roman" w:hAnsi="Times New Roman"/>
            <w:b/>
            <w:sz w:val="24"/>
            <w:szCs w:val="24"/>
            <w:lang w:val="en-US"/>
          </w:rPr>
          <w:t xml:space="preserve">The Present </w:t>
        </w:r>
        <w:r w:rsidR="008011A2" w:rsidRPr="00853CCB">
          <w:rPr>
            <w:rFonts w:ascii="Times New Roman" w:hAnsi="Times New Roman"/>
            <w:b/>
            <w:sz w:val="24"/>
            <w:szCs w:val="24"/>
            <w:lang w:val="en-US"/>
          </w:rPr>
          <w:t>Research</w:t>
        </w:r>
      </w:ins>
    </w:p>
    <w:p w14:paraId="469216DC" w14:textId="2BA69DC7" w:rsidR="00496A5B" w:rsidRDefault="00F33FC2" w:rsidP="00853CCB">
      <w:pPr>
        <w:pStyle w:val="SemEspaamento"/>
        <w:ind w:firstLine="720"/>
        <w:rPr>
          <w:rFonts w:ascii="Times New Roman" w:hAnsi="Times New Roman"/>
          <w:sz w:val="24"/>
          <w:szCs w:val="24"/>
          <w:lang w:val="en-US"/>
        </w:rPr>
      </w:pPr>
      <w:ins w:id="313" w:author="BIG-5" w:date="2021-02-18T22:50:00Z">
        <w:r>
          <w:rPr>
            <w:rFonts w:ascii="Times New Roman" w:hAnsi="Times New Roman"/>
            <w:sz w:val="24"/>
            <w:szCs w:val="24"/>
            <w:lang w:val="en-US"/>
          </w:rPr>
          <w:t xml:space="preserve">As reviewed above, </w:t>
        </w:r>
        <w:r w:rsidRPr="00853CCB">
          <w:rPr>
            <w:rFonts w:ascii="Times New Roman" w:hAnsi="Times New Roman"/>
            <w:sz w:val="24"/>
            <w:szCs w:val="24"/>
            <w:lang w:val="en-US"/>
          </w:rPr>
          <w:t>the</w:t>
        </w:r>
        <w:r>
          <w:rPr>
            <w:rFonts w:ascii="Times New Roman" w:hAnsi="Times New Roman"/>
            <w:sz w:val="24"/>
            <w:szCs w:val="24"/>
            <w:lang w:val="en-US"/>
          </w:rPr>
          <w:t xml:space="preserve"> BFI</w:t>
        </w:r>
      </w:ins>
      <w:r w:rsidRPr="00853CCB">
        <w:rPr>
          <w:rFonts w:ascii="Times New Roman" w:hAnsi="Times New Roman"/>
          <w:sz w:val="24"/>
          <w:szCs w:val="24"/>
          <w:lang w:val="en-US"/>
        </w:rPr>
        <w:t xml:space="preserve"> has been used in diverse cultures, showing evidences of factorial and convergent validity, and reliability. However, despite its popularity and usefulness in the research context, the measure </w:t>
      </w:r>
      <w:del w:id="314" w:author="BIG-5" w:date="2021-02-18T22:50:00Z">
        <w:r w:rsidR="00626D33" w:rsidRPr="00853CCB">
          <w:rPr>
            <w:rFonts w:ascii="Times New Roman" w:hAnsi="Times New Roman"/>
            <w:sz w:val="24"/>
            <w:szCs w:val="24"/>
            <w:lang w:val="en-US"/>
          </w:rPr>
          <w:delText>still presents</w:delText>
        </w:r>
      </w:del>
      <w:ins w:id="315" w:author="BIG-5" w:date="2021-02-18T22:50:00Z">
        <w:r>
          <w:rPr>
            <w:rFonts w:ascii="Times New Roman" w:hAnsi="Times New Roman"/>
            <w:sz w:val="24"/>
            <w:szCs w:val="24"/>
            <w:lang w:val="en-US"/>
          </w:rPr>
          <w:t>has</w:t>
        </w:r>
      </w:ins>
      <w:r w:rsidRPr="00853CCB">
        <w:rPr>
          <w:rFonts w:ascii="Times New Roman" w:hAnsi="Times New Roman"/>
          <w:sz w:val="24"/>
          <w:szCs w:val="24"/>
          <w:lang w:val="en-US"/>
        </w:rPr>
        <w:t xml:space="preserve"> an extensive number of items, which can be problematic </w:t>
      </w:r>
      <w:r>
        <w:rPr>
          <w:rFonts w:ascii="Times New Roman" w:hAnsi="Times New Roman"/>
          <w:sz w:val="24"/>
          <w:szCs w:val="24"/>
          <w:lang w:val="en-US"/>
        </w:rPr>
        <w:t>when</w:t>
      </w:r>
      <w:r w:rsidRPr="00853CCB">
        <w:rPr>
          <w:rFonts w:ascii="Times New Roman" w:hAnsi="Times New Roman"/>
          <w:sz w:val="24"/>
          <w:szCs w:val="24"/>
          <w:lang w:val="en-US"/>
        </w:rPr>
        <w:t xml:space="preserve"> </w:t>
      </w:r>
      <w:del w:id="316" w:author="BIG-5" w:date="2021-02-18T22:50:00Z">
        <w:r w:rsidR="00F7279E" w:rsidRPr="00853CCB">
          <w:rPr>
            <w:rFonts w:ascii="Times New Roman" w:hAnsi="Times New Roman"/>
            <w:sz w:val="24"/>
            <w:szCs w:val="24"/>
            <w:lang w:val="en-US"/>
          </w:rPr>
          <w:delText>applied along</w:delText>
        </w:r>
        <w:r w:rsidR="00626D33" w:rsidRPr="00853CCB">
          <w:rPr>
            <w:rFonts w:ascii="Times New Roman" w:hAnsi="Times New Roman"/>
            <w:sz w:val="24"/>
            <w:szCs w:val="24"/>
            <w:lang w:val="en-US"/>
          </w:rPr>
          <w:delText xml:space="preserve"> with</w:delText>
        </w:r>
        <w:r w:rsidR="00381F44" w:rsidRPr="00853CCB">
          <w:rPr>
            <w:rFonts w:ascii="Times New Roman" w:hAnsi="Times New Roman"/>
            <w:sz w:val="24"/>
            <w:szCs w:val="24"/>
            <w:lang w:val="en-US"/>
          </w:rPr>
          <w:delText xml:space="preserve"> </w:delText>
        </w:r>
        <w:r w:rsidR="00E91DE0" w:rsidRPr="00853CCB">
          <w:rPr>
            <w:rFonts w:ascii="Times New Roman" w:hAnsi="Times New Roman"/>
            <w:sz w:val="24"/>
            <w:szCs w:val="24"/>
            <w:lang w:val="en-US"/>
          </w:rPr>
          <w:delText xml:space="preserve">other instruments to assess </w:delText>
        </w:r>
        <w:r w:rsidR="00381F44" w:rsidRPr="00853CCB">
          <w:rPr>
            <w:rFonts w:ascii="Times New Roman" w:hAnsi="Times New Roman"/>
            <w:sz w:val="24"/>
            <w:szCs w:val="24"/>
            <w:lang w:val="en-US"/>
          </w:rPr>
          <w:delText>different</w:delText>
        </w:r>
      </w:del>
      <w:ins w:id="317" w:author="BIG-5" w:date="2021-02-18T22:50:00Z">
        <w:r w:rsidRPr="00853CCB">
          <w:rPr>
            <w:rFonts w:ascii="Times New Roman" w:hAnsi="Times New Roman"/>
            <w:sz w:val="24"/>
            <w:szCs w:val="24"/>
            <w:lang w:val="en-US"/>
          </w:rPr>
          <w:t>the demanded time is short and/or many</w:t>
        </w:r>
      </w:ins>
      <w:r w:rsidRPr="00853CCB">
        <w:rPr>
          <w:rFonts w:ascii="Times New Roman" w:hAnsi="Times New Roman"/>
          <w:sz w:val="24"/>
          <w:szCs w:val="24"/>
          <w:lang w:val="en-US"/>
        </w:rPr>
        <w:t xml:space="preserve"> constructs </w:t>
      </w:r>
      <w:ins w:id="318" w:author="BIG-5" w:date="2021-02-18T22:50:00Z">
        <w:r>
          <w:rPr>
            <w:rFonts w:ascii="Times New Roman" w:hAnsi="Times New Roman"/>
            <w:sz w:val="24"/>
            <w:szCs w:val="24"/>
            <w:lang w:val="en-US"/>
          </w:rPr>
          <w:t>are</w:t>
        </w:r>
      </w:ins>
      <w:moveToRangeStart w:id="319" w:author="BIG-5" w:date="2021-02-18T22:50:00Z" w:name="move64581036"/>
      <w:moveTo w:id="320" w:author="BIG-5" w:date="2021-02-18T22:50:00Z">
        <w:r w:rsidRPr="00853CCB">
          <w:rPr>
            <w:rFonts w:ascii="Times New Roman" w:hAnsi="Times New Roman"/>
            <w:sz w:val="24"/>
            <w:szCs w:val="24"/>
            <w:lang w:val="en-US"/>
          </w:rPr>
          <w:t xml:space="preserve"> assessed (Denissen et al., 2008; Rammsted &amp; John, 2007). </w:t>
        </w:r>
      </w:moveTo>
      <w:moveToRangeEnd w:id="319"/>
      <w:del w:id="321" w:author="BIG-5" w:date="2021-02-18T22:50:00Z">
        <w:r w:rsidR="00381F44" w:rsidRPr="00853CCB">
          <w:rPr>
            <w:rFonts w:ascii="Times New Roman" w:hAnsi="Times New Roman"/>
            <w:sz w:val="24"/>
            <w:szCs w:val="24"/>
            <w:lang w:val="en-US"/>
          </w:rPr>
          <w:delText>in the same study</w:delText>
        </w:r>
        <w:r w:rsidR="00E91DE0" w:rsidRPr="00853CCB">
          <w:rPr>
            <w:rFonts w:ascii="Times New Roman" w:hAnsi="Times New Roman"/>
            <w:sz w:val="24"/>
            <w:szCs w:val="24"/>
            <w:lang w:val="en-US"/>
          </w:rPr>
          <w:delText>, for instance</w:delText>
        </w:r>
        <w:r w:rsidR="00381F44" w:rsidRPr="00853CCB">
          <w:rPr>
            <w:rFonts w:ascii="Times New Roman" w:hAnsi="Times New Roman"/>
            <w:sz w:val="24"/>
            <w:szCs w:val="24"/>
            <w:lang w:val="en-US"/>
          </w:rPr>
          <w:delText xml:space="preserve">. </w:delText>
        </w:r>
        <w:r w:rsidR="00F7279E" w:rsidRPr="00853CCB">
          <w:rPr>
            <w:rFonts w:ascii="Times New Roman" w:hAnsi="Times New Roman"/>
            <w:sz w:val="24"/>
            <w:szCs w:val="24"/>
            <w:lang w:val="en-US"/>
          </w:rPr>
          <w:delText>Therefore</w:delText>
        </w:r>
        <w:r w:rsidR="00381F44" w:rsidRPr="00853CCB">
          <w:rPr>
            <w:rFonts w:ascii="Times New Roman" w:hAnsi="Times New Roman"/>
            <w:sz w:val="24"/>
            <w:szCs w:val="24"/>
            <w:lang w:val="en-US"/>
          </w:rPr>
          <w:delText xml:space="preserve">, it </w:delText>
        </w:r>
        <w:r w:rsidR="00626D33" w:rsidRPr="00853CCB">
          <w:rPr>
            <w:rFonts w:ascii="Times New Roman" w:hAnsi="Times New Roman"/>
            <w:sz w:val="24"/>
            <w:szCs w:val="24"/>
            <w:lang w:val="en-US"/>
          </w:rPr>
          <w:delText>is</w:delText>
        </w:r>
        <w:r w:rsidR="00381F44" w:rsidRPr="00853CCB">
          <w:rPr>
            <w:rFonts w:ascii="Times New Roman" w:hAnsi="Times New Roman"/>
            <w:sz w:val="24"/>
            <w:szCs w:val="24"/>
            <w:lang w:val="en-US"/>
          </w:rPr>
          <w:delText xml:space="preserve"> important to </w:delText>
        </w:r>
        <w:r w:rsidR="00626D33" w:rsidRPr="00853CCB">
          <w:rPr>
            <w:rFonts w:ascii="Times New Roman" w:hAnsi="Times New Roman"/>
            <w:sz w:val="24"/>
            <w:szCs w:val="24"/>
            <w:lang w:val="en-US"/>
          </w:rPr>
          <w:delText xml:space="preserve">reduce its </w:delText>
        </w:r>
        <w:r w:rsidR="00F7279E" w:rsidRPr="00853CCB">
          <w:rPr>
            <w:rFonts w:ascii="Times New Roman" w:hAnsi="Times New Roman"/>
            <w:sz w:val="24"/>
            <w:szCs w:val="24"/>
            <w:lang w:val="en-US"/>
          </w:rPr>
          <w:delText xml:space="preserve">length </w:delText>
        </w:r>
        <w:r w:rsidR="00FF5183" w:rsidRPr="00853CCB">
          <w:rPr>
            <w:rFonts w:ascii="Times New Roman" w:hAnsi="Times New Roman"/>
            <w:sz w:val="24"/>
            <w:szCs w:val="24"/>
            <w:lang w:val="en-US"/>
          </w:rPr>
          <w:delText>even more</w:delText>
        </w:r>
        <w:r w:rsidR="00381F44" w:rsidRPr="00853CCB">
          <w:rPr>
            <w:rFonts w:ascii="Times New Roman" w:hAnsi="Times New Roman"/>
            <w:sz w:val="24"/>
            <w:szCs w:val="24"/>
            <w:lang w:val="en-US"/>
          </w:rPr>
          <w:delText xml:space="preserve">, </w:delText>
        </w:r>
        <w:r w:rsidR="00FF5183" w:rsidRPr="00853CCB">
          <w:rPr>
            <w:rFonts w:ascii="Times New Roman" w:hAnsi="Times New Roman"/>
            <w:sz w:val="24"/>
            <w:szCs w:val="24"/>
            <w:lang w:val="en-US"/>
          </w:rPr>
          <w:delText xml:space="preserve">but </w:delText>
        </w:r>
        <w:r w:rsidR="00626D33" w:rsidRPr="00853CCB">
          <w:rPr>
            <w:rFonts w:ascii="Times New Roman" w:hAnsi="Times New Roman"/>
            <w:sz w:val="24"/>
            <w:szCs w:val="24"/>
            <w:lang w:val="en-US"/>
          </w:rPr>
          <w:delText>also preserving its</w:delText>
        </w:r>
        <w:r w:rsidR="00381F44" w:rsidRPr="00853CCB">
          <w:rPr>
            <w:rFonts w:ascii="Times New Roman" w:hAnsi="Times New Roman"/>
            <w:sz w:val="24"/>
            <w:szCs w:val="24"/>
            <w:lang w:val="en-US"/>
          </w:rPr>
          <w:delText xml:space="preserve"> </w:delText>
        </w:r>
      </w:del>
      <w:ins w:id="322" w:author="BIG-5" w:date="2021-02-18T22:50:00Z">
        <w:r>
          <w:rPr>
            <w:rFonts w:ascii="Times New Roman" w:hAnsi="Times New Roman"/>
            <w:sz w:val="24"/>
            <w:szCs w:val="24"/>
            <w:lang w:val="en-US"/>
          </w:rPr>
          <w:t>The present research contributes to a growing literature developing or evaluating</w:t>
        </w:r>
        <w:r w:rsidRPr="00853CCB">
          <w:rPr>
            <w:rFonts w:ascii="Times New Roman" w:hAnsi="Times New Roman"/>
            <w:sz w:val="24"/>
            <w:szCs w:val="24"/>
            <w:lang w:val="en-US"/>
          </w:rPr>
          <w:t xml:space="preserve"> the </w:t>
        </w:r>
      </w:ins>
      <w:r w:rsidRPr="00853CCB">
        <w:rPr>
          <w:rFonts w:ascii="Times New Roman" w:hAnsi="Times New Roman"/>
          <w:sz w:val="24"/>
          <w:szCs w:val="24"/>
          <w:lang w:val="en-US"/>
        </w:rPr>
        <w:t>psychometric parameters</w:t>
      </w:r>
      <w:del w:id="323" w:author="BIG-5" w:date="2021-02-18T22:50:00Z">
        <w:r w:rsidR="00381F44" w:rsidRPr="00853CCB">
          <w:rPr>
            <w:rFonts w:ascii="Times New Roman" w:hAnsi="Times New Roman"/>
            <w:sz w:val="24"/>
            <w:szCs w:val="24"/>
            <w:lang w:val="en-US"/>
          </w:rPr>
          <w:delText>. This motivated the current study.</w:delText>
        </w:r>
      </w:del>
      <w:ins w:id="324" w:author="BIG-5" w:date="2021-02-18T22:50:00Z">
        <w:r w:rsidRPr="00853CCB">
          <w:rPr>
            <w:rFonts w:ascii="Times New Roman" w:hAnsi="Times New Roman"/>
            <w:sz w:val="24"/>
            <w:szCs w:val="24"/>
            <w:lang w:val="en-US"/>
          </w:rPr>
          <w:t xml:space="preserve"> of brief measures to assess personality traits (Denissen et al., 2008; Gosling et al., 2003; Rammsted &amp; John, 2007; Sporrle &amp; Bekk, 2013; Woods &amp; Hampson, 2005)</w:t>
        </w:r>
        <w:r>
          <w:rPr>
            <w:rFonts w:ascii="Times New Roman" w:hAnsi="Times New Roman"/>
            <w:sz w:val="24"/>
            <w:szCs w:val="24"/>
            <w:lang w:val="en-US"/>
          </w:rPr>
          <w:t xml:space="preserve"> by examining the psychometric properties of the BFI across Brazilian samples</w:t>
        </w:r>
        <w:r>
          <w:rPr>
            <w:rFonts w:ascii="Times New Roman" w:hAnsi="Times New Roman"/>
            <w:sz w:val="24"/>
            <w:szCs w:val="24"/>
            <w:lang w:val="en-US"/>
          </w:rPr>
          <w:t xml:space="preserve">. </w:t>
        </w:r>
      </w:ins>
    </w:p>
    <w:p w14:paraId="31FFA5D9" w14:textId="77777777" w:rsidR="00970F02" w:rsidRPr="00853CCB" w:rsidRDefault="00970F02" w:rsidP="00853CCB">
      <w:pPr>
        <w:pStyle w:val="SemEspaamento"/>
        <w:rPr>
          <w:del w:id="325" w:author="BIG-5" w:date="2021-02-18T22:50:00Z"/>
          <w:rFonts w:ascii="Times New Roman" w:hAnsi="Times New Roman"/>
          <w:b/>
          <w:sz w:val="24"/>
          <w:szCs w:val="24"/>
          <w:lang w:val="en-US"/>
        </w:rPr>
      </w:pPr>
      <w:del w:id="326" w:author="BIG-5" w:date="2021-02-18T22:50:00Z">
        <w:r w:rsidRPr="00853CCB">
          <w:rPr>
            <w:rFonts w:ascii="Times New Roman" w:hAnsi="Times New Roman"/>
            <w:b/>
            <w:sz w:val="24"/>
            <w:szCs w:val="24"/>
            <w:lang w:val="en-US"/>
          </w:rPr>
          <w:delText xml:space="preserve">The Present </w:delText>
        </w:r>
        <w:r w:rsidR="008011A2" w:rsidRPr="00853CCB">
          <w:rPr>
            <w:rFonts w:ascii="Times New Roman" w:hAnsi="Times New Roman"/>
            <w:b/>
            <w:sz w:val="24"/>
            <w:szCs w:val="24"/>
            <w:lang w:val="en-US"/>
          </w:rPr>
          <w:delText>Research</w:delText>
        </w:r>
      </w:del>
    </w:p>
    <w:p w14:paraId="62D60274" w14:textId="1C337E90" w:rsidR="00970F02" w:rsidRPr="00853CCB" w:rsidRDefault="00D74CA4">
      <w:pPr>
        <w:pStyle w:val="SemEspaamento"/>
        <w:ind w:firstLine="720"/>
        <w:rPr>
          <w:rFonts w:ascii="Times New Roman" w:hAnsi="Times New Roman"/>
          <w:sz w:val="24"/>
          <w:szCs w:val="24"/>
          <w:lang w:val="en-US"/>
        </w:rPr>
      </w:pPr>
      <w:del w:id="327" w:author="BIG-5" w:date="2021-02-18T22:50:00Z">
        <w:r w:rsidRPr="00853CCB">
          <w:rPr>
            <w:rFonts w:ascii="Times New Roman" w:hAnsi="Times New Roman"/>
            <w:sz w:val="24"/>
            <w:szCs w:val="24"/>
            <w:lang w:val="en-US"/>
          </w:rPr>
          <w:delText>The aim of</w:delText>
        </w:r>
      </w:del>
      <w:ins w:id="328" w:author="BIG-5" w:date="2021-02-18T22:50:00Z">
        <w:r w:rsidR="00F33FC2">
          <w:rPr>
            <w:rFonts w:ascii="Times New Roman" w:hAnsi="Times New Roman"/>
            <w:sz w:val="24"/>
            <w:szCs w:val="24"/>
            <w:lang w:val="en-US"/>
          </w:rPr>
          <w:t>In particular,</w:t>
        </w:r>
      </w:ins>
      <w:r w:rsidR="00F33FC2">
        <w:rPr>
          <w:rFonts w:ascii="Times New Roman" w:hAnsi="Times New Roman"/>
          <w:sz w:val="24"/>
          <w:szCs w:val="24"/>
          <w:lang w:val="en-US"/>
        </w:rPr>
        <w:t xml:space="preserve"> this </w:t>
      </w:r>
      <w:del w:id="329" w:author="BIG-5" w:date="2021-02-18T22:50:00Z">
        <w:r w:rsidRPr="00853CCB">
          <w:rPr>
            <w:rFonts w:ascii="Times New Roman" w:hAnsi="Times New Roman"/>
            <w:sz w:val="24"/>
            <w:szCs w:val="24"/>
            <w:lang w:val="en-US"/>
          </w:rPr>
          <w:delText xml:space="preserve">paper is twofold.  </w:delText>
        </w:r>
        <w:r w:rsidR="002078E6" w:rsidRPr="00853CCB">
          <w:rPr>
            <w:rFonts w:ascii="Times New Roman" w:hAnsi="Times New Roman"/>
            <w:sz w:val="24"/>
            <w:szCs w:val="24"/>
            <w:lang w:val="en-US"/>
          </w:rPr>
          <w:delText xml:space="preserve">Firstly, </w:delText>
        </w:r>
      </w:del>
      <w:ins w:id="330" w:author="BIG-5" w:date="2021-02-18T22:50:00Z">
        <w:r w:rsidR="00F33FC2">
          <w:rPr>
            <w:rFonts w:ascii="Times New Roman" w:hAnsi="Times New Roman"/>
            <w:sz w:val="24"/>
            <w:szCs w:val="24"/>
            <w:lang w:val="en-US"/>
          </w:rPr>
          <w:t xml:space="preserve">article reports two studies </w:t>
        </w:r>
        <w:r w:rsidR="00496A5B">
          <w:rPr>
            <w:rFonts w:ascii="Times New Roman" w:hAnsi="Times New Roman"/>
            <w:sz w:val="24"/>
            <w:szCs w:val="24"/>
            <w:lang w:val="en-US"/>
          </w:rPr>
          <w:t xml:space="preserve">examining the psychometric properties of the BFI-44 in Brazil and the development of a short version of the scale. Study 1 examines the </w:t>
        </w:r>
        <w:r w:rsidR="00496A5B" w:rsidRPr="00496A5B">
          <w:rPr>
            <w:rFonts w:ascii="Times New Roman" w:hAnsi="Times New Roman"/>
            <w:sz w:val="24"/>
            <w:szCs w:val="24"/>
            <w:lang w:val="en-US"/>
          </w:rPr>
          <w:t>adequacy of the BFI</w:t>
        </w:r>
        <w:r w:rsidR="00496A5B">
          <w:rPr>
            <w:rFonts w:ascii="Times New Roman" w:hAnsi="Times New Roman"/>
            <w:sz w:val="24"/>
            <w:szCs w:val="24"/>
            <w:lang w:val="en-US"/>
          </w:rPr>
          <w:t xml:space="preserve">-44 </w:t>
        </w:r>
        <w:r w:rsidR="00054BFC">
          <w:rPr>
            <w:rFonts w:ascii="Times New Roman" w:hAnsi="Times New Roman"/>
            <w:sz w:val="24"/>
            <w:szCs w:val="24"/>
            <w:lang w:val="en-US"/>
          </w:rPr>
          <w:t xml:space="preserve">in a large sample of Brazilian participants </w:t>
        </w:r>
      </w:ins>
      <w:r w:rsidR="00496A5B" w:rsidRPr="00496A5B">
        <w:rPr>
          <w:rFonts w:ascii="Times New Roman" w:hAnsi="Times New Roman"/>
          <w:sz w:val="24"/>
          <w:szCs w:val="24"/>
          <w:lang w:val="en-US"/>
        </w:rPr>
        <w:t xml:space="preserve">considering </w:t>
      </w:r>
      <w:del w:id="331" w:author="BIG-5" w:date="2021-02-18T22:50:00Z">
        <w:r w:rsidR="00705A9A" w:rsidRPr="00853CCB">
          <w:rPr>
            <w:rFonts w:ascii="Times New Roman" w:hAnsi="Times New Roman"/>
            <w:sz w:val="24"/>
            <w:szCs w:val="24"/>
            <w:lang w:val="en-US"/>
          </w:rPr>
          <w:delText xml:space="preserve">the </w:delText>
        </w:r>
      </w:del>
      <w:r w:rsidR="00496A5B" w:rsidRPr="00496A5B">
        <w:rPr>
          <w:rFonts w:ascii="Times New Roman" w:hAnsi="Times New Roman"/>
          <w:sz w:val="24"/>
          <w:szCs w:val="24"/>
          <w:lang w:val="en-US"/>
        </w:rPr>
        <w:t xml:space="preserve">parameters </w:t>
      </w:r>
      <w:del w:id="332" w:author="BIG-5" w:date="2021-02-18T22:50:00Z">
        <w:r w:rsidR="00705A9A" w:rsidRPr="00853CCB">
          <w:rPr>
            <w:rFonts w:ascii="Times New Roman" w:hAnsi="Times New Roman"/>
            <w:sz w:val="24"/>
            <w:szCs w:val="24"/>
            <w:lang w:val="en-US"/>
          </w:rPr>
          <w:delText xml:space="preserve">(factorial loadings) of the </w:delText>
        </w:r>
        <w:r w:rsidR="002078E6" w:rsidRPr="00853CCB">
          <w:rPr>
            <w:rFonts w:ascii="Times New Roman" w:hAnsi="Times New Roman"/>
            <w:sz w:val="24"/>
            <w:szCs w:val="24"/>
            <w:lang w:val="en-US"/>
          </w:rPr>
          <w:delText>study developed</w:delText>
        </w:r>
      </w:del>
      <w:ins w:id="333" w:author="BIG-5" w:date="2021-02-18T22:50:00Z">
        <w:r w:rsidR="00496A5B">
          <w:rPr>
            <w:rFonts w:ascii="Times New Roman" w:hAnsi="Times New Roman"/>
            <w:sz w:val="24"/>
            <w:szCs w:val="24"/>
            <w:lang w:val="en-US"/>
          </w:rPr>
          <w:t>reported</w:t>
        </w:r>
      </w:ins>
      <w:r w:rsidR="00496A5B">
        <w:rPr>
          <w:rFonts w:ascii="Times New Roman" w:hAnsi="Times New Roman"/>
          <w:sz w:val="24"/>
          <w:szCs w:val="24"/>
          <w:lang w:val="en-US"/>
        </w:rPr>
        <w:t xml:space="preserve"> by </w:t>
      </w:r>
      <w:r w:rsidR="00496A5B" w:rsidRPr="00496A5B">
        <w:rPr>
          <w:rFonts w:ascii="Times New Roman" w:hAnsi="Times New Roman"/>
          <w:sz w:val="24"/>
          <w:szCs w:val="24"/>
          <w:lang w:val="en-US"/>
        </w:rPr>
        <w:t>Schmitt et al.</w:t>
      </w:r>
      <w:r w:rsidR="00496A5B" w:rsidRPr="00853CCB" w:rsidDel="00F33FC2">
        <w:rPr>
          <w:rFonts w:ascii="Times New Roman" w:hAnsi="Times New Roman"/>
          <w:sz w:val="24"/>
          <w:szCs w:val="24"/>
          <w:lang w:val="en-US"/>
        </w:rPr>
        <w:t xml:space="preserve"> </w:t>
      </w:r>
      <w:r w:rsidR="00496A5B">
        <w:rPr>
          <w:rFonts w:ascii="Times New Roman" w:hAnsi="Times New Roman"/>
          <w:sz w:val="24"/>
          <w:szCs w:val="24"/>
          <w:lang w:val="en-US"/>
        </w:rPr>
        <w:t>(</w:t>
      </w:r>
      <w:r w:rsidR="00496A5B" w:rsidRPr="00853CCB">
        <w:rPr>
          <w:rFonts w:ascii="Times New Roman" w:hAnsi="Times New Roman"/>
          <w:sz w:val="24"/>
          <w:szCs w:val="24"/>
          <w:lang w:val="en-US"/>
        </w:rPr>
        <w:t>2007</w:t>
      </w:r>
      <w:del w:id="334" w:author="BIG-5" w:date="2021-02-18T22:50:00Z">
        <w:r w:rsidR="00705A9A" w:rsidRPr="00853CCB">
          <w:rPr>
            <w:rFonts w:ascii="Times New Roman" w:hAnsi="Times New Roman"/>
            <w:sz w:val="24"/>
            <w:szCs w:val="24"/>
            <w:lang w:val="en-US"/>
          </w:rPr>
          <w:delText xml:space="preserve">), we checked the adequacy of the 44-items </w:delText>
        </w:r>
        <w:r w:rsidR="00705A9A" w:rsidRPr="00853CCB">
          <w:rPr>
            <w:rFonts w:ascii="Times New Roman" w:hAnsi="Times New Roman"/>
            <w:i/>
            <w:sz w:val="24"/>
            <w:szCs w:val="24"/>
            <w:lang w:val="en-US"/>
          </w:rPr>
          <w:delText>BFI</w:delText>
        </w:r>
        <w:r w:rsidR="00705A9A" w:rsidRPr="00853CCB">
          <w:rPr>
            <w:rFonts w:ascii="Times New Roman" w:hAnsi="Times New Roman"/>
            <w:sz w:val="24"/>
            <w:szCs w:val="24"/>
            <w:lang w:val="en-US"/>
          </w:rPr>
          <w:delText xml:space="preserve"> in Brazil (Study 1)</w:delText>
        </w:r>
        <w:r w:rsidR="00360B0D" w:rsidRPr="00853CCB">
          <w:rPr>
            <w:rFonts w:ascii="Times New Roman" w:hAnsi="Times New Roman"/>
            <w:sz w:val="24"/>
            <w:szCs w:val="24"/>
            <w:lang w:val="en-US"/>
          </w:rPr>
          <w:delText>,</w:delText>
        </w:r>
        <w:r w:rsidR="00705A9A" w:rsidRPr="00853CCB">
          <w:rPr>
            <w:rFonts w:ascii="Times New Roman" w:hAnsi="Times New Roman"/>
            <w:sz w:val="24"/>
            <w:szCs w:val="24"/>
            <w:lang w:val="en-US"/>
          </w:rPr>
          <w:delText xml:space="preserve"> and </w:delText>
        </w:r>
        <w:r w:rsidR="00396F4D" w:rsidRPr="00853CCB">
          <w:rPr>
            <w:rFonts w:ascii="Times New Roman" w:hAnsi="Times New Roman"/>
            <w:sz w:val="24"/>
            <w:szCs w:val="24"/>
            <w:lang w:val="en-US"/>
          </w:rPr>
          <w:delText>the possibility of reducing it to 20-items</w:delText>
        </w:r>
        <w:r w:rsidR="00DB700E" w:rsidRPr="00853CCB">
          <w:rPr>
            <w:rFonts w:ascii="Times New Roman" w:hAnsi="Times New Roman"/>
            <w:sz w:val="24"/>
            <w:szCs w:val="24"/>
            <w:lang w:val="en-US"/>
          </w:rPr>
          <w:delText xml:space="preserve">. </w:delText>
        </w:r>
        <w:r w:rsidRPr="00853CCB">
          <w:rPr>
            <w:rFonts w:ascii="Times New Roman" w:hAnsi="Times New Roman"/>
            <w:sz w:val="24"/>
            <w:szCs w:val="24"/>
            <w:lang w:val="en-US"/>
          </w:rPr>
          <w:delText>Secondly</w:delText>
        </w:r>
        <w:r w:rsidR="00DB700E" w:rsidRPr="00853CCB">
          <w:rPr>
            <w:rFonts w:ascii="Times New Roman" w:hAnsi="Times New Roman"/>
            <w:sz w:val="24"/>
            <w:szCs w:val="24"/>
            <w:lang w:val="en-US"/>
          </w:rPr>
          <w:delText xml:space="preserve">, </w:delText>
        </w:r>
        <w:r w:rsidR="00AF2A8E" w:rsidRPr="00853CCB">
          <w:rPr>
            <w:rFonts w:ascii="Times New Roman" w:hAnsi="Times New Roman"/>
            <w:sz w:val="24"/>
            <w:szCs w:val="24"/>
            <w:lang w:val="en-US"/>
          </w:rPr>
          <w:delText xml:space="preserve">we </w:delText>
        </w:r>
        <w:r w:rsidR="006123C3" w:rsidRPr="00853CCB">
          <w:rPr>
            <w:rFonts w:ascii="Times New Roman" w:hAnsi="Times New Roman"/>
            <w:sz w:val="24"/>
            <w:szCs w:val="24"/>
            <w:lang w:val="en-US"/>
          </w:rPr>
          <w:delText>considered</w:delText>
        </w:r>
        <w:r w:rsidR="00AF2A8E" w:rsidRPr="00853CCB">
          <w:rPr>
            <w:rFonts w:ascii="Times New Roman" w:hAnsi="Times New Roman"/>
            <w:sz w:val="24"/>
            <w:szCs w:val="24"/>
            <w:lang w:val="en-US"/>
          </w:rPr>
          <w:delText xml:space="preserve"> the </w:delText>
        </w:r>
        <w:r w:rsidR="00434C13" w:rsidRPr="00853CCB">
          <w:rPr>
            <w:rFonts w:ascii="Times New Roman" w:hAnsi="Times New Roman"/>
            <w:sz w:val="24"/>
            <w:szCs w:val="24"/>
            <w:lang w:val="en-US"/>
          </w:rPr>
          <w:delText xml:space="preserve">20-items </w:delText>
        </w:r>
      </w:del>
      <w:ins w:id="335" w:author="BIG-5" w:date="2021-02-18T22:50:00Z">
        <w:r w:rsidR="00496A5B" w:rsidRPr="00853CCB">
          <w:rPr>
            <w:rFonts w:ascii="Times New Roman" w:hAnsi="Times New Roman"/>
            <w:sz w:val="24"/>
            <w:szCs w:val="24"/>
            <w:lang w:val="en-US"/>
          </w:rPr>
          <w:t>)</w:t>
        </w:r>
        <w:bookmarkStart w:id="336" w:name="_Hlk62746014"/>
        <w:r w:rsidR="00496A5B">
          <w:rPr>
            <w:rFonts w:ascii="Times New Roman" w:hAnsi="Times New Roman"/>
            <w:sz w:val="24"/>
            <w:szCs w:val="24"/>
            <w:lang w:val="en-US"/>
          </w:rPr>
          <w:t>. Study 2</w:t>
        </w:r>
        <w:r w:rsidR="00705A9A" w:rsidRPr="00853CCB">
          <w:rPr>
            <w:rFonts w:ascii="Times New Roman" w:hAnsi="Times New Roman"/>
            <w:sz w:val="24"/>
            <w:szCs w:val="24"/>
            <w:lang w:val="en-US"/>
          </w:rPr>
          <w:t xml:space="preserve"> </w:t>
        </w:r>
        <w:bookmarkEnd w:id="336"/>
        <w:r w:rsidR="00496A5B">
          <w:rPr>
            <w:rFonts w:ascii="Times New Roman" w:hAnsi="Times New Roman"/>
            <w:sz w:val="24"/>
            <w:szCs w:val="24"/>
            <w:lang w:val="en-US"/>
          </w:rPr>
          <w:t>examines</w:t>
        </w:r>
        <w:r w:rsidR="00AF2A8E" w:rsidRPr="00853CCB">
          <w:rPr>
            <w:rFonts w:ascii="Times New Roman" w:hAnsi="Times New Roman"/>
            <w:sz w:val="24"/>
            <w:szCs w:val="24"/>
            <w:lang w:val="en-US"/>
          </w:rPr>
          <w:t xml:space="preserve"> the </w:t>
        </w:r>
      </w:ins>
      <w:r w:rsidR="00AF2A8E" w:rsidRPr="00853CCB">
        <w:rPr>
          <w:rFonts w:ascii="Times New Roman" w:hAnsi="Times New Roman"/>
          <w:sz w:val="24"/>
          <w:szCs w:val="24"/>
          <w:lang w:val="en-US"/>
        </w:rPr>
        <w:t xml:space="preserve">factorial structure </w:t>
      </w:r>
      <w:r w:rsidR="00434C13" w:rsidRPr="00853CCB">
        <w:rPr>
          <w:rFonts w:ascii="Times New Roman" w:hAnsi="Times New Roman"/>
          <w:sz w:val="24"/>
          <w:szCs w:val="24"/>
          <w:lang w:val="en-US"/>
        </w:rPr>
        <w:t xml:space="preserve">of </w:t>
      </w:r>
      <w:del w:id="337" w:author="BIG-5" w:date="2021-02-18T22:50:00Z">
        <w:r w:rsidR="00BA2E7C" w:rsidRPr="00853CCB">
          <w:rPr>
            <w:rFonts w:ascii="Times New Roman" w:hAnsi="Times New Roman"/>
            <w:sz w:val="24"/>
            <w:szCs w:val="24"/>
            <w:lang w:val="en-US"/>
          </w:rPr>
          <w:delText xml:space="preserve">a sample </w:delText>
        </w:r>
        <w:r w:rsidR="00360B0D" w:rsidRPr="00853CCB">
          <w:rPr>
            <w:rFonts w:ascii="Times New Roman" w:hAnsi="Times New Roman"/>
            <w:sz w:val="24"/>
            <w:szCs w:val="24"/>
            <w:lang w:val="en-US"/>
          </w:rPr>
          <w:delText xml:space="preserve">from </w:delText>
        </w:r>
        <w:r w:rsidR="00BA2E7C" w:rsidRPr="00853CCB">
          <w:rPr>
            <w:rFonts w:ascii="Times New Roman" w:hAnsi="Times New Roman"/>
            <w:sz w:val="24"/>
            <w:szCs w:val="24"/>
            <w:lang w:val="en-US"/>
          </w:rPr>
          <w:delText>the</w:delText>
        </w:r>
        <w:r w:rsidR="00396F4D" w:rsidRPr="00853CCB">
          <w:rPr>
            <w:rFonts w:ascii="Times New Roman" w:hAnsi="Times New Roman"/>
            <w:sz w:val="24"/>
            <w:szCs w:val="24"/>
            <w:lang w:val="en-US"/>
          </w:rPr>
          <w:delText xml:space="preserve"> Northeast </w:delText>
        </w:r>
        <w:r w:rsidR="002078E6" w:rsidRPr="00853CCB">
          <w:rPr>
            <w:rFonts w:ascii="Times New Roman" w:hAnsi="Times New Roman"/>
            <w:sz w:val="24"/>
            <w:szCs w:val="24"/>
            <w:lang w:val="en-US"/>
          </w:rPr>
          <w:delText xml:space="preserve">of </w:delText>
        </w:r>
        <w:r w:rsidR="00396F4D" w:rsidRPr="00853CCB">
          <w:rPr>
            <w:rFonts w:ascii="Times New Roman" w:hAnsi="Times New Roman"/>
            <w:sz w:val="24"/>
            <w:szCs w:val="24"/>
            <w:lang w:val="en-US"/>
          </w:rPr>
          <w:delText xml:space="preserve">Brazil, including people from </w:delText>
        </w:r>
      </w:del>
      <w:r w:rsidR="00496A5B">
        <w:rPr>
          <w:rFonts w:ascii="Times New Roman" w:hAnsi="Times New Roman"/>
          <w:sz w:val="24"/>
          <w:szCs w:val="24"/>
          <w:lang w:val="en-US"/>
        </w:rPr>
        <w:t xml:space="preserve">the </w:t>
      </w:r>
      <w:del w:id="338" w:author="BIG-5" w:date="2021-02-18T22:50:00Z">
        <w:r w:rsidR="00396F4D" w:rsidRPr="00853CCB">
          <w:rPr>
            <w:rFonts w:ascii="Times New Roman" w:hAnsi="Times New Roman"/>
            <w:sz w:val="24"/>
            <w:szCs w:val="24"/>
            <w:lang w:val="en-US"/>
          </w:rPr>
          <w:delText>capital</w:delText>
        </w:r>
        <w:r w:rsidR="00054899" w:rsidRPr="00853CCB">
          <w:rPr>
            <w:rFonts w:ascii="Times New Roman" w:hAnsi="Times New Roman"/>
            <w:sz w:val="24"/>
            <w:szCs w:val="24"/>
            <w:lang w:val="en-US"/>
          </w:rPr>
          <w:delText>s</w:delText>
        </w:r>
        <w:r w:rsidR="00396F4D" w:rsidRPr="00853CCB">
          <w:rPr>
            <w:rFonts w:ascii="Times New Roman" w:hAnsi="Times New Roman"/>
            <w:sz w:val="24"/>
            <w:szCs w:val="24"/>
            <w:lang w:val="en-US"/>
          </w:rPr>
          <w:delText xml:space="preserve"> and countryside</w:delText>
        </w:r>
        <w:r w:rsidR="00434C13" w:rsidRPr="00853CCB" w:rsidDel="00434C13">
          <w:rPr>
            <w:rFonts w:ascii="Times New Roman" w:hAnsi="Times New Roman"/>
            <w:sz w:val="24"/>
            <w:szCs w:val="24"/>
            <w:lang w:val="en-US"/>
          </w:rPr>
          <w:delText xml:space="preserve"> </w:delText>
        </w:r>
        <w:r w:rsidR="00054899" w:rsidRPr="00853CCB">
          <w:rPr>
            <w:rFonts w:ascii="Times New Roman" w:hAnsi="Times New Roman"/>
            <w:sz w:val="24"/>
            <w:szCs w:val="24"/>
            <w:lang w:val="en-US"/>
          </w:rPr>
          <w:delText xml:space="preserve">cities </w:delText>
        </w:r>
        <w:r w:rsidR="00AF2A8E" w:rsidRPr="00853CCB">
          <w:rPr>
            <w:rFonts w:ascii="Times New Roman" w:hAnsi="Times New Roman"/>
            <w:sz w:val="24"/>
            <w:szCs w:val="24"/>
            <w:lang w:val="en-US"/>
          </w:rPr>
          <w:delText>(Study 2)</w:delText>
        </w:r>
        <w:r w:rsidR="00434C13" w:rsidRPr="00853CCB">
          <w:rPr>
            <w:rFonts w:ascii="Times New Roman" w:hAnsi="Times New Roman"/>
            <w:sz w:val="24"/>
            <w:szCs w:val="24"/>
            <w:lang w:val="en-US"/>
          </w:rPr>
          <w:delText>,</w:delText>
        </w:r>
      </w:del>
      <w:ins w:id="339" w:author="BIG-5" w:date="2021-02-18T22:50:00Z">
        <w:r w:rsidR="00496A5B">
          <w:rPr>
            <w:rFonts w:ascii="Times New Roman" w:hAnsi="Times New Roman"/>
            <w:sz w:val="24"/>
            <w:szCs w:val="24"/>
            <w:lang w:val="en-US"/>
          </w:rPr>
          <w:t xml:space="preserve">proposed </w:t>
        </w:r>
        <w:r w:rsidR="00496A5B" w:rsidRPr="00853CCB">
          <w:rPr>
            <w:rFonts w:ascii="Times New Roman" w:hAnsi="Times New Roman"/>
            <w:sz w:val="24"/>
            <w:szCs w:val="24"/>
            <w:lang w:val="en-US"/>
          </w:rPr>
          <w:t>20-item</w:t>
        </w:r>
        <w:r w:rsidR="00496A5B">
          <w:rPr>
            <w:rFonts w:ascii="Times New Roman" w:hAnsi="Times New Roman"/>
            <w:sz w:val="24"/>
            <w:szCs w:val="24"/>
            <w:lang w:val="en-US"/>
          </w:rPr>
          <w:t xml:space="preserve"> version</w:t>
        </w:r>
        <w:r w:rsidR="00496A5B" w:rsidRPr="00853CCB">
          <w:rPr>
            <w:rFonts w:ascii="Times New Roman" w:hAnsi="Times New Roman"/>
            <w:sz w:val="24"/>
            <w:szCs w:val="24"/>
            <w:lang w:val="en-US"/>
          </w:rPr>
          <w:t xml:space="preserve"> </w:t>
        </w:r>
        <w:r w:rsidR="00496A5B">
          <w:rPr>
            <w:rFonts w:ascii="Times New Roman" w:hAnsi="Times New Roman"/>
            <w:sz w:val="24"/>
            <w:szCs w:val="24"/>
            <w:lang w:val="en-US"/>
          </w:rPr>
          <w:t xml:space="preserve">of the scale in </w:t>
        </w:r>
        <w:r w:rsidR="00BA2E7C" w:rsidRPr="00853CCB">
          <w:rPr>
            <w:rFonts w:ascii="Times New Roman" w:hAnsi="Times New Roman"/>
            <w:sz w:val="24"/>
            <w:szCs w:val="24"/>
            <w:lang w:val="en-US"/>
          </w:rPr>
          <w:t>a</w:t>
        </w:r>
        <w:r w:rsidR="00496A5B">
          <w:rPr>
            <w:rFonts w:ascii="Times New Roman" w:hAnsi="Times New Roman"/>
            <w:sz w:val="24"/>
            <w:szCs w:val="24"/>
            <w:lang w:val="en-US"/>
          </w:rPr>
          <w:t>nother large Brazilian</w:t>
        </w:r>
        <w:r w:rsidR="00BA2E7C" w:rsidRPr="00853CCB">
          <w:rPr>
            <w:rFonts w:ascii="Times New Roman" w:hAnsi="Times New Roman"/>
            <w:sz w:val="24"/>
            <w:szCs w:val="24"/>
            <w:lang w:val="en-US"/>
          </w:rPr>
          <w:t xml:space="preserve"> sample</w:t>
        </w:r>
        <w:r w:rsidR="00396F4D" w:rsidRPr="00853CCB">
          <w:rPr>
            <w:rFonts w:ascii="Times New Roman" w:hAnsi="Times New Roman"/>
            <w:sz w:val="24"/>
            <w:szCs w:val="24"/>
            <w:lang w:val="en-US"/>
          </w:rPr>
          <w:t>,</w:t>
        </w:r>
      </w:ins>
      <w:r w:rsidR="00396F4D" w:rsidRPr="00853CCB">
        <w:rPr>
          <w:rFonts w:ascii="Times New Roman" w:hAnsi="Times New Roman"/>
          <w:sz w:val="24"/>
          <w:szCs w:val="24"/>
          <w:lang w:val="en-US"/>
        </w:rPr>
        <w:t xml:space="preserve"> </w:t>
      </w:r>
      <w:r w:rsidR="00434C13" w:rsidRPr="00853CCB">
        <w:rPr>
          <w:rFonts w:ascii="Times New Roman" w:hAnsi="Times New Roman"/>
          <w:sz w:val="24"/>
          <w:szCs w:val="24"/>
          <w:lang w:val="en-US"/>
        </w:rPr>
        <w:t>checking its congruence regarding the previous study</w:t>
      </w:r>
      <w:r w:rsidR="00396F4D" w:rsidRPr="00853CCB">
        <w:rPr>
          <w:rFonts w:ascii="Times New Roman" w:hAnsi="Times New Roman"/>
          <w:sz w:val="24"/>
          <w:szCs w:val="24"/>
          <w:lang w:val="en-US"/>
        </w:rPr>
        <w:t xml:space="preserve">. </w:t>
      </w:r>
    </w:p>
    <w:p w14:paraId="4728F4C8" w14:textId="77777777" w:rsidR="00970F02" w:rsidRPr="00853CCB" w:rsidRDefault="00A8178C"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Study 1</w:t>
      </w:r>
    </w:p>
    <w:p w14:paraId="094371EE" w14:textId="77777777" w:rsidR="003F0024" w:rsidRPr="00853CCB" w:rsidRDefault="003F0024"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Method</w:t>
      </w:r>
    </w:p>
    <w:p w14:paraId="7B765FB2" w14:textId="77777777" w:rsidR="007E3E0C" w:rsidRPr="00853CCB" w:rsidRDefault="00396F4D" w:rsidP="00853CCB">
      <w:pPr>
        <w:pStyle w:val="SemEspaamento"/>
        <w:rPr>
          <w:rFonts w:ascii="Times New Roman" w:hAnsi="Times New Roman"/>
          <w:b/>
          <w:bCs/>
          <w:iCs/>
          <w:sz w:val="24"/>
          <w:szCs w:val="24"/>
          <w:lang w:val="en-US"/>
        </w:rPr>
      </w:pPr>
      <w:r w:rsidRPr="00853CCB">
        <w:rPr>
          <w:rFonts w:ascii="Times New Roman" w:hAnsi="Times New Roman"/>
          <w:b/>
          <w:bCs/>
          <w:iCs/>
          <w:sz w:val="24"/>
          <w:szCs w:val="24"/>
          <w:lang w:val="en-US"/>
        </w:rPr>
        <w:t>Participants</w:t>
      </w:r>
    </w:p>
    <w:p w14:paraId="07421E43" w14:textId="4890CF34" w:rsidR="0048714E" w:rsidRDefault="136D1443" w:rsidP="00853CCB">
      <w:pPr>
        <w:pStyle w:val="SemEspaamento"/>
        <w:ind w:firstLine="720"/>
        <w:rPr>
          <w:rFonts w:ascii="Times New Roman" w:hAnsi="Times New Roman"/>
          <w:sz w:val="24"/>
          <w:szCs w:val="24"/>
          <w:lang w:val="en-US"/>
        </w:rPr>
      </w:pPr>
      <w:r w:rsidRPr="136D1443">
        <w:rPr>
          <w:rFonts w:ascii="Times New Roman" w:hAnsi="Times New Roman"/>
          <w:sz w:val="24"/>
          <w:szCs w:val="24"/>
          <w:lang w:val="en-US"/>
        </w:rPr>
        <w:t xml:space="preserve">Participants were 4,995 Psychology/Education undergraduate students from all five Brazilian regions, covering 24 out of its 27 </w:t>
      </w:r>
      <w:del w:id="340" w:author="BIG-5" w:date="2021-02-18T22:50:00Z">
        <w:r w:rsidR="002270AE" w:rsidRPr="00853CCB">
          <w:rPr>
            <w:rFonts w:ascii="Times New Roman" w:hAnsi="Times New Roman"/>
            <w:sz w:val="24"/>
            <w:szCs w:val="24"/>
            <w:lang w:val="en-US"/>
          </w:rPr>
          <w:delText>federal</w:delText>
        </w:r>
        <w:r w:rsidR="001F0861" w:rsidRPr="00853CCB">
          <w:rPr>
            <w:rFonts w:ascii="Times New Roman" w:hAnsi="Times New Roman"/>
            <w:sz w:val="24"/>
            <w:szCs w:val="24"/>
            <w:lang w:val="en-US"/>
          </w:rPr>
          <w:delText xml:space="preserve"> </w:delText>
        </w:r>
      </w:del>
      <w:r w:rsidR="00CA5B8B" w:rsidRPr="00C43E4A">
        <w:rPr>
          <w:rFonts w:ascii="Times New Roman" w:hAnsi="Times New Roman"/>
          <w:sz w:val="24"/>
          <w:szCs w:val="24"/>
          <w:lang w:val="en-US"/>
        </w:rPr>
        <w:t>s</w:t>
      </w:r>
      <w:r w:rsidRPr="00C43E4A">
        <w:rPr>
          <w:rFonts w:ascii="Times New Roman" w:hAnsi="Times New Roman"/>
          <w:sz w:val="24"/>
          <w:szCs w:val="24"/>
          <w:lang w:val="en-US"/>
        </w:rPr>
        <w:t>tates</w:t>
      </w:r>
      <w:r w:rsidRPr="136D1443">
        <w:rPr>
          <w:rFonts w:ascii="Times New Roman" w:hAnsi="Times New Roman"/>
          <w:sz w:val="24"/>
          <w:szCs w:val="24"/>
          <w:lang w:val="en-US"/>
        </w:rPr>
        <w:t xml:space="preserve"> (see Table 1). Most of the participants were women (71%), single (75.7%), with mean age of 23.7 years (</w:t>
      </w:r>
      <w:r w:rsidRPr="136D1443">
        <w:rPr>
          <w:rFonts w:ascii="Times New Roman" w:hAnsi="Times New Roman"/>
          <w:i/>
          <w:iCs/>
          <w:sz w:val="24"/>
          <w:szCs w:val="24"/>
          <w:lang w:val="en-US"/>
        </w:rPr>
        <w:t>SD</w:t>
      </w:r>
      <w:r w:rsidRPr="136D1443">
        <w:rPr>
          <w:rFonts w:ascii="Times New Roman" w:hAnsi="Times New Roman"/>
          <w:sz w:val="24"/>
          <w:szCs w:val="24"/>
          <w:lang w:val="en-US"/>
        </w:rPr>
        <w:t xml:space="preserve"> = 6.99, ranging from 16 to 67</w:t>
      </w:r>
      <w:del w:id="341" w:author="BIG-5" w:date="2021-02-18T22:50:00Z">
        <w:r w:rsidR="001F0861" w:rsidRPr="00853CCB">
          <w:rPr>
            <w:rFonts w:ascii="Times New Roman" w:hAnsi="Times New Roman"/>
            <w:sz w:val="24"/>
            <w:szCs w:val="24"/>
            <w:lang w:val="en-US"/>
          </w:rPr>
          <w:delText xml:space="preserve">), and </w:delText>
        </w:r>
        <w:r w:rsidR="006A39E7" w:rsidRPr="00853CCB">
          <w:rPr>
            <w:rFonts w:ascii="Times New Roman" w:hAnsi="Times New Roman"/>
            <w:sz w:val="24"/>
            <w:szCs w:val="24"/>
            <w:lang w:val="en-US"/>
          </w:rPr>
          <w:delText>somewhat</w:delText>
        </w:r>
        <w:r w:rsidR="004F2158" w:rsidRPr="00853CCB">
          <w:rPr>
            <w:rFonts w:ascii="Times New Roman" w:hAnsi="Times New Roman"/>
            <w:sz w:val="24"/>
            <w:szCs w:val="24"/>
            <w:lang w:val="en-US"/>
          </w:rPr>
          <w:delText xml:space="preserve"> religious [</w:delText>
        </w:r>
        <w:r w:rsidR="00E816B8" w:rsidRPr="00853CCB">
          <w:rPr>
            <w:rFonts w:ascii="Times New Roman" w:hAnsi="Times New Roman"/>
            <w:i/>
            <w:sz w:val="24"/>
            <w:szCs w:val="24"/>
            <w:lang w:val="en-US"/>
          </w:rPr>
          <w:delText>M</w:delText>
        </w:r>
        <w:r w:rsidR="004F2158" w:rsidRPr="00853CCB">
          <w:rPr>
            <w:rFonts w:ascii="Times New Roman" w:hAnsi="Times New Roman"/>
            <w:sz w:val="24"/>
            <w:szCs w:val="24"/>
            <w:lang w:val="en-US"/>
          </w:rPr>
          <w:delText xml:space="preserve"> = 2</w:delText>
        </w:r>
        <w:r w:rsidR="0048714E" w:rsidRPr="00853CCB">
          <w:rPr>
            <w:rFonts w:ascii="Times New Roman" w:hAnsi="Times New Roman"/>
            <w:sz w:val="24"/>
            <w:szCs w:val="24"/>
            <w:lang w:val="en-US"/>
          </w:rPr>
          <w:delText xml:space="preserve">.5, </w:delText>
        </w:r>
        <w:r w:rsidR="00E816B8" w:rsidRPr="00853CCB">
          <w:rPr>
            <w:rFonts w:ascii="Times New Roman" w:hAnsi="Times New Roman"/>
            <w:i/>
            <w:sz w:val="24"/>
            <w:szCs w:val="24"/>
            <w:lang w:val="en-US"/>
          </w:rPr>
          <w:delText>SD</w:delText>
        </w:r>
        <w:r w:rsidR="00E816B8" w:rsidRPr="00853CCB">
          <w:rPr>
            <w:rFonts w:ascii="Times New Roman" w:hAnsi="Times New Roman"/>
            <w:sz w:val="24"/>
            <w:szCs w:val="24"/>
            <w:lang w:val="en-US"/>
          </w:rPr>
          <w:delText xml:space="preserve"> </w:delText>
        </w:r>
        <w:r w:rsidR="004F2158" w:rsidRPr="00853CCB">
          <w:rPr>
            <w:rFonts w:ascii="Times New Roman" w:hAnsi="Times New Roman"/>
            <w:sz w:val="24"/>
            <w:szCs w:val="24"/>
            <w:lang w:val="en-US"/>
          </w:rPr>
          <w:delText xml:space="preserve">= </w:delText>
        </w:r>
        <w:r w:rsidR="0048714E" w:rsidRPr="00853CCB">
          <w:rPr>
            <w:rFonts w:ascii="Times New Roman" w:hAnsi="Times New Roman"/>
            <w:sz w:val="24"/>
            <w:szCs w:val="24"/>
            <w:lang w:val="en-US"/>
          </w:rPr>
          <w:delText>1.05</w:delText>
        </w:r>
        <w:r w:rsidR="004F2158" w:rsidRPr="00853CCB">
          <w:rPr>
            <w:rFonts w:ascii="Times New Roman" w:hAnsi="Times New Roman"/>
            <w:sz w:val="24"/>
            <w:szCs w:val="24"/>
            <w:lang w:val="en-US"/>
          </w:rPr>
          <w:delText>, ranging from 0 (</w:delText>
        </w:r>
        <w:r w:rsidR="004F2158" w:rsidRPr="00853CCB">
          <w:rPr>
            <w:rFonts w:ascii="Times New Roman" w:hAnsi="Times New Roman"/>
            <w:i/>
            <w:sz w:val="24"/>
            <w:szCs w:val="24"/>
            <w:lang w:val="en-US"/>
          </w:rPr>
          <w:delText>Nothing religious</w:delText>
        </w:r>
        <w:r w:rsidR="004F2158" w:rsidRPr="00853CCB">
          <w:rPr>
            <w:rFonts w:ascii="Times New Roman" w:hAnsi="Times New Roman"/>
            <w:sz w:val="24"/>
            <w:szCs w:val="24"/>
            <w:lang w:val="en-US"/>
          </w:rPr>
          <w:delText>) to 4 (</w:delText>
        </w:r>
        <w:r w:rsidR="004F2158" w:rsidRPr="00853CCB">
          <w:rPr>
            <w:rFonts w:ascii="Times New Roman" w:hAnsi="Times New Roman"/>
            <w:i/>
            <w:sz w:val="24"/>
            <w:szCs w:val="24"/>
            <w:lang w:val="en-US"/>
          </w:rPr>
          <w:delText>Totally religious</w:delText>
        </w:r>
        <w:r w:rsidR="004F2158" w:rsidRPr="00853CCB">
          <w:rPr>
            <w:rFonts w:ascii="Times New Roman" w:hAnsi="Times New Roman"/>
            <w:sz w:val="24"/>
            <w:szCs w:val="24"/>
            <w:lang w:val="en-US"/>
          </w:rPr>
          <w:delText xml:space="preserve">)]. </w:delText>
        </w:r>
        <w:r w:rsidR="006A39E7" w:rsidRPr="00853CCB">
          <w:rPr>
            <w:rFonts w:ascii="Times New Roman" w:hAnsi="Times New Roman"/>
            <w:sz w:val="24"/>
            <w:szCs w:val="24"/>
            <w:lang w:val="en-US"/>
          </w:rPr>
          <w:delText xml:space="preserve">This </w:delText>
        </w:r>
        <w:r w:rsidR="00530620" w:rsidRPr="00853CCB">
          <w:rPr>
            <w:rFonts w:ascii="Times New Roman" w:hAnsi="Times New Roman"/>
            <w:sz w:val="24"/>
            <w:szCs w:val="24"/>
            <w:lang w:val="en-US"/>
          </w:rPr>
          <w:delText>was a</w:delText>
        </w:r>
      </w:del>
      <w:ins w:id="342" w:author="BIG-5" w:date="2021-02-18T22:50:00Z">
        <w:r w:rsidRPr="136D1443">
          <w:rPr>
            <w:rFonts w:ascii="Times New Roman" w:hAnsi="Times New Roman"/>
            <w:sz w:val="24"/>
            <w:szCs w:val="24"/>
            <w:lang w:val="en-US"/>
          </w:rPr>
          <w:t xml:space="preserve">). This was a </w:t>
        </w:r>
        <w:r w:rsidR="00504818">
          <w:rPr>
            <w:rFonts w:ascii="Times New Roman" w:hAnsi="Times New Roman"/>
            <w:sz w:val="24"/>
            <w:szCs w:val="24"/>
            <w:lang w:val="en-US"/>
          </w:rPr>
          <w:t>non-probabilistic and</w:t>
        </w:r>
      </w:ins>
      <w:r w:rsidR="00504818">
        <w:rPr>
          <w:rFonts w:ascii="Times New Roman" w:hAnsi="Times New Roman"/>
          <w:sz w:val="24"/>
          <w:szCs w:val="24"/>
          <w:lang w:val="en-US"/>
        </w:rPr>
        <w:t xml:space="preserve"> </w:t>
      </w:r>
      <w:r w:rsidRPr="136D1443">
        <w:rPr>
          <w:rFonts w:ascii="Times New Roman" w:hAnsi="Times New Roman"/>
          <w:sz w:val="24"/>
          <w:szCs w:val="24"/>
          <w:lang w:val="en-US"/>
        </w:rPr>
        <w:t>convenience sample, including students who voluntarily agreed to participate.</w:t>
      </w:r>
    </w:p>
    <w:p w14:paraId="0E8FA7B7" w14:textId="77777777" w:rsidR="00853CCB" w:rsidRPr="00853CCB" w:rsidRDefault="00853CCB" w:rsidP="00853CCB">
      <w:pPr>
        <w:pStyle w:val="SemEspaamento"/>
        <w:ind w:firstLine="720"/>
        <w:rPr>
          <w:rFonts w:ascii="Times New Roman" w:hAnsi="Times New Roman"/>
          <w:sz w:val="24"/>
          <w:szCs w:val="24"/>
          <w:lang w:val="en-US"/>
        </w:rPr>
      </w:pPr>
    </w:p>
    <w:p w14:paraId="3821D3E0"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Table 1</w:t>
      </w:r>
    </w:p>
    <w:p w14:paraId="04C9FB4A"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Participants’ demographic characteristics and factorial congruence of the Big Five in Brazil</w:t>
      </w:r>
    </w:p>
    <w:tbl>
      <w:tblPr>
        <w:tblW w:w="1048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6"/>
        <w:gridCol w:w="780"/>
        <w:gridCol w:w="1207"/>
        <w:gridCol w:w="1240"/>
        <w:gridCol w:w="1019"/>
        <w:gridCol w:w="1020"/>
        <w:gridCol w:w="1019"/>
        <w:gridCol w:w="1020"/>
        <w:gridCol w:w="1020"/>
      </w:tblGrid>
      <w:tr w:rsidR="00853CCB" w:rsidRPr="00853CCB" w14:paraId="7E23B04C" w14:textId="77777777" w:rsidTr="00FD6A8F">
        <w:trPr>
          <w:cantSplit/>
          <w:tblHeader/>
        </w:trPr>
        <w:tc>
          <w:tcPr>
            <w:tcW w:w="2156" w:type="dxa"/>
            <w:vMerge w:val="restart"/>
            <w:tcBorders>
              <w:top w:val="single" w:sz="4" w:space="0" w:color="auto"/>
              <w:left w:val="nil"/>
              <w:right w:val="single" w:sz="2" w:space="0" w:color="auto"/>
            </w:tcBorders>
            <w:shd w:val="clear" w:color="auto" w:fill="FFFFFF"/>
            <w:vAlign w:val="center"/>
          </w:tcPr>
          <w:p w14:paraId="53BA013A"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Brazil’s Regions and States</w:t>
            </w:r>
          </w:p>
        </w:tc>
        <w:tc>
          <w:tcPr>
            <w:tcW w:w="780" w:type="dxa"/>
            <w:vMerge w:val="restart"/>
            <w:tcBorders>
              <w:top w:val="single" w:sz="4" w:space="0" w:color="auto"/>
              <w:left w:val="single" w:sz="2" w:space="0" w:color="auto"/>
            </w:tcBorders>
            <w:shd w:val="clear" w:color="auto" w:fill="FFFFFF"/>
            <w:vAlign w:val="center"/>
          </w:tcPr>
          <w:p w14:paraId="21CDE28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N</w:t>
            </w:r>
          </w:p>
        </w:tc>
        <w:tc>
          <w:tcPr>
            <w:tcW w:w="1207" w:type="dxa"/>
            <w:vMerge w:val="restart"/>
            <w:tcBorders>
              <w:top w:val="single" w:sz="4" w:space="0" w:color="auto"/>
              <w:right w:val="single" w:sz="4" w:space="0" w:color="auto"/>
            </w:tcBorders>
            <w:shd w:val="clear" w:color="auto" w:fill="FFFFFF"/>
            <w:vAlign w:val="center"/>
          </w:tcPr>
          <w:p w14:paraId="7277B0A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 Female</w:t>
            </w:r>
          </w:p>
        </w:tc>
        <w:tc>
          <w:tcPr>
            <w:tcW w:w="1240" w:type="dxa"/>
            <w:vMerge w:val="restart"/>
            <w:tcBorders>
              <w:top w:val="single" w:sz="4" w:space="0" w:color="auto"/>
              <w:left w:val="single" w:sz="4" w:space="0" w:color="auto"/>
            </w:tcBorders>
            <w:shd w:val="clear" w:color="auto" w:fill="FFFFFF"/>
            <w:vAlign w:val="center"/>
          </w:tcPr>
          <w:p w14:paraId="74BFDFA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M</w:t>
            </w:r>
            <w:r w:rsidRPr="00853CCB">
              <w:rPr>
                <w:rFonts w:ascii="Times New Roman" w:hAnsi="Times New Roman"/>
                <w:color w:val="000000"/>
                <w:sz w:val="24"/>
                <w:szCs w:val="24"/>
                <w:vertAlign w:val="subscript"/>
                <w:lang w:val="en-US"/>
              </w:rPr>
              <w:t>age</w:t>
            </w:r>
            <w:r w:rsidRPr="00853CCB">
              <w:rPr>
                <w:rFonts w:ascii="Times New Roman" w:hAnsi="Times New Roman"/>
                <w:color w:val="000000"/>
                <w:sz w:val="24"/>
                <w:szCs w:val="24"/>
                <w:lang w:val="en-US"/>
              </w:rPr>
              <w:t xml:space="preserve"> (SD)</w:t>
            </w:r>
          </w:p>
        </w:tc>
        <w:tc>
          <w:tcPr>
            <w:tcW w:w="5098" w:type="dxa"/>
            <w:gridSpan w:val="5"/>
            <w:tcBorders>
              <w:top w:val="single" w:sz="4" w:space="0" w:color="auto"/>
              <w:bottom w:val="single" w:sz="4" w:space="0" w:color="auto"/>
              <w:right w:val="nil"/>
            </w:tcBorders>
            <w:shd w:val="clear" w:color="auto" w:fill="FFFFFF"/>
            <w:vAlign w:val="center"/>
          </w:tcPr>
          <w:p w14:paraId="7FF53CA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Factorial Congruence</w:t>
            </w:r>
          </w:p>
        </w:tc>
      </w:tr>
      <w:tr w:rsidR="00853CCB" w:rsidRPr="00853CCB" w14:paraId="054493DB" w14:textId="77777777" w:rsidTr="00FD6A8F">
        <w:trPr>
          <w:cantSplit/>
          <w:tblHeader/>
        </w:trPr>
        <w:tc>
          <w:tcPr>
            <w:tcW w:w="2156" w:type="dxa"/>
            <w:vMerge/>
            <w:tcBorders>
              <w:left w:val="nil"/>
              <w:bottom w:val="single" w:sz="2" w:space="0" w:color="auto"/>
              <w:right w:val="single" w:sz="2" w:space="0" w:color="auto"/>
            </w:tcBorders>
            <w:shd w:val="clear" w:color="auto" w:fill="FFFFFF"/>
            <w:vAlign w:val="center"/>
          </w:tcPr>
          <w:p w14:paraId="3A2F3C49" w14:textId="77777777" w:rsidR="00853CCB" w:rsidRPr="00853CCB" w:rsidRDefault="00853CCB" w:rsidP="00853CCB">
            <w:pPr>
              <w:pStyle w:val="SemEspaamento"/>
              <w:rPr>
                <w:rFonts w:ascii="Times New Roman" w:hAnsi="Times New Roman"/>
                <w:sz w:val="24"/>
                <w:szCs w:val="24"/>
                <w:lang w:val="en-US"/>
              </w:rPr>
            </w:pPr>
          </w:p>
        </w:tc>
        <w:tc>
          <w:tcPr>
            <w:tcW w:w="780" w:type="dxa"/>
            <w:vMerge/>
            <w:tcBorders>
              <w:left w:val="single" w:sz="2" w:space="0" w:color="auto"/>
              <w:bottom w:val="single" w:sz="2" w:space="0" w:color="auto"/>
            </w:tcBorders>
            <w:shd w:val="clear" w:color="auto" w:fill="FFFFFF"/>
            <w:vAlign w:val="bottom"/>
          </w:tcPr>
          <w:p w14:paraId="41288CEB" w14:textId="77777777" w:rsidR="00853CCB" w:rsidRPr="00853CCB" w:rsidRDefault="00853CCB" w:rsidP="00853CCB">
            <w:pPr>
              <w:pStyle w:val="SemEspaamento"/>
              <w:rPr>
                <w:rFonts w:ascii="Times New Roman" w:hAnsi="Times New Roman"/>
                <w:color w:val="000000"/>
                <w:sz w:val="24"/>
                <w:szCs w:val="24"/>
                <w:lang w:val="en-US"/>
              </w:rPr>
            </w:pPr>
          </w:p>
        </w:tc>
        <w:tc>
          <w:tcPr>
            <w:tcW w:w="1207" w:type="dxa"/>
            <w:vMerge/>
            <w:tcBorders>
              <w:bottom w:val="single" w:sz="2" w:space="0" w:color="auto"/>
              <w:right w:val="single" w:sz="4" w:space="0" w:color="auto"/>
            </w:tcBorders>
            <w:shd w:val="clear" w:color="auto" w:fill="FFFFFF"/>
            <w:vAlign w:val="bottom"/>
          </w:tcPr>
          <w:p w14:paraId="4BB2E963" w14:textId="77777777" w:rsidR="00853CCB" w:rsidRPr="00853CCB" w:rsidRDefault="00853CCB" w:rsidP="00853CCB">
            <w:pPr>
              <w:pStyle w:val="SemEspaamento"/>
              <w:rPr>
                <w:rFonts w:ascii="Times New Roman" w:hAnsi="Times New Roman"/>
                <w:color w:val="000000"/>
                <w:sz w:val="24"/>
                <w:szCs w:val="24"/>
                <w:lang w:val="en-US"/>
              </w:rPr>
            </w:pPr>
          </w:p>
        </w:tc>
        <w:tc>
          <w:tcPr>
            <w:tcW w:w="1240" w:type="dxa"/>
            <w:vMerge/>
            <w:tcBorders>
              <w:left w:val="single" w:sz="4" w:space="0" w:color="auto"/>
              <w:bottom w:val="single" w:sz="2" w:space="0" w:color="auto"/>
            </w:tcBorders>
            <w:shd w:val="clear" w:color="auto" w:fill="FFFFFF"/>
            <w:vAlign w:val="bottom"/>
          </w:tcPr>
          <w:p w14:paraId="29B068E3" w14:textId="77777777" w:rsidR="00853CCB" w:rsidRPr="00853CCB" w:rsidRDefault="00853CCB" w:rsidP="00853CCB">
            <w:pPr>
              <w:pStyle w:val="SemEspaamento"/>
              <w:rPr>
                <w:rFonts w:ascii="Times New Roman" w:hAnsi="Times New Roman"/>
                <w:color w:val="000000"/>
                <w:sz w:val="24"/>
                <w:szCs w:val="24"/>
                <w:lang w:val="en-US"/>
              </w:rPr>
            </w:pPr>
          </w:p>
        </w:tc>
        <w:tc>
          <w:tcPr>
            <w:tcW w:w="1019" w:type="dxa"/>
            <w:tcBorders>
              <w:top w:val="single" w:sz="4" w:space="0" w:color="auto"/>
              <w:bottom w:val="single" w:sz="2" w:space="0" w:color="auto"/>
              <w:right w:val="nil"/>
            </w:tcBorders>
            <w:shd w:val="clear" w:color="auto" w:fill="FFFFFF"/>
            <w:vAlign w:val="center"/>
          </w:tcPr>
          <w:p w14:paraId="6FB491D9"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O</w:t>
            </w:r>
          </w:p>
        </w:tc>
        <w:tc>
          <w:tcPr>
            <w:tcW w:w="1020" w:type="dxa"/>
            <w:tcBorders>
              <w:top w:val="single" w:sz="4" w:space="0" w:color="auto"/>
              <w:left w:val="nil"/>
              <w:bottom w:val="single" w:sz="2" w:space="0" w:color="auto"/>
              <w:right w:val="nil"/>
            </w:tcBorders>
            <w:shd w:val="clear" w:color="auto" w:fill="FFFFFF"/>
            <w:vAlign w:val="center"/>
          </w:tcPr>
          <w:p w14:paraId="7D4C134F"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C</w:t>
            </w:r>
          </w:p>
        </w:tc>
        <w:tc>
          <w:tcPr>
            <w:tcW w:w="1019" w:type="dxa"/>
            <w:tcBorders>
              <w:top w:val="single" w:sz="4" w:space="0" w:color="auto"/>
              <w:left w:val="nil"/>
              <w:bottom w:val="single" w:sz="2" w:space="0" w:color="auto"/>
              <w:right w:val="nil"/>
            </w:tcBorders>
            <w:shd w:val="clear" w:color="auto" w:fill="FFFFFF"/>
            <w:vAlign w:val="center"/>
          </w:tcPr>
          <w:p w14:paraId="6A8DCA0A"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E</w:t>
            </w:r>
          </w:p>
        </w:tc>
        <w:tc>
          <w:tcPr>
            <w:tcW w:w="1020" w:type="dxa"/>
            <w:tcBorders>
              <w:top w:val="single" w:sz="4" w:space="0" w:color="auto"/>
              <w:left w:val="nil"/>
              <w:bottom w:val="single" w:sz="2" w:space="0" w:color="auto"/>
              <w:right w:val="nil"/>
            </w:tcBorders>
            <w:shd w:val="clear" w:color="auto" w:fill="FFFFFF"/>
            <w:vAlign w:val="center"/>
          </w:tcPr>
          <w:p w14:paraId="5C8CC3B6"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A</w:t>
            </w:r>
          </w:p>
        </w:tc>
        <w:tc>
          <w:tcPr>
            <w:tcW w:w="1020" w:type="dxa"/>
            <w:tcBorders>
              <w:top w:val="single" w:sz="4" w:space="0" w:color="auto"/>
              <w:left w:val="nil"/>
              <w:bottom w:val="single" w:sz="2" w:space="0" w:color="auto"/>
              <w:right w:val="nil"/>
            </w:tcBorders>
            <w:shd w:val="clear" w:color="auto" w:fill="FFFFFF"/>
            <w:vAlign w:val="center"/>
          </w:tcPr>
          <w:p w14:paraId="1F3D1468"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N</w:t>
            </w:r>
          </w:p>
        </w:tc>
      </w:tr>
      <w:tr w:rsidR="00853CCB" w:rsidRPr="00853CCB" w14:paraId="1EB05952" w14:textId="77777777" w:rsidTr="00FD6A8F">
        <w:trPr>
          <w:cantSplit/>
          <w:tblHeader/>
        </w:trPr>
        <w:tc>
          <w:tcPr>
            <w:tcW w:w="2156" w:type="dxa"/>
            <w:tcBorders>
              <w:top w:val="single" w:sz="2" w:space="0" w:color="auto"/>
              <w:left w:val="nil"/>
              <w:bottom w:val="nil"/>
              <w:right w:val="single" w:sz="2" w:space="0" w:color="auto"/>
            </w:tcBorders>
            <w:shd w:val="clear" w:color="auto" w:fill="FFFFFF"/>
          </w:tcPr>
          <w:p w14:paraId="32E8E345"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North</w:t>
            </w:r>
          </w:p>
        </w:tc>
        <w:tc>
          <w:tcPr>
            <w:tcW w:w="780" w:type="dxa"/>
            <w:tcBorders>
              <w:top w:val="single" w:sz="2" w:space="0" w:color="auto"/>
              <w:left w:val="single" w:sz="2" w:space="0" w:color="auto"/>
              <w:bottom w:val="nil"/>
            </w:tcBorders>
            <w:shd w:val="clear" w:color="auto" w:fill="FFFFFF"/>
          </w:tcPr>
          <w:p w14:paraId="2B639613"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1.003</w:t>
            </w:r>
          </w:p>
        </w:tc>
        <w:tc>
          <w:tcPr>
            <w:tcW w:w="1207" w:type="dxa"/>
            <w:tcBorders>
              <w:top w:val="single" w:sz="2" w:space="0" w:color="auto"/>
              <w:bottom w:val="nil"/>
              <w:right w:val="single" w:sz="4" w:space="0" w:color="auto"/>
            </w:tcBorders>
            <w:shd w:val="clear" w:color="auto" w:fill="FFFFFF"/>
          </w:tcPr>
          <w:p w14:paraId="26811FBC"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73.8</w:t>
            </w:r>
          </w:p>
        </w:tc>
        <w:tc>
          <w:tcPr>
            <w:tcW w:w="1240" w:type="dxa"/>
            <w:tcBorders>
              <w:top w:val="single" w:sz="2" w:space="0" w:color="auto"/>
              <w:left w:val="single" w:sz="4" w:space="0" w:color="auto"/>
              <w:bottom w:val="nil"/>
            </w:tcBorders>
            <w:shd w:val="clear" w:color="auto" w:fill="FFFFFF"/>
          </w:tcPr>
          <w:p w14:paraId="42AB380D"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25.2 (7.66)</w:t>
            </w:r>
          </w:p>
        </w:tc>
        <w:tc>
          <w:tcPr>
            <w:tcW w:w="1019" w:type="dxa"/>
            <w:tcBorders>
              <w:top w:val="single" w:sz="2" w:space="0" w:color="auto"/>
              <w:bottom w:val="nil"/>
              <w:right w:val="nil"/>
            </w:tcBorders>
            <w:shd w:val="clear" w:color="auto" w:fill="FFFFFF"/>
            <w:vAlign w:val="center"/>
          </w:tcPr>
          <w:p w14:paraId="3D9232E0"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.94</w:t>
            </w:r>
          </w:p>
        </w:tc>
        <w:tc>
          <w:tcPr>
            <w:tcW w:w="1020" w:type="dxa"/>
            <w:tcBorders>
              <w:top w:val="single" w:sz="2" w:space="0" w:color="auto"/>
              <w:left w:val="nil"/>
              <w:bottom w:val="nil"/>
              <w:right w:val="nil"/>
            </w:tcBorders>
            <w:shd w:val="clear" w:color="auto" w:fill="FFFFFF"/>
            <w:vAlign w:val="center"/>
          </w:tcPr>
          <w:p w14:paraId="2CB68149"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.88</w:t>
            </w:r>
          </w:p>
        </w:tc>
        <w:tc>
          <w:tcPr>
            <w:tcW w:w="1019" w:type="dxa"/>
            <w:tcBorders>
              <w:top w:val="single" w:sz="2" w:space="0" w:color="auto"/>
              <w:left w:val="nil"/>
              <w:bottom w:val="nil"/>
              <w:right w:val="nil"/>
            </w:tcBorders>
            <w:shd w:val="clear" w:color="auto" w:fill="FFFFFF"/>
            <w:vAlign w:val="center"/>
          </w:tcPr>
          <w:p w14:paraId="708A930D"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.91</w:t>
            </w:r>
          </w:p>
        </w:tc>
        <w:tc>
          <w:tcPr>
            <w:tcW w:w="1020" w:type="dxa"/>
            <w:tcBorders>
              <w:top w:val="single" w:sz="2" w:space="0" w:color="auto"/>
              <w:left w:val="nil"/>
              <w:bottom w:val="nil"/>
              <w:right w:val="nil"/>
            </w:tcBorders>
            <w:shd w:val="clear" w:color="auto" w:fill="FFFFFF"/>
            <w:vAlign w:val="center"/>
          </w:tcPr>
          <w:p w14:paraId="0F384925"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.91</w:t>
            </w:r>
          </w:p>
        </w:tc>
        <w:tc>
          <w:tcPr>
            <w:tcW w:w="1020" w:type="dxa"/>
            <w:tcBorders>
              <w:top w:val="single" w:sz="2" w:space="0" w:color="auto"/>
              <w:left w:val="nil"/>
              <w:bottom w:val="nil"/>
              <w:right w:val="nil"/>
            </w:tcBorders>
            <w:shd w:val="clear" w:color="auto" w:fill="FFFFFF"/>
            <w:vAlign w:val="center"/>
          </w:tcPr>
          <w:p w14:paraId="7D5AC7CF"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.96</w:t>
            </w:r>
          </w:p>
        </w:tc>
      </w:tr>
      <w:tr w:rsidR="00853CCB" w:rsidRPr="00853CCB" w14:paraId="44235C9C" w14:textId="77777777" w:rsidTr="00FD6A8F">
        <w:trPr>
          <w:cantSplit/>
          <w:tblHeader/>
        </w:trPr>
        <w:tc>
          <w:tcPr>
            <w:tcW w:w="2156" w:type="dxa"/>
            <w:tcBorders>
              <w:top w:val="nil"/>
              <w:left w:val="nil"/>
              <w:bottom w:val="nil"/>
              <w:right w:val="single" w:sz="2" w:space="0" w:color="auto"/>
            </w:tcBorders>
            <w:shd w:val="clear" w:color="auto" w:fill="FFFFFF"/>
          </w:tcPr>
          <w:p w14:paraId="6E5F61D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Acre</w:t>
            </w:r>
          </w:p>
        </w:tc>
        <w:tc>
          <w:tcPr>
            <w:tcW w:w="780" w:type="dxa"/>
            <w:tcBorders>
              <w:top w:val="nil"/>
              <w:left w:val="single" w:sz="2" w:space="0" w:color="auto"/>
              <w:bottom w:val="nil"/>
            </w:tcBorders>
            <w:shd w:val="clear" w:color="auto" w:fill="FFFFFF"/>
          </w:tcPr>
          <w:p w14:paraId="5C39B17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141</w:t>
            </w:r>
          </w:p>
        </w:tc>
        <w:tc>
          <w:tcPr>
            <w:tcW w:w="1207" w:type="dxa"/>
            <w:tcBorders>
              <w:top w:val="nil"/>
              <w:bottom w:val="nil"/>
              <w:right w:val="single" w:sz="4" w:space="0" w:color="auto"/>
            </w:tcBorders>
            <w:shd w:val="clear" w:color="auto" w:fill="FFFFFF"/>
          </w:tcPr>
          <w:p w14:paraId="2C5A61A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46.8</w:t>
            </w:r>
          </w:p>
        </w:tc>
        <w:tc>
          <w:tcPr>
            <w:tcW w:w="1240" w:type="dxa"/>
            <w:tcBorders>
              <w:top w:val="nil"/>
              <w:left w:val="single" w:sz="4" w:space="0" w:color="auto"/>
              <w:bottom w:val="nil"/>
            </w:tcBorders>
            <w:shd w:val="clear" w:color="auto" w:fill="FFFFFF"/>
          </w:tcPr>
          <w:p w14:paraId="2261E0D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19.7 (4.64)</w:t>
            </w:r>
          </w:p>
        </w:tc>
        <w:tc>
          <w:tcPr>
            <w:tcW w:w="1019" w:type="dxa"/>
            <w:tcBorders>
              <w:top w:val="nil"/>
              <w:bottom w:val="nil"/>
              <w:right w:val="nil"/>
            </w:tcBorders>
            <w:shd w:val="clear" w:color="auto" w:fill="FFFFFF"/>
            <w:vAlign w:val="center"/>
          </w:tcPr>
          <w:p w14:paraId="1FFBA4C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13EC0AE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.87</w:t>
            </w:r>
          </w:p>
        </w:tc>
        <w:tc>
          <w:tcPr>
            <w:tcW w:w="1019" w:type="dxa"/>
            <w:tcBorders>
              <w:top w:val="nil"/>
              <w:left w:val="nil"/>
              <w:bottom w:val="nil"/>
              <w:right w:val="nil"/>
            </w:tcBorders>
            <w:shd w:val="clear" w:color="auto" w:fill="FFFFFF"/>
            <w:vAlign w:val="center"/>
          </w:tcPr>
          <w:p w14:paraId="616B1FC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.87</w:t>
            </w:r>
          </w:p>
        </w:tc>
        <w:tc>
          <w:tcPr>
            <w:tcW w:w="1020" w:type="dxa"/>
            <w:tcBorders>
              <w:top w:val="nil"/>
              <w:left w:val="nil"/>
              <w:bottom w:val="nil"/>
              <w:right w:val="nil"/>
            </w:tcBorders>
            <w:shd w:val="clear" w:color="auto" w:fill="FFFFFF"/>
            <w:vAlign w:val="center"/>
          </w:tcPr>
          <w:p w14:paraId="65ADEEC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.92</w:t>
            </w:r>
          </w:p>
        </w:tc>
        <w:tc>
          <w:tcPr>
            <w:tcW w:w="1020" w:type="dxa"/>
            <w:tcBorders>
              <w:top w:val="nil"/>
              <w:left w:val="nil"/>
              <w:bottom w:val="nil"/>
              <w:right w:val="nil"/>
            </w:tcBorders>
            <w:shd w:val="clear" w:color="auto" w:fill="FFFFFF"/>
            <w:vAlign w:val="center"/>
          </w:tcPr>
          <w:p w14:paraId="5CAF177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.83</w:t>
            </w:r>
          </w:p>
        </w:tc>
      </w:tr>
      <w:tr w:rsidR="00853CCB" w:rsidRPr="00853CCB" w14:paraId="6054A100" w14:textId="77777777" w:rsidTr="00FD6A8F">
        <w:trPr>
          <w:cantSplit/>
          <w:tblHeader/>
        </w:trPr>
        <w:tc>
          <w:tcPr>
            <w:tcW w:w="2156" w:type="dxa"/>
            <w:tcBorders>
              <w:top w:val="nil"/>
              <w:left w:val="nil"/>
              <w:bottom w:val="nil"/>
              <w:right w:val="single" w:sz="2" w:space="0" w:color="auto"/>
            </w:tcBorders>
            <w:shd w:val="clear" w:color="auto" w:fill="FFFFFF"/>
          </w:tcPr>
          <w:p w14:paraId="1BA4B19A"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Amazonas</w:t>
            </w:r>
          </w:p>
        </w:tc>
        <w:tc>
          <w:tcPr>
            <w:tcW w:w="780" w:type="dxa"/>
            <w:tcBorders>
              <w:top w:val="nil"/>
              <w:left w:val="single" w:sz="2" w:space="0" w:color="auto"/>
              <w:bottom w:val="nil"/>
            </w:tcBorders>
            <w:shd w:val="clear" w:color="auto" w:fill="FFFFFF"/>
          </w:tcPr>
          <w:p w14:paraId="183E2E2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195</w:t>
            </w:r>
          </w:p>
        </w:tc>
        <w:tc>
          <w:tcPr>
            <w:tcW w:w="1207" w:type="dxa"/>
            <w:tcBorders>
              <w:top w:val="nil"/>
              <w:bottom w:val="nil"/>
              <w:right w:val="single" w:sz="4" w:space="0" w:color="auto"/>
            </w:tcBorders>
            <w:shd w:val="clear" w:color="auto" w:fill="FFFFFF"/>
          </w:tcPr>
          <w:p w14:paraId="247C388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74.9</w:t>
            </w:r>
          </w:p>
        </w:tc>
        <w:tc>
          <w:tcPr>
            <w:tcW w:w="1240" w:type="dxa"/>
            <w:tcBorders>
              <w:top w:val="nil"/>
              <w:left w:val="single" w:sz="4" w:space="0" w:color="auto"/>
              <w:bottom w:val="nil"/>
            </w:tcBorders>
            <w:shd w:val="clear" w:color="auto" w:fill="FFFFFF"/>
          </w:tcPr>
          <w:p w14:paraId="4C92322B"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26.0 (7.95)</w:t>
            </w:r>
          </w:p>
        </w:tc>
        <w:tc>
          <w:tcPr>
            <w:tcW w:w="1019" w:type="dxa"/>
            <w:tcBorders>
              <w:top w:val="nil"/>
              <w:bottom w:val="nil"/>
              <w:right w:val="nil"/>
            </w:tcBorders>
            <w:shd w:val="clear" w:color="auto" w:fill="FFFFFF"/>
            <w:vAlign w:val="center"/>
          </w:tcPr>
          <w:p w14:paraId="1F9B7743"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.94</w:t>
            </w:r>
          </w:p>
        </w:tc>
        <w:tc>
          <w:tcPr>
            <w:tcW w:w="1020" w:type="dxa"/>
            <w:tcBorders>
              <w:top w:val="nil"/>
              <w:left w:val="nil"/>
              <w:bottom w:val="nil"/>
              <w:right w:val="nil"/>
            </w:tcBorders>
            <w:shd w:val="clear" w:color="auto" w:fill="FFFFFF"/>
            <w:vAlign w:val="center"/>
          </w:tcPr>
          <w:p w14:paraId="2A3AFE70"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.91</w:t>
            </w:r>
          </w:p>
        </w:tc>
        <w:tc>
          <w:tcPr>
            <w:tcW w:w="1019" w:type="dxa"/>
            <w:tcBorders>
              <w:top w:val="nil"/>
              <w:left w:val="nil"/>
              <w:bottom w:val="nil"/>
              <w:right w:val="nil"/>
            </w:tcBorders>
            <w:shd w:val="clear" w:color="auto" w:fill="FFFFFF"/>
            <w:vAlign w:val="center"/>
          </w:tcPr>
          <w:p w14:paraId="343FD1E6"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.92</w:t>
            </w:r>
          </w:p>
        </w:tc>
        <w:tc>
          <w:tcPr>
            <w:tcW w:w="1020" w:type="dxa"/>
            <w:tcBorders>
              <w:top w:val="nil"/>
              <w:left w:val="nil"/>
              <w:bottom w:val="nil"/>
              <w:right w:val="nil"/>
            </w:tcBorders>
            <w:shd w:val="clear" w:color="auto" w:fill="FFFFFF"/>
            <w:vAlign w:val="center"/>
          </w:tcPr>
          <w:p w14:paraId="0F643BC6"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.92</w:t>
            </w:r>
          </w:p>
        </w:tc>
        <w:tc>
          <w:tcPr>
            <w:tcW w:w="1020" w:type="dxa"/>
            <w:tcBorders>
              <w:top w:val="nil"/>
              <w:left w:val="nil"/>
              <w:bottom w:val="nil"/>
              <w:right w:val="nil"/>
            </w:tcBorders>
            <w:shd w:val="clear" w:color="auto" w:fill="FFFFFF"/>
            <w:vAlign w:val="center"/>
          </w:tcPr>
          <w:p w14:paraId="1355DEE5"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.95</w:t>
            </w:r>
          </w:p>
        </w:tc>
      </w:tr>
      <w:tr w:rsidR="00853CCB" w:rsidRPr="00853CCB" w14:paraId="0F05C22F" w14:textId="77777777" w:rsidTr="00FD6A8F">
        <w:trPr>
          <w:cantSplit/>
          <w:tblHeader/>
        </w:trPr>
        <w:tc>
          <w:tcPr>
            <w:tcW w:w="2156" w:type="dxa"/>
            <w:tcBorders>
              <w:top w:val="nil"/>
              <w:left w:val="nil"/>
              <w:bottom w:val="nil"/>
              <w:right w:val="single" w:sz="2" w:space="0" w:color="auto"/>
            </w:tcBorders>
            <w:shd w:val="clear" w:color="auto" w:fill="FFFFFF"/>
          </w:tcPr>
          <w:p w14:paraId="29B1647A"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Rondônia</w:t>
            </w:r>
          </w:p>
        </w:tc>
        <w:tc>
          <w:tcPr>
            <w:tcW w:w="780" w:type="dxa"/>
            <w:tcBorders>
              <w:top w:val="nil"/>
              <w:left w:val="single" w:sz="2" w:space="0" w:color="auto"/>
              <w:bottom w:val="nil"/>
            </w:tcBorders>
            <w:shd w:val="clear" w:color="auto" w:fill="FFFFFF"/>
          </w:tcPr>
          <w:p w14:paraId="1568703E"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208</w:t>
            </w:r>
          </w:p>
        </w:tc>
        <w:tc>
          <w:tcPr>
            <w:tcW w:w="1207" w:type="dxa"/>
            <w:tcBorders>
              <w:top w:val="nil"/>
              <w:bottom w:val="nil"/>
              <w:right w:val="single" w:sz="4" w:space="0" w:color="auto"/>
            </w:tcBorders>
            <w:shd w:val="clear" w:color="auto" w:fill="FFFFFF"/>
          </w:tcPr>
          <w:p w14:paraId="62A6BEC8"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81.9</w:t>
            </w:r>
          </w:p>
        </w:tc>
        <w:tc>
          <w:tcPr>
            <w:tcW w:w="1240" w:type="dxa"/>
            <w:tcBorders>
              <w:top w:val="nil"/>
              <w:left w:val="single" w:sz="4" w:space="0" w:color="auto"/>
              <w:bottom w:val="nil"/>
            </w:tcBorders>
            <w:shd w:val="clear" w:color="auto" w:fill="FFFFFF"/>
          </w:tcPr>
          <w:p w14:paraId="31F1EAB4"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25.8 (8.22)</w:t>
            </w:r>
          </w:p>
        </w:tc>
        <w:tc>
          <w:tcPr>
            <w:tcW w:w="1019" w:type="dxa"/>
            <w:tcBorders>
              <w:top w:val="nil"/>
              <w:bottom w:val="nil"/>
              <w:right w:val="nil"/>
            </w:tcBorders>
            <w:shd w:val="clear" w:color="auto" w:fill="FFFFFF"/>
            <w:vAlign w:val="center"/>
          </w:tcPr>
          <w:p w14:paraId="28C5D262"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.93</w:t>
            </w:r>
          </w:p>
        </w:tc>
        <w:tc>
          <w:tcPr>
            <w:tcW w:w="1020" w:type="dxa"/>
            <w:tcBorders>
              <w:top w:val="nil"/>
              <w:left w:val="nil"/>
              <w:bottom w:val="nil"/>
              <w:right w:val="nil"/>
            </w:tcBorders>
            <w:shd w:val="clear" w:color="auto" w:fill="FFFFFF"/>
            <w:vAlign w:val="center"/>
          </w:tcPr>
          <w:p w14:paraId="4824CF05"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.86</w:t>
            </w:r>
          </w:p>
        </w:tc>
        <w:tc>
          <w:tcPr>
            <w:tcW w:w="1019" w:type="dxa"/>
            <w:tcBorders>
              <w:top w:val="nil"/>
              <w:left w:val="nil"/>
              <w:bottom w:val="nil"/>
              <w:right w:val="nil"/>
            </w:tcBorders>
            <w:shd w:val="clear" w:color="auto" w:fill="FFFFFF"/>
            <w:vAlign w:val="center"/>
          </w:tcPr>
          <w:p w14:paraId="4726CF5A"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.90</w:t>
            </w:r>
          </w:p>
        </w:tc>
        <w:tc>
          <w:tcPr>
            <w:tcW w:w="1020" w:type="dxa"/>
            <w:tcBorders>
              <w:top w:val="nil"/>
              <w:left w:val="nil"/>
              <w:bottom w:val="nil"/>
              <w:right w:val="nil"/>
            </w:tcBorders>
            <w:shd w:val="clear" w:color="auto" w:fill="FFFFFF"/>
            <w:vAlign w:val="center"/>
          </w:tcPr>
          <w:p w14:paraId="36ED960C"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.92</w:t>
            </w:r>
          </w:p>
        </w:tc>
        <w:tc>
          <w:tcPr>
            <w:tcW w:w="1020" w:type="dxa"/>
            <w:tcBorders>
              <w:top w:val="nil"/>
              <w:left w:val="nil"/>
              <w:bottom w:val="nil"/>
              <w:right w:val="nil"/>
            </w:tcBorders>
            <w:shd w:val="clear" w:color="auto" w:fill="FFFFFF"/>
            <w:vAlign w:val="center"/>
          </w:tcPr>
          <w:p w14:paraId="53A228D8"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.90</w:t>
            </w:r>
          </w:p>
        </w:tc>
      </w:tr>
      <w:tr w:rsidR="00853CCB" w:rsidRPr="00853CCB" w14:paraId="14360A9C" w14:textId="77777777" w:rsidTr="00FD6A8F">
        <w:trPr>
          <w:cantSplit/>
          <w:tblHeader/>
        </w:trPr>
        <w:tc>
          <w:tcPr>
            <w:tcW w:w="2156" w:type="dxa"/>
            <w:tcBorders>
              <w:top w:val="nil"/>
              <w:left w:val="nil"/>
              <w:bottom w:val="nil"/>
              <w:right w:val="single" w:sz="2" w:space="0" w:color="auto"/>
            </w:tcBorders>
            <w:shd w:val="clear" w:color="auto" w:fill="FFFFFF"/>
          </w:tcPr>
          <w:p w14:paraId="6AF74523"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Roraima</w:t>
            </w:r>
          </w:p>
        </w:tc>
        <w:tc>
          <w:tcPr>
            <w:tcW w:w="780" w:type="dxa"/>
            <w:tcBorders>
              <w:top w:val="nil"/>
              <w:left w:val="single" w:sz="2" w:space="0" w:color="auto"/>
              <w:bottom w:val="nil"/>
            </w:tcBorders>
            <w:shd w:val="clear" w:color="auto" w:fill="FFFFFF"/>
          </w:tcPr>
          <w:p w14:paraId="2B24352B"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229</w:t>
            </w:r>
          </w:p>
        </w:tc>
        <w:tc>
          <w:tcPr>
            <w:tcW w:w="1207" w:type="dxa"/>
            <w:tcBorders>
              <w:top w:val="nil"/>
              <w:bottom w:val="nil"/>
              <w:right w:val="single" w:sz="4" w:space="0" w:color="auto"/>
            </w:tcBorders>
            <w:shd w:val="clear" w:color="auto" w:fill="FFFFFF"/>
          </w:tcPr>
          <w:p w14:paraId="27188A5D"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70.5</w:t>
            </w:r>
          </w:p>
        </w:tc>
        <w:tc>
          <w:tcPr>
            <w:tcW w:w="1240" w:type="dxa"/>
            <w:tcBorders>
              <w:top w:val="nil"/>
              <w:left w:val="single" w:sz="4" w:space="0" w:color="auto"/>
              <w:bottom w:val="nil"/>
            </w:tcBorders>
            <w:shd w:val="clear" w:color="auto" w:fill="FFFFFF"/>
          </w:tcPr>
          <w:p w14:paraId="7380E028"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28.0 (7.55)</w:t>
            </w:r>
          </w:p>
        </w:tc>
        <w:tc>
          <w:tcPr>
            <w:tcW w:w="1019" w:type="dxa"/>
            <w:tcBorders>
              <w:top w:val="nil"/>
              <w:bottom w:val="nil"/>
              <w:right w:val="nil"/>
            </w:tcBorders>
            <w:shd w:val="clear" w:color="auto" w:fill="FFFFFF"/>
            <w:vAlign w:val="center"/>
          </w:tcPr>
          <w:p w14:paraId="32245E96"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.85</w:t>
            </w:r>
          </w:p>
        </w:tc>
        <w:tc>
          <w:tcPr>
            <w:tcW w:w="1020" w:type="dxa"/>
            <w:tcBorders>
              <w:top w:val="nil"/>
              <w:left w:val="nil"/>
              <w:bottom w:val="nil"/>
              <w:right w:val="nil"/>
            </w:tcBorders>
            <w:shd w:val="clear" w:color="auto" w:fill="FFFFFF"/>
            <w:vAlign w:val="center"/>
          </w:tcPr>
          <w:p w14:paraId="384D644E"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.86</w:t>
            </w:r>
          </w:p>
        </w:tc>
        <w:tc>
          <w:tcPr>
            <w:tcW w:w="1019" w:type="dxa"/>
            <w:tcBorders>
              <w:top w:val="nil"/>
              <w:left w:val="nil"/>
              <w:bottom w:val="nil"/>
              <w:right w:val="nil"/>
            </w:tcBorders>
            <w:shd w:val="clear" w:color="auto" w:fill="FFFFFF"/>
            <w:vAlign w:val="center"/>
          </w:tcPr>
          <w:p w14:paraId="0C0DC693"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.88</w:t>
            </w:r>
          </w:p>
        </w:tc>
        <w:tc>
          <w:tcPr>
            <w:tcW w:w="1020" w:type="dxa"/>
            <w:tcBorders>
              <w:top w:val="nil"/>
              <w:left w:val="nil"/>
              <w:bottom w:val="nil"/>
              <w:right w:val="nil"/>
            </w:tcBorders>
            <w:shd w:val="clear" w:color="auto" w:fill="FFFFFF"/>
            <w:vAlign w:val="center"/>
          </w:tcPr>
          <w:p w14:paraId="0787BEC3"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.87</w:t>
            </w:r>
          </w:p>
        </w:tc>
        <w:tc>
          <w:tcPr>
            <w:tcW w:w="1020" w:type="dxa"/>
            <w:tcBorders>
              <w:top w:val="nil"/>
              <w:left w:val="nil"/>
              <w:bottom w:val="nil"/>
              <w:right w:val="nil"/>
            </w:tcBorders>
            <w:shd w:val="clear" w:color="auto" w:fill="FFFFFF"/>
            <w:vAlign w:val="center"/>
          </w:tcPr>
          <w:p w14:paraId="7DADEBA5"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.92</w:t>
            </w:r>
          </w:p>
        </w:tc>
      </w:tr>
      <w:tr w:rsidR="00853CCB" w:rsidRPr="00853CCB" w14:paraId="509C134C" w14:textId="77777777" w:rsidTr="00FD6A8F">
        <w:trPr>
          <w:cantSplit/>
          <w:tblHeader/>
        </w:trPr>
        <w:tc>
          <w:tcPr>
            <w:tcW w:w="2156" w:type="dxa"/>
            <w:tcBorders>
              <w:top w:val="nil"/>
              <w:left w:val="nil"/>
              <w:bottom w:val="nil"/>
              <w:right w:val="single" w:sz="2" w:space="0" w:color="auto"/>
            </w:tcBorders>
            <w:shd w:val="clear" w:color="auto" w:fill="FFFFFF"/>
          </w:tcPr>
          <w:p w14:paraId="7841CB46"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Tocantins</w:t>
            </w:r>
          </w:p>
        </w:tc>
        <w:tc>
          <w:tcPr>
            <w:tcW w:w="780" w:type="dxa"/>
            <w:tcBorders>
              <w:top w:val="nil"/>
              <w:left w:val="single" w:sz="2" w:space="0" w:color="auto"/>
              <w:bottom w:val="nil"/>
            </w:tcBorders>
            <w:shd w:val="clear" w:color="auto" w:fill="FFFFFF"/>
          </w:tcPr>
          <w:p w14:paraId="0F203D03"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230</w:t>
            </w:r>
          </w:p>
        </w:tc>
        <w:tc>
          <w:tcPr>
            <w:tcW w:w="1207" w:type="dxa"/>
            <w:tcBorders>
              <w:top w:val="nil"/>
              <w:bottom w:val="nil"/>
              <w:right w:val="single" w:sz="4" w:space="0" w:color="auto"/>
            </w:tcBorders>
            <w:shd w:val="clear" w:color="auto" w:fill="FFFFFF"/>
          </w:tcPr>
          <w:p w14:paraId="62D143E0"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85.5</w:t>
            </w:r>
          </w:p>
        </w:tc>
        <w:tc>
          <w:tcPr>
            <w:tcW w:w="1240" w:type="dxa"/>
            <w:tcBorders>
              <w:top w:val="nil"/>
              <w:left w:val="single" w:sz="4" w:space="0" w:color="auto"/>
              <w:bottom w:val="nil"/>
            </w:tcBorders>
            <w:shd w:val="clear" w:color="auto" w:fill="FFFFFF"/>
          </w:tcPr>
          <w:p w14:paraId="1125D387"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24.7 (6.66)</w:t>
            </w:r>
          </w:p>
        </w:tc>
        <w:tc>
          <w:tcPr>
            <w:tcW w:w="1019" w:type="dxa"/>
            <w:tcBorders>
              <w:top w:val="nil"/>
              <w:bottom w:val="nil"/>
              <w:right w:val="nil"/>
            </w:tcBorders>
            <w:shd w:val="clear" w:color="auto" w:fill="FFFFFF"/>
            <w:vAlign w:val="center"/>
          </w:tcPr>
          <w:p w14:paraId="73308BC6"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.95</w:t>
            </w:r>
          </w:p>
        </w:tc>
        <w:tc>
          <w:tcPr>
            <w:tcW w:w="1020" w:type="dxa"/>
            <w:tcBorders>
              <w:top w:val="nil"/>
              <w:left w:val="nil"/>
              <w:bottom w:val="nil"/>
              <w:right w:val="nil"/>
            </w:tcBorders>
            <w:shd w:val="clear" w:color="auto" w:fill="FFFFFF"/>
            <w:vAlign w:val="center"/>
          </w:tcPr>
          <w:p w14:paraId="286F31CD"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.82</w:t>
            </w:r>
          </w:p>
        </w:tc>
        <w:tc>
          <w:tcPr>
            <w:tcW w:w="1019" w:type="dxa"/>
            <w:tcBorders>
              <w:top w:val="nil"/>
              <w:left w:val="nil"/>
              <w:bottom w:val="nil"/>
              <w:right w:val="nil"/>
            </w:tcBorders>
            <w:shd w:val="clear" w:color="auto" w:fill="FFFFFF"/>
            <w:vAlign w:val="center"/>
          </w:tcPr>
          <w:p w14:paraId="4CD65D83"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.85</w:t>
            </w:r>
          </w:p>
        </w:tc>
        <w:tc>
          <w:tcPr>
            <w:tcW w:w="1020" w:type="dxa"/>
            <w:tcBorders>
              <w:top w:val="nil"/>
              <w:left w:val="nil"/>
              <w:bottom w:val="nil"/>
              <w:right w:val="nil"/>
            </w:tcBorders>
            <w:shd w:val="clear" w:color="auto" w:fill="FFFFFF"/>
            <w:vAlign w:val="center"/>
          </w:tcPr>
          <w:p w14:paraId="56CE54D6"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.87</w:t>
            </w:r>
          </w:p>
        </w:tc>
        <w:tc>
          <w:tcPr>
            <w:tcW w:w="1020" w:type="dxa"/>
            <w:tcBorders>
              <w:top w:val="nil"/>
              <w:left w:val="nil"/>
              <w:bottom w:val="nil"/>
              <w:right w:val="nil"/>
            </w:tcBorders>
            <w:shd w:val="clear" w:color="auto" w:fill="FFFFFF"/>
            <w:vAlign w:val="center"/>
          </w:tcPr>
          <w:p w14:paraId="4499854F"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.91</w:t>
            </w:r>
          </w:p>
        </w:tc>
      </w:tr>
      <w:tr w:rsidR="00853CCB" w:rsidRPr="00853CCB" w14:paraId="6004A90F" w14:textId="77777777" w:rsidTr="00FD6A8F">
        <w:trPr>
          <w:cantSplit/>
          <w:tblHeader/>
        </w:trPr>
        <w:tc>
          <w:tcPr>
            <w:tcW w:w="2156" w:type="dxa"/>
            <w:tcBorders>
              <w:top w:val="nil"/>
              <w:left w:val="nil"/>
              <w:bottom w:val="nil"/>
              <w:right w:val="single" w:sz="2" w:space="0" w:color="auto"/>
            </w:tcBorders>
            <w:shd w:val="clear" w:color="auto" w:fill="FFFFFF"/>
          </w:tcPr>
          <w:p w14:paraId="0E9D1E28"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Northeast</w:t>
            </w:r>
          </w:p>
        </w:tc>
        <w:tc>
          <w:tcPr>
            <w:tcW w:w="780" w:type="dxa"/>
            <w:tcBorders>
              <w:top w:val="nil"/>
              <w:left w:val="single" w:sz="2" w:space="0" w:color="auto"/>
              <w:bottom w:val="nil"/>
            </w:tcBorders>
            <w:shd w:val="clear" w:color="auto" w:fill="FFFFFF"/>
          </w:tcPr>
          <w:p w14:paraId="3C9AAC50"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1.821</w:t>
            </w:r>
          </w:p>
        </w:tc>
        <w:tc>
          <w:tcPr>
            <w:tcW w:w="1207" w:type="dxa"/>
            <w:tcBorders>
              <w:top w:val="nil"/>
              <w:bottom w:val="nil"/>
              <w:right w:val="single" w:sz="4" w:space="0" w:color="auto"/>
            </w:tcBorders>
            <w:shd w:val="clear" w:color="auto" w:fill="FFFFFF"/>
          </w:tcPr>
          <w:p w14:paraId="14D1535B"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70.3</w:t>
            </w:r>
          </w:p>
        </w:tc>
        <w:tc>
          <w:tcPr>
            <w:tcW w:w="1240" w:type="dxa"/>
            <w:tcBorders>
              <w:top w:val="nil"/>
              <w:left w:val="single" w:sz="4" w:space="0" w:color="auto"/>
              <w:bottom w:val="nil"/>
            </w:tcBorders>
            <w:shd w:val="clear" w:color="auto" w:fill="FFFFFF"/>
          </w:tcPr>
          <w:p w14:paraId="3D7778D0"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23.0 (6.86)</w:t>
            </w:r>
          </w:p>
        </w:tc>
        <w:tc>
          <w:tcPr>
            <w:tcW w:w="1019" w:type="dxa"/>
            <w:tcBorders>
              <w:top w:val="nil"/>
              <w:bottom w:val="nil"/>
              <w:right w:val="nil"/>
            </w:tcBorders>
            <w:shd w:val="clear" w:color="auto" w:fill="FFFFFF"/>
            <w:vAlign w:val="center"/>
          </w:tcPr>
          <w:p w14:paraId="2B62AA97"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.96</w:t>
            </w:r>
          </w:p>
        </w:tc>
        <w:tc>
          <w:tcPr>
            <w:tcW w:w="1020" w:type="dxa"/>
            <w:tcBorders>
              <w:top w:val="nil"/>
              <w:left w:val="nil"/>
              <w:bottom w:val="nil"/>
              <w:right w:val="nil"/>
            </w:tcBorders>
            <w:shd w:val="clear" w:color="auto" w:fill="FFFFFF"/>
            <w:vAlign w:val="center"/>
          </w:tcPr>
          <w:p w14:paraId="03373355"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.91</w:t>
            </w:r>
          </w:p>
        </w:tc>
        <w:tc>
          <w:tcPr>
            <w:tcW w:w="1019" w:type="dxa"/>
            <w:tcBorders>
              <w:top w:val="nil"/>
              <w:left w:val="nil"/>
              <w:bottom w:val="nil"/>
              <w:right w:val="nil"/>
            </w:tcBorders>
            <w:shd w:val="clear" w:color="auto" w:fill="FFFFFF"/>
            <w:vAlign w:val="center"/>
          </w:tcPr>
          <w:p w14:paraId="77B8FA80"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.94</w:t>
            </w:r>
          </w:p>
        </w:tc>
        <w:tc>
          <w:tcPr>
            <w:tcW w:w="1020" w:type="dxa"/>
            <w:tcBorders>
              <w:top w:val="nil"/>
              <w:left w:val="nil"/>
              <w:bottom w:val="nil"/>
              <w:right w:val="nil"/>
            </w:tcBorders>
            <w:shd w:val="clear" w:color="auto" w:fill="FFFFFF"/>
            <w:vAlign w:val="center"/>
          </w:tcPr>
          <w:p w14:paraId="0E6EEA4E"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.94</w:t>
            </w:r>
          </w:p>
        </w:tc>
        <w:tc>
          <w:tcPr>
            <w:tcW w:w="1020" w:type="dxa"/>
            <w:tcBorders>
              <w:top w:val="nil"/>
              <w:left w:val="nil"/>
              <w:bottom w:val="nil"/>
              <w:right w:val="nil"/>
            </w:tcBorders>
            <w:shd w:val="clear" w:color="auto" w:fill="FFFFFF"/>
            <w:vAlign w:val="center"/>
          </w:tcPr>
          <w:p w14:paraId="501F68CF"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.97</w:t>
            </w:r>
          </w:p>
        </w:tc>
      </w:tr>
      <w:tr w:rsidR="00853CCB" w:rsidRPr="00853CCB" w14:paraId="2615867A" w14:textId="77777777" w:rsidTr="00FD6A8F">
        <w:trPr>
          <w:cantSplit/>
          <w:tblHeader/>
        </w:trPr>
        <w:tc>
          <w:tcPr>
            <w:tcW w:w="2156" w:type="dxa"/>
            <w:tcBorders>
              <w:top w:val="nil"/>
              <w:left w:val="nil"/>
              <w:bottom w:val="nil"/>
              <w:right w:val="single" w:sz="2" w:space="0" w:color="auto"/>
            </w:tcBorders>
            <w:shd w:val="clear" w:color="auto" w:fill="FFFFFF"/>
          </w:tcPr>
          <w:p w14:paraId="2DD698D0"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Alagoas</w:t>
            </w:r>
          </w:p>
        </w:tc>
        <w:tc>
          <w:tcPr>
            <w:tcW w:w="780" w:type="dxa"/>
            <w:tcBorders>
              <w:top w:val="nil"/>
              <w:left w:val="single" w:sz="2" w:space="0" w:color="auto"/>
              <w:bottom w:val="nil"/>
            </w:tcBorders>
            <w:shd w:val="clear" w:color="auto" w:fill="FFFFFF"/>
          </w:tcPr>
          <w:p w14:paraId="1CB140C7"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171</w:t>
            </w:r>
          </w:p>
        </w:tc>
        <w:tc>
          <w:tcPr>
            <w:tcW w:w="1207" w:type="dxa"/>
            <w:tcBorders>
              <w:top w:val="nil"/>
              <w:bottom w:val="nil"/>
              <w:right w:val="single" w:sz="4" w:space="0" w:color="auto"/>
            </w:tcBorders>
            <w:shd w:val="clear" w:color="auto" w:fill="FFFFFF"/>
          </w:tcPr>
          <w:p w14:paraId="570EC445"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83.0</w:t>
            </w:r>
          </w:p>
        </w:tc>
        <w:tc>
          <w:tcPr>
            <w:tcW w:w="1240" w:type="dxa"/>
            <w:tcBorders>
              <w:top w:val="nil"/>
              <w:left w:val="single" w:sz="4" w:space="0" w:color="auto"/>
              <w:bottom w:val="nil"/>
            </w:tcBorders>
            <w:shd w:val="clear" w:color="auto" w:fill="FFFFFF"/>
          </w:tcPr>
          <w:p w14:paraId="6C8C6AD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rPr>
              <w:t>2</w:t>
            </w:r>
            <w:r w:rsidRPr="00853CCB">
              <w:rPr>
                <w:rFonts w:ascii="Times New Roman" w:hAnsi="Times New Roman"/>
                <w:color w:val="000000"/>
                <w:sz w:val="24"/>
                <w:szCs w:val="24"/>
                <w:lang w:val="en-US"/>
              </w:rPr>
              <w:t>4.4 (5.66)</w:t>
            </w:r>
          </w:p>
        </w:tc>
        <w:tc>
          <w:tcPr>
            <w:tcW w:w="1019" w:type="dxa"/>
            <w:tcBorders>
              <w:top w:val="nil"/>
              <w:bottom w:val="nil"/>
              <w:right w:val="nil"/>
            </w:tcBorders>
            <w:shd w:val="clear" w:color="auto" w:fill="FFFFFF"/>
            <w:vAlign w:val="center"/>
          </w:tcPr>
          <w:p w14:paraId="61EAFFB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0F61BC7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19" w:type="dxa"/>
            <w:tcBorders>
              <w:top w:val="nil"/>
              <w:left w:val="nil"/>
              <w:bottom w:val="nil"/>
              <w:right w:val="nil"/>
            </w:tcBorders>
            <w:shd w:val="clear" w:color="auto" w:fill="FFFFFF"/>
            <w:vAlign w:val="center"/>
          </w:tcPr>
          <w:p w14:paraId="3388140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20" w:type="dxa"/>
            <w:tcBorders>
              <w:top w:val="nil"/>
              <w:left w:val="nil"/>
              <w:bottom w:val="nil"/>
              <w:right w:val="nil"/>
            </w:tcBorders>
            <w:shd w:val="clear" w:color="auto" w:fill="FFFFFF"/>
            <w:vAlign w:val="center"/>
          </w:tcPr>
          <w:p w14:paraId="0674E82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4DFAB59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r>
      <w:tr w:rsidR="00853CCB" w:rsidRPr="00853CCB" w14:paraId="24DFC47A" w14:textId="77777777" w:rsidTr="00FD6A8F">
        <w:trPr>
          <w:cantSplit/>
          <w:tblHeader/>
        </w:trPr>
        <w:tc>
          <w:tcPr>
            <w:tcW w:w="2156" w:type="dxa"/>
            <w:tcBorders>
              <w:top w:val="nil"/>
              <w:left w:val="nil"/>
              <w:bottom w:val="nil"/>
              <w:right w:val="single" w:sz="2" w:space="0" w:color="auto"/>
            </w:tcBorders>
            <w:shd w:val="clear" w:color="auto" w:fill="FFFFFF"/>
          </w:tcPr>
          <w:p w14:paraId="22D4AC4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Bahia</w:t>
            </w:r>
          </w:p>
        </w:tc>
        <w:tc>
          <w:tcPr>
            <w:tcW w:w="780" w:type="dxa"/>
            <w:tcBorders>
              <w:top w:val="nil"/>
              <w:left w:val="single" w:sz="2" w:space="0" w:color="auto"/>
              <w:bottom w:val="nil"/>
            </w:tcBorders>
            <w:shd w:val="clear" w:color="auto" w:fill="FFFFFF"/>
          </w:tcPr>
          <w:p w14:paraId="53E1A48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155</w:t>
            </w:r>
          </w:p>
        </w:tc>
        <w:tc>
          <w:tcPr>
            <w:tcW w:w="1207" w:type="dxa"/>
            <w:tcBorders>
              <w:top w:val="nil"/>
              <w:bottom w:val="nil"/>
              <w:right w:val="single" w:sz="4" w:space="0" w:color="auto"/>
            </w:tcBorders>
            <w:shd w:val="clear" w:color="auto" w:fill="FFFFFF"/>
          </w:tcPr>
          <w:p w14:paraId="1271207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60.6</w:t>
            </w:r>
          </w:p>
        </w:tc>
        <w:tc>
          <w:tcPr>
            <w:tcW w:w="1240" w:type="dxa"/>
            <w:tcBorders>
              <w:top w:val="nil"/>
              <w:left w:val="single" w:sz="4" w:space="0" w:color="auto"/>
              <w:bottom w:val="nil"/>
            </w:tcBorders>
            <w:shd w:val="clear" w:color="auto" w:fill="FFFFFF"/>
          </w:tcPr>
          <w:p w14:paraId="18F6434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17.5 (2.71)</w:t>
            </w:r>
          </w:p>
        </w:tc>
        <w:tc>
          <w:tcPr>
            <w:tcW w:w="1019" w:type="dxa"/>
            <w:tcBorders>
              <w:top w:val="nil"/>
              <w:bottom w:val="nil"/>
              <w:right w:val="nil"/>
            </w:tcBorders>
            <w:shd w:val="clear" w:color="auto" w:fill="FFFFFF"/>
            <w:vAlign w:val="center"/>
          </w:tcPr>
          <w:p w14:paraId="3A7FC56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52C596C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.78</w:t>
            </w:r>
          </w:p>
        </w:tc>
        <w:tc>
          <w:tcPr>
            <w:tcW w:w="1019" w:type="dxa"/>
            <w:tcBorders>
              <w:top w:val="nil"/>
              <w:left w:val="nil"/>
              <w:bottom w:val="nil"/>
              <w:right w:val="nil"/>
            </w:tcBorders>
            <w:shd w:val="clear" w:color="auto" w:fill="FFFFFF"/>
            <w:vAlign w:val="center"/>
          </w:tcPr>
          <w:p w14:paraId="0136224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14CD599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24F34D0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r>
      <w:tr w:rsidR="00853CCB" w:rsidRPr="00853CCB" w14:paraId="4F924EC5" w14:textId="77777777" w:rsidTr="00FD6A8F">
        <w:trPr>
          <w:cantSplit/>
          <w:tblHeader/>
        </w:trPr>
        <w:tc>
          <w:tcPr>
            <w:tcW w:w="2156" w:type="dxa"/>
            <w:tcBorders>
              <w:top w:val="nil"/>
              <w:left w:val="nil"/>
              <w:bottom w:val="nil"/>
              <w:right w:val="single" w:sz="2" w:space="0" w:color="auto"/>
            </w:tcBorders>
            <w:shd w:val="clear" w:color="auto" w:fill="FFFFFF"/>
          </w:tcPr>
          <w:p w14:paraId="378148D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Ceará</w:t>
            </w:r>
          </w:p>
        </w:tc>
        <w:tc>
          <w:tcPr>
            <w:tcW w:w="780" w:type="dxa"/>
            <w:tcBorders>
              <w:top w:val="nil"/>
              <w:left w:val="single" w:sz="2" w:space="0" w:color="auto"/>
              <w:bottom w:val="nil"/>
            </w:tcBorders>
            <w:shd w:val="clear" w:color="auto" w:fill="FFFFFF"/>
          </w:tcPr>
          <w:p w14:paraId="75D4FB8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205</w:t>
            </w:r>
          </w:p>
        </w:tc>
        <w:tc>
          <w:tcPr>
            <w:tcW w:w="1207" w:type="dxa"/>
            <w:tcBorders>
              <w:top w:val="nil"/>
              <w:bottom w:val="nil"/>
              <w:right w:val="single" w:sz="4" w:space="0" w:color="auto"/>
            </w:tcBorders>
            <w:shd w:val="clear" w:color="auto" w:fill="FFFFFF"/>
          </w:tcPr>
          <w:p w14:paraId="06C20C8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80.3</w:t>
            </w:r>
          </w:p>
        </w:tc>
        <w:tc>
          <w:tcPr>
            <w:tcW w:w="1240" w:type="dxa"/>
            <w:tcBorders>
              <w:top w:val="nil"/>
              <w:left w:val="single" w:sz="4" w:space="0" w:color="auto"/>
              <w:bottom w:val="nil"/>
            </w:tcBorders>
            <w:shd w:val="clear" w:color="auto" w:fill="FFFFFF"/>
          </w:tcPr>
          <w:p w14:paraId="5D66C65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23.6 (7.19)</w:t>
            </w:r>
          </w:p>
        </w:tc>
        <w:tc>
          <w:tcPr>
            <w:tcW w:w="1019" w:type="dxa"/>
            <w:tcBorders>
              <w:top w:val="nil"/>
              <w:bottom w:val="nil"/>
              <w:right w:val="nil"/>
            </w:tcBorders>
            <w:shd w:val="clear" w:color="auto" w:fill="FFFFFF"/>
            <w:vAlign w:val="center"/>
          </w:tcPr>
          <w:p w14:paraId="4AD4061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c>
          <w:tcPr>
            <w:tcW w:w="1020" w:type="dxa"/>
            <w:tcBorders>
              <w:top w:val="nil"/>
              <w:left w:val="nil"/>
              <w:bottom w:val="nil"/>
              <w:right w:val="nil"/>
            </w:tcBorders>
            <w:shd w:val="clear" w:color="auto" w:fill="FFFFFF"/>
            <w:vAlign w:val="center"/>
          </w:tcPr>
          <w:p w14:paraId="42FB992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19" w:type="dxa"/>
            <w:tcBorders>
              <w:top w:val="nil"/>
              <w:left w:val="nil"/>
              <w:bottom w:val="nil"/>
              <w:right w:val="nil"/>
            </w:tcBorders>
            <w:shd w:val="clear" w:color="auto" w:fill="FFFFFF"/>
            <w:vAlign w:val="center"/>
          </w:tcPr>
          <w:p w14:paraId="492FF28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20" w:type="dxa"/>
            <w:tcBorders>
              <w:top w:val="nil"/>
              <w:left w:val="nil"/>
              <w:bottom w:val="nil"/>
              <w:right w:val="nil"/>
            </w:tcBorders>
            <w:shd w:val="clear" w:color="auto" w:fill="FFFFFF"/>
            <w:vAlign w:val="center"/>
          </w:tcPr>
          <w:p w14:paraId="4F77A15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3B76972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.94</w:t>
            </w:r>
          </w:p>
        </w:tc>
      </w:tr>
      <w:tr w:rsidR="00853CCB" w:rsidRPr="00853CCB" w14:paraId="4F7B4F96" w14:textId="77777777" w:rsidTr="00FD6A8F">
        <w:trPr>
          <w:cantSplit/>
          <w:tblHeader/>
        </w:trPr>
        <w:tc>
          <w:tcPr>
            <w:tcW w:w="2156" w:type="dxa"/>
            <w:tcBorders>
              <w:top w:val="nil"/>
              <w:left w:val="nil"/>
              <w:bottom w:val="nil"/>
              <w:right w:val="single" w:sz="2" w:space="0" w:color="auto"/>
            </w:tcBorders>
            <w:shd w:val="clear" w:color="auto" w:fill="FFFFFF"/>
          </w:tcPr>
          <w:p w14:paraId="3AE4C8F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Maranhão</w:t>
            </w:r>
          </w:p>
        </w:tc>
        <w:tc>
          <w:tcPr>
            <w:tcW w:w="780" w:type="dxa"/>
            <w:tcBorders>
              <w:top w:val="nil"/>
              <w:left w:val="single" w:sz="2" w:space="0" w:color="auto"/>
              <w:bottom w:val="nil"/>
            </w:tcBorders>
            <w:shd w:val="clear" w:color="auto" w:fill="FFFFFF"/>
          </w:tcPr>
          <w:p w14:paraId="75FE66B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200</w:t>
            </w:r>
          </w:p>
        </w:tc>
        <w:tc>
          <w:tcPr>
            <w:tcW w:w="1207" w:type="dxa"/>
            <w:tcBorders>
              <w:top w:val="nil"/>
              <w:bottom w:val="nil"/>
              <w:right w:val="single" w:sz="4" w:space="0" w:color="auto"/>
            </w:tcBorders>
            <w:shd w:val="clear" w:color="auto" w:fill="FFFFFF"/>
          </w:tcPr>
          <w:p w14:paraId="3BB6B8F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64.6</w:t>
            </w:r>
          </w:p>
        </w:tc>
        <w:tc>
          <w:tcPr>
            <w:tcW w:w="1240" w:type="dxa"/>
            <w:tcBorders>
              <w:top w:val="nil"/>
              <w:left w:val="single" w:sz="4" w:space="0" w:color="auto"/>
              <w:bottom w:val="nil"/>
            </w:tcBorders>
            <w:shd w:val="clear" w:color="auto" w:fill="FFFFFF"/>
          </w:tcPr>
          <w:p w14:paraId="6BE3CBB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25.8 (7.02)</w:t>
            </w:r>
          </w:p>
        </w:tc>
        <w:tc>
          <w:tcPr>
            <w:tcW w:w="1019" w:type="dxa"/>
            <w:tcBorders>
              <w:top w:val="nil"/>
              <w:bottom w:val="nil"/>
              <w:right w:val="nil"/>
            </w:tcBorders>
            <w:shd w:val="clear" w:color="auto" w:fill="FFFFFF"/>
            <w:vAlign w:val="center"/>
          </w:tcPr>
          <w:p w14:paraId="1D0A93A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39CF50C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.76</w:t>
            </w:r>
          </w:p>
        </w:tc>
        <w:tc>
          <w:tcPr>
            <w:tcW w:w="1019" w:type="dxa"/>
            <w:tcBorders>
              <w:top w:val="nil"/>
              <w:left w:val="nil"/>
              <w:bottom w:val="nil"/>
              <w:right w:val="nil"/>
            </w:tcBorders>
            <w:shd w:val="clear" w:color="auto" w:fill="FFFFFF"/>
            <w:vAlign w:val="center"/>
          </w:tcPr>
          <w:p w14:paraId="615B87D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.86</w:t>
            </w:r>
          </w:p>
        </w:tc>
        <w:tc>
          <w:tcPr>
            <w:tcW w:w="1020" w:type="dxa"/>
            <w:tcBorders>
              <w:top w:val="nil"/>
              <w:left w:val="nil"/>
              <w:bottom w:val="nil"/>
              <w:right w:val="nil"/>
            </w:tcBorders>
            <w:shd w:val="clear" w:color="auto" w:fill="FFFFFF"/>
            <w:vAlign w:val="center"/>
          </w:tcPr>
          <w:p w14:paraId="0F77F66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08340A4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.85</w:t>
            </w:r>
          </w:p>
        </w:tc>
      </w:tr>
      <w:tr w:rsidR="00853CCB" w:rsidRPr="00853CCB" w14:paraId="3AB77186" w14:textId="77777777" w:rsidTr="00FD6A8F">
        <w:trPr>
          <w:cantSplit/>
          <w:tblHeader/>
        </w:trPr>
        <w:tc>
          <w:tcPr>
            <w:tcW w:w="2156" w:type="dxa"/>
            <w:tcBorders>
              <w:top w:val="nil"/>
              <w:left w:val="nil"/>
              <w:bottom w:val="nil"/>
              <w:right w:val="single" w:sz="2" w:space="0" w:color="auto"/>
            </w:tcBorders>
            <w:shd w:val="clear" w:color="auto" w:fill="FFFFFF"/>
          </w:tcPr>
          <w:p w14:paraId="48A908C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Paraíba</w:t>
            </w:r>
          </w:p>
        </w:tc>
        <w:tc>
          <w:tcPr>
            <w:tcW w:w="780" w:type="dxa"/>
            <w:tcBorders>
              <w:top w:val="nil"/>
              <w:left w:val="single" w:sz="2" w:space="0" w:color="auto"/>
              <w:bottom w:val="nil"/>
            </w:tcBorders>
            <w:shd w:val="clear" w:color="auto" w:fill="FFFFFF"/>
          </w:tcPr>
          <w:p w14:paraId="17C1B71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209</w:t>
            </w:r>
          </w:p>
        </w:tc>
        <w:tc>
          <w:tcPr>
            <w:tcW w:w="1207" w:type="dxa"/>
            <w:tcBorders>
              <w:top w:val="nil"/>
              <w:bottom w:val="nil"/>
              <w:right w:val="single" w:sz="4" w:space="0" w:color="auto"/>
            </w:tcBorders>
            <w:shd w:val="clear" w:color="auto" w:fill="FFFFFF"/>
          </w:tcPr>
          <w:p w14:paraId="7D99EB8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68.9</w:t>
            </w:r>
          </w:p>
        </w:tc>
        <w:tc>
          <w:tcPr>
            <w:tcW w:w="1240" w:type="dxa"/>
            <w:tcBorders>
              <w:top w:val="nil"/>
              <w:left w:val="single" w:sz="4" w:space="0" w:color="auto"/>
              <w:bottom w:val="nil"/>
            </w:tcBorders>
            <w:shd w:val="clear" w:color="auto" w:fill="FFFFFF"/>
          </w:tcPr>
          <w:p w14:paraId="14EDBC1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20.3 (3.92)</w:t>
            </w:r>
          </w:p>
        </w:tc>
        <w:tc>
          <w:tcPr>
            <w:tcW w:w="1019" w:type="dxa"/>
            <w:tcBorders>
              <w:top w:val="nil"/>
              <w:bottom w:val="nil"/>
              <w:right w:val="nil"/>
            </w:tcBorders>
            <w:shd w:val="clear" w:color="auto" w:fill="FFFFFF"/>
            <w:vAlign w:val="center"/>
          </w:tcPr>
          <w:p w14:paraId="7F567A2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339A01CA"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.73</w:t>
            </w:r>
          </w:p>
        </w:tc>
        <w:tc>
          <w:tcPr>
            <w:tcW w:w="1019" w:type="dxa"/>
            <w:tcBorders>
              <w:top w:val="nil"/>
              <w:left w:val="nil"/>
              <w:bottom w:val="nil"/>
              <w:right w:val="nil"/>
            </w:tcBorders>
            <w:shd w:val="clear" w:color="auto" w:fill="FFFFFF"/>
            <w:vAlign w:val="center"/>
          </w:tcPr>
          <w:p w14:paraId="36437C8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560CE7D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.87</w:t>
            </w:r>
          </w:p>
        </w:tc>
        <w:tc>
          <w:tcPr>
            <w:tcW w:w="1020" w:type="dxa"/>
            <w:tcBorders>
              <w:top w:val="nil"/>
              <w:left w:val="nil"/>
              <w:bottom w:val="nil"/>
              <w:right w:val="nil"/>
            </w:tcBorders>
            <w:shd w:val="clear" w:color="auto" w:fill="FFFFFF"/>
            <w:vAlign w:val="center"/>
          </w:tcPr>
          <w:p w14:paraId="4827D23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r>
      <w:tr w:rsidR="00853CCB" w:rsidRPr="00853CCB" w14:paraId="1DDE29E5" w14:textId="77777777" w:rsidTr="00FD6A8F">
        <w:trPr>
          <w:cantSplit/>
          <w:tblHeader/>
        </w:trPr>
        <w:tc>
          <w:tcPr>
            <w:tcW w:w="2156" w:type="dxa"/>
            <w:tcBorders>
              <w:top w:val="nil"/>
              <w:left w:val="nil"/>
              <w:bottom w:val="nil"/>
              <w:right w:val="single" w:sz="2" w:space="0" w:color="auto"/>
            </w:tcBorders>
            <w:shd w:val="clear" w:color="auto" w:fill="FFFFFF"/>
          </w:tcPr>
          <w:p w14:paraId="2A8B05B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Pernambuco</w:t>
            </w:r>
          </w:p>
        </w:tc>
        <w:tc>
          <w:tcPr>
            <w:tcW w:w="780" w:type="dxa"/>
            <w:tcBorders>
              <w:top w:val="nil"/>
              <w:left w:val="single" w:sz="2" w:space="0" w:color="auto"/>
              <w:bottom w:val="nil"/>
            </w:tcBorders>
            <w:shd w:val="clear" w:color="auto" w:fill="FFFFFF"/>
          </w:tcPr>
          <w:p w14:paraId="3266DD6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223</w:t>
            </w:r>
          </w:p>
        </w:tc>
        <w:tc>
          <w:tcPr>
            <w:tcW w:w="1207" w:type="dxa"/>
            <w:tcBorders>
              <w:top w:val="nil"/>
              <w:bottom w:val="nil"/>
              <w:right w:val="single" w:sz="4" w:space="0" w:color="auto"/>
            </w:tcBorders>
            <w:shd w:val="clear" w:color="auto" w:fill="FFFFFF"/>
          </w:tcPr>
          <w:p w14:paraId="2F487A6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67.6</w:t>
            </w:r>
          </w:p>
        </w:tc>
        <w:tc>
          <w:tcPr>
            <w:tcW w:w="1240" w:type="dxa"/>
            <w:tcBorders>
              <w:top w:val="nil"/>
              <w:left w:val="single" w:sz="4" w:space="0" w:color="auto"/>
              <w:bottom w:val="nil"/>
            </w:tcBorders>
            <w:shd w:val="clear" w:color="auto" w:fill="FFFFFF"/>
          </w:tcPr>
          <w:p w14:paraId="0A8DA8C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24.8 (7.92)</w:t>
            </w:r>
          </w:p>
        </w:tc>
        <w:tc>
          <w:tcPr>
            <w:tcW w:w="1019" w:type="dxa"/>
            <w:tcBorders>
              <w:top w:val="nil"/>
              <w:bottom w:val="nil"/>
              <w:right w:val="nil"/>
            </w:tcBorders>
            <w:shd w:val="clear" w:color="auto" w:fill="FFFFFF"/>
            <w:vAlign w:val="center"/>
          </w:tcPr>
          <w:p w14:paraId="7790937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.94</w:t>
            </w:r>
          </w:p>
        </w:tc>
        <w:tc>
          <w:tcPr>
            <w:tcW w:w="1020" w:type="dxa"/>
            <w:tcBorders>
              <w:top w:val="nil"/>
              <w:left w:val="nil"/>
              <w:bottom w:val="nil"/>
              <w:right w:val="nil"/>
            </w:tcBorders>
            <w:shd w:val="clear" w:color="auto" w:fill="FFFFFF"/>
            <w:vAlign w:val="center"/>
          </w:tcPr>
          <w:p w14:paraId="0076066A"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19" w:type="dxa"/>
            <w:tcBorders>
              <w:top w:val="nil"/>
              <w:left w:val="nil"/>
              <w:bottom w:val="nil"/>
              <w:right w:val="nil"/>
            </w:tcBorders>
            <w:shd w:val="clear" w:color="auto" w:fill="FFFFFF"/>
            <w:vAlign w:val="center"/>
          </w:tcPr>
          <w:p w14:paraId="4AE0BD6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.92</w:t>
            </w:r>
          </w:p>
        </w:tc>
        <w:tc>
          <w:tcPr>
            <w:tcW w:w="1020" w:type="dxa"/>
            <w:tcBorders>
              <w:top w:val="nil"/>
              <w:left w:val="nil"/>
              <w:bottom w:val="nil"/>
              <w:right w:val="nil"/>
            </w:tcBorders>
            <w:shd w:val="clear" w:color="auto" w:fill="FFFFFF"/>
            <w:vAlign w:val="center"/>
          </w:tcPr>
          <w:p w14:paraId="2ACE779A"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4DCF1ED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r>
      <w:tr w:rsidR="00853CCB" w:rsidRPr="00853CCB" w14:paraId="299B4134" w14:textId="77777777" w:rsidTr="00FD6A8F">
        <w:trPr>
          <w:cantSplit/>
          <w:tblHeader/>
        </w:trPr>
        <w:tc>
          <w:tcPr>
            <w:tcW w:w="2156" w:type="dxa"/>
            <w:tcBorders>
              <w:top w:val="nil"/>
              <w:left w:val="nil"/>
              <w:bottom w:val="nil"/>
              <w:right w:val="single" w:sz="2" w:space="0" w:color="auto"/>
            </w:tcBorders>
            <w:shd w:val="clear" w:color="auto" w:fill="FFFFFF"/>
          </w:tcPr>
          <w:p w14:paraId="6EF9F43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Piauí</w:t>
            </w:r>
          </w:p>
        </w:tc>
        <w:tc>
          <w:tcPr>
            <w:tcW w:w="780" w:type="dxa"/>
            <w:tcBorders>
              <w:top w:val="nil"/>
              <w:left w:val="single" w:sz="2" w:space="0" w:color="auto"/>
              <w:bottom w:val="nil"/>
            </w:tcBorders>
            <w:shd w:val="clear" w:color="auto" w:fill="FFFFFF"/>
          </w:tcPr>
          <w:p w14:paraId="061B649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246</w:t>
            </w:r>
          </w:p>
        </w:tc>
        <w:tc>
          <w:tcPr>
            <w:tcW w:w="1207" w:type="dxa"/>
            <w:tcBorders>
              <w:top w:val="nil"/>
              <w:bottom w:val="nil"/>
              <w:right w:val="single" w:sz="4" w:space="0" w:color="auto"/>
            </w:tcBorders>
            <w:shd w:val="clear" w:color="auto" w:fill="FFFFFF"/>
          </w:tcPr>
          <w:p w14:paraId="63ED95C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70.9</w:t>
            </w:r>
          </w:p>
        </w:tc>
        <w:tc>
          <w:tcPr>
            <w:tcW w:w="1240" w:type="dxa"/>
            <w:tcBorders>
              <w:top w:val="nil"/>
              <w:left w:val="single" w:sz="4" w:space="0" w:color="auto"/>
              <w:bottom w:val="nil"/>
            </w:tcBorders>
            <w:shd w:val="clear" w:color="auto" w:fill="FFFFFF"/>
          </w:tcPr>
          <w:p w14:paraId="2C98706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26.1 (8.49)</w:t>
            </w:r>
          </w:p>
        </w:tc>
        <w:tc>
          <w:tcPr>
            <w:tcW w:w="1019" w:type="dxa"/>
            <w:tcBorders>
              <w:top w:val="nil"/>
              <w:bottom w:val="nil"/>
              <w:right w:val="nil"/>
            </w:tcBorders>
            <w:shd w:val="clear" w:color="auto" w:fill="FFFFFF"/>
            <w:vAlign w:val="center"/>
          </w:tcPr>
          <w:p w14:paraId="6F1CE93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432C065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.86</w:t>
            </w:r>
          </w:p>
        </w:tc>
        <w:tc>
          <w:tcPr>
            <w:tcW w:w="1019" w:type="dxa"/>
            <w:tcBorders>
              <w:top w:val="nil"/>
              <w:left w:val="nil"/>
              <w:bottom w:val="nil"/>
              <w:right w:val="nil"/>
            </w:tcBorders>
            <w:shd w:val="clear" w:color="auto" w:fill="FFFFFF"/>
            <w:vAlign w:val="center"/>
          </w:tcPr>
          <w:p w14:paraId="0AFB771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6C149E7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.94</w:t>
            </w:r>
          </w:p>
        </w:tc>
        <w:tc>
          <w:tcPr>
            <w:tcW w:w="1020" w:type="dxa"/>
            <w:tcBorders>
              <w:top w:val="nil"/>
              <w:left w:val="nil"/>
              <w:bottom w:val="nil"/>
              <w:right w:val="nil"/>
            </w:tcBorders>
            <w:shd w:val="clear" w:color="auto" w:fill="FFFFFF"/>
            <w:vAlign w:val="center"/>
          </w:tcPr>
          <w:p w14:paraId="6E11529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r>
      <w:tr w:rsidR="00853CCB" w:rsidRPr="00853CCB" w14:paraId="22686ED5" w14:textId="77777777" w:rsidTr="00FD6A8F">
        <w:trPr>
          <w:cantSplit/>
          <w:tblHeader/>
        </w:trPr>
        <w:tc>
          <w:tcPr>
            <w:tcW w:w="2156" w:type="dxa"/>
            <w:tcBorders>
              <w:top w:val="nil"/>
              <w:left w:val="nil"/>
              <w:bottom w:val="nil"/>
              <w:right w:val="single" w:sz="2" w:space="0" w:color="auto"/>
            </w:tcBorders>
            <w:shd w:val="clear" w:color="auto" w:fill="FFFFFF"/>
          </w:tcPr>
          <w:p w14:paraId="44213E9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Rio Grande do Norte</w:t>
            </w:r>
          </w:p>
        </w:tc>
        <w:tc>
          <w:tcPr>
            <w:tcW w:w="780" w:type="dxa"/>
            <w:tcBorders>
              <w:top w:val="nil"/>
              <w:left w:val="single" w:sz="2" w:space="0" w:color="auto"/>
              <w:bottom w:val="nil"/>
            </w:tcBorders>
            <w:shd w:val="clear" w:color="auto" w:fill="FFFFFF"/>
          </w:tcPr>
          <w:p w14:paraId="4A6ABA0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196</w:t>
            </w:r>
          </w:p>
        </w:tc>
        <w:tc>
          <w:tcPr>
            <w:tcW w:w="1207" w:type="dxa"/>
            <w:tcBorders>
              <w:top w:val="nil"/>
              <w:bottom w:val="nil"/>
              <w:right w:val="single" w:sz="4" w:space="0" w:color="auto"/>
            </w:tcBorders>
            <w:shd w:val="clear" w:color="auto" w:fill="FFFFFF"/>
          </w:tcPr>
          <w:p w14:paraId="7B6FD84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70.8</w:t>
            </w:r>
          </w:p>
        </w:tc>
        <w:tc>
          <w:tcPr>
            <w:tcW w:w="1240" w:type="dxa"/>
            <w:tcBorders>
              <w:top w:val="nil"/>
              <w:left w:val="single" w:sz="4" w:space="0" w:color="auto"/>
              <w:bottom w:val="nil"/>
            </w:tcBorders>
            <w:shd w:val="clear" w:color="auto" w:fill="FFFFFF"/>
          </w:tcPr>
          <w:p w14:paraId="0CC973B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22.8 (5.99)</w:t>
            </w:r>
          </w:p>
        </w:tc>
        <w:tc>
          <w:tcPr>
            <w:tcW w:w="1019" w:type="dxa"/>
            <w:tcBorders>
              <w:top w:val="nil"/>
              <w:bottom w:val="nil"/>
              <w:right w:val="nil"/>
            </w:tcBorders>
            <w:shd w:val="clear" w:color="auto" w:fill="FFFFFF"/>
            <w:vAlign w:val="center"/>
          </w:tcPr>
          <w:p w14:paraId="2769E00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.94</w:t>
            </w:r>
          </w:p>
        </w:tc>
        <w:tc>
          <w:tcPr>
            <w:tcW w:w="1020" w:type="dxa"/>
            <w:tcBorders>
              <w:top w:val="nil"/>
              <w:left w:val="nil"/>
              <w:bottom w:val="nil"/>
              <w:right w:val="nil"/>
            </w:tcBorders>
            <w:shd w:val="clear" w:color="auto" w:fill="FFFFFF"/>
            <w:vAlign w:val="center"/>
          </w:tcPr>
          <w:p w14:paraId="23C3E8C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19" w:type="dxa"/>
            <w:tcBorders>
              <w:top w:val="nil"/>
              <w:left w:val="nil"/>
              <w:bottom w:val="nil"/>
              <w:right w:val="nil"/>
            </w:tcBorders>
            <w:shd w:val="clear" w:color="auto" w:fill="FFFFFF"/>
            <w:vAlign w:val="center"/>
          </w:tcPr>
          <w:p w14:paraId="2DC6B0C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3A79886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6371DE4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.96</w:t>
            </w:r>
          </w:p>
        </w:tc>
      </w:tr>
      <w:tr w:rsidR="00853CCB" w:rsidRPr="00853CCB" w14:paraId="3663A97C" w14:textId="77777777" w:rsidTr="00FD6A8F">
        <w:trPr>
          <w:cantSplit/>
          <w:tblHeader/>
        </w:trPr>
        <w:tc>
          <w:tcPr>
            <w:tcW w:w="2156" w:type="dxa"/>
            <w:tcBorders>
              <w:top w:val="nil"/>
              <w:left w:val="nil"/>
              <w:bottom w:val="nil"/>
              <w:right w:val="single" w:sz="2" w:space="0" w:color="auto"/>
            </w:tcBorders>
            <w:shd w:val="clear" w:color="auto" w:fill="FFFFFF"/>
          </w:tcPr>
          <w:p w14:paraId="1B70A79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Sergipe</w:t>
            </w:r>
          </w:p>
        </w:tc>
        <w:tc>
          <w:tcPr>
            <w:tcW w:w="780" w:type="dxa"/>
            <w:tcBorders>
              <w:top w:val="nil"/>
              <w:left w:val="single" w:sz="2" w:space="0" w:color="auto"/>
              <w:bottom w:val="nil"/>
            </w:tcBorders>
            <w:shd w:val="clear" w:color="auto" w:fill="FFFFFF"/>
          </w:tcPr>
          <w:p w14:paraId="4BDA06E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216</w:t>
            </w:r>
          </w:p>
        </w:tc>
        <w:tc>
          <w:tcPr>
            <w:tcW w:w="1207" w:type="dxa"/>
            <w:tcBorders>
              <w:top w:val="nil"/>
              <w:bottom w:val="nil"/>
              <w:right w:val="single" w:sz="4" w:space="0" w:color="auto"/>
            </w:tcBorders>
            <w:shd w:val="clear" w:color="auto" w:fill="FFFFFF"/>
          </w:tcPr>
          <w:p w14:paraId="0647847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66.0</w:t>
            </w:r>
          </w:p>
        </w:tc>
        <w:tc>
          <w:tcPr>
            <w:tcW w:w="1240" w:type="dxa"/>
            <w:tcBorders>
              <w:top w:val="nil"/>
              <w:left w:val="single" w:sz="4" w:space="0" w:color="auto"/>
              <w:bottom w:val="nil"/>
            </w:tcBorders>
            <w:shd w:val="clear" w:color="auto" w:fill="FFFFFF"/>
          </w:tcPr>
          <w:p w14:paraId="00B28E9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20.0 (4.18)</w:t>
            </w:r>
          </w:p>
        </w:tc>
        <w:tc>
          <w:tcPr>
            <w:tcW w:w="1019" w:type="dxa"/>
            <w:tcBorders>
              <w:top w:val="nil"/>
              <w:bottom w:val="nil"/>
              <w:right w:val="nil"/>
            </w:tcBorders>
            <w:shd w:val="clear" w:color="auto" w:fill="FFFFFF"/>
            <w:vAlign w:val="center"/>
          </w:tcPr>
          <w:p w14:paraId="5D1444B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6D9DEE5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.72</w:t>
            </w:r>
          </w:p>
        </w:tc>
        <w:tc>
          <w:tcPr>
            <w:tcW w:w="1019" w:type="dxa"/>
            <w:tcBorders>
              <w:top w:val="nil"/>
              <w:left w:val="nil"/>
              <w:bottom w:val="nil"/>
              <w:right w:val="nil"/>
            </w:tcBorders>
            <w:shd w:val="clear" w:color="auto" w:fill="FFFFFF"/>
            <w:vAlign w:val="center"/>
          </w:tcPr>
          <w:p w14:paraId="5ECE33B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27A2A35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2561DCE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r>
      <w:tr w:rsidR="00853CCB" w:rsidRPr="00853CCB" w14:paraId="030D8462" w14:textId="77777777" w:rsidTr="00FD6A8F">
        <w:trPr>
          <w:cantSplit/>
          <w:tblHeader/>
        </w:trPr>
        <w:tc>
          <w:tcPr>
            <w:tcW w:w="2156" w:type="dxa"/>
            <w:tcBorders>
              <w:top w:val="nil"/>
              <w:left w:val="nil"/>
              <w:bottom w:val="nil"/>
              <w:right w:val="single" w:sz="2" w:space="0" w:color="auto"/>
            </w:tcBorders>
            <w:shd w:val="clear" w:color="auto" w:fill="FFFFFF"/>
          </w:tcPr>
          <w:p w14:paraId="2869DCA7"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Centre-West</w:t>
            </w:r>
          </w:p>
        </w:tc>
        <w:tc>
          <w:tcPr>
            <w:tcW w:w="780" w:type="dxa"/>
            <w:tcBorders>
              <w:top w:val="nil"/>
              <w:left w:val="single" w:sz="2" w:space="0" w:color="auto"/>
              <w:bottom w:val="nil"/>
            </w:tcBorders>
            <w:shd w:val="clear" w:color="auto" w:fill="FFFFFF"/>
          </w:tcPr>
          <w:p w14:paraId="0042CE03"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826</w:t>
            </w:r>
          </w:p>
        </w:tc>
        <w:tc>
          <w:tcPr>
            <w:tcW w:w="1207" w:type="dxa"/>
            <w:tcBorders>
              <w:top w:val="nil"/>
              <w:bottom w:val="nil"/>
              <w:right w:val="single" w:sz="4" w:space="0" w:color="auto"/>
            </w:tcBorders>
            <w:shd w:val="clear" w:color="auto" w:fill="FFFFFF"/>
          </w:tcPr>
          <w:p w14:paraId="1DE5E650"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73.1</w:t>
            </w:r>
          </w:p>
        </w:tc>
        <w:tc>
          <w:tcPr>
            <w:tcW w:w="1240" w:type="dxa"/>
            <w:tcBorders>
              <w:top w:val="nil"/>
              <w:left w:val="single" w:sz="4" w:space="0" w:color="auto"/>
              <w:bottom w:val="nil"/>
            </w:tcBorders>
            <w:shd w:val="clear" w:color="auto" w:fill="FFFFFF"/>
          </w:tcPr>
          <w:p w14:paraId="17C15EC3"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23.1 (6.61)</w:t>
            </w:r>
          </w:p>
        </w:tc>
        <w:tc>
          <w:tcPr>
            <w:tcW w:w="1019" w:type="dxa"/>
            <w:tcBorders>
              <w:top w:val="nil"/>
              <w:bottom w:val="nil"/>
              <w:right w:val="nil"/>
            </w:tcBorders>
            <w:shd w:val="clear" w:color="auto" w:fill="FFFFFF"/>
            <w:vAlign w:val="center"/>
          </w:tcPr>
          <w:p w14:paraId="705D1C94"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.96</w:t>
            </w:r>
          </w:p>
        </w:tc>
        <w:tc>
          <w:tcPr>
            <w:tcW w:w="1020" w:type="dxa"/>
            <w:tcBorders>
              <w:top w:val="nil"/>
              <w:left w:val="nil"/>
              <w:bottom w:val="nil"/>
              <w:right w:val="nil"/>
            </w:tcBorders>
            <w:shd w:val="clear" w:color="auto" w:fill="FFFFFF"/>
            <w:vAlign w:val="center"/>
          </w:tcPr>
          <w:p w14:paraId="3F1E4D61"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.90</w:t>
            </w:r>
          </w:p>
        </w:tc>
        <w:tc>
          <w:tcPr>
            <w:tcW w:w="1019" w:type="dxa"/>
            <w:tcBorders>
              <w:top w:val="nil"/>
              <w:left w:val="nil"/>
              <w:bottom w:val="nil"/>
              <w:right w:val="nil"/>
            </w:tcBorders>
            <w:shd w:val="clear" w:color="auto" w:fill="FFFFFF"/>
            <w:vAlign w:val="center"/>
          </w:tcPr>
          <w:p w14:paraId="088B6692"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.91</w:t>
            </w:r>
          </w:p>
        </w:tc>
        <w:tc>
          <w:tcPr>
            <w:tcW w:w="1020" w:type="dxa"/>
            <w:tcBorders>
              <w:top w:val="nil"/>
              <w:left w:val="nil"/>
              <w:bottom w:val="nil"/>
              <w:right w:val="nil"/>
            </w:tcBorders>
            <w:shd w:val="clear" w:color="auto" w:fill="FFFFFF"/>
            <w:vAlign w:val="center"/>
          </w:tcPr>
          <w:p w14:paraId="66EAAAD4"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.91</w:t>
            </w:r>
          </w:p>
        </w:tc>
        <w:tc>
          <w:tcPr>
            <w:tcW w:w="1020" w:type="dxa"/>
            <w:tcBorders>
              <w:top w:val="nil"/>
              <w:left w:val="nil"/>
              <w:bottom w:val="nil"/>
              <w:right w:val="nil"/>
            </w:tcBorders>
            <w:shd w:val="clear" w:color="auto" w:fill="FFFFFF"/>
            <w:vAlign w:val="center"/>
          </w:tcPr>
          <w:p w14:paraId="53A88545"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.96</w:t>
            </w:r>
          </w:p>
        </w:tc>
      </w:tr>
      <w:tr w:rsidR="00853CCB" w:rsidRPr="00853CCB" w14:paraId="7AA7AF20" w14:textId="77777777" w:rsidTr="00FD6A8F">
        <w:trPr>
          <w:cantSplit/>
          <w:tblHeader/>
        </w:trPr>
        <w:tc>
          <w:tcPr>
            <w:tcW w:w="2156" w:type="dxa"/>
            <w:tcBorders>
              <w:top w:val="nil"/>
              <w:left w:val="nil"/>
              <w:bottom w:val="nil"/>
              <w:right w:val="single" w:sz="2" w:space="0" w:color="auto"/>
            </w:tcBorders>
            <w:shd w:val="clear" w:color="auto" w:fill="FFFFFF"/>
          </w:tcPr>
          <w:p w14:paraId="389C4EB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Distrito Federal</w:t>
            </w:r>
          </w:p>
        </w:tc>
        <w:tc>
          <w:tcPr>
            <w:tcW w:w="780" w:type="dxa"/>
            <w:tcBorders>
              <w:top w:val="nil"/>
              <w:left w:val="single" w:sz="2" w:space="0" w:color="auto"/>
              <w:bottom w:val="nil"/>
            </w:tcBorders>
            <w:shd w:val="clear" w:color="auto" w:fill="FFFFFF"/>
          </w:tcPr>
          <w:p w14:paraId="5F837A6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207</w:t>
            </w:r>
          </w:p>
        </w:tc>
        <w:tc>
          <w:tcPr>
            <w:tcW w:w="1207" w:type="dxa"/>
            <w:tcBorders>
              <w:top w:val="nil"/>
              <w:bottom w:val="nil"/>
              <w:right w:val="single" w:sz="4" w:space="0" w:color="auto"/>
            </w:tcBorders>
            <w:shd w:val="clear" w:color="auto" w:fill="FFFFFF"/>
          </w:tcPr>
          <w:p w14:paraId="51FC72D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53.1</w:t>
            </w:r>
          </w:p>
        </w:tc>
        <w:tc>
          <w:tcPr>
            <w:tcW w:w="1240" w:type="dxa"/>
            <w:tcBorders>
              <w:top w:val="nil"/>
              <w:left w:val="single" w:sz="4" w:space="0" w:color="auto"/>
              <w:bottom w:val="nil"/>
            </w:tcBorders>
            <w:shd w:val="clear" w:color="auto" w:fill="FFFFFF"/>
          </w:tcPr>
          <w:p w14:paraId="5CCDF09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22.3 (4.52)</w:t>
            </w:r>
          </w:p>
        </w:tc>
        <w:tc>
          <w:tcPr>
            <w:tcW w:w="1019" w:type="dxa"/>
            <w:tcBorders>
              <w:top w:val="nil"/>
              <w:bottom w:val="nil"/>
              <w:right w:val="nil"/>
            </w:tcBorders>
            <w:shd w:val="clear" w:color="auto" w:fill="FFFFFF"/>
            <w:vAlign w:val="center"/>
          </w:tcPr>
          <w:p w14:paraId="6393352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.92</w:t>
            </w:r>
          </w:p>
        </w:tc>
        <w:tc>
          <w:tcPr>
            <w:tcW w:w="1020" w:type="dxa"/>
            <w:tcBorders>
              <w:top w:val="nil"/>
              <w:left w:val="nil"/>
              <w:bottom w:val="nil"/>
              <w:right w:val="nil"/>
            </w:tcBorders>
            <w:shd w:val="clear" w:color="auto" w:fill="FFFFFF"/>
            <w:vAlign w:val="center"/>
          </w:tcPr>
          <w:p w14:paraId="216A2B4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.85</w:t>
            </w:r>
          </w:p>
        </w:tc>
        <w:tc>
          <w:tcPr>
            <w:tcW w:w="1019" w:type="dxa"/>
            <w:tcBorders>
              <w:top w:val="nil"/>
              <w:left w:val="nil"/>
              <w:bottom w:val="nil"/>
              <w:right w:val="nil"/>
            </w:tcBorders>
            <w:shd w:val="clear" w:color="auto" w:fill="FFFFFF"/>
            <w:vAlign w:val="center"/>
          </w:tcPr>
          <w:p w14:paraId="0109FE2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776912E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15084E1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r>
      <w:tr w:rsidR="00853CCB" w:rsidRPr="00853CCB" w14:paraId="3B8412E3" w14:textId="77777777" w:rsidTr="00FD6A8F">
        <w:trPr>
          <w:cantSplit/>
          <w:tblHeader/>
        </w:trPr>
        <w:tc>
          <w:tcPr>
            <w:tcW w:w="2156" w:type="dxa"/>
            <w:tcBorders>
              <w:top w:val="nil"/>
              <w:left w:val="nil"/>
              <w:bottom w:val="nil"/>
              <w:right w:val="single" w:sz="2" w:space="0" w:color="auto"/>
            </w:tcBorders>
            <w:shd w:val="clear" w:color="auto" w:fill="FFFFFF"/>
          </w:tcPr>
          <w:p w14:paraId="0DF64D5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Goiás</w:t>
            </w:r>
          </w:p>
        </w:tc>
        <w:tc>
          <w:tcPr>
            <w:tcW w:w="780" w:type="dxa"/>
            <w:tcBorders>
              <w:top w:val="nil"/>
              <w:left w:val="single" w:sz="2" w:space="0" w:color="auto"/>
              <w:bottom w:val="nil"/>
            </w:tcBorders>
            <w:shd w:val="clear" w:color="auto" w:fill="FFFFFF"/>
          </w:tcPr>
          <w:p w14:paraId="3D02FAF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227</w:t>
            </w:r>
          </w:p>
        </w:tc>
        <w:tc>
          <w:tcPr>
            <w:tcW w:w="1207" w:type="dxa"/>
            <w:tcBorders>
              <w:top w:val="nil"/>
              <w:bottom w:val="nil"/>
              <w:right w:val="single" w:sz="4" w:space="0" w:color="auto"/>
            </w:tcBorders>
            <w:shd w:val="clear" w:color="auto" w:fill="FFFFFF"/>
          </w:tcPr>
          <w:p w14:paraId="3662E48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70.7</w:t>
            </w:r>
          </w:p>
        </w:tc>
        <w:tc>
          <w:tcPr>
            <w:tcW w:w="1240" w:type="dxa"/>
            <w:tcBorders>
              <w:top w:val="nil"/>
              <w:left w:val="single" w:sz="4" w:space="0" w:color="auto"/>
              <w:bottom w:val="nil"/>
            </w:tcBorders>
            <w:shd w:val="clear" w:color="auto" w:fill="FFFFFF"/>
          </w:tcPr>
          <w:p w14:paraId="0AE68A4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24.1 (7.76)</w:t>
            </w:r>
          </w:p>
        </w:tc>
        <w:tc>
          <w:tcPr>
            <w:tcW w:w="1019" w:type="dxa"/>
            <w:tcBorders>
              <w:top w:val="nil"/>
              <w:bottom w:val="nil"/>
              <w:right w:val="nil"/>
            </w:tcBorders>
            <w:shd w:val="clear" w:color="auto" w:fill="FFFFFF"/>
            <w:vAlign w:val="center"/>
          </w:tcPr>
          <w:p w14:paraId="4953A13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285C38C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19" w:type="dxa"/>
            <w:tcBorders>
              <w:top w:val="nil"/>
              <w:left w:val="nil"/>
              <w:bottom w:val="nil"/>
              <w:right w:val="nil"/>
            </w:tcBorders>
            <w:shd w:val="clear" w:color="auto" w:fill="FFFFFF"/>
            <w:vAlign w:val="center"/>
          </w:tcPr>
          <w:p w14:paraId="74FC2CC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094E7E0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20" w:type="dxa"/>
            <w:tcBorders>
              <w:top w:val="nil"/>
              <w:left w:val="nil"/>
              <w:bottom w:val="nil"/>
              <w:right w:val="nil"/>
            </w:tcBorders>
            <w:shd w:val="clear" w:color="auto" w:fill="FFFFFF"/>
            <w:vAlign w:val="center"/>
          </w:tcPr>
          <w:p w14:paraId="23457AC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r>
      <w:tr w:rsidR="00853CCB" w:rsidRPr="00853CCB" w14:paraId="2CC01B7C" w14:textId="77777777" w:rsidTr="00FD6A8F">
        <w:trPr>
          <w:cantSplit/>
          <w:tblHeader/>
        </w:trPr>
        <w:tc>
          <w:tcPr>
            <w:tcW w:w="2156" w:type="dxa"/>
            <w:tcBorders>
              <w:top w:val="nil"/>
              <w:left w:val="nil"/>
              <w:bottom w:val="nil"/>
              <w:right w:val="single" w:sz="2" w:space="0" w:color="auto"/>
            </w:tcBorders>
            <w:shd w:val="clear" w:color="auto" w:fill="FFFFFF"/>
          </w:tcPr>
          <w:p w14:paraId="54D56C3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Mato Grosso</w:t>
            </w:r>
          </w:p>
        </w:tc>
        <w:tc>
          <w:tcPr>
            <w:tcW w:w="780" w:type="dxa"/>
            <w:tcBorders>
              <w:top w:val="nil"/>
              <w:left w:val="single" w:sz="2" w:space="0" w:color="auto"/>
              <w:bottom w:val="nil"/>
            </w:tcBorders>
            <w:shd w:val="clear" w:color="auto" w:fill="FFFFFF"/>
          </w:tcPr>
          <w:p w14:paraId="1AA4C34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201</w:t>
            </w:r>
          </w:p>
        </w:tc>
        <w:tc>
          <w:tcPr>
            <w:tcW w:w="1207" w:type="dxa"/>
            <w:tcBorders>
              <w:top w:val="nil"/>
              <w:bottom w:val="nil"/>
              <w:right w:val="single" w:sz="4" w:space="0" w:color="auto"/>
            </w:tcBorders>
            <w:shd w:val="clear" w:color="auto" w:fill="FFFFFF"/>
          </w:tcPr>
          <w:p w14:paraId="3DE48A6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87.0</w:t>
            </w:r>
          </w:p>
        </w:tc>
        <w:tc>
          <w:tcPr>
            <w:tcW w:w="1240" w:type="dxa"/>
            <w:tcBorders>
              <w:top w:val="nil"/>
              <w:left w:val="single" w:sz="4" w:space="0" w:color="auto"/>
              <w:bottom w:val="nil"/>
            </w:tcBorders>
            <w:shd w:val="clear" w:color="auto" w:fill="FFFFFF"/>
          </w:tcPr>
          <w:p w14:paraId="039F7FA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23.7 (6.72)</w:t>
            </w:r>
          </w:p>
        </w:tc>
        <w:tc>
          <w:tcPr>
            <w:tcW w:w="1019" w:type="dxa"/>
            <w:tcBorders>
              <w:top w:val="nil"/>
              <w:bottom w:val="nil"/>
              <w:right w:val="nil"/>
            </w:tcBorders>
            <w:shd w:val="clear" w:color="auto" w:fill="FFFFFF"/>
            <w:vAlign w:val="center"/>
          </w:tcPr>
          <w:p w14:paraId="18F1979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c>
          <w:tcPr>
            <w:tcW w:w="1020" w:type="dxa"/>
            <w:tcBorders>
              <w:top w:val="nil"/>
              <w:left w:val="nil"/>
              <w:bottom w:val="nil"/>
              <w:right w:val="nil"/>
            </w:tcBorders>
            <w:shd w:val="clear" w:color="auto" w:fill="FFFFFF"/>
            <w:vAlign w:val="center"/>
          </w:tcPr>
          <w:p w14:paraId="0750645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.84</w:t>
            </w:r>
          </w:p>
        </w:tc>
        <w:tc>
          <w:tcPr>
            <w:tcW w:w="1019" w:type="dxa"/>
            <w:tcBorders>
              <w:top w:val="nil"/>
              <w:left w:val="nil"/>
              <w:bottom w:val="nil"/>
              <w:right w:val="nil"/>
            </w:tcBorders>
            <w:shd w:val="clear" w:color="auto" w:fill="FFFFFF"/>
            <w:vAlign w:val="center"/>
          </w:tcPr>
          <w:p w14:paraId="32269FE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0ED0EDC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.86</w:t>
            </w:r>
          </w:p>
        </w:tc>
        <w:tc>
          <w:tcPr>
            <w:tcW w:w="1020" w:type="dxa"/>
            <w:tcBorders>
              <w:top w:val="nil"/>
              <w:left w:val="nil"/>
              <w:bottom w:val="nil"/>
              <w:right w:val="nil"/>
            </w:tcBorders>
            <w:shd w:val="clear" w:color="auto" w:fill="FFFFFF"/>
            <w:vAlign w:val="center"/>
          </w:tcPr>
          <w:p w14:paraId="003FDAF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r>
      <w:tr w:rsidR="00853CCB" w:rsidRPr="00853CCB" w14:paraId="471D74FD" w14:textId="77777777" w:rsidTr="00FD6A8F">
        <w:trPr>
          <w:cantSplit/>
          <w:tblHeader/>
        </w:trPr>
        <w:tc>
          <w:tcPr>
            <w:tcW w:w="2156" w:type="dxa"/>
            <w:tcBorders>
              <w:top w:val="nil"/>
              <w:left w:val="nil"/>
              <w:bottom w:val="nil"/>
              <w:right w:val="single" w:sz="2" w:space="0" w:color="auto"/>
            </w:tcBorders>
            <w:shd w:val="clear" w:color="auto" w:fill="FFFFFF"/>
          </w:tcPr>
          <w:p w14:paraId="60EB312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Mato Grosso do Sul</w:t>
            </w:r>
          </w:p>
        </w:tc>
        <w:tc>
          <w:tcPr>
            <w:tcW w:w="780" w:type="dxa"/>
            <w:tcBorders>
              <w:top w:val="nil"/>
              <w:left w:val="single" w:sz="2" w:space="0" w:color="auto"/>
              <w:bottom w:val="nil"/>
            </w:tcBorders>
            <w:shd w:val="clear" w:color="auto" w:fill="FFFFFF"/>
          </w:tcPr>
          <w:p w14:paraId="39C9638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191</w:t>
            </w:r>
          </w:p>
        </w:tc>
        <w:tc>
          <w:tcPr>
            <w:tcW w:w="1207" w:type="dxa"/>
            <w:tcBorders>
              <w:top w:val="nil"/>
              <w:bottom w:val="nil"/>
              <w:right w:val="single" w:sz="4" w:space="0" w:color="auto"/>
            </w:tcBorders>
            <w:shd w:val="clear" w:color="auto" w:fill="FFFFFF"/>
          </w:tcPr>
          <w:p w14:paraId="7DFB50D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83.2</w:t>
            </w:r>
          </w:p>
        </w:tc>
        <w:tc>
          <w:tcPr>
            <w:tcW w:w="1240" w:type="dxa"/>
            <w:tcBorders>
              <w:top w:val="nil"/>
              <w:left w:val="single" w:sz="4" w:space="0" w:color="auto"/>
              <w:bottom w:val="nil"/>
            </w:tcBorders>
            <w:shd w:val="clear" w:color="auto" w:fill="FFFFFF"/>
          </w:tcPr>
          <w:p w14:paraId="2D59F19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22.3 (6.76)</w:t>
            </w:r>
          </w:p>
        </w:tc>
        <w:tc>
          <w:tcPr>
            <w:tcW w:w="1019" w:type="dxa"/>
            <w:tcBorders>
              <w:top w:val="nil"/>
              <w:bottom w:val="nil"/>
              <w:right w:val="nil"/>
            </w:tcBorders>
            <w:shd w:val="clear" w:color="auto" w:fill="FFFFFF"/>
            <w:vAlign w:val="center"/>
          </w:tcPr>
          <w:p w14:paraId="6E954C5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709FCCA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.81</w:t>
            </w:r>
          </w:p>
        </w:tc>
        <w:tc>
          <w:tcPr>
            <w:tcW w:w="1019" w:type="dxa"/>
            <w:tcBorders>
              <w:top w:val="nil"/>
              <w:left w:val="nil"/>
              <w:bottom w:val="nil"/>
              <w:right w:val="nil"/>
            </w:tcBorders>
            <w:shd w:val="clear" w:color="auto" w:fill="FFFFFF"/>
            <w:vAlign w:val="center"/>
          </w:tcPr>
          <w:p w14:paraId="3D7AEB2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.84</w:t>
            </w:r>
          </w:p>
        </w:tc>
        <w:tc>
          <w:tcPr>
            <w:tcW w:w="1020" w:type="dxa"/>
            <w:tcBorders>
              <w:top w:val="nil"/>
              <w:left w:val="nil"/>
              <w:bottom w:val="nil"/>
              <w:right w:val="nil"/>
            </w:tcBorders>
            <w:shd w:val="clear" w:color="auto" w:fill="FFFFFF"/>
            <w:vAlign w:val="center"/>
          </w:tcPr>
          <w:p w14:paraId="2F9AF6FA"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20" w:type="dxa"/>
            <w:tcBorders>
              <w:top w:val="nil"/>
              <w:left w:val="nil"/>
              <w:bottom w:val="nil"/>
              <w:right w:val="nil"/>
            </w:tcBorders>
            <w:shd w:val="clear" w:color="auto" w:fill="FFFFFF"/>
            <w:vAlign w:val="center"/>
          </w:tcPr>
          <w:p w14:paraId="6701B22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r>
      <w:tr w:rsidR="00853CCB" w:rsidRPr="00853CCB" w14:paraId="18818E79" w14:textId="77777777" w:rsidTr="00FD6A8F">
        <w:trPr>
          <w:cantSplit/>
          <w:tblHeader/>
        </w:trPr>
        <w:tc>
          <w:tcPr>
            <w:tcW w:w="2156" w:type="dxa"/>
            <w:tcBorders>
              <w:top w:val="nil"/>
              <w:left w:val="nil"/>
              <w:bottom w:val="nil"/>
              <w:right w:val="single" w:sz="2" w:space="0" w:color="auto"/>
            </w:tcBorders>
            <w:shd w:val="clear" w:color="auto" w:fill="FFFFFF"/>
          </w:tcPr>
          <w:p w14:paraId="501DE56D"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Southeast</w:t>
            </w:r>
          </w:p>
        </w:tc>
        <w:tc>
          <w:tcPr>
            <w:tcW w:w="780" w:type="dxa"/>
            <w:tcBorders>
              <w:top w:val="nil"/>
              <w:left w:val="single" w:sz="2" w:space="0" w:color="auto"/>
              <w:bottom w:val="nil"/>
            </w:tcBorders>
            <w:shd w:val="clear" w:color="auto" w:fill="FFFFFF"/>
          </w:tcPr>
          <w:p w14:paraId="25F7666F"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950</w:t>
            </w:r>
          </w:p>
        </w:tc>
        <w:tc>
          <w:tcPr>
            <w:tcW w:w="1207" w:type="dxa"/>
            <w:tcBorders>
              <w:top w:val="nil"/>
              <w:bottom w:val="nil"/>
              <w:right w:val="single" w:sz="4" w:space="0" w:color="auto"/>
            </w:tcBorders>
            <w:shd w:val="clear" w:color="auto" w:fill="FFFFFF"/>
          </w:tcPr>
          <w:p w14:paraId="1F217004"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67.2</w:t>
            </w:r>
          </w:p>
        </w:tc>
        <w:tc>
          <w:tcPr>
            <w:tcW w:w="1240" w:type="dxa"/>
            <w:tcBorders>
              <w:top w:val="nil"/>
              <w:left w:val="single" w:sz="4" w:space="0" w:color="auto"/>
              <w:bottom w:val="nil"/>
            </w:tcBorders>
            <w:shd w:val="clear" w:color="auto" w:fill="FFFFFF"/>
          </w:tcPr>
          <w:p w14:paraId="60D30C10"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24.5 (6.83)</w:t>
            </w:r>
          </w:p>
        </w:tc>
        <w:tc>
          <w:tcPr>
            <w:tcW w:w="1019" w:type="dxa"/>
            <w:tcBorders>
              <w:top w:val="nil"/>
              <w:bottom w:val="nil"/>
              <w:right w:val="nil"/>
            </w:tcBorders>
            <w:shd w:val="clear" w:color="auto" w:fill="FFFFFF"/>
            <w:vAlign w:val="center"/>
          </w:tcPr>
          <w:p w14:paraId="1B82AE03"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.96</w:t>
            </w:r>
          </w:p>
        </w:tc>
        <w:tc>
          <w:tcPr>
            <w:tcW w:w="1020" w:type="dxa"/>
            <w:tcBorders>
              <w:top w:val="nil"/>
              <w:left w:val="nil"/>
              <w:bottom w:val="nil"/>
              <w:right w:val="nil"/>
            </w:tcBorders>
            <w:shd w:val="clear" w:color="auto" w:fill="FFFFFF"/>
            <w:vAlign w:val="center"/>
          </w:tcPr>
          <w:p w14:paraId="7F5A67A7"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.93</w:t>
            </w:r>
          </w:p>
        </w:tc>
        <w:tc>
          <w:tcPr>
            <w:tcW w:w="1019" w:type="dxa"/>
            <w:tcBorders>
              <w:top w:val="nil"/>
              <w:left w:val="nil"/>
              <w:bottom w:val="nil"/>
              <w:right w:val="nil"/>
            </w:tcBorders>
            <w:shd w:val="clear" w:color="auto" w:fill="FFFFFF"/>
            <w:vAlign w:val="center"/>
          </w:tcPr>
          <w:p w14:paraId="4A476535"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.94</w:t>
            </w:r>
          </w:p>
        </w:tc>
        <w:tc>
          <w:tcPr>
            <w:tcW w:w="1020" w:type="dxa"/>
            <w:tcBorders>
              <w:top w:val="nil"/>
              <w:left w:val="nil"/>
              <w:bottom w:val="nil"/>
              <w:right w:val="nil"/>
            </w:tcBorders>
            <w:shd w:val="clear" w:color="auto" w:fill="FFFFFF"/>
            <w:vAlign w:val="center"/>
          </w:tcPr>
          <w:p w14:paraId="30027FB1"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.93</w:t>
            </w:r>
          </w:p>
        </w:tc>
        <w:tc>
          <w:tcPr>
            <w:tcW w:w="1020" w:type="dxa"/>
            <w:tcBorders>
              <w:top w:val="nil"/>
              <w:left w:val="nil"/>
              <w:bottom w:val="nil"/>
              <w:right w:val="nil"/>
            </w:tcBorders>
            <w:shd w:val="clear" w:color="auto" w:fill="FFFFFF"/>
            <w:vAlign w:val="center"/>
          </w:tcPr>
          <w:p w14:paraId="6AE9702E"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.95</w:t>
            </w:r>
          </w:p>
        </w:tc>
      </w:tr>
      <w:tr w:rsidR="00853CCB" w:rsidRPr="00853CCB" w14:paraId="13AF62C3" w14:textId="77777777" w:rsidTr="00FD6A8F">
        <w:trPr>
          <w:cantSplit/>
          <w:tblHeader/>
        </w:trPr>
        <w:tc>
          <w:tcPr>
            <w:tcW w:w="2156" w:type="dxa"/>
            <w:tcBorders>
              <w:top w:val="nil"/>
              <w:left w:val="nil"/>
              <w:bottom w:val="nil"/>
              <w:right w:val="single" w:sz="2" w:space="0" w:color="auto"/>
            </w:tcBorders>
            <w:shd w:val="clear" w:color="auto" w:fill="FFFFFF"/>
          </w:tcPr>
          <w:p w14:paraId="3D4371E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Espirito Santo</w:t>
            </w:r>
          </w:p>
        </w:tc>
        <w:tc>
          <w:tcPr>
            <w:tcW w:w="780" w:type="dxa"/>
            <w:tcBorders>
              <w:top w:val="nil"/>
              <w:left w:val="single" w:sz="2" w:space="0" w:color="auto"/>
              <w:bottom w:val="nil"/>
            </w:tcBorders>
            <w:shd w:val="clear" w:color="auto" w:fill="FFFFFF"/>
          </w:tcPr>
          <w:p w14:paraId="5F7487D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152</w:t>
            </w:r>
          </w:p>
        </w:tc>
        <w:tc>
          <w:tcPr>
            <w:tcW w:w="1207" w:type="dxa"/>
            <w:tcBorders>
              <w:top w:val="nil"/>
              <w:bottom w:val="nil"/>
              <w:right w:val="single" w:sz="4" w:space="0" w:color="auto"/>
            </w:tcBorders>
            <w:shd w:val="clear" w:color="auto" w:fill="FFFFFF"/>
          </w:tcPr>
          <w:p w14:paraId="148D6CA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49.0</w:t>
            </w:r>
          </w:p>
        </w:tc>
        <w:tc>
          <w:tcPr>
            <w:tcW w:w="1240" w:type="dxa"/>
            <w:tcBorders>
              <w:top w:val="nil"/>
              <w:left w:val="single" w:sz="4" w:space="0" w:color="auto"/>
              <w:bottom w:val="nil"/>
            </w:tcBorders>
            <w:shd w:val="clear" w:color="auto" w:fill="FFFFFF"/>
          </w:tcPr>
          <w:p w14:paraId="108CFE3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22.7 (6.63)</w:t>
            </w:r>
          </w:p>
        </w:tc>
        <w:tc>
          <w:tcPr>
            <w:tcW w:w="1019" w:type="dxa"/>
            <w:tcBorders>
              <w:top w:val="nil"/>
              <w:bottom w:val="nil"/>
              <w:right w:val="nil"/>
            </w:tcBorders>
            <w:shd w:val="clear" w:color="auto" w:fill="FFFFFF"/>
            <w:vAlign w:val="center"/>
          </w:tcPr>
          <w:p w14:paraId="0C01070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1E7868B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.87</w:t>
            </w:r>
          </w:p>
        </w:tc>
        <w:tc>
          <w:tcPr>
            <w:tcW w:w="1019" w:type="dxa"/>
            <w:tcBorders>
              <w:top w:val="nil"/>
              <w:left w:val="nil"/>
              <w:bottom w:val="nil"/>
              <w:right w:val="nil"/>
            </w:tcBorders>
            <w:shd w:val="clear" w:color="auto" w:fill="FFFFFF"/>
            <w:vAlign w:val="center"/>
          </w:tcPr>
          <w:p w14:paraId="0C56435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.73</w:t>
            </w:r>
          </w:p>
        </w:tc>
        <w:tc>
          <w:tcPr>
            <w:tcW w:w="1020" w:type="dxa"/>
            <w:tcBorders>
              <w:top w:val="nil"/>
              <w:left w:val="nil"/>
              <w:bottom w:val="nil"/>
              <w:right w:val="nil"/>
            </w:tcBorders>
            <w:shd w:val="clear" w:color="auto" w:fill="FFFFFF"/>
            <w:vAlign w:val="center"/>
          </w:tcPr>
          <w:p w14:paraId="646355E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.85</w:t>
            </w:r>
          </w:p>
        </w:tc>
        <w:tc>
          <w:tcPr>
            <w:tcW w:w="1020" w:type="dxa"/>
            <w:tcBorders>
              <w:top w:val="nil"/>
              <w:left w:val="nil"/>
              <w:bottom w:val="nil"/>
              <w:right w:val="nil"/>
            </w:tcBorders>
            <w:shd w:val="clear" w:color="auto" w:fill="FFFFFF"/>
            <w:vAlign w:val="center"/>
          </w:tcPr>
          <w:p w14:paraId="51E32FD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r>
      <w:tr w:rsidR="00853CCB" w:rsidRPr="00853CCB" w14:paraId="71B4FE29" w14:textId="77777777" w:rsidTr="00FD6A8F">
        <w:trPr>
          <w:cantSplit/>
          <w:tblHeader/>
        </w:trPr>
        <w:tc>
          <w:tcPr>
            <w:tcW w:w="2156" w:type="dxa"/>
            <w:tcBorders>
              <w:top w:val="nil"/>
              <w:left w:val="nil"/>
              <w:bottom w:val="nil"/>
              <w:right w:val="single" w:sz="2" w:space="0" w:color="auto"/>
            </w:tcBorders>
            <w:shd w:val="clear" w:color="auto" w:fill="FFFFFF"/>
          </w:tcPr>
          <w:p w14:paraId="4A6C9EE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Minas Gerais</w:t>
            </w:r>
          </w:p>
        </w:tc>
        <w:tc>
          <w:tcPr>
            <w:tcW w:w="780" w:type="dxa"/>
            <w:tcBorders>
              <w:top w:val="nil"/>
              <w:left w:val="single" w:sz="2" w:space="0" w:color="auto"/>
              <w:bottom w:val="nil"/>
            </w:tcBorders>
            <w:shd w:val="clear" w:color="auto" w:fill="FFFFFF"/>
          </w:tcPr>
          <w:p w14:paraId="441878A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348</w:t>
            </w:r>
          </w:p>
        </w:tc>
        <w:tc>
          <w:tcPr>
            <w:tcW w:w="1207" w:type="dxa"/>
            <w:tcBorders>
              <w:top w:val="nil"/>
              <w:bottom w:val="nil"/>
              <w:right w:val="single" w:sz="4" w:space="0" w:color="auto"/>
            </w:tcBorders>
            <w:shd w:val="clear" w:color="auto" w:fill="FFFFFF"/>
          </w:tcPr>
          <w:p w14:paraId="79DA7B9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72.1</w:t>
            </w:r>
          </w:p>
        </w:tc>
        <w:tc>
          <w:tcPr>
            <w:tcW w:w="1240" w:type="dxa"/>
            <w:tcBorders>
              <w:top w:val="nil"/>
              <w:left w:val="single" w:sz="4" w:space="0" w:color="auto"/>
              <w:bottom w:val="nil"/>
            </w:tcBorders>
            <w:shd w:val="clear" w:color="auto" w:fill="FFFFFF"/>
          </w:tcPr>
          <w:p w14:paraId="4DC4E5B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23.3 (4.74)</w:t>
            </w:r>
          </w:p>
        </w:tc>
        <w:tc>
          <w:tcPr>
            <w:tcW w:w="1019" w:type="dxa"/>
            <w:tcBorders>
              <w:top w:val="nil"/>
              <w:bottom w:val="nil"/>
              <w:right w:val="nil"/>
            </w:tcBorders>
            <w:shd w:val="clear" w:color="auto" w:fill="FFFFFF"/>
            <w:vAlign w:val="center"/>
          </w:tcPr>
          <w:p w14:paraId="15AC7ED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c>
          <w:tcPr>
            <w:tcW w:w="1020" w:type="dxa"/>
            <w:tcBorders>
              <w:top w:val="nil"/>
              <w:left w:val="nil"/>
              <w:bottom w:val="nil"/>
              <w:right w:val="nil"/>
            </w:tcBorders>
            <w:shd w:val="clear" w:color="auto" w:fill="FFFFFF"/>
            <w:vAlign w:val="center"/>
          </w:tcPr>
          <w:p w14:paraId="158B834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19" w:type="dxa"/>
            <w:tcBorders>
              <w:top w:val="nil"/>
              <w:left w:val="nil"/>
              <w:bottom w:val="nil"/>
              <w:right w:val="nil"/>
            </w:tcBorders>
            <w:shd w:val="clear" w:color="auto" w:fill="FFFFFF"/>
            <w:vAlign w:val="center"/>
          </w:tcPr>
          <w:p w14:paraId="243928D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3FDFBFD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.94</w:t>
            </w:r>
          </w:p>
        </w:tc>
        <w:tc>
          <w:tcPr>
            <w:tcW w:w="1020" w:type="dxa"/>
            <w:tcBorders>
              <w:top w:val="nil"/>
              <w:left w:val="nil"/>
              <w:bottom w:val="nil"/>
              <w:right w:val="nil"/>
            </w:tcBorders>
            <w:shd w:val="clear" w:color="auto" w:fill="FFFFFF"/>
            <w:vAlign w:val="center"/>
          </w:tcPr>
          <w:p w14:paraId="05CF030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.97</w:t>
            </w:r>
          </w:p>
        </w:tc>
      </w:tr>
      <w:tr w:rsidR="00853CCB" w:rsidRPr="00853CCB" w14:paraId="35E7A3E1" w14:textId="77777777" w:rsidTr="00FD6A8F">
        <w:trPr>
          <w:cantSplit/>
          <w:tblHeader/>
        </w:trPr>
        <w:tc>
          <w:tcPr>
            <w:tcW w:w="2156" w:type="dxa"/>
            <w:tcBorders>
              <w:top w:val="nil"/>
              <w:left w:val="nil"/>
              <w:bottom w:val="nil"/>
              <w:right w:val="single" w:sz="2" w:space="0" w:color="auto"/>
            </w:tcBorders>
            <w:shd w:val="clear" w:color="auto" w:fill="FFFFFF"/>
          </w:tcPr>
          <w:p w14:paraId="47874F1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Rio de Janeiro</w:t>
            </w:r>
          </w:p>
        </w:tc>
        <w:tc>
          <w:tcPr>
            <w:tcW w:w="780" w:type="dxa"/>
            <w:tcBorders>
              <w:top w:val="nil"/>
              <w:left w:val="single" w:sz="2" w:space="0" w:color="auto"/>
              <w:bottom w:val="nil"/>
            </w:tcBorders>
            <w:shd w:val="clear" w:color="auto" w:fill="FFFFFF"/>
          </w:tcPr>
          <w:p w14:paraId="2CF1603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245</w:t>
            </w:r>
          </w:p>
        </w:tc>
        <w:tc>
          <w:tcPr>
            <w:tcW w:w="1207" w:type="dxa"/>
            <w:tcBorders>
              <w:top w:val="nil"/>
              <w:bottom w:val="nil"/>
              <w:right w:val="single" w:sz="4" w:space="0" w:color="auto"/>
            </w:tcBorders>
            <w:shd w:val="clear" w:color="auto" w:fill="FFFFFF"/>
          </w:tcPr>
          <w:p w14:paraId="4304454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55.1</w:t>
            </w:r>
          </w:p>
        </w:tc>
        <w:tc>
          <w:tcPr>
            <w:tcW w:w="1240" w:type="dxa"/>
            <w:tcBorders>
              <w:top w:val="nil"/>
              <w:left w:val="single" w:sz="4" w:space="0" w:color="auto"/>
              <w:bottom w:val="nil"/>
            </w:tcBorders>
            <w:shd w:val="clear" w:color="auto" w:fill="FFFFFF"/>
          </w:tcPr>
          <w:p w14:paraId="15E2192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25.5 (7.08)</w:t>
            </w:r>
          </w:p>
        </w:tc>
        <w:tc>
          <w:tcPr>
            <w:tcW w:w="1019" w:type="dxa"/>
            <w:tcBorders>
              <w:top w:val="nil"/>
              <w:bottom w:val="nil"/>
              <w:right w:val="nil"/>
            </w:tcBorders>
            <w:shd w:val="clear" w:color="auto" w:fill="FFFFFF"/>
            <w:vAlign w:val="center"/>
          </w:tcPr>
          <w:p w14:paraId="1DEB794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6D998F8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19" w:type="dxa"/>
            <w:tcBorders>
              <w:top w:val="nil"/>
              <w:left w:val="nil"/>
              <w:bottom w:val="nil"/>
              <w:right w:val="nil"/>
            </w:tcBorders>
            <w:shd w:val="clear" w:color="auto" w:fill="FFFFFF"/>
            <w:vAlign w:val="center"/>
          </w:tcPr>
          <w:p w14:paraId="372356D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61C6CC5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229B2BA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r>
      <w:tr w:rsidR="00853CCB" w:rsidRPr="00853CCB" w14:paraId="2F72F17E" w14:textId="77777777" w:rsidTr="00FD6A8F">
        <w:trPr>
          <w:cantSplit/>
          <w:tblHeader/>
        </w:trPr>
        <w:tc>
          <w:tcPr>
            <w:tcW w:w="2156" w:type="dxa"/>
            <w:tcBorders>
              <w:top w:val="nil"/>
              <w:left w:val="nil"/>
              <w:bottom w:val="nil"/>
              <w:right w:val="single" w:sz="2" w:space="0" w:color="auto"/>
            </w:tcBorders>
            <w:shd w:val="clear" w:color="auto" w:fill="FFFFFF"/>
          </w:tcPr>
          <w:p w14:paraId="1286B74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São Paulo</w:t>
            </w:r>
          </w:p>
        </w:tc>
        <w:tc>
          <w:tcPr>
            <w:tcW w:w="780" w:type="dxa"/>
            <w:tcBorders>
              <w:top w:val="nil"/>
              <w:left w:val="single" w:sz="2" w:space="0" w:color="auto"/>
              <w:bottom w:val="nil"/>
            </w:tcBorders>
            <w:shd w:val="clear" w:color="auto" w:fill="FFFFFF"/>
          </w:tcPr>
          <w:p w14:paraId="5531A55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205</w:t>
            </w:r>
          </w:p>
        </w:tc>
        <w:tc>
          <w:tcPr>
            <w:tcW w:w="1207" w:type="dxa"/>
            <w:tcBorders>
              <w:top w:val="nil"/>
              <w:bottom w:val="nil"/>
              <w:right w:val="single" w:sz="4" w:space="0" w:color="auto"/>
            </w:tcBorders>
            <w:shd w:val="clear" w:color="auto" w:fill="FFFFFF"/>
          </w:tcPr>
          <w:p w14:paraId="6C9FC05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86.7</w:t>
            </w:r>
          </w:p>
        </w:tc>
        <w:tc>
          <w:tcPr>
            <w:tcW w:w="1240" w:type="dxa"/>
            <w:tcBorders>
              <w:top w:val="nil"/>
              <w:left w:val="single" w:sz="4" w:space="0" w:color="auto"/>
              <w:bottom w:val="nil"/>
            </w:tcBorders>
            <w:shd w:val="clear" w:color="auto" w:fill="FFFFFF"/>
          </w:tcPr>
          <w:p w14:paraId="47A267A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26.7 (8.69)</w:t>
            </w:r>
          </w:p>
        </w:tc>
        <w:tc>
          <w:tcPr>
            <w:tcW w:w="1019" w:type="dxa"/>
            <w:tcBorders>
              <w:top w:val="nil"/>
              <w:bottom w:val="nil"/>
              <w:right w:val="nil"/>
            </w:tcBorders>
            <w:shd w:val="clear" w:color="auto" w:fill="FFFFFF"/>
            <w:vAlign w:val="center"/>
          </w:tcPr>
          <w:p w14:paraId="3C6F455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13C4D68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.86</w:t>
            </w:r>
          </w:p>
        </w:tc>
        <w:tc>
          <w:tcPr>
            <w:tcW w:w="1019" w:type="dxa"/>
            <w:tcBorders>
              <w:top w:val="nil"/>
              <w:left w:val="nil"/>
              <w:bottom w:val="nil"/>
              <w:right w:val="nil"/>
            </w:tcBorders>
            <w:shd w:val="clear" w:color="auto" w:fill="FFFFFF"/>
            <w:vAlign w:val="center"/>
          </w:tcPr>
          <w:p w14:paraId="0165E4EA"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20" w:type="dxa"/>
            <w:tcBorders>
              <w:top w:val="nil"/>
              <w:left w:val="nil"/>
              <w:bottom w:val="nil"/>
              <w:right w:val="nil"/>
            </w:tcBorders>
            <w:shd w:val="clear" w:color="auto" w:fill="FFFFFF"/>
            <w:vAlign w:val="center"/>
          </w:tcPr>
          <w:p w14:paraId="3D0B948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004D459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.85</w:t>
            </w:r>
          </w:p>
        </w:tc>
      </w:tr>
      <w:tr w:rsidR="00853CCB" w:rsidRPr="00853CCB" w14:paraId="4616A5AB" w14:textId="77777777" w:rsidTr="00FD6A8F">
        <w:trPr>
          <w:cantSplit/>
          <w:tblHeader/>
        </w:trPr>
        <w:tc>
          <w:tcPr>
            <w:tcW w:w="2156" w:type="dxa"/>
            <w:tcBorders>
              <w:top w:val="nil"/>
              <w:left w:val="nil"/>
              <w:bottom w:val="nil"/>
              <w:right w:val="single" w:sz="2" w:space="0" w:color="auto"/>
            </w:tcBorders>
            <w:shd w:val="clear" w:color="auto" w:fill="FFFFFF"/>
          </w:tcPr>
          <w:p w14:paraId="67A7477D"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South</w:t>
            </w:r>
          </w:p>
        </w:tc>
        <w:tc>
          <w:tcPr>
            <w:tcW w:w="780" w:type="dxa"/>
            <w:tcBorders>
              <w:top w:val="nil"/>
              <w:left w:val="single" w:sz="2" w:space="0" w:color="auto"/>
              <w:bottom w:val="nil"/>
            </w:tcBorders>
            <w:shd w:val="clear" w:color="auto" w:fill="FFFFFF"/>
          </w:tcPr>
          <w:p w14:paraId="176E7109"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395</w:t>
            </w:r>
          </w:p>
        </w:tc>
        <w:tc>
          <w:tcPr>
            <w:tcW w:w="1207" w:type="dxa"/>
            <w:tcBorders>
              <w:top w:val="nil"/>
              <w:bottom w:val="nil"/>
              <w:right w:val="single" w:sz="4" w:space="0" w:color="auto"/>
            </w:tcBorders>
            <w:shd w:val="clear" w:color="auto" w:fill="FFFFFF"/>
          </w:tcPr>
          <w:p w14:paraId="02F32BF5"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70.8</w:t>
            </w:r>
          </w:p>
        </w:tc>
        <w:tc>
          <w:tcPr>
            <w:tcW w:w="1240" w:type="dxa"/>
            <w:tcBorders>
              <w:top w:val="nil"/>
              <w:left w:val="single" w:sz="4" w:space="0" w:color="auto"/>
              <w:bottom w:val="nil"/>
            </w:tcBorders>
            <w:shd w:val="clear" w:color="auto" w:fill="FFFFFF"/>
          </w:tcPr>
          <w:p w14:paraId="45EA06A2"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22.1 (5.91)</w:t>
            </w:r>
          </w:p>
        </w:tc>
        <w:tc>
          <w:tcPr>
            <w:tcW w:w="1019" w:type="dxa"/>
            <w:tcBorders>
              <w:top w:val="nil"/>
              <w:bottom w:val="nil"/>
              <w:right w:val="nil"/>
            </w:tcBorders>
            <w:shd w:val="clear" w:color="auto" w:fill="FFFFFF"/>
            <w:vAlign w:val="center"/>
          </w:tcPr>
          <w:p w14:paraId="3E0D4A46"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.96</w:t>
            </w:r>
          </w:p>
        </w:tc>
        <w:tc>
          <w:tcPr>
            <w:tcW w:w="1020" w:type="dxa"/>
            <w:tcBorders>
              <w:top w:val="nil"/>
              <w:left w:val="nil"/>
              <w:bottom w:val="nil"/>
              <w:right w:val="nil"/>
            </w:tcBorders>
            <w:shd w:val="clear" w:color="auto" w:fill="FFFFFF"/>
            <w:vAlign w:val="center"/>
          </w:tcPr>
          <w:p w14:paraId="1EE72C9C"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.91</w:t>
            </w:r>
          </w:p>
        </w:tc>
        <w:tc>
          <w:tcPr>
            <w:tcW w:w="1019" w:type="dxa"/>
            <w:tcBorders>
              <w:top w:val="nil"/>
              <w:left w:val="nil"/>
              <w:bottom w:val="nil"/>
              <w:right w:val="nil"/>
            </w:tcBorders>
            <w:shd w:val="clear" w:color="auto" w:fill="FFFFFF"/>
            <w:vAlign w:val="center"/>
          </w:tcPr>
          <w:p w14:paraId="25A71399"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.93</w:t>
            </w:r>
          </w:p>
        </w:tc>
        <w:tc>
          <w:tcPr>
            <w:tcW w:w="1020" w:type="dxa"/>
            <w:tcBorders>
              <w:top w:val="nil"/>
              <w:left w:val="nil"/>
              <w:bottom w:val="nil"/>
              <w:right w:val="nil"/>
            </w:tcBorders>
            <w:shd w:val="clear" w:color="auto" w:fill="FFFFFF"/>
            <w:vAlign w:val="center"/>
          </w:tcPr>
          <w:p w14:paraId="15A78D88"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.94</w:t>
            </w:r>
          </w:p>
        </w:tc>
        <w:tc>
          <w:tcPr>
            <w:tcW w:w="1020" w:type="dxa"/>
            <w:tcBorders>
              <w:top w:val="nil"/>
              <w:left w:val="nil"/>
              <w:bottom w:val="nil"/>
              <w:right w:val="nil"/>
            </w:tcBorders>
            <w:shd w:val="clear" w:color="auto" w:fill="FFFFFF"/>
            <w:vAlign w:val="center"/>
          </w:tcPr>
          <w:p w14:paraId="57ED4FAE"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.95</w:t>
            </w:r>
          </w:p>
        </w:tc>
      </w:tr>
      <w:tr w:rsidR="00853CCB" w:rsidRPr="00853CCB" w14:paraId="52E0C4AB" w14:textId="77777777" w:rsidTr="00FD6A8F">
        <w:trPr>
          <w:cantSplit/>
          <w:tblHeader/>
        </w:trPr>
        <w:tc>
          <w:tcPr>
            <w:tcW w:w="2156" w:type="dxa"/>
            <w:tcBorders>
              <w:top w:val="nil"/>
              <w:left w:val="nil"/>
              <w:bottom w:val="nil"/>
              <w:right w:val="single" w:sz="2" w:space="0" w:color="auto"/>
            </w:tcBorders>
            <w:shd w:val="clear" w:color="auto" w:fill="FFFFFF"/>
          </w:tcPr>
          <w:p w14:paraId="6DDE7AB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Rio Grande do Sul</w:t>
            </w:r>
          </w:p>
        </w:tc>
        <w:tc>
          <w:tcPr>
            <w:tcW w:w="780" w:type="dxa"/>
            <w:tcBorders>
              <w:top w:val="nil"/>
              <w:left w:val="single" w:sz="2" w:space="0" w:color="auto"/>
              <w:bottom w:val="nil"/>
            </w:tcBorders>
            <w:shd w:val="clear" w:color="auto" w:fill="FFFFFF"/>
          </w:tcPr>
          <w:p w14:paraId="0B15D5E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179</w:t>
            </w:r>
          </w:p>
        </w:tc>
        <w:tc>
          <w:tcPr>
            <w:tcW w:w="1207" w:type="dxa"/>
            <w:tcBorders>
              <w:top w:val="nil"/>
              <w:bottom w:val="nil"/>
              <w:right w:val="single" w:sz="4" w:space="0" w:color="auto"/>
            </w:tcBorders>
            <w:shd w:val="clear" w:color="auto" w:fill="FFFFFF"/>
          </w:tcPr>
          <w:p w14:paraId="5FBB030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85.4</w:t>
            </w:r>
          </w:p>
        </w:tc>
        <w:tc>
          <w:tcPr>
            <w:tcW w:w="1240" w:type="dxa"/>
            <w:tcBorders>
              <w:top w:val="nil"/>
              <w:left w:val="single" w:sz="4" w:space="0" w:color="auto"/>
              <w:bottom w:val="nil"/>
            </w:tcBorders>
            <w:shd w:val="clear" w:color="auto" w:fill="FFFFFF"/>
          </w:tcPr>
          <w:p w14:paraId="24714CF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23.3 (6.15)</w:t>
            </w:r>
          </w:p>
        </w:tc>
        <w:tc>
          <w:tcPr>
            <w:tcW w:w="1019" w:type="dxa"/>
            <w:tcBorders>
              <w:top w:val="nil"/>
              <w:bottom w:val="nil"/>
              <w:right w:val="nil"/>
            </w:tcBorders>
            <w:shd w:val="clear" w:color="auto" w:fill="FFFFFF"/>
            <w:vAlign w:val="center"/>
          </w:tcPr>
          <w:p w14:paraId="29A3470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77E8851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.87</w:t>
            </w:r>
          </w:p>
        </w:tc>
        <w:tc>
          <w:tcPr>
            <w:tcW w:w="1019" w:type="dxa"/>
            <w:tcBorders>
              <w:top w:val="nil"/>
              <w:left w:val="nil"/>
              <w:bottom w:val="nil"/>
              <w:right w:val="nil"/>
            </w:tcBorders>
            <w:shd w:val="clear" w:color="auto" w:fill="FFFFFF"/>
            <w:vAlign w:val="center"/>
          </w:tcPr>
          <w:p w14:paraId="2E46FAB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740CB78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26E8FA8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r>
      <w:tr w:rsidR="00853CCB" w:rsidRPr="00853CCB" w14:paraId="5914A4A7" w14:textId="77777777" w:rsidTr="00FD6A8F">
        <w:trPr>
          <w:cantSplit/>
          <w:tblHeader/>
        </w:trPr>
        <w:tc>
          <w:tcPr>
            <w:tcW w:w="2156" w:type="dxa"/>
            <w:tcBorders>
              <w:top w:val="nil"/>
              <w:left w:val="nil"/>
              <w:bottom w:val="single" w:sz="4" w:space="0" w:color="auto"/>
              <w:right w:val="single" w:sz="2" w:space="0" w:color="auto"/>
            </w:tcBorders>
            <w:shd w:val="clear" w:color="auto" w:fill="FFFFFF"/>
          </w:tcPr>
          <w:p w14:paraId="13E5BEF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Santa Catarina</w:t>
            </w:r>
          </w:p>
        </w:tc>
        <w:tc>
          <w:tcPr>
            <w:tcW w:w="780" w:type="dxa"/>
            <w:tcBorders>
              <w:top w:val="nil"/>
              <w:left w:val="single" w:sz="2" w:space="0" w:color="auto"/>
              <w:bottom w:val="single" w:sz="4" w:space="0" w:color="auto"/>
            </w:tcBorders>
            <w:shd w:val="clear" w:color="auto" w:fill="FFFFFF"/>
          </w:tcPr>
          <w:p w14:paraId="6FDC0AA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216</w:t>
            </w:r>
          </w:p>
        </w:tc>
        <w:tc>
          <w:tcPr>
            <w:tcW w:w="1207" w:type="dxa"/>
            <w:tcBorders>
              <w:top w:val="nil"/>
              <w:bottom w:val="single" w:sz="4" w:space="0" w:color="auto"/>
              <w:right w:val="single" w:sz="4" w:space="0" w:color="auto"/>
            </w:tcBorders>
            <w:shd w:val="clear" w:color="auto" w:fill="FFFFFF"/>
          </w:tcPr>
          <w:p w14:paraId="6792A63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58.8</w:t>
            </w:r>
          </w:p>
        </w:tc>
        <w:tc>
          <w:tcPr>
            <w:tcW w:w="1240" w:type="dxa"/>
            <w:tcBorders>
              <w:top w:val="nil"/>
              <w:left w:val="single" w:sz="4" w:space="0" w:color="auto"/>
              <w:bottom w:val="single" w:sz="4" w:space="0" w:color="auto"/>
            </w:tcBorders>
            <w:shd w:val="clear" w:color="auto" w:fill="FFFFFF"/>
          </w:tcPr>
          <w:p w14:paraId="7FFEEF6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21.0 (5.52)</w:t>
            </w:r>
          </w:p>
        </w:tc>
        <w:tc>
          <w:tcPr>
            <w:tcW w:w="1019" w:type="dxa"/>
            <w:tcBorders>
              <w:top w:val="nil"/>
              <w:bottom w:val="single" w:sz="4" w:space="0" w:color="auto"/>
              <w:right w:val="nil"/>
            </w:tcBorders>
            <w:shd w:val="clear" w:color="auto" w:fill="FFFFFF"/>
            <w:vAlign w:val="center"/>
          </w:tcPr>
          <w:p w14:paraId="7234474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single" w:sz="4" w:space="0" w:color="auto"/>
              <w:right w:val="nil"/>
            </w:tcBorders>
            <w:shd w:val="clear" w:color="auto" w:fill="FFFFFF"/>
            <w:vAlign w:val="center"/>
          </w:tcPr>
          <w:p w14:paraId="5A9FFDA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19" w:type="dxa"/>
            <w:tcBorders>
              <w:top w:val="nil"/>
              <w:left w:val="nil"/>
              <w:bottom w:val="single" w:sz="4" w:space="0" w:color="auto"/>
              <w:right w:val="nil"/>
            </w:tcBorders>
            <w:shd w:val="clear" w:color="auto" w:fill="FFFFFF"/>
            <w:vAlign w:val="center"/>
          </w:tcPr>
          <w:p w14:paraId="46D3082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single" w:sz="4" w:space="0" w:color="auto"/>
              <w:right w:val="nil"/>
            </w:tcBorders>
            <w:shd w:val="clear" w:color="auto" w:fill="FFFFFF"/>
            <w:vAlign w:val="center"/>
          </w:tcPr>
          <w:p w14:paraId="28EC65C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single" w:sz="4" w:space="0" w:color="auto"/>
              <w:right w:val="nil"/>
            </w:tcBorders>
            <w:shd w:val="clear" w:color="auto" w:fill="FFFFFF"/>
            <w:vAlign w:val="center"/>
          </w:tcPr>
          <w:p w14:paraId="10098A8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.83</w:t>
            </w:r>
          </w:p>
        </w:tc>
      </w:tr>
    </w:tbl>
    <w:p w14:paraId="07FD7051" w14:textId="77777777" w:rsidR="00853CCB" w:rsidRDefault="00853CCB" w:rsidP="00853CCB">
      <w:pPr>
        <w:pStyle w:val="SemEspaamento"/>
        <w:rPr>
          <w:rFonts w:ascii="Times New Roman" w:hAnsi="Times New Roman"/>
          <w:b/>
          <w:bCs/>
          <w:iCs/>
          <w:sz w:val="24"/>
          <w:szCs w:val="24"/>
          <w:lang w:val="en-US"/>
        </w:rPr>
      </w:pPr>
    </w:p>
    <w:p w14:paraId="20CA7825" w14:textId="77777777" w:rsidR="00104782" w:rsidRPr="00853CCB" w:rsidRDefault="00104782" w:rsidP="00853CCB">
      <w:pPr>
        <w:pStyle w:val="SemEspaamento"/>
        <w:rPr>
          <w:rFonts w:ascii="Times New Roman" w:hAnsi="Times New Roman"/>
          <w:b/>
          <w:bCs/>
          <w:iCs/>
          <w:sz w:val="24"/>
          <w:szCs w:val="24"/>
          <w:lang w:val="en-US"/>
        </w:rPr>
      </w:pPr>
      <w:r w:rsidRPr="00853CCB">
        <w:rPr>
          <w:rFonts w:ascii="Times New Roman" w:hAnsi="Times New Roman"/>
          <w:b/>
          <w:bCs/>
          <w:iCs/>
          <w:sz w:val="24"/>
          <w:szCs w:val="24"/>
          <w:lang w:val="en-US"/>
        </w:rPr>
        <w:t>Instruments</w:t>
      </w:r>
      <w:r w:rsidR="009840C4" w:rsidRPr="00853CCB">
        <w:rPr>
          <w:rFonts w:ascii="Times New Roman" w:hAnsi="Times New Roman"/>
          <w:b/>
          <w:bCs/>
          <w:iCs/>
          <w:sz w:val="24"/>
          <w:szCs w:val="24"/>
          <w:lang w:val="en-US"/>
        </w:rPr>
        <w:t xml:space="preserve"> and Procedure</w:t>
      </w:r>
    </w:p>
    <w:p w14:paraId="4FADDC47" w14:textId="2DC2D055" w:rsidR="00690731" w:rsidRDefault="00104782">
      <w:pPr>
        <w:pStyle w:val="SemEspaamento"/>
        <w:rPr>
          <w:ins w:id="343" w:author="BIG-5" w:date="2021-02-18T22:50:00Z"/>
          <w:rFonts w:ascii="Times New Roman" w:hAnsi="Times New Roman"/>
          <w:sz w:val="24"/>
          <w:szCs w:val="24"/>
          <w:lang w:val="en-US"/>
        </w:rPr>
      </w:pPr>
      <w:r w:rsidRPr="00853CCB">
        <w:rPr>
          <w:rFonts w:ascii="Times New Roman" w:hAnsi="Times New Roman"/>
          <w:sz w:val="24"/>
          <w:szCs w:val="24"/>
          <w:lang w:val="en-US"/>
        </w:rPr>
        <w:tab/>
        <w:t xml:space="preserve">This study </w:t>
      </w:r>
      <w:r w:rsidR="00EB7348" w:rsidRPr="00853CCB">
        <w:rPr>
          <w:rFonts w:ascii="Times New Roman" w:hAnsi="Times New Roman"/>
          <w:sz w:val="24"/>
          <w:szCs w:val="24"/>
          <w:lang w:val="en-US"/>
        </w:rPr>
        <w:t xml:space="preserve">was </w:t>
      </w:r>
      <w:r w:rsidRPr="00853CCB">
        <w:rPr>
          <w:rFonts w:ascii="Times New Roman" w:hAnsi="Times New Roman"/>
          <w:sz w:val="24"/>
          <w:szCs w:val="24"/>
          <w:lang w:val="en-US"/>
        </w:rPr>
        <w:t xml:space="preserve">part of a </w:t>
      </w:r>
      <w:ins w:id="344" w:author="BIG-5" w:date="2021-02-18T22:50:00Z">
        <w:r w:rsidR="009E4842">
          <w:rPr>
            <w:rFonts w:ascii="Times New Roman" w:hAnsi="Times New Roman"/>
            <w:sz w:val="24"/>
            <w:szCs w:val="24"/>
            <w:lang w:val="en-US"/>
          </w:rPr>
          <w:t xml:space="preserve">larger </w:t>
        </w:r>
      </w:ins>
      <w:r w:rsidRPr="00853CCB">
        <w:rPr>
          <w:rFonts w:ascii="Times New Roman" w:hAnsi="Times New Roman"/>
          <w:sz w:val="24"/>
          <w:szCs w:val="24"/>
          <w:lang w:val="en-US"/>
        </w:rPr>
        <w:t xml:space="preserve">national project </w:t>
      </w:r>
      <w:r w:rsidR="006E73AC" w:rsidRPr="00853CCB">
        <w:rPr>
          <w:rFonts w:ascii="Times New Roman" w:hAnsi="Times New Roman"/>
          <w:sz w:val="24"/>
          <w:szCs w:val="24"/>
          <w:lang w:val="en-US"/>
        </w:rPr>
        <w:t>examining</w:t>
      </w:r>
      <w:r w:rsidRPr="00853CCB">
        <w:rPr>
          <w:rFonts w:ascii="Times New Roman" w:hAnsi="Times New Roman"/>
          <w:sz w:val="24"/>
          <w:szCs w:val="24"/>
          <w:lang w:val="en-US"/>
        </w:rPr>
        <w:t xml:space="preserve"> </w:t>
      </w:r>
      <w:r w:rsidR="003D7351" w:rsidRPr="00853CCB">
        <w:rPr>
          <w:rFonts w:ascii="Times New Roman" w:hAnsi="Times New Roman"/>
          <w:sz w:val="24"/>
          <w:szCs w:val="24"/>
          <w:lang w:val="en-US"/>
        </w:rPr>
        <w:t xml:space="preserve">the personality correlates of </w:t>
      </w:r>
      <w:r w:rsidR="00EB7348" w:rsidRPr="00853CCB">
        <w:rPr>
          <w:rFonts w:ascii="Times New Roman" w:hAnsi="Times New Roman"/>
          <w:sz w:val="24"/>
          <w:szCs w:val="24"/>
          <w:lang w:val="en-US"/>
        </w:rPr>
        <w:t>basic</w:t>
      </w:r>
      <w:r w:rsidR="009E4842">
        <w:rPr>
          <w:rFonts w:ascii="Times New Roman" w:hAnsi="Times New Roman"/>
          <w:sz w:val="24"/>
          <w:szCs w:val="24"/>
          <w:lang w:val="en-US"/>
        </w:rPr>
        <w:t xml:space="preserve"> </w:t>
      </w:r>
      <w:ins w:id="345" w:author="BIG-5" w:date="2021-02-18T22:50:00Z">
        <w:r w:rsidR="009E4842">
          <w:rPr>
            <w:rFonts w:ascii="Times New Roman" w:hAnsi="Times New Roman"/>
            <w:sz w:val="24"/>
            <w:szCs w:val="24"/>
            <w:lang w:val="en-US"/>
          </w:rPr>
          <w:t>human</w:t>
        </w:r>
        <w:r w:rsidR="00EB7348" w:rsidRPr="00853CCB">
          <w:rPr>
            <w:rFonts w:ascii="Times New Roman" w:hAnsi="Times New Roman"/>
            <w:sz w:val="24"/>
            <w:szCs w:val="24"/>
            <w:lang w:val="en-US"/>
          </w:rPr>
          <w:t xml:space="preserve"> </w:t>
        </w:r>
      </w:ins>
      <w:r w:rsidR="003D7351" w:rsidRPr="00853CCB">
        <w:rPr>
          <w:rFonts w:ascii="Times New Roman" w:hAnsi="Times New Roman"/>
          <w:sz w:val="24"/>
          <w:szCs w:val="24"/>
          <w:lang w:val="en-US"/>
        </w:rPr>
        <w:t xml:space="preserve">values. </w:t>
      </w:r>
      <w:r w:rsidR="006E73AC" w:rsidRPr="00853CCB">
        <w:rPr>
          <w:rFonts w:ascii="Times New Roman" w:hAnsi="Times New Roman"/>
          <w:sz w:val="24"/>
          <w:szCs w:val="24"/>
          <w:lang w:val="en-US"/>
        </w:rPr>
        <w:t xml:space="preserve">Participants received </w:t>
      </w:r>
      <w:r w:rsidR="003D7351" w:rsidRPr="00853CCB">
        <w:rPr>
          <w:rFonts w:ascii="Times New Roman" w:hAnsi="Times New Roman"/>
          <w:sz w:val="24"/>
          <w:szCs w:val="24"/>
          <w:lang w:val="en-US"/>
        </w:rPr>
        <w:t xml:space="preserve">a </w:t>
      </w:r>
      <w:r w:rsidR="00256138" w:rsidRPr="00853CCB">
        <w:rPr>
          <w:rFonts w:ascii="Times New Roman" w:hAnsi="Times New Roman"/>
          <w:sz w:val="24"/>
          <w:szCs w:val="24"/>
          <w:lang w:val="en-US"/>
        </w:rPr>
        <w:t xml:space="preserve">survey </w:t>
      </w:r>
      <w:r w:rsidR="003D7351" w:rsidRPr="00853CCB">
        <w:rPr>
          <w:rFonts w:ascii="Times New Roman" w:hAnsi="Times New Roman"/>
          <w:sz w:val="24"/>
          <w:szCs w:val="24"/>
          <w:lang w:val="en-US"/>
        </w:rPr>
        <w:t xml:space="preserve">booklet </w:t>
      </w:r>
      <w:r w:rsidR="00256138" w:rsidRPr="00853CCB">
        <w:rPr>
          <w:rFonts w:ascii="Times New Roman" w:hAnsi="Times New Roman"/>
          <w:sz w:val="24"/>
          <w:szCs w:val="24"/>
          <w:lang w:val="en-US"/>
        </w:rPr>
        <w:t>with</w:t>
      </w:r>
      <w:r w:rsidR="003D7351" w:rsidRPr="00853CCB">
        <w:rPr>
          <w:rFonts w:ascii="Times New Roman" w:hAnsi="Times New Roman"/>
          <w:sz w:val="24"/>
          <w:szCs w:val="24"/>
          <w:lang w:val="en-US"/>
        </w:rPr>
        <w:t xml:space="preserve"> the </w:t>
      </w:r>
      <w:r w:rsidR="003D7351" w:rsidRPr="00C43E4A">
        <w:rPr>
          <w:rFonts w:ascii="Times New Roman" w:hAnsi="Times New Roman"/>
          <w:sz w:val="24"/>
          <w:lang w:val="en-US"/>
          <w:rPrChange w:id="346" w:author="BIG-5" w:date="2021-02-18T22:50:00Z">
            <w:rPr>
              <w:rFonts w:ascii="Times New Roman" w:hAnsi="Times New Roman"/>
              <w:i/>
              <w:sz w:val="24"/>
              <w:lang w:val="en-US"/>
            </w:rPr>
          </w:rPrChange>
        </w:rPr>
        <w:t>Basic Values Survey</w:t>
      </w:r>
      <w:r w:rsidR="003D7351" w:rsidRPr="00853CCB">
        <w:rPr>
          <w:rFonts w:ascii="Times New Roman" w:hAnsi="Times New Roman"/>
          <w:sz w:val="24"/>
          <w:szCs w:val="24"/>
          <w:lang w:val="en-US"/>
        </w:rPr>
        <w:t xml:space="preserve"> (Gouveia</w:t>
      </w:r>
      <w:del w:id="347" w:author="BIG-5" w:date="2021-02-18T22:50:00Z">
        <w:r w:rsidR="003D7351" w:rsidRPr="00853CCB">
          <w:rPr>
            <w:rFonts w:ascii="Times New Roman" w:hAnsi="Times New Roman"/>
            <w:sz w:val="24"/>
            <w:szCs w:val="24"/>
            <w:lang w:val="en-US"/>
          </w:rPr>
          <w:delText xml:space="preserve">, Milfont, </w:delText>
        </w:r>
        <w:r w:rsidR="004128D0" w:rsidRPr="00853CCB">
          <w:rPr>
            <w:rFonts w:ascii="Times New Roman" w:hAnsi="Times New Roman"/>
            <w:sz w:val="24"/>
            <w:szCs w:val="24"/>
            <w:lang w:val="en-US"/>
          </w:rPr>
          <w:delText xml:space="preserve">Vione, </w:delText>
        </w:r>
        <w:r w:rsidR="003D7351" w:rsidRPr="00853CCB">
          <w:rPr>
            <w:rFonts w:ascii="Times New Roman" w:hAnsi="Times New Roman"/>
            <w:sz w:val="24"/>
            <w:szCs w:val="24"/>
            <w:lang w:val="en-US"/>
          </w:rPr>
          <w:delText>&amp; Santos,</w:delText>
        </w:r>
      </w:del>
      <w:ins w:id="348" w:author="BIG-5" w:date="2021-02-18T22:50:00Z">
        <w:r w:rsidR="136D1443" w:rsidRPr="136D1443">
          <w:rPr>
            <w:rFonts w:ascii="Times New Roman" w:hAnsi="Times New Roman"/>
            <w:sz w:val="24"/>
            <w:szCs w:val="24"/>
            <w:lang w:val="en-US"/>
          </w:rPr>
          <w:t xml:space="preserve"> et al.</w:t>
        </w:r>
        <w:r w:rsidR="003D7351" w:rsidRPr="00853CCB">
          <w:rPr>
            <w:rFonts w:ascii="Times New Roman" w:hAnsi="Times New Roman"/>
            <w:sz w:val="24"/>
            <w:szCs w:val="24"/>
            <w:lang w:val="en-US"/>
          </w:rPr>
          <w:t>,</w:t>
        </w:r>
      </w:ins>
      <w:r w:rsidR="003D7351" w:rsidRPr="00853CCB">
        <w:rPr>
          <w:rFonts w:ascii="Times New Roman" w:hAnsi="Times New Roman"/>
          <w:sz w:val="24"/>
          <w:szCs w:val="24"/>
          <w:lang w:val="en-US"/>
        </w:rPr>
        <w:t xml:space="preserve"> 2015) and the </w:t>
      </w:r>
      <w:del w:id="349" w:author="BIG-5" w:date="2021-02-18T22:50:00Z">
        <w:r w:rsidR="004C38BF" w:rsidRPr="00853CCB">
          <w:rPr>
            <w:rFonts w:ascii="Times New Roman" w:hAnsi="Times New Roman"/>
            <w:i/>
            <w:sz w:val="24"/>
            <w:szCs w:val="24"/>
            <w:lang w:val="en-US"/>
          </w:rPr>
          <w:delText>Big Five</w:delText>
        </w:r>
        <w:r w:rsidR="003D7351" w:rsidRPr="00853CCB">
          <w:rPr>
            <w:rFonts w:ascii="Times New Roman" w:hAnsi="Times New Roman"/>
            <w:i/>
            <w:sz w:val="24"/>
            <w:szCs w:val="24"/>
            <w:lang w:val="en-US"/>
          </w:rPr>
          <w:delText xml:space="preserve"> Inventory</w:delText>
        </w:r>
        <w:r w:rsidR="003D7351" w:rsidRPr="00853CCB">
          <w:rPr>
            <w:rFonts w:ascii="Times New Roman" w:hAnsi="Times New Roman"/>
            <w:sz w:val="24"/>
            <w:szCs w:val="24"/>
            <w:lang w:val="en-US"/>
          </w:rPr>
          <w:delText xml:space="preserve"> (</w:delText>
        </w:r>
      </w:del>
      <w:r w:rsidR="00027E5C">
        <w:rPr>
          <w:rFonts w:ascii="Times New Roman" w:hAnsi="Times New Roman"/>
          <w:sz w:val="24"/>
          <w:lang w:val="en-US"/>
          <w:rPrChange w:id="350" w:author="BIG-5" w:date="2021-02-18T22:50:00Z">
            <w:rPr>
              <w:rFonts w:ascii="Times New Roman" w:hAnsi="Times New Roman"/>
              <w:i/>
              <w:sz w:val="24"/>
              <w:lang w:val="en-US"/>
            </w:rPr>
          </w:rPrChange>
        </w:rPr>
        <w:t>BFI</w:t>
      </w:r>
      <w:del w:id="351" w:author="BIG-5" w:date="2021-02-18T22:50:00Z">
        <w:r w:rsidR="005C0E67" w:rsidRPr="00853CCB">
          <w:rPr>
            <w:rFonts w:ascii="Times New Roman" w:hAnsi="Times New Roman"/>
            <w:sz w:val="24"/>
            <w:szCs w:val="24"/>
            <w:lang w:val="en-US"/>
          </w:rPr>
          <w:delText xml:space="preserve">; </w:delText>
        </w:r>
      </w:del>
      <w:ins w:id="352" w:author="BIG-5" w:date="2021-02-18T22:50:00Z">
        <w:r w:rsidR="00027E5C">
          <w:rPr>
            <w:rFonts w:ascii="Times New Roman" w:hAnsi="Times New Roman"/>
            <w:sz w:val="24"/>
            <w:szCs w:val="24"/>
            <w:lang w:val="en-US"/>
          </w:rPr>
          <w:t>-44</w:t>
        </w:r>
        <w:r w:rsidR="00027E5C">
          <w:rPr>
            <w:rFonts w:ascii="Times New Roman" w:hAnsi="Times New Roman"/>
            <w:iCs/>
            <w:sz w:val="24"/>
            <w:szCs w:val="24"/>
            <w:lang w:val="en-US"/>
          </w:rPr>
          <w:t xml:space="preserve"> </w:t>
        </w:r>
        <w:r w:rsidR="00027E5C">
          <w:rPr>
            <w:rFonts w:ascii="Times New Roman" w:hAnsi="Times New Roman"/>
            <w:sz w:val="24"/>
            <w:szCs w:val="24"/>
            <w:lang w:val="en-US"/>
          </w:rPr>
          <w:t>(</w:t>
        </w:r>
      </w:ins>
      <w:r w:rsidR="002B0013" w:rsidRPr="00853CCB">
        <w:rPr>
          <w:rFonts w:ascii="Times New Roman" w:hAnsi="Times New Roman"/>
          <w:sz w:val="24"/>
          <w:szCs w:val="24"/>
          <w:lang w:val="en-US"/>
        </w:rPr>
        <w:t>John &amp; Srivastava, 1999</w:t>
      </w:r>
      <w:r w:rsidR="003D7351" w:rsidRPr="00853CCB">
        <w:rPr>
          <w:rFonts w:ascii="Times New Roman" w:hAnsi="Times New Roman"/>
          <w:sz w:val="24"/>
          <w:szCs w:val="24"/>
          <w:lang w:val="en-US"/>
        </w:rPr>
        <w:t>)</w:t>
      </w:r>
      <w:r w:rsidR="00A31FBE" w:rsidRPr="00853CCB">
        <w:rPr>
          <w:rFonts w:ascii="Times New Roman" w:hAnsi="Times New Roman"/>
          <w:sz w:val="24"/>
          <w:szCs w:val="24"/>
          <w:lang w:val="en-US"/>
        </w:rPr>
        <w:t>, plus demographic questions (age, sex, marital status, and religiosity degree)</w:t>
      </w:r>
      <w:r w:rsidR="003D7351" w:rsidRPr="00853CCB">
        <w:rPr>
          <w:rFonts w:ascii="Times New Roman" w:hAnsi="Times New Roman"/>
          <w:sz w:val="24"/>
          <w:szCs w:val="24"/>
          <w:lang w:val="en-US"/>
        </w:rPr>
        <w:t xml:space="preserve">. </w:t>
      </w:r>
      <w:ins w:id="353" w:author="BIG-5" w:date="2021-02-18T22:50:00Z">
        <w:r w:rsidR="00690731">
          <w:rPr>
            <w:rFonts w:ascii="Times New Roman" w:hAnsi="Times New Roman"/>
            <w:sz w:val="24"/>
            <w:szCs w:val="24"/>
            <w:lang w:val="en-US"/>
          </w:rPr>
          <w:t>The survey package was sent by post to research collaborators in each state</w:t>
        </w:r>
        <w:r w:rsidR="00027E5C">
          <w:rPr>
            <w:rFonts w:ascii="Times New Roman" w:hAnsi="Times New Roman"/>
            <w:sz w:val="24"/>
            <w:szCs w:val="24"/>
            <w:lang w:val="en-US"/>
          </w:rPr>
          <w:t xml:space="preserve">, who were asked to administer the survey in class to their students who were 18 years old or older. The project followed ethics guidelines from the </w:t>
        </w:r>
        <w:r w:rsidR="00027E5C" w:rsidRPr="00027E5C">
          <w:rPr>
            <w:rFonts w:ascii="Times New Roman" w:hAnsi="Times New Roman"/>
            <w:sz w:val="24"/>
            <w:szCs w:val="24"/>
            <w:lang w:val="en-US"/>
          </w:rPr>
          <w:t>National Health Council</w:t>
        </w:r>
        <w:r w:rsidR="00027E5C">
          <w:rPr>
            <w:rFonts w:ascii="Times New Roman" w:hAnsi="Times New Roman"/>
            <w:sz w:val="24"/>
            <w:szCs w:val="24"/>
            <w:lang w:val="en-US"/>
          </w:rPr>
          <w:t xml:space="preserve"> in Brazil (resolution 466/12), and obtained ethics approval from the Federal University of Paraiba (approval number: </w:t>
        </w:r>
        <w:r w:rsidR="00027E5C" w:rsidRPr="00027E5C">
          <w:rPr>
            <w:rFonts w:ascii="Times New Roman" w:hAnsi="Times New Roman"/>
            <w:sz w:val="24"/>
            <w:szCs w:val="24"/>
            <w:lang w:val="en-US"/>
          </w:rPr>
          <w:t>06043712.2.00005188)</w:t>
        </w:r>
        <w:r w:rsidR="00027E5C">
          <w:rPr>
            <w:rFonts w:ascii="Times New Roman" w:hAnsi="Times New Roman"/>
            <w:sz w:val="24"/>
            <w:szCs w:val="24"/>
            <w:lang w:val="en-US"/>
          </w:rPr>
          <w:t>.</w:t>
        </w:r>
        <w:r w:rsidR="00027E5C" w:rsidRPr="136D1443" w:rsidDel="00027E5C">
          <w:rPr>
            <w:rFonts w:ascii="Times New Roman" w:hAnsi="Times New Roman"/>
            <w:color w:val="FF0000"/>
            <w:sz w:val="24"/>
            <w:szCs w:val="24"/>
            <w:lang w:val="en-US"/>
          </w:rPr>
          <w:t xml:space="preserve"> </w:t>
        </w:r>
      </w:ins>
    </w:p>
    <w:p w14:paraId="1E1C3CE9" w14:textId="37CE4871" w:rsidR="00027E5C" w:rsidRPr="00853CCB" w:rsidRDefault="00A31FBE" w:rsidP="00C43E4A">
      <w:pPr>
        <w:pStyle w:val="SemEspaamento"/>
        <w:ind w:firstLine="720"/>
        <w:rPr>
          <w:ins w:id="354" w:author="BIG-5" w:date="2021-02-18T22:50:00Z"/>
          <w:rFonts w:ascii="Times New Roman" w:hAnsi="Times New Roman"/>
          <w:sz w:val="24"/>
          <w:szCs w:val="24"/>
          <w:lang w:val="en-US"/>
        </w:rPr>
      </w:pPr>
      <w:r w:rsidRPr="00853CCB">
        <w:rPr>
          <w:rFonts w:ascii="Times New Roman" w:hAnsi="Times New Roman"/>
          <w:sz w:val="24"/>
          <w:szCs w:val="24"/>
          <w:lang w:val="en-US"/>
        </w:rPr>
        <w:lastRenderedPageBreak/>
        <w:t>O</w:t>
      </w:r>
      <w:r w:rsidR="003D7351" w:rsidRPr="00853CCB">
        <w:rPr>
          <w:rFonts w:ascii="Times New Roman" w:hAnsi="Times New Roman"/>
          <w:sz w:val="24"/>
          <w:szCs w:val="24"/>
          <w:lang w:val="en-US"/>
        </w:rPr>
        <w:t xml:space="preserve">nly </w:t>
      </w:r>
      <w:r w:rsidR="001A2E22" w:rsidRPr="00853CCB">
        <w:rPr>
          <w:rFonts w:ascii="Times New Roman" w:hAnsi="Times New Roman"/>
          <w:sz w:val="24"/>
          <w:szCs w:val="24"/>
          <w:lang w:val="en-US"/>
        </w:rPr>
        <w:t xml:space="preserve">the </w:t>
      </w:r>
      <w:r w:rsidRPr="00C43E4A">
        <w:rPr>
          <w:rFonts w:ascii="Times New Roman" w:hAnsi="Times New Roman"/>
          <w:sz w:val="24"/>
          <w:lang w:val="en-US"/>
          <w:rPrChange w:id="355" w:author="BIG-5" w:date="2021-02-18T22:50:00Z">
            <w:rPr>
              <w:rFonts w:ascii="Times New Roman" w:hAnsi="Times New Roman"/>
              <w:i/>
              <w:sz w:val="24"/>
              <w:lang w:val="en-US"/>
            </w:rPr>
          </w:rPrChange>
        </w:rPr>
        <w:t>BFI</w:t>
      </w:r>
      <w:ins w:id="356" w:author="BIG-5" w:date="2021-02-18T22:50:00Z">
        <w:r w:rsidR="00027E5C">
          <w:rPr>
            <w:rFonts w:ascii="Times New Roman" w:hAnsi="Times New Roman"/>
            <w:iCs/>
            <w:sz w:val="24"/>
            <w:szCs w:val="24"/>
            <w:lang w:val="en-US"/>
          </w:rPr>
          <w:t>-44</w:t>
        </w:r>
      </w:ins>
      <w:r w:rsidRPr="00853CCB">
        <w:rPr>
          <w:rFonts w:ascii="Times New Roman" w:hAnsi="Times New Roman"/>
          <w:sz w:val="24"/>
          <w:szCs w:val="24"/>
          <w:lang w:val="en-US"/>
        </w:rPr>
        <w:t xml:space="preserve"> </w:t>
      </w:r>
      <w:r w:rsidR="001A2E22" w:rsidRPr="00853CCB">
        <w:rPr>
          <w:rFonts w:ascii="Times New Roman" w:hAnsi="Times New Roman"/>
          <w:sz w:val="24"/>
          <w:szCs w:val="24"/>
          <w:lang w:val="en-US"/>
        </w:rPr>
        <w:t xml:space="preserve">was </w:t>
      </w:r>
      <w:r w:rsidR="003D7351" w:rsidRPr="00853CCB">
        <w:rPr>
          <w:rFonts w:ascii="Times New Roman" w:hAnsi="Times New Roman"/>
          <w:sz w:val="24"/>
          <w:szCs w:val="24"/>
          <w:lang w:val="en-US"/>
        </w:rPr>
        <w:t>considered</w:t>
      </w:r>
      <w:r w:rsidRPr="00853CCB">
        <w:rPr>
          <w:rFonts w:ascii="Times New Roman" w:hAnsi="Times New Roman"/>
          <w:sz w:val="24"/>
          <w:szCs w:val="24"/>
          <w:lang w:val="en-US"/>
        </w:rPr>
        <w:t xml:space="preserve"> in the present analyses, which</w:t>
      </w:r>
      <w:r w:rsidR="003D7351" w:rsidRPr="00853CCB">
        <w:rPr>
          <w:rFonts w:ascii="Times New Roman" w:hAnsi="Times New Roman"/>
          <w:sz w:val="24"/>
          <w:szCs w:val="24"/>
          <w:lang w:val="en-US"/>
        </w:rPr>
        <w:t xml:space="preserve"> comprises </w:t>
      </w:r>
      <w:del w:id="357" w:author="BIG-5" w:date="2021-02-18T22:50:00Z">
        <w:r w:rsidR="003D7351" w:rsidRPr="00853CCB">
          <w:rPr>
            <w:rFonts w:ascii="Times New Roman" w:hAnsi="Times New Roman"/>
            <w:sz w:val="24"/>
            <w:szCs w:val="24"/>
            <w:lang w:val="en-US"/>
          </w:rPr>
          <w:delText xml:space="preserve">44 </w:delText>
        </w:r>
      </w:del>
      <w:r w:rsidR="003D7351" w:rsidRPr="00853CCB">
        <w:rPr>
          <w:rFonts w:ascii="Times New Roman" w:hAnsi="Times New Roman"/>
          <w:sz w:val="24"/>
          <w:szCs w:val="24"/>
          <w:lang w:val="en-US"/>
        </w:rPr>
        <w:t xml:space="preserve">items covering </w:t>
      </w:r>
      <w:del w:id="358" w:author="BIG-5" w:date="2021-02-18T22:50:00Z">
        <w:r w:rsidR="003D7351" w:rsidRPr="00853CCB">
          <w:rPr>
            <w:rFonts w:ascii="Times New Roman" w:hAnsi="Times New Roman"/>
            <w:sz w:val="24"/>
            <w:szCs w:val="24"/>
            <w:lang w:val="en-US"/>
          </w:rPr>
          <w:delText>the</w:delText>
        </w:r>
      </w:del>
      <w:ins w:id="359" w:author="BIG-5" w:date="2021-02-18T22:50:00Z">
        <w:r w:rsidR="00027E5C">
          <w:rPr>
            <w:rFonts w:ascii="Times New Roman" w:hAnsi="Times New Roman"/>
            <w:sz w:val="24"/>
            <w:szCs w:val="24"/>
            <w:lang w:val="en-US"/>
          </w:rPr>
          <w:t>all</w:t>
        </w:r>
      </w:ins>
      <w:r w:rsidR="00027E5C">
        <w:rPr>
          <w:rFonts w:ascii="Times New Roman" w:hAnsi="Times New Roman"/>
          <w:sz w:val="24"/>
          <w:szCs w:val="24"/>
          <w:lang w:val="en-US"/>
        </w:rPr>
        <w:t xml:space="preserve"> </w:t>
      </w:r>
      <w:r w:rsidR="003D7351" w:rsidRPr="00853CCB">
        <w:rPr>
          <w:rFonts w:ascii="Times New Roman" w:hAnsi="Times New Roman"/>
          <w:sz w:val="24"/>
          <w:szCs w:val="24"/>
          <w:lang w:val="en-US"/>
        </w:rPr>
        <w:t xml:space="preserve">five </w:t>
      </w:r>
      <w:r w:rsidRPr="00853CCB">
        <w:rPr>
          <w:rFonts w:ascii="Times New Roman" w:hAnsi="Times New Roman"/>
          <w:sz w:val="24"/>
          <w:szCs w:val="24"/>
          <w:lang w:val="en-US"/>
        </w:rPr>
        <w:t xml:space="preserve">personality </w:t>
      </w:r>
      <w:r w:rsidR="003D7351" w:rsidRPr="00853CCB">
        <w:rPr>
          <w:rFonts w:ascii="Times New Roman" w:hAnsi="Times New Roman"/>
          <w:sz w:val="24"/>
          <w:szCs w:val="24"/>
          <w:lang w:val="en-US"/>
        </w:rPr>
        <w:t xml:space="preserve">factors: </w:t>
      </w:r>
      <w:r w:rsidR="00095C21" w:rsidRPr="136D1443">
        <w:rPr>
          <w:rFonts w:ascii="Times New Roman" w:hAnsi="Times New Roman"/>
          <w:i/>
          <w:iCs/>
          <w:sz w:val="24"/>
          <w:szCs w:val="24"/>
          <w:lang w:val="en-US"/>
        </w:rPr>
        <w:t>Openness</w:t>
      </w:r>
      <w:r w:rsidR="003D7351" w:rsidRPr="00853CCB">
        <w:rPr>
          <w:rFonts w:ascii="Times New Roman" w:hAnsi="Times New Roman"/>
          <w:sz w:val="24"/>
          <w:szCs w:val="24"/>
          <w:lang w:val="en-US"/>
        </w:rPr>
        <w:t xml:space="preserve"> (e.g., </w:t>
      </w:r>
      <w:r w:rsidR="00EC551E" w:rsidRPr="136D1443">
        <w:rPr>
          <w:rFonts w:ascii="Times New Roman" w:hAnsi="Times New Roman"/>
          <w:i/>
          <w:iCs/>
          <w:sz w:val="24"/>
          <w:szCs w:val="24"/>
          <w:lang w:val="en-US"/>
        </w:rPr>
        <w:t>Is inventive; Is ingenious, a deep thinker</w:t>
      </w:r>
      <w:r w:rsidR="003D7351" w:rsidRPr="00853CCB">
        <w:rPr>
          <w:rFonts w:ascii="Times New Roman" w:hAnsi="Times New Roman"/>
          <w:sz w:val="24"/>
          <w:szCs w:val="24"/>
          <w:lang w:val="en-US"/>
        </w:rPr>
        <w:t xml:space="preserve">), </w:t>
      </w:r>
      <w:r w:rsidR="00095C21" w:rsidRPr="136D1443">
        <w:rPr>
          <w:rFonts w:ascii="Times New Roman" w:hAnsi="Times New Roman"/>
          <w:i/>
          <w:iCs/>
          <w:sz w:val="24"/>
          <w:szCs w:val="24"/>
          <w:lang w:val="en-US"/>
        </w:rPr>
        <w:t>Conscientiousness</w:t>
      </w:r>
      <w:r w:rsidR="00095C21" w:rsidRPr="00853CCB">
        <w:rPr>
          <w:rFonts w:ascii="Times New Roman" w:hAnsi="Times New Roman"/>
          <w:sz w:val="24"/>
          <w:szCs w:val="24"/>
          <w:lang w:val="en-US"/>
        </w:rPr>
        <w:t xml:space="preserve"> </w:t>
      </w:r>
      <w:r w:rsidR="003D7351" w:rsidRPr="00853CCB">
        <w:rPr>
          <w:rFonts w:ascii="Times New Roman" w:hAnsi="Times New Roman"/>
          <w:sz w:val="24"/>
          <w:szCs w:val="24"/>
          <w:lang w:val="en-US"/>
        </w:rPr>
        <w:t xml:space="preserve">(e.g., </w:t>
      </w:r>
      <w:r w:rsidR="00EC551E" w:rsidRPr="136D1443">
        <w:rPr>
          <w:rFonts w:ascii="Times New Roman" w:hAnsi="Times New Roman"/>
          <w:i/>
          <w:iCs/>
          <w:sz w:val="24"/>
          <w:szCs w:val="24"/>
          <w:lang w:val="en-US"/>
        </w:rPr>
        <w:t>Does things efficiently; Perseveres until the task is finished</w:t>
      </w:r>
      <w:r w:rsidR="003D7351" w:rsidRPr="00853CCB">
        <w:rPr>
          <w:rFonts w:ascii="Times New Roman" w:hAnsi="Times New Roman"/>
          <w:sz w:val="24"/>
          <w:szCs w:val="24"/>
          <w:lang w:val="en-US"/>
        </w:rPr>
        <w:t xml:space="preserve">), </w:t>
      </w:r>
      <w:r w:rsidR="00AD43CF" w:rsidRPr="136D1443">
        <w:rPr>
          <w:rFonts w:ascii="Times New Roman" w:hAnsi="Times New Roman"/>
          <w:i/>
          <w:iCs/>
          <w:sz w:val="24"/>
          <w:szCs w:val="24"/>
          <w:lang w:val="en-US"/>
        </w:rPr>
        <w:t>Extraversion</w:t>
      </w:r>
      <w:r w:rsidR="00AD43CF" w:rsidRPr="00853CCB">
        <w:rPr>
          <w:rFonts w:ascii="Times New Roman" w:hAnsi="Times New Roman"/>
          <w:sz w:val="24"/>
          <w:szCs w:val="24"/>
          <w:lang w:val="en-US"/>
        </w:rPr>
        <w:t xml:space="preserve"> </w:t>
      </w:r>
      <w:r w:rsidR="003D7351" w:rsidRPr="00853CCB">
        <w:rPr>
          <w:rFonts w:ascii="Times New Roman" w:hAnsi="Times New Roman"/>
          <w:sz w:val="24"/>
          <w:szCs w:val="24"/>
          <w:lang w:val="en-US"/>
        </w:rPr>
        <w:t xml:space="preserve">(e.g., </w:t>
      </w:r>
      <w:r w:rsidR="00EC551E" w:rsidRPr="136D1443">
        <w:rPr>
          <w:rFonts w:ascii="Times New Roman" w:hAnsi="Times New Roman"/>
          <w:i/>
          <w:iCs/>
          <w:sz w:val="24"/>
          <w:szCs w:val="24"/>
          <w:lang w:val="en-US"/>
        </w:rPr>
        <w:t>Is talkative; Is full of energy</w:t>
      </w:r>
      <w:r w:rsidR="003D7351" w:rsidRPr="00853CCB">
        <w:rPr>
          <w:rFonts w:ascii="Times New Roman" w:hAnsi="Times New Roman"/>
          <w:sz w:val="24"/>
          <w:szCs w:val="24"/>
          <w:lang w:val="en-US"/>
        </w:rPr>
        <w:t xml:space="preserve">), </w:t>
      </w:r>
      <w:r w:rsidR="00095C21" w:rsidRPr="136D1443">
        <w:rPr>
          <w:rFonts w:ascii="Times New Roman" w:hAnsi="Times New Roman"/>
          <w:i/>
          <w:iCs/>
          <w:sz w:val="24"/>
          <w:szCs w:val="24"/>
          <w:lang w:val="en-US"/>
        </w:rPr>
        <w:t>Agreeableness</w:t>
      </w:r>
      <w:r w:rsidR="00095C21" w:rsidRPr="00853CCB">
        <w:rPr>
          <w:rFonts w:ascii="Times New Roman" w:hAnsi="Times New Roman"/>
          <w:sz w:val="24"/>
          <w:szCs w:val="24"/>
          <w:lang w:val="en-US"/>
        </w:rPr>
        <w:t xml:space="preserve"> </w:t>
      </w:r>
      <w:r w:rsidR="004A2EE7" w:rsidRPr="00853CCB">
        <w:rPr>
          <w:rFonts w:ascii="Times New Roman" w:hAnsi="Times New Roman"/>
          <w:sz w:val="24"/>
          <w:szCs w:val="24"/>
          <w:lang w:val="en-US"/>
        </w:rPr>
        <w:t xml:space="preserve">(e.g., </w:t>
      </w:r>
      <w:r w:rsidR="00EC551E" w:rsidRPr="136D1443">
        <w:rPr>
          <w:rFonts w:ascii="Times New Roman" w:hAnsi="Times New Roman"/>
          <w:i/>
          <w:iCs/>
          <w:sz w:val="24"/>
          <w:szCs w:val="24"/>
          <w:lang w:val="en-US"/>
        </w:rPr>
        <w:t>Has a forgiving nature; Is helpful and unselfish with others</w:t>
      </w:r>
      <w:r w:rsidR="004A2EE7" w:rsidRPr="00853CCB">
        <w:rPr>
          <w:rFonts w:ascii="Times New Roman" w:hAnsi="Times New Roman"/>
          <w:sz w:val="24"/>
          <w:szCs w:val="24"/>
          <w:lang w:val="en-US"/>
        </w:rPr>
        <w:t xml:space="preserve">), and </w:t>
      </w:r>
      <w:r w:rsidR="00095C21" w:rsidRPr="136D1443">
        <w:rPr>
          <w:rFonts w:ascii="Times New Roman" w:hAnsi="Times New Roman"/>
          <w:i/>
          <w:iCs/>
          <w:sz w:val="24"/>
          <w:szCs w:val="24"/>
          <w:lang w:val="en-US"/>
        </w:rPr>
        <w:t>Neuroticism</w:t>
      </w:r>
      <w:r w:rsidR="00095C21" w:rsidRPr="00853CCB">
        <w:rPr>
          <w:rFonts w:ascii="Times New Roman" w:hAnsi="Times New Roman"/>
          <w:sz w:val="24"/>
          <w:szCs w:val="24"/>
          <w:lang w:val="en-US"/>
        </w:rPr>
        <w:t xml:space="preserve"> </w:t>
      </w:r>
      <w:r w:rsidR="004A2EE7" w:rsidRPr="00853CCB">
        <w:rPr>
          <w:rFonts w:ascii="Times New Roman" w:hAnsi="Times New Roman"/>
          <w:sz w:val="24"/>
          <w:szCs w:val="24"/>
          <w:lang w:val="en-US"/>
        </w:rPr>
        <w:t xml:space="preserve">(e.g., </w:t>
      </w:r>
      <w:r w:rsidR="00EC551E" w:rsidRPr="136D1443">
        <w:rPr>
          <w:rFonts w:ascii="Times New Roman" w:hAnsi="Times New Roman"/>
          <w:i/>
          <w:iCs/>
          <w:sz w:val="24"/>
          <w:szCs w:val="24"/>
          <w:lang w:val="en-US"/>
        </w:rPr>
        <w:t>Is depressed, blue; Gets nervous easily</w:t>
      </w:r>
      <w:r w:rsidR="004A2EE7" w:rsidRPr="00853CCB">
        <w:rPr>
          <w:rFonts w:ascii="Times New Roman" w:hAnsi="Times New Roman"/>
          <w:sz w:val="24"/>
          <w:szCs w:val="24"/>
          <w:lang w:val="en-US"/>
        </w:rPr>
        <w:t>).</w:t>
      </w:r>
      <w:r w:rsidR="003D7351" w:rsidRPr="00853CCB">
        <w:rPr>
          <w:rFonts w:ascii="Times New Roman" w:hAnsi="Times New Roman"/>
          <w:sz w:val="24"/>
          <w:szCs w:val="24"/>
          <w:lang w:val="en-US"/>
        </w:rPr>
        <w:t xml:space="preserve"> </w:t>
      </w:r>
      <w:r w:rsidRPr="00853CCB">
        <w:rPr>
          <w:rFonts w:ascii="Times New Roman" w:hAnsi="Times New Roman"/>
          <w:sz w:val="24"/>
          <w:szCs w:val="24"/>
          <w:lang w:val="en-US"/>
        </w:rPr>
        <w:t xml:space="preserve">Participants indicated the extent to which each item described them </w:t>
      </w:r>
      <w:r w:rsidR="003D7351" w:rsidRPr="00853CCB">
        <w:rPr>
          <w:rFonts w:ascii="Times New Roman" w:hAnsi="Times New Roman"/>
          <w:sz w:val="24"/>
          <w:szCs w:val="24"/>
          <w:lang w:val="en-US"/>
        </w:rPr>
        <w:t xml:space="preserve">on a 5-point </w:t>
      </w:r>
      <w:r w:rsidR="007A5F51" w:rsidRPr="00853CCB">
        <w:rPr>
          <w:rFonts w:ascii="Times New Roman" w:hAnsi="Times New Roman"/>
          <w:sz w:val="24"/>
          <w:szCs w:val="24"/>
          <w:lang w:val="en-US"/>
        </w:rPr>
        <w:t xml:space="preserve">Likert </w:t>
      </w:r>
      <w:r w:rsidR="003D7351" w:rsidRPr="00853CCB">
        <w:rPr>
          <w:rFonts w:ascii="Times New Roman" w:hAnsi="Times New Roman"/>
          <w:sz w:val="24"/>
          <w:szCs w:val="24"/>
          <w:lang w:val="en-US"/>
        </w:rPr>
        <w:t>scale, ranging from 1 (</w:t>
      </w:r>
      <w:r w:rsidR="0026006F" w:rsidRPr="136D1443">
        <w:rPr>
          <w:rFonts w:ascii="Times New Roman" w:hAnsi="Times New Roman"/>
          <w:i/>
          <w:iCs/>
          <w:sz w:val="24"/>
          <w:szCs w:val="24"/>
          <w:lang w:val="en-US"/>
        </w:rPr>
        <w:t>Disagree strongly</w:t>
      </w:r>
      <w:r w:rsidR="003D7351" w:rsidRPr="00853CCB">
        <w:rPr>
          <w:rFonts w:ascii="Times New Roman" w:hAnsi="Times New Roman"/>
          <w:sz w:val="24"/>
          <w:szCs w:val="24"/>
          <w:lang w:val="en-US"/>
        </w:rPr>
        <w:t>) to 5 (</w:t>
      </w:r>
      <w:r w:rsidR="0026006F" w:rsidRPr="136D1443">
        <w:rPr>
          <w:rFonts w:ascii="Times New Roman" w:hAnsi="Times New Roman"/>
          <w:i/>
          <w:iCs/>
          <w:sz w:val="24"/>
          <w:szCs w:val="24"/>
          <w:lang w:val="en-US"/>
        </w:rPr>
        <w:t>Agree strongly</w:t>
      </w:r>
      <w:r w:rsidR="003D7351" w:rsidRPr="00853CCB">
        <w:rPr>
          <w:rFonts w:ascii="Times New Roman" w:hAnsi="Times New Roman"/>
          <w:sz w:val="24"/>
          <w:szCs w:val="24"/>
          <w:lang w:val="en-US"/>
        </w:rPr>
        <w:t>)</w:t>
      </w:r>
      <w:r w:rsidR="0026006F" w:rsidRPr="00853CCB">
        <w:rPr>
          <w:rFonts w:ascii="Times New Roman" w:hAnsi="Times New Roman"/>
          <w:sz w:val="24"/>
          <w:szCs w:val="24"/>
          <w:lang w:val="en-US"/>
        </w:rPr>
        <w:t>.</w:t>
      </w:r>
      <w:r w:rsidR="009840C4" w:rsidRPr="00853CCB">
        <w:rPr>
          <w:rFonts w:ascii="Times New Roman" w:hAnsi="Times New Roman"/>
          <w:sz w:val="24"/>
          <w:szCs w:val="24"/>
          <w:lang w:val="en-US"/>
        </w:rPr>
        <w:t xml:space="preserve"> The average completion time for the questionnaires was 15 minutes.</w:t>
      </w:r>
      <w:r w:rsidR="0026006F" w:rsidRPr="00853CCB">
        <w:rPr>
          <w:rFonts w:ascii="Times New Roman" w:hAnsi="Times New Roman"/>
          <w:sz w:val="24"/>
          <w:szCs w:val="24"/>
          <w:lang w:val="en-US"/>
        </w:rPr>
        <w:t xml:space="preserve"> The translation of the </w:t>
      </w:r>
      <w:r w:rsidR="0026006F" w:rsidRPr="00C43E4A">
        <w:rPr>
          <w:rFonts w:ascii="Times New Roman" w:hAnsi="Times New Roman"/>
          <w:sz w:val="24"/>
          <w:lang w:val="en-US"/>
          <w:rPrChange w:id="360" w:author="BIG-5" w:date="2021-02-18T22:50:00Z">
            <w:rPr>
              <w:rFonts w:ascii="Times New Roman" w:hAnsi="Times New Roman"/>
              <w:i/>
              <w:sz w:val="24"/>
              <w:lang w:val="en-US"/>
            </w:rPr>
          </w:rPrChange>
        </w:rPr>
        <w:t>BFI</w:t>
      </w:r>
      <w:r w:rsidR="0026006F" w:rsidRPr="00853CCB">
        <w:rPr>
          <w:rFonts w:ascii="Times New Roman" w:hAnsi="Times New Roman"/>
          <w:sz w:val="24"/>
          <w:szCs w:val="24"/>
          <w:lang w:val="en-US"/>
        </w:rPr>
        <w:t xml:space="preserve"> </w:t>
      </w:r>
      <w:r w:rsidR="00DD12F1" w:rsidRPr="00853CCB">
        <w:rPr>
          <w:rFonts w:ascii="Times New Roman" w:hAnsi="Times New Roman"/>
          <w:sz w:val="24"/>
          <w:szCs w:val="24"/>
          <w:lang w:val="en-US"/>
        </w:rPr>
        <w:t xml:space="preserve">from its </w:t>
      </w:r>
      <w:r w:rsidR="0026006F" w:rsidRPr="00853CCB">
        <w:rPr>
          <w:rFonts w:ascii="Times New Roman" w:hAnsi="Times New Roman"/>
          <w:sz w:val="24"/>
          <w:szCs w:val="24"/>
          <w:lang w:val="en-US"/>
        </w:rPr>
        <w:t xml:space="preserve">English version </w:t>
      </w:r>
      <w:del w:id="361" w:author="BIG-5" w:date="2021-02-18T22:50:00Z">
        <w:r w:rsidR="0026006F" w:rsidRPr="00853CCB">
          <w:rPr>
            <w:rFonts w:ascii="Times New Roman" w:hAnsi="Times New Roman"/>
            <w:sz w:val="24"/>
            <w:szCs w:val="24"/>
            <w:lang w:val="en-US"/>
          </w:rPr>
          <w:delText>to</w:delText>
        </w:r>
      </w:del>
      <w:ins w:id="362" w:author="BIG-5" w:date="2021-02-18T22:50:00Z">
        <w:r w:rsidR="00027E5C">
          <w:rPr>
            <w:rFonts w:ascii="Times New Roman" w:hAnsi="Times New Roman"/>
            <w:sz w:val="24"/>
            <w:szCs w:val="24"/>
            <w:lang w:val="en-US"/>
          </w:rPr>
          <w:t>in</w:t>
        </w:r>
        <w:r w:rsidR="0026006F" w:rsidRPr="00853CCB">
          <w:rPr>
            <w:rFonts w:ascii="Times New Roman" w:hAnsi="Times New Roman"/>
            <w:sz w:val="24"/>
            <w:szCs w:val="24"/>
            <w:lang w:val="en-US"/>
          </w:rPr>
          <w:t xml:space="preserve">to </w:t>
        </w:r>
        <w:r w:rsidR="00027E5C">
          <w:rPr>
            <w:rFonts w:ascii="Times New Roman" w:hAnsi="Times New Roman"/>
            <w:sz w:val="24"/>
            <w:szCs w:val="24"/>
            <w:lang w:val="en-US"/>
          </w:rPr>
          <w:t>the</w:t>
        </w:r>
      </w:ins>
      <w:r w:rsidR="00027E5C">
        <w:rPr>
          <w:rFonts w:ascii="Times New Roman" w:hAnsi="Times New Roman"/>
          <w:sz w:val="24"/>
          <w:szCs w:val="24"/>
          <w:lang w:val="en-US"/>
        </w:rPr>
        <w:t xml:space="preserve"> </w:t>
      </w:r>
      <w:r w:rsidR="0026006F" w:rsidRPr="00853CCB">
        <w:rPr>
          <w:rFonts w:ascii="Times New Roman" w:hAnsi="Times New Roman"/>
          <w:sz w:val="24"/>
          <w:szCs w:val="24"/>
          <w:lang w:val="en-US"/>
        </w:rPr>
        <w:t xml:space="preserve">Portuguese-Brazilian </w:t>
      </w:r>
      <w:ins w:id="363" w:author="BIG-5" w:date="2021-02-18T22:50:00Z">
        <w:r w:rsidR="00027E5C">
          <w:rPr>
            <w:rFonts w:ascii="Times New Roman" w:hAnsi="Times New Roman"/>
            <w:sz w:val="24"/>
            <w:szCs w:val="24"/>
            <w:lang w:val="en-US"/>
          </w:rPr>
          <w:t xml:space="preserve">version </w:t>
        </w:r>
      </w:ins>
      <w:r w:rsidR="00027E5C">
        <w:rPr>
          <w:rFonts w:ascii="Times New Roman" w:hAnsi="Times New Roman"/>
          <w:sz w:val="24"/>
          <w:szCs w:val="24"/>
          <w:lang w:val="en-US"/>
        </w:rPr>
        <w:t xml:space="preserve">was </w:t>
      </w:r>
      <w:del w:id="364" w:author="BIG-5" w:date="2021-02-18T22:50:00Z">
        <w:r w:rsidR="0026006F" w:rsidRPr="00853CCB">
          <w:rPr>
            <w:rFonts w:ascii="Times New Roman" w:hAnsi="Times New Roman"/>
            <w:sz w:val="24"/>
            <w:szCs w:val="24"/>
            <w:lang w:val="en-US"/>
          </w:rPr>
          <w:delText>carried out</w:delText>
        </w:r>
      </w:del>
      <w:ins w:id="365" w:author="BIG-5" w:date="2021-02-18T22:50:00Z">
        <w:r w:rsidR="00027E5C">
          <w:rPr>
            <w:rFonts w:ascii="Times New Roman" w:hAnsi="Times New Roman"/>
            <w:sz w:val="24"/>
            <w:szCs w:val="24"/>
            <w:lang w:val="en-US"/>
          </w:rPr>
          <w:t>produced using the committee approach (Brislin, 1970)</w:t>
        </w:r>
      </w:ins>
      <w:r w:rsidR="00027E5C">
        <w:rPr>
          <w:rFonts w:ascii="Times New Roman" w:hAnsi="Times New Roman"/>
          <w:sz w:val="24"/>
          <w:szCs w:val="24"/>
          <w:lang w:val="en-US"/>
        </w:rPr>
        <w:t xml:space="preserve"> by</w:t>
      </w:r>
      <w:r w:rsidR="0026006F" w:rsidRPr="00853CCB">
        <w:rPr>
          <w:rFonts w:ascii="Times New Roman" w:hAnsi="Times New Roman"/>
          <w:sz w:val="24"/>
          <w:szCs w:val="24"/>
          <w:lang w:val="en-US"/>
        </w:rPr>
        <w:t xml:space="preserve"> </w:t>
      </w:r>
      <w:del w:id="366" w:author="BIG-5" w:date="2021-02-18T22:50:00Z">
        <w:r w:rsidR="00A8694C" w:rsidRPr="00853CCB">
          <w:rPr>
            <w:rFonts w:ascii="Times New Roman" w:hAnsi="Times New Roman"/>
            <w:sz w:val="24"/>
            <w:szCs w:val="24"/>
            <w:lang w:val="en-US"/>
          </w:rPr>
          <w:delText>a panel of</w:delText>
        </w:r>
        <w:r w:rsidR="0026006F" w:rsidRPr="00853CCB">
          <w:rPr>
            <w:rFonts w:ascii="Times New Roman" w:hAnsi="Times New Roman"/>
            <w:sz w:val="24"/>
            <w:szCs w:val="24"/>
            <w:lang w:val="en-US"/>
          </w:rPr>
          <w:delText xml:space="preserve"> </w:delText>
        </w:r>
      </w:del>
      <w:r w:rsidR="00BC5984" w:rsidRPr="00853CCB">
        <w:rPr>
          <w:rFonts w:ascii="Times New Roman" w:hAnsi="Times New Roman"/>
          <w:sz w:val="24"/>
          <w:szCs w:val="24"/>
          <w:lang w:val="en-US"/>
        </w:rPr>
        <w:t>three bilingual psychologists</w:t>
      </w:r>
      <w:r w:rsidR="00A8694C" w:rsidRPr="00853CCB">
        <w:rPr>
          <w:rFonts w:ascii="Times New Roman" w:hAnsi="Times New Roman"/>
          <w:sz w:val="24"/>
          <w:szCs w:val="24"/>
          <w:lang w:val="en-US"/>
        </w:rPr>
        <w:t>.</w:t>
      </w:r>
      <w:r w:rsidR="00027E5C" w:rsidRPr="00853CCB" w:rsidDel="00027E5C">
        <w:rPr>
          <w:rFonts w:ascii="Times New Roman" w:hAnsi="Times New Roman"/>
          <w:sz w:val="24"/>
          <w:szCs w:val="24"/>
          <w:lang w:val="en-US"/>
        </w:rPr>
        <w:t xml:space="preserve"> </w:t>
      </w:r>
    </w:p>
    <w:p w14:paraId="15D25038" w14:textId="77777777" w:rsidR="00A603CB" w:rsidRDefault="00A603CB" w:rsidP="00C43E4A">
      <w:pPr>
        <w:pStyle w:val="SemEspaamento"/>
        <w:ind w:firstLine="720"/>
        <w:rPr>
          <w:rFonts w:ascii="Times New Roman" w:hAnsi="Times New Roman"/>
          <w:b/>
          <w:sz w:val="24"/>
          <w:lang w:val="en-US"/>
          <w:rPrChange w:id="367" w:author="BIG-5" w:date="2021-02-18T22:50:00Z">
            <w:rPr>
              <w:rFonts w:ascii="Times New Roman" w:hAnsi="Times New Roman"/>
              <w:sz w:val="24"/>
              <w:lang w:val="en-US"/>
            </w:rPr>
          </w:rPrChange>
        </w:rPr>
        <w:pPrChange w:id="368" w:author="BIG-5" w:date="2021-02-18T22:50:00Z">
          <w:pPr>
            <w:pStyle w:val="SemEspaamento"/>
          </w:pPr>
        </w:pPrChange>
      </w:pPr>
    </w:p>
    <w:p w14:paraId="679A86C8" w14:textId="28C48295" w:rsidR="008D1BC6" w:rsidRPr="00853CCB" w:rsidRDefault="008D1BC6" w:rsidP="00853CCB">
      <w:pPr>
        <w:pStyle w:val="SemEspaamento"/>
        <w:rPr>
          <w:rFonts w:ascii="Times New Roman" w:hAnsi="Times New Roman"/>
          <w:b/>
          <w:bCs/>
          <w:iCs/>
          <w:sz w:val="24"/>
          <w:szCs w:val="24"/>
          <w:lang w:val="en-US"/>
        </w:rPr>
      </w:pPr>
      <w:r w:rsidRPr="00853CCB">
        <w:rPr>
          <w:rFonts w:ascii="Times New Roman" w:hAnsi="Times New Roman"/>
          <w:b/>
          <w:bCs/>
          <w:iCs/>
          <w:sz w:val="24"/>
          <w:szCs w:val="24"/>
          <w:lang w:val="en-US"/>
        </w:rPr>
        <w:t>Data Analysis</w:t>
      </w:r>
    </w:p>
    <w:p w14:paraId="2E319E2B" w14:textId="2C6C3E80" w:rsidR="000F79DE" w:rsidRPr="00853CCB" w:rsidRDefault="000F79DE"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 xml:space="preserve">Using </w:t>
      </w:r>
      <w:r w:rsidR="00F619B4" w:rsidRPr="00853CCB">
        <w:rPr>
          <w:rFonts w:ascii="Times New Roman" w:hAnsi="Times New Roman"/>
          <w:sz w:val="24"/>
          <w:szCs w:val="24"/>
          <w:lang w:val="en-US"/>
        </w:rPr>
        <w:t xml:space="preserve">SPSS </w:t>
      </w:r>
      <w:r w:rsidRPr="00853CCB">
        <w:rPr>
          <w:rFonts w:ascii="Times New Roman" w:hAnsi="Times New Roman"/>
          <w:sz w:val="24"/>
          <w:szCs w:val="24"/>
          <w:lang w:val="en-US"/>
        </w:rPr>
        <w:t>(version 21), t</w:t>
      </w:r>
      <w:r w:rsidR="00355430" w:rsidRPr="00853CCB">
        <w:rPr>
          <w:rFonts w:ascii="Times New Roman" w:hAnsi="Times New Roman"/>
          <w:sz w:val="24"/>
          <w:szCs w:val="24"/>
          <w:lang w:val="en-US"/>
        </w:rPr>
        <w:t xml:space="preserve">he raw responses of the </w:t>
      </w:r>
      <w:r w:rsidR="00355430" w:rsidRPr="00C43E4A">
        <w:rPr>
          <w:rFonts w:ascii="Times New Roman" w:hAnsi="Times New Roman"/>
          <w:sz w:val="24"/>
          <w:lang w:val="en-US"/>
          <w:rPrChange w:id="369" w:author="BIG-5" w:date="2021-02-18T22:50:00Z">
            <w:rPr>
              <w:rFonts w:ascii="Times New Roman" w:hAnsi="Times New Roman"/>
              <w:i/>
              <w:sz w:val="24"/>
              <w:lang w:val="en-US"/>
            </w:rPr>
          </w:rPrChange>
        </w:rPr>
        <w:t>BFI</w:t>
      </w:r>
      <w:r w:rsidR="00355430" w:rsidRPr="00853CCB">
        <w:rPr>
          <w:rFonts w:ascii="Times New Roman" w:hAnsi="Times New Roman"/>
          <w:sz w:val="24"/>
          <w:szCs w:val="24"/>
          <w:lang w:val="en-US"/>
        </w:rPr>
        <w:t xml:space="preserve"> were factored using principal axis factoring (</w:t>
      </w:r>
      <w:r w:rsidR="00426613" w:rsidRPr="00853CCB">
        <w:rPr>
          <w:rFonts w:ascii="Times New Roman" w:hAnsi="Times New Roman"/>
          <w:i/>
          <w:sz w:val="24"/>
          <w:szCs w:val="24"/>
          <w:lang w:val="en-US"/>
        </w:rPr>
        <w:t>PAF</w:t>
      </w:r>
      <w:r w:rsidR="00426613" w:rsidRPr="00853CCB">
        <w:rPr>
          <w:rFonts w:ascii="Times New Roman" w:hAnsi="Times New Roman"/>
          <w:sz w:val="24"/>
          <w:szCs w:val="24"/>
          <w:lang w:val="en-US"/>
        </w:rPr>
        <w:t xml:space="preserve">, </w:t>
      </w:r>
      <w:r w:rsidR="007A5F51" w:rsidRPr="00853CCB">
        <w:rPr>
          <w:rFonts w:ascii="Times New Roman" w:hAnsi="Times New Roman"/>
          <w:i/>
          <w:sz w:val="24"/>
          <w:szCs w:val="24"/>
          <w:lang w:val="en-US"/>
        </w:rPr>
        <w:t>Varimax</w:t>
      </w:r>
      <w:r w:rsidR="007A5F51" w:rsidRPr="00853CCB">
        <w:rPr>
          <w:rFonts w:ascii="Times New Roman" w:hAnsi="Times New Roman"/>
          <w:sz w:val="24"/>
          <w:szCs w:val="24"/>
          <w:lang w:val="en-US"/>
        </w:rPr>
        <w:t xml:space="preserve"> </w:t>
      </w:r>
      <w:r w:rsidR="00355430" w:rsidRPr="00853CCB">
        <w:rPr>
          <w:rFonts w:ascii="Times New Roman" w:hAnsi="Times New Roman"/>
          <w:sz w:val="24"/>
          <w:szCs w:val="24"/>
          <w:lang w:val="en-US"/>
        </w:rPr>
        <w:t>rotation)</w:t>
      </w:r>
      <w:r w:rsidR="00A22B4F" w:rsidRPr="00853CCB">
        <w:rPr>
          <w:rFonts w:ascii="Times New Roman" w:hAnsi="Times New Roman"/>
          <w:sz w:val="24"/>
          <w:szCs w:val="24"/>
          <w:lang w:val="en-US"/>
        </w:rPr>
        <w:t>.</w:t>
      </w:r>
      <w:r w:rsidRPr="00853CCB">
        <w:rPr>
          <w:rFonts w:ascii="Times New Roman" w:hAnsi="Times New Roman"/>
          <w:sz w:val="24"/>
          <w:szCs w:val="24"/>
          <w:lang w:val="en-US"/>
        </w:rPr>
        <w:t xml:space="preserve"> </w:t>
      </w:r>
      <w:r w:rsidR="00354EE8" w:rsidRPr="00853CCB">
        <w:rPr>
          <w:rFonts w:ascii="Times New Roman" w:hAnsi="Times New Roman"/>
          <w:sz w:val="24"/>
          <w:szCs w:val="24"/>
          <w:lang w:val="en-US"/>
        </w:rPr>
        <w:t xml:space="preserve">We used </w:t>
      </w:r>
      <w:r w:rsidR="00354EE8" w:rsidRPr="00853CCB">
        <w:rPr>
          <w:rFonts w:ascii="Times New Roman" w:hAnsi="Times New Roman"/>
          <w:i/>
          <w:sz w:val="24"/>
          <w:szCs w:val="24"/>
          <w:lang w:val="en-US"/>
        </w:rPr>
        <w:t>Procrustes</w:t>
      </w:r>
      <w:r w:rsidR="00354EE8" w:rsidRPr="00853CCB">
        <w:rPr>
          <w:rFonts w:ascii="Times New Roman" w:hAnsi="Times New Roman"/>
          <w:sz w:val="24"/>
          <w:szCs w:val="24"/>
          <w:lang w:val="en-US"/>
        </w:rPr>
        <w:t xml:space="preserve"> rotation t</w:t>
      </w:r>
      <w:r w:rsidRPr="00853CCB">
        <w:rPr>
          <w:rFonts w:ascii="Times New Roman" w:hAnsi="Times New Roman"/>
          <w:sz w:val="24"/>
          <w:szCs w:val="24"/>
          <w:lang w:val="en-US"/>
        </w:rPr>
        <w:t>o check the factorial congruence</w:t>
      </w:r>
      <w:r w:rsidR="00354EE8" w:rsidRPr="00853CCB">
        <w:rPr>
          <w:rFonts w:ascii="Times New Roman" w:hAnsi="Times New Roman"/>
          <w:sz w:val="24"/>
          <w:szCs w:val="24"/>
          <w:lang w:val="en-US"/>
        </w:rPr>
        <w:t xml:space="preserve"> of </w:t>
      </w:r>
      <w:r w:rsidRPr="00853CCB">
        <w:rPr>
          <w:rFonts w:ascii="Times New Roman" w:hAnsi="Times New Roman"/>
          <w:sz w:val="24"/>
          <w:szCs w:val="24"/>
          <w:lang w:val="en-US"/>
        </w:rPr>
        <w:t xml:space="preserve">the Brazilian matrix to the </w:t>
      </w:r>
      <w:bookmarkStart w:id="370" w:name="_Hlk62746111"/>
      <w:r w:rsidRPr="00853CCB">
        <w:rPr>
          <w:rFonts w:ascii="Times New Roman" w:hAnsi="Times New Roman"/>
          <w:sz w:val="24"/>
          <w:szCs w:val="24"/>
          <w:lang w:val="en-US"/>
        </w:rPr>
        <w:t>Schmitt et al.</w:t>
      </w:r>
      <w:r w:rsidR="001A7FC3" w:rsidRPr="00853CCB">
        <w:rPr>
          <w:rFonts w:ascii="Times New Roman" w:hAnsi="Times New Roman"/>
          <w:sz w:val="24"/>
          <w:szCs w:val="24"/>
          <w:lang w:val="en-US"/>
        </w:rPr>
        <w:t>’s</w:t>
      </w:r>
      <w:r w:rsidRPr="00853CCB">
        <w:rPr>
          <w:rFonts w:ascii="Times New Roman" w:hAnsi="Times New Roman"/>
          <w:sz w:val="24"/>
          <w:szCs w:val="24"/>
          <w:lang w:val="en-US"/>
        </w:rPr>
        <w:t xml:space="preserve"> (2007) </w:t>
      </w:r>
      <w:bookmarkEnd w:id="370"/>
      <w:r w:rsidRPr="00853CCB">
        <w:rPr>
          <w:rFonts w:ascii="Times New Roman" w:hAnsi="Times New Roman"/>
          <w:sz w:val="24"/>
          <w:szCs w:val="24"/>
          <w:lang w:val="en-US"/>
        </w:rPr>
        <w:t xml:space="preserve">structure, using the syntax provided by </w:t>
      </w:r>
      <w:bookmarkStart w:id="371" w:name="_Hlk62746120"/>
      <w:r w:rsidRPr="00853CCB">
        <w:rPr>
          <w:rFonts w:ascii="Times New Roman" w:hAnsi="Times New Roman"/>
          <w:sz w:val="24"/>
          <w:szCs w:val="24"/>
          <w:lang w:val="en-US"/>
        </w:rPr>
        <w:t>McCrae</w:t>
      </w:r>
      <w:del w:id="372" w:author="BIG-5" w:date="2021-02-18T22:50:00Z">
        <w:r w:rsidRPr="00853CCB">
          <w:rPr>
            <w:rFonts w:ascii="Times New Roman" w:hAnsi="Times New Roman"/>
            <w:sz w:val="24"/>
            <w:szCs w:val="24"/>
            <w:lang w:val="en-US"/>
          </w:rPr>
          <w:delText>, Zonderman, Costa, Bond, and Paunonen</w:delText>
        </w:r>
      </w:del>
      <w:ins w:id="373" w:author="BIG-5" w:date="2021-02-18T22:50:00Z">
        <w:r w:rsidR="008A1834">
          <w:rPr>
            <w:rFonts w:ascii="Times New Roman" w:hAnsi="Times New Roman"/>
            <w:sz w:val="24"/>
            <w:szCs w:val="24"/>
            <w:lang w:val="en-US"/>
          </w:rPr>
          <w:t xml:space="preserve"> et al.</w:t>
        </w:r>
      </w:ins>
      <w:r w:rsidRPr="00853CCB">
        <w:rPr>
          <w:rFonts w:ascii="Times New Roman" w:hAnsi="Times New Roman"/>
          <w:sz w:val="24"/>
          <w:szCs w:val="24"/>
          <w:lang w:val="en-US"/>
        </w:rPr>
        <w:t xml:space="preserve"> (1996)</w:t>
      </w:r>
      <w:bookmarkEnd w:id="371"/>
      <w:r w:rsidRPr="00853CCB">
        <w:rPr>
          <w:rFonts w:ascii="Times New Roman" w:hAnsi="Times New Roman"/>
          <w:sz w:val="24"/>
          <w:szCs w:val="24"/>
          <w:lang w:val="en-US"/>
        </w:rPr>
        <w:t>. The choice of Schmitt et al.</w:t>
      </w:r>
      <w:r w:rsidR="003D5059" w:rsidRPr="00853CCB">
        <w:rPr>
          <w:rFonts w:ascii="Times New Roman" w:hAnsi="Times New Roman"/>
          <w:sz w:val="24"/>
          <w:szCs w:val="24"/>
          <w:lang w:val="en-US"/>
        </w:rPr>
        <w:t>’s</w:t>
      </w:r>
      <w:r w:rsidRPr="00853CCB">
        <w:rPr>
          <w:rFonts w:ascii="Times New Roman" w:hAnsi="Times New Roman"/>
          <w:sz w:val="24"/>
          <w:szCs w:val="24"/>
          <w:lang w:val="en-US"/>
        </w:rPr>
        <w:t xml:space="preserve"> structure as a target for </w:t>
      </w:r>
      <w:r w:rsidR="003D5059" w:rsidRPr="00853CCB">
        <w:rPr>
          <w:rFonts w:ascii="Times New Roman" w:hAnsi="Times New Roman"/>
          <w:sz w:val="24"/>
          <w:szCs w:val="24"/>
          <w:lang w:val="en-US"/>
        </w:rPr>
        <w:t xml:space="preserve">the </w:t>
      </w:r>
      <w:r w:rsidRPr="00853CCB">
        <w:rPr>
          <w:rFonts w:ascii="Times New Roman" w:hAnsi="Times New Roman"/>
          <w:i/>
          <w:sz w:val="24"/>
          <w:szCs w:val="24"/>
          <w:lang w:val="en-US"/>
        </w:rPr>
        <w:t>Procrustes</w:t>
      </w:r>
      <w:r w:rsidRPr="00853CCB">
        <w:rPr>
          <w:rFonts w:ascii="Times New Roman" w:hAnsi="Times New Roman"/>
          <w:sz w:val="24"/>
          <w:szCs w:val="24"/>
          <w:lang w:val="en-US"/>
        </w:rPr>
        <w:t xml:space="preserve"> rotation was based on the fact that it represents a wide </w:t>
      </w:r>
      <w:ins w:id="374" w:author="BIG-5" w:date="2021-02-18T22:50:00Z">
        <w:r w:rsidR="00E86EC2">
          <w:rPr>
            <w:rFonts w:ascii="Times New Roman" w:hAnsi="Times New Roman"/>
            <w:sz w:val="24"/>
            <w:szCs w:val="24"/>
            <w:lang w:val="en-US"/>
          </w:rPr>
          <w:t xml:space="preserve">cross-cultural </w:t>
        </w:r>
      </w:ins>
      <w:r w:rsidRPr="00853CCB">
        <w:rPr>
          <w:rFonts w:ascii="Times New Roman" w:hAnsi="Times New Roman"/>
          <w:sz w:val="24"/>
          <w:szCs w:val="24"/>
          <w:lang w:val="en-US"/>
        </w:rPr>
        <w:t xml:space="preserve">sample (56 nations), including Brazilian participants, serving as the standard for the </w:t>
      </w:r>
      <w:r w:rsidRPr="00853CCB">
        <w:rPr>
          <w:rFonts w:ascii="Times New Roman" w:hAnsi="Times New Roman"/>
          <w:i/>
          <w:sz w:val="24"/>
          <w:szCs w:val="24"/>
          <w:lang w:val="en-US"/>
        </w:rPr>
        <w:t>BFI</w:t>
      </w:r>
      <w:r w:rsidRPr="00853CCB">
        <w:rPr>
          <w:rFonts w:ascii="Times New Roman" w:hAnsi="Times New Roman"/>
          <w:sz w:val="24"/>
          <w:szCs w:val="24"/>
          <w:lang w:val="en-US"/>
        </w:rPr>
        <w:t xml:space="preserve"> factorial structure. </w:t>
      </w:r>
      <w:del w:id="375" w:author="BIG-5" w:date="2021-02-18T22:50:00Z">
        <w:r w:rsidRPr="00853CCB">
          <w:rPr>
            <w:rFonts w:ascii="Times New Roman" w:hAnsi="Times New Roman"/>
            <w:sz w:val="24"/>
            <w:szCs w:val="24"/>
            <w:lang w:val="en-US"/>
          </w:rPr>
          <w:delText>For assessing</w:delText>
        </w:r>
      </w:del>
      <w:ins w:id="376" w:author="BIG-5" w:date="2021-02-18T22:50:00Z">
        <w:r w:rsidR="00306108">
          <w:rPr>
            <w:rFonts w:ascii="Times New Roman" w:hAnsi="Times New Roman"/>
            <w:sz w:val="24"/>
            <w:szCs w:val="24"/>
            <w:lang w:val="en-US"/>
          </w:rPr>
          <w:t>W</w:t>
        </w:r>
        <w:r w:rsidR="00306108" w:rsidRPr="00853CCB">
          <w:rPr>
            <w:rFonts w:ascii="Times New Roman" w:hAnsi="Times New Roman"/>
            <w:sz w:val="24"/>
            <w:szCs w:val="24"/>
            <w:lang w:val="en-US"/>
          </w:rPr>
          <w:t xml:space="preserve">e </w:t>
        </w:r>
        <w:r w:rsidR="00306108">
          <w:rPr>
            <w:rFonts w:ascii="Times New Roman" w:hAnsi="Times New Roman"/>
            <w:sz w:val="24"/>
            <w:szCs w:val="24"/>
            <w:lang w:val="en-US"/>
          </w:rPr>
          <w:t xml:space="preserve">then </w:t>
        </w:r>
        <w:r w:rsidR="00306108" w:rsidRPr="00853CCB">
          <w:rPr>
            <w:rFonts w:ascii="Times New Roman" w:hAnsi="Times New Roman"/>
            <w:sz w:val="24"/>
            <w:szCs w:val="24"/>
            <w:lang w:val="en-US"/>
          </w:rPr>
          <w:t>used Cronbach’s alpha</w:t>
        </w:r>
        <w:r w:rsidR="00306108">
          <w:rPr>
            <w:rFonts w:ascii="Times New Roman" w:hAnsi="Times New Roman"/>
            <w:sz w:val="24"/>
            <w:szCs w:val="24"/>
            <w:lang w:val="en-US"/>
          </w:rPr>
          <w:t xml:space="preserve"> t</w:t>
        </w:r>
        <w:r w:rsidR="00BA439A">
          <w:rPr>
            <w:rFonts w:ascii="Times New Roman" w:hAnsi="Times New Roman"/>
            <w:sz w:val="24"/>
            <w:szCs w:val="24"/>
            <w:lang w:val="en-US"/>
          </w:rPr>
          <w:t>o</w:t>
        </w:r>
        <w:r w:rsidR="00BA439A" w:rsidRPr="00853CCB">
          <w:rPr>
            <w:rFonts w:ascii="Times New Roman" w:hAnsi="Times New Roman"/>
            <w:sz w:val="24"/>
            <w:szCs w:val="24"/>
            <w:lang w:val="en-US"/>
          </w:rPr>
          <w:t xml:space="preserve"> </w:t>
        </w:r>
        <w:r w:rsidRPr="00853CCB">
          <w:rPr>
            <w:rFonts w:ascii="Times New Roman" w:hAnsi="Times New Roman"/>
            <w:sz w:val="24"/>
            <w:szCs w:val="24"/>
            <w:lang w:val="en-US"/>
          </w:rPr>
          <w:t>assess</w:t>
        </w:r>
      </w:ins>
      <w:r w:rsidRPr="00853CCB">
        <w:rPr>
          <w:rFonts w:ascii="Times New Roman" w:hAnsi="Times New Roman"/>
          <w:sz w:val="24"/>
          <w:szCs w:val="24"/>
          <w:lang w:val="en-US"/>
        </w:rPr>
        <w:t xml:space="preserve"> the internal consistency</w:t>
      </w:r>
      <w:r w:rsidR="00FD52C7" w:rsidRPr="00853CCB">
        <w:rPr>
          <w:rFonts w:ascii="Times New Roman" w:hAnsi="Times New Roman"/>
          <w:sz w:val="24"/>
          <w:szCs w:val="24"/>
          <w:lang w:val="en-US"/>
        </w:rPr>
        <w:t xml:space="preserve"> </w:t>
      </w:r>
      <w:del w:id="377" w:author="BIG-5" w:date="2021-02-18T22:50:00Z">
        <w:r w:rsidR="00FD52C7" w:rsidRPr="00853CCB">
          <w:rPr>
            <w:rFonts w:ascii="Times New Roman" w:hAnsi="Times New Roman"/>
            <w:sz w:val="24"/>
            <w:szCs w:val="24"/>
            <w:lang w:val="en-US"/>
          </w:rPr>
          <w:delText>for</w:delText>
        </w:r>
      </w:del>
      <w:ins w:id="378" w:author="BIG-5" w:date="2021-02-18T22:50:00Z">
        <w:r w:rsidR="00BA439A">
          <w:rPr>
            <w:rFonts w:ascii="Times New Roman" w:hAnsi="Times New Roman"/>
            <w:sz w:val="24"/>
            <w:szCs w:val="24"/>
            <w:lang w:val="en-US"/>
          </w:rPr>
          <w:t>of</w:t>
        </w:r>
      </w:ins>
      <w:r w:rsidR="00BA439A" w:rsidRPr="00853CCB">
        <w:rPr>
          <w:rFonts w:ascii="Times New Roman" w:hAnsi="Times New Roman"/>
          <w:sz w:val="24"/>
          <w:szCs w:val="24"/>
          <w:lang w:val="en-US"/>
        </w:rPr>
        <w:t xml:space="preserve"> </w:t>
      </w:r>
      <w:r w:rsidR="00FD52C7" w:rsidRPr="00853CCB">
        <w:rPr>
          <w:rFonts w:ascii="Times New Roman" w:hAnsi="Times New Roman"/>
          <w:sz w:val="24"/>
          <w:szCs w:val="24"/>
          <w:lang w:val="en-US"/>
        </w:rPr>
        <w:t>the five factors</w:t>
      </w:r>
      <w:del w:id="379" w:author="BIG-5" w:date="2021-02-18T22:50:00Z">
        <w:r w:rsidRPr="00853CCB">
          <w:rPr>
            <w:rFonts w:ascii="Times New Roman" w:hAnsi="Times New Roman"/>
            <w:sz w:val="24"/>
            <w:szCs w:val="24"/>
            <w:lang w:val="en-US"/>
          </w:rPr>
          <w:delText>, we used Cronbach’s alpha</w:delText>
        </w:r>
      </w:del>
      <w:r w:rsidR="00306108">
        <w:rPr>
          <w:rFonts w:ascii="Times New Roman" w:hAnsi="Times New Roman"/>
          <w:sz w:val="24"/>
          <w:szCs w:val="24"/>
          <w:lang w:val="en-US"/>
        </w:rPr>
        <w:t>.</w:t>
      </w:r>
    </w:p>
    <w:p w14:paraId="408DA699" w14:textId="77777777" w:rsidR="00853CCB" w:rsidRDefault="00853CCB" w:rsidP="00853CCB">
      <w:pPr>
        <w:pStyle w:val="SemEspaamento"/>
        <w:jc w:val="center"/>
        <w:rPr>
          <w:rFonts w:ascii="Times New Roman" w:hAnsi="Times New Roman"/>
          <w:b/>
          <w:sz w:val="24"/>
          <w:szCs w:val="24"/>
          <w:lang w:val="en-US"/>
        </w:rPr>
      </w:pPr>
    </w:p>
    <w:p w14:paraId="153D004B" w14:textId="77777777" w:rsidR="008D1BC6" w:rsidRPr="00853CCB" w:rsidRDefault="008D1BC6"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Results</w:t>
      </w:r>
    </w:p>
    <w:p w14:paraId="60410660" w14:textId="4FA6832D" w:rsidR="000F79DE" w:rsidRDefault="00354EE8"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W</w:t>
      </w:r>
      <w:r w:rsidR="002A3915" w:rsidRPr="00853CCB">
        <w:rPr>
          <w:rFonts w:ascii="Times New Roman" w:hAnsi="Times New Roman"/>
          <w:sz w:val="24"/>
          <w:szCs w:val="24"/>
          <w:lang w:val="en-US"/>
        </w:rPr>
        <w:t xml:space="preserve">e </w:t>
      </w:r>
      <w:r w:rsidRPr="00853CCB">
        <w:rPr>
          <w:rFonts w:ascii="Times New Roman" w:hAnsi="Times New Roman"/>
          <w:sz w:val="24"/>
          <w:szCs w:val="24"/>
          <w:lang w:val="en-US"/>
        </w:rPr>
        <w:t xml:space="preserve">first </w:t>
      </w:r>
      <w:r w:rsidR="002A3915" w:rsidRPr="00853CCB">
        <w:rPr>
          <w:rFonts w:ascii="Times New Roman" w:hAnsi="Times New Roman"/>
          <w:sz w:val="24"/>
          <w:szCs w:val="24"/>
          <w:lang w:val="en-US"/>
        </w:rPr>
        <w:t>carried out a PAF analysis</w:t>
      </w:r>
      <w:r w:rsidRPr="00853CCB">
        <w:rPr>
          <w:rFonts w:ascii="Times New Roman" w:hAnsi="Times New Roman"/>
          <w:sz w:val="24"/>
          <w:szCs w:val="24"/>
          <w:lang w:val="en-US"/>
        </w:rPr>
        <w:t xml:space="preserve"> followed by a parallel analysis to identify the number of factors to extract</w:t>
      </w:r>
      <w:r w:rsidR="00956E58" w:rsidRPr="00853CCB">
        <w:rPr>
          <w:rFonts w:ascii="Times New Roman" w:hAnsi="Times New Roman"/>
          <w:sz w:val="24"/>
          <w:szCs w:val="24"/>
          <w:lang w:val="en-US"/>
        </w:rPr>
        <w:t xml:space="preserve"> across the full sample</w:t>
      </w:r>
      <w:r w:rsidRPr="00853CCB">
        <w:rPr>
          <w:rFonts w:ascii="Times New Roman" w:hAnsi="Times New Roman"/>
          <w:sz w:val="24"/>
          <w:szCs w:val="24"/>
          <w:lang w:val="en-US"/>
        </w:rPr>
        <w:t>. Although</w:t>
      </w:r>
      <w:r w:rsidR="002A3915" w:rsidRPr="00853CCB">
        <w:rPr>
          <w:rFonts w:ascii="Times New Roman" w:hAnsi="Times New Roman"/>
          <w:sz w:val="24"/>
          <w:szCs w:val="24"/>
          <w:lang w:val="en-US"/>
        </w:rPr>
        <w:t xml:space="preserve"> </w:t>
      </w:r>
      <w:r w:rsidRPr="00853CCB">
        <w:rPr>
          <w:rFonts w:ascii="Times New Roman" w:hAnsi="Times New Roman"/>
          <w:sz w:val="24"/>
          <w:szCs w:val="24"/>
          <w:lang w:val="en-US"/>
        </w:rPr>
        <w:t>the parallel analysis suggested up to eight factors</w:t>
      </w:r>
      <w:r w:rsidR="003D0258" w:rsidRPr="00853CCB">
        <w:rPr>
          <w:rFonts w:ascii="Times New Roman" w:hAnsi="Times New Roman"/>
          <w:sz w:val="24"/>
          <w:szCs w:val="24"/>
          <w:lang w:val="en-US"/>
        </w:rPr>
        <w:t>,</w:t>
      </w:r>
      <w:r w:rsidRPr="00853CCB">
        <w:rPr>
          <w:rFonts w:ascii="Times New Roman" w:hAnsi="Times New Roman"/>
          <w:sz w:val="24"/>
          <w:szCs w:val="24"/>
          <w:lang w:val="en-US"/>
        </w:rPr>
        <w:t xml:space="preserve"> </w:t>
      </w:r>
      <w:r w:rsidR="009C08D6" w:rsidRPr="00853CCB">
        <w:rPr>
          <w:rFonts w:ascii="Times New Roman" w:hAnsi="Times New Roman"/>
          <w:sz w:val="24"/>
          <w:szCs w:val="24"/>
          <w:lang w:val="en-US"/>
        </w:rPr>
        <w:t>five clear factors</w:t>
      </w:r>
      <w:r w:rsidR="00E017A4" w:rsidRPr="00853CCB">
        <w:rPr>
          <w:rFonts w:ascii="Times New Roman" w:hAnsi="Times New Roman"/>
          <w:sz w:val="24"/>
          <w:szCs w:val="24"/>
          <w:lang w:val="en-US"/>
        </w:rPr>
        <w:t xml:space="preserve"> </w:t>
      </w:r>
      <w:r w:rsidR="000F79DE" w:rsidRPr="00853CCB">
        <w:rPr>
          <w:rFonts w:ascii="Times New Roman" w:hAnsi="Times New Roman"/>
          <w:sz w:val="24"/>
          <w:szCs w:val="24"/>
          <w:lang w:val="en-US"/>
        </w:rPr>
        <w:t>with eigenvalues greater than 2</w:t>
      </w:r>
      <w:r w:rsidR="003D0258" w:rsidRPr="00853CCB">
        <w:rPr>
          <w:rFonts w:ascii="Times New Roman" w:hAnsi="Times New Roman"/>
          <w:sz w:val="24"/>
          <w:szCs w:val="24"/>
          <w:lang w:val="en-US"/>
        </w:rPr>
        <w:t xml:space="preserve"> were observed</w:t>
      </w:r>
      <w:r w:rsidR="000F79DE" w:rsidRPr="00853CCB">
        <w:rPr>
          <w:rFonts w:ascii="Times New Roman" w:hAnsi="Times New Roman"/>
          <w:sz w:val="24"/>
          <w:szCs w:val="24"/>
          <w:lang w:val="en-US"/>
        </w:rPr>
        <w:t>, accounting for 35.7% of the total variance.</w:t>
      </w:r>
      <w:r w:rsidR="00D91049" w:rsidRPr="00853CCB">
        <w:rPr>
          <w:rFonts w:ascii="Times New Roman" w:hAnsi="Times New Roman"/>
          <w:sz w:val="24"/>
          <w:szCs w:val="24"/>
          <w:lang w:val="en-US"/>
        </w:rPr>
        <w:t xml:space="preserve"> </w:t>
      </w:r>
      <w:r w:rsidR="00956E58" w:rsidRPr="00853CCB">
        <w:rPr>
          <w:rFonts w:ascii="Times New Roman" w:hAnsi="Times New Roman"/>
          <w:sz w:val="24"/>
          <w:szCs w:val="24"/>
          <w:lang w:val="en-US"/>
        </w:rPr>
        <w:t xml:space="preserve">Table </w:t>
      </w:r>
      <w:r w:rsidR="003A29EC" w:rsidRPr="00853CCB">
        <w:rPr>
          <w:rFonts w:ascii="Times New Roman" w:hAnsi="Times New Roman"/>
          <w:sz w:val="24"/>
          <w:szCs w:val="24"/>
          <w:lang w:val="en-US"/>
        </w:rPr>
        <w:t>2</w:t>
      </w:r>
      <w:r w:rsidR="00956E58" w:rsidRPr="00853CCB">
        <w:rPr>
          <w:rFonts w:ascii="Times New Roman" w:hAnsi="Times New Roman"/>
          <w:sz w:val="24"/>
          <w:szCs w:val="24"/>
          <w:lang w:val="en-US"/>
        </w:rPr>
        <w:t xml:space="preserve"> presents the </w:t>
      </w:r>
      <w:r w:rsidR="000F79DE" w:rsidRPr="00853CCB">
        <w:rPr>
          <w:rFonts w:ascii="Times New Roman" w:hAnsi="Times New Roman"/>
          <w:sz w:val="24"/>
          <w:szCs w:val="24"/>
          <w:lang w:val="en-US"/>
        </w:rPr>
        <w:t xml:space="preserve">factor structure of the </w:t>
      </w:r>
      <w:r w:rsidR="000F79DE" w:rsidRPr="00C43E4A">
        <w:rPr>
          <w:rFonts w:ascii="Times New Roman" w:hAnsi="Times New Roman"/>
          <w:sz w:val="24"/>
          <w:lang w:val="en-US"/>
          <w:rPrChange w:id="380" w:author="BIG-5" w:date="2021-02-18T22:50:00Z">
            <w:rPr>
              <w:rFonts w:ascii="Times New Roman" w:hAnsi="Times New Roman"/>
              <w:i/>
              <w:sz w:val="24"/>
              <w:lang w:val="en-US"/>
            </w:rPr>
          </w:rPrChange>
        </w:rPr>
        <w:t>BFI</w:t>
      </w:r>
      <w:ins w:id="381" w:author="BIG-5" w:date="2021-02-18T22:50:00Z">
        <w:r w:rsidR="005F5FCD">
          <w:rPr>
            <w:rFonts w:ascii="Times New Roman" w:hAnsi="Times New Roman"/>
            <w:sz w:val="24"/>
            <w:szCs w:val="24"/>
            <w:lang w:val="en-US"/>
          </w:rPr>
          <w:t>, and inspection indicates</w:t>
        </w:r>
      </w:ins>
      <w:r w:rsidR="00254816" w:rsidRPr="00853CCB">
        <w:rPr>
          <w:rFonts w:ascii="Times New Roman" w:hAnsi="Times New Roman"/>
          <w:sz w:val="24"/>
          <w:szCs w:val="24"/>
          <w:lang w:val="en-US"/>
        </w:rPr>
        <w:t xml:space="preserve"> that </w:t>
      </w:r>
      <w:ins w:id="382" w:author="BIG-5" w:date="2021-02-18T22:50:00Z">
        <w:r w:rsidR="005F5FCD">
          <w:rPr>
            <w:rFonts w:ascii="Times New Roman" w:hAnsi="Times New Roman"/>
            <w:sz w:val="24"/>
            <w:szCs w:val="24"/>
            <w:lang w:val="en-US"/>
          </w:rPr>
          <w:t xml:space="preserve">the structure </w:t>
        </w:r>
      </w:ins>
      <w:r w:rsidR="00254816" w:rsidRPr="00853CCB">
        <w:rPr>
          <w:rFonts w:ascii="Times New Roman" w:hAnsi="Times New Roman"/>
          <w:sz w:val="24"/>
          <w:szCs w:val="24"/>
          <w:lang w:val="en-US"/>
        </w:rPr>
        <w:t>is</w:t>
      </w:r>
      <w:r w:rsidR="000F79DE" w:rsidRPr="00853CCB">
        <w:rPr>
          <w:rFonts w:ascii="Times New Roman" w:hAnsi="Times New Roman"/>
          <w:sz w:val="24"/>
          <w:szCs w:val="24"/>
          <w:lang w:val="en-US"/>
        </w:rPr>
        <w:t xml:space="preserve"> similar to</w:t>
      </w:r>
      <w:r w:rsidR="00254816" w:rsidRPr="00853CCB">
        <w:rPr>
          <w:rFonts w:ascii="Times New Roman" w:hAnsi="Times New Roman"/>
          <w:sz w:val="24"/>
          <w:szCs w:val="24"/>
          <w:lang w:val="en-US"/>
        </w:rPr>
        <w:t xml:space="preserve"> the one </w:t>
      </w:r>
      <w:del w:id="383" w:author="BIG-5" w:date="2021-02-18T22:50:00Z">
        <w:r w:rsidR="00254816" w:rsidRPr="00853CCB">
          <w:rPr>
            <w:rFonts w:ascii="Times New Roman" w:hAnsi="Times New Roman"/>
            <w:sz w:val="24"/>
            <w:szCs w:val="24"/>
            <w:lang w:val="en-US"/>
          </w:rPr>
          <w:delText>presented</w:delText>
        </w:r>
      </w:del>
      <w:ins w:id="384" w:author="BIG-5" w:date="2021-02-18T22:50:00Z">
        <w:r w:rsidR="005F5FCD">
          <w:rPr>
            <w:rFonts w:ascii="Times New Roman" w:hAnsi="Times New Roman"/>
            <w:sz w:val="24"/>
            <w:szCs w:val="24"/>
            <w:lang w:val="en-US"/>
          </w:rPr>
          <w:t>reported</w:t>
        </w:r>
      </w:ins>
      <w:r w:rsidR="005F5FCD" w:rsidRPr="00853CCB">
        <w:rPr>
          <w:rFonts w:ascii="Times New Roman" w:hAnsi="Times New Roman"/>
          <w:sz w:val="24"/>
          <w:szCs w:val="24"/>
          <w:lang w:val="en-US"/>
        </w:rPr>
        <w:t xml:space="preserve"> </w:t>
      </w:r>
      <w:r w:rsidR="00254816" w:rsidRPr="00853CCB">
        <w:rPr>
          <w:rFonts w:ascii="Times New Roman" w:hAnsi="Times New Roman"/>
          <w:sz w:val="24"/>
          <w:szCs w:val="24"/>
          <w:lang w:val="en-US"/>
        </w:rPr>
        <w:t>by</w:t>
      </w:r>
      <w:r w:rsidR="000F79DE" w:rsidRPr="00853CCB">
        <w:rPr>
          <w:rFonts w:ascii="Times New Roman" w:hAnsi="Times New Roman"/>
          <w:sz w:val="24"/>
          <w:szCs w:val="24"/>
          <w:lang w:val="en-US"/>
        </w:rPr>
        <w:t xml:space="preserve"> Schmitt et al. (2007).</w:t>
      </w:r>
    </w:p>
    <w:p w14:paraId="399E7581" w14:textId="77777777" w:rsidR="00853CCB" w:rsidRPr="00853CCB" w:rsidRDefault="00853CCB" w:rsidP="00853CCB">
      <w:pPr>
        <w:pStyle w:val="SemEspaamento"/>
        <w:ind w:firstLine="720"/>
        <w:rPr>
          <w:rFonts w:ascii="Times New Roman" w:hAnsi="Times New Roman"/>
          <w:sz w:val="24"/>
          <w:szCs w:val="24"/>
          <w:lang w:val="en-US"/>
        </w:rPr>
      </w:pPr>
    </w:p>
    <w:p w14:paraId="0F0EAD88" w14:textId="77777777" w:rsidR="00853CCB" w:rsidRPr="00627ABE" w:rsidRDefault="00853CCB" w:rsidP="00853CCB">
      <w:pPr>
        <w:autoSpaceDE w:val="0"/>
        <w:autoSpaceDN w:val="0"/>
        <w:adjustRightInd w:val="0"/>
        <w:spacing w:after="0" w:line="240" w:lineRule="auto"/>
        <w:rPr>
          <w:rFonts w:ascii="Times New Roman" w:hAnsi="Times New Roman"/>
          <w:bCs/>
          <w:i/>
          <w:sz w:val="24"/>
          <w:szCs w:val="24"/>
          <w:lang w:val="en-US"/>
        </w:rPr>
      </w:pPr>
      <w:r w:rsidRPr="00627ABE">
        <w:rPr>
          <w:rFonts w:ascii="Times New Roman" w:hAnsi="Times New Roman"/>
          <w:bCs/>
          <w:i/>
          <w:sz w:val="24"/>
          <w:szCs w:val="24"/>
          <w:lang w:val="en-US"/>
        </w:rPr>
        <w:t xml:space="preserve">Table </w:t>
      </w:r>
      <w:r>
        <w:rPr>
          <w:rFonts w:ascii="Times New Roman" w:hAnsi="Times New Roman"/>
          <w:bCs/>
          <w:i/>
          <w:sz w:val="24"/>
          <w:szCs w:val="24"/>
          <w:lang w:val="en-US"/>
        </w:rPr>
        <w:t>2</w:t>
      </w:r>
    </w:p>
    <w:p w14:paraId="412401D0" w14:textId="69851F70" w:rsidR="00853CCB" w:rsidRPr="00853CCB" w:rsidRDefault="009030A9" w:rsidP="00853CCB">
      <w:pPr>
        <w:pStyle w:val="SemEspaamento"/>
        <w:rPr>
          <w:rFonts w:ascii="Times New Roman" w:hAnsi="Times New Roman"/>
          <w:sz w:val="24"/>
          <w:szCs w:val="24"/>
          <w:lang w:val="en-US"/>
        </w:rPr>
      </w:pPr>
      <w:del w:id="385" w:author="BIG-5" w:date="2021-02-18T22:50:00Z">
        <w:r w:rsidRPr="00853CCB">
          <w:rPr>
            <w:rFonts w:ascii="Times New Roman" w:hAnsi="Times New Roman"/>
            <w:noProof/>
            <w:sz w:val="24"/>
            <w:szCs w:val="24"/>
          </w:rPr>
          <w:pict w14:anchorId="4203248C">
            <v:line id="Conector reto 5" o:spid="_x0000_s1026" style="position:absolute;flip:y;z-index:251661312;visibility:visible;mso-wrap-edited:f" from=".7pt,12.6pt" to="529.35pt,16.95pt" strokeweight=".25pt">
              <o:lock v:ext="edit" shapetype="f"/>
            </v:line>
          </w:pict>
        </w:r>
      </w:del>
      <w:ins w:id="386" w:author="BIG-5" w:date="2021-02-18T22:50:00Z">
        <w:r w:rsidR="006E42B4" w:rsidRPr="00853CCB">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1A3B4A66" wp14:editId="4D4BBE59">
                  <wp:simplePos x="0" y="0"/>
                  <wp:positionH relativeFrom="column">
                    <wp:posOffset>8890</wp:posOffset>
                  </wp:positionH>
                  <wp:positionV relativeFrom="paragraph">
                    <wp:posOffset>160020</wp:posOffset>
                  </wp:positionV>
                  <wp:extent cx="6713855" cy="55245"/>
                  <wp:effectExtent l="0" t="0" r="0" b="0"/>
                  <wp:wrapNone/>
                  <wp:docPr id="2"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713855" cy="55245"/>
                          </a:xfrm>
                          <a:prstGeom prst="line">
                            <a:avLst/>
                          </a:prstGeom>
                          <a:noFill/>
                          <a:ln w="317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E96C31">
                <v:line id="Conector reto 5"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7pt,12.6pt" to="529.35pt,16.95pt" w14:anchorId="6083C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">
                  <o:lock v:ext="edit" shapetype="f"/>
                </v:line>
              </w:pict>
            </mc:Fallback>
          </mc:AlternateContent>
        </w:r>
      </w:ins>
      <w:r w:rsidR="00853CCB" w:rsidRPr="00853CCB">
        <w:rPr>
          <w:rFonts w:ascii="Times New Roman" w:hAnsi="Times New Roman"/>
          <w:sz w:val="24"/>
          <w:szCs w:val="24"/>
          <w:lang w:val="en-US"/>
        </w:rPr>
        <w:t>Factor loadings for the BFI after Procruste Rotation Targeted to the Schmitt et al.’s Normative Structure</w:t>
      </w:r>
    </w:p>
    <w:p w14:paraId="1D666660" w14:textId="2A3CFE74" w:rsidR="00853CCB" w:rsidRPr="00853CCB" w:rsidRDefault="009030A9" w:rsidP="00853CCB">
      <w:pPr>
        <w:pStyle w:val="SemEspaamento"/>
        <w:rPr>
          <w:rFonts w:ascii="Times New Roman" w:hAnsi="Times New Roman"/>
          <w:sz w:val="24"/>
          <w:szCs w:val="24"/>
          <w:lang w:val="en-US"/>
        </w:rPr>
      </w:pPr>
      <w:del w:id="387" w:author="BIG-5" w:date="2021-02-18T22:50:00Z">
        <w:r>
          <w:rPr>
            <w:noProof/>
          </w:rPr>
          <w:pict w14:anchorId="7DEC4D15">
            <v:line id="Conector reto 4" o:spid="_x0000_s1027" style="position:absolute;flip:y;z-index:251663360;visibility:visible" from=".7pt,10.65pt" to="529.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" strokeweight=".5pt">
              <o:lock v:ext="edit" shapetype="f"/>
            </v:line>
          </w:pict>
        </w:r>
      </w:del>
      <w:ins w:id="388" w:author="BIG-5" w:date="2021-02-18T22:50:00Z">
        <w:r w:rsidR="006E42B4">
          <w:rPr>
            <w:noProof/>
          </w:rPr>
          <mc:AlternateContent>
            <mc:Choice Requires="wps">
              <w:drawing>
                <wp:anchor distT="0" distB="0" distL="114300" distR="114300" simplePos="0" relativeHeight="251659264" behindDoc="0" locked="0" layoutInCell="1" allowOverlap="1" wp14:anchorId="6FA1EA11" wp14:editId="55F33E19">
                  <wp:simplePos x="0" y="0"/>
                  <wp:positionH relativeFrom="column">
                    <wp:posOffset>8890</wp:posOffset>
                  </wp:positionH>
                  <wp:positionV relativeFrom="paragraph">
                    <wp:posOffset>135255</wp:posOffset>
                  </wp:positionV>
                  <wp:extent cx="6713220" cy="54610"/>
                  <wp:effectExtent l="0" t="0" r="11430" b="254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3220" cy="5461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D69201E">
                <v:line id="Conector reto 4"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7pt,10.65pt" to="529.3pt,14.95pt" w14:anchorId="5DF85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">
                  <o:lock v:ext="edit" shapetype="f"/>
                </v:line>
              </w:pict>
            </mc:Fallback>
          </mc:AlternateContent>
        </w:r>
      </w:ins>
      <w:r w:rsidR="00853CCB" w:rsidRPr="00853CCB">
        <w:rPr>
          <w:rFonts w:ascii="Times New Roman" w:hAnsi="Times New Roman"/>
          <w:i/>
          <w:iCs/>
          <w:sz w:val="24"/>
          <w:szCs w:val="24"/>
          <w:lang w:val="en-US"/>
        </w:rPr>
        <w:t>English version of the BFI Items*</w:t>
      </w:r>
      <w:r w:rsidR="00853CCB" w:rsidRPr="00853CCB">
        <w:rPr>
          <w:rFonts w:ascii="Times New Roman" w:hAnsi="Times New Roman"/>
          <w:i/>
          <w:iCs/>
          <w:sz w:val="24"/>
          <w:szCs w:val="24"/>
          <w:lang w:val="en-US"/>
        </w:rPr>
        <w:tab/>
      </w:r>
      <w:r w:rsidR="00853CCB" w:rsidRPr="00853CCB">
        <w:rPr>
          <w:rFonts w:ascii="Times New Roman" w:hAnsi="Times New Roman"/>
          <w:i/>
          <w:iCs/>
          <w:sz w:val="24"/>
          <w:szCs w:val="24"/>
          <w:lang w:val="en-US"/>
        </w:rPr>
        <w:tab/>
      </w:r>
      <w:r w:rsidR="00853CCB" w:rsidRPr="00853CCB">
        <w:rPr>
          <w:rFonts w:ascii="Times New Roman" w:hAnsi="Times New Roman"/>
          <w:i/>
          <w:iCs/>
          <w:sz w:val="24"/>
          <w:szCs w:val="24"/>
          <w:lang w:val="en-US"/>
        </w:rPr>
        <w:tab/>
        <w:t xml:space="preserve">   E </w:t>
      </w:r>
      <w:r w:rsidR="00853CCB" w:rsidRPr="00853CCB">
        <w:rPr>
          <w:rFonts w:ascii="Times New Roman" w:hAnsi="Times New Roman"/>
          <w:i/>
          <w:iCs/>
          <w:sz w:val="24"/>
          <w:szCs w:val="24"/>
          <w:lang w:val="en-US"/>
        </w:rPr>
        <w:tab/>
        <w:t xml:space="preserve">   A </w:t>
      </w:r>
      <w:r w:rsidR="00853CCB" w:rsidRPr="00853CCB">
        <w:rPr>
          <w:rFonts w:ascii="Times New Roman" w:hAnsi="Times New Roman"/>
          <w:i/>
          <w:iCs/>
          <w:sz w:val="24"/>
          <w:szCs w:val="24"/>
          <w:lang w:val="en-US"/>
        </w:rPr>
        <w:tab/>
        <w:t xml:space="preserve">   C </w:t>
      </w:r>
      <w:r w:rsidR="00853CCB" w:rsidRPr="00853CCB">
        <w:rPr>
          <w:rFonts w:ascii="Times New Roman" w:hAnsi="Times New Roman"/>
          <w:i/>
          <w:iCs/>
          <w:sz w:val="24"/>
          <w:szCs w:val="24"/>
          <w:lang w:val="en-US"/>
        </w:rPr>
        <w:tab/>
        <w:t xml:space="preserve">   N </w:t>
      </w:r>
      <w:r w:rsidR="00853CCB" w:rsidRPr="00853CCB">
        <w:rPr>
          <w:rFonts w:ascii="Times New Roman" w:hAnsi="Times New Roman"/>
          <w:i/>
          <w:iCs/>
          <w:sz w:val="24"/>
          <w:szCs w:val="24"/>
          <w:lang w:val="en-US"/>
        </w:rPr>
        <w:tab/>
        <w:t xml:space="preserve">   O</w:t>
      </w:r>
    </w:p>
    <w:p w14:paraId="7C72343B"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talkative</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b/>
          <w:sz w:val="24"/>
          <w:szCs w:val="24"/>
          <w:lang w:val="en-GB"/>
        </w:rPr>
        <w:t>.60</w:t>
      </w:r>
      <w:r w:rsidRPr="00853CCB">
        <w:rPr>
          <w:rFonts w:ascii="Times New Roman" w:hAnsi="Times New Roman"/>
          <w:sz w:val="24"/>
          <w:szCs w:val="24"/>
          <w:lang w:val="en-GB"/>
        </w:rPr>
        <w:tab/>
        <w:t xml:space="preserve"> .08</w:t>
      </w:r>
      <w:r w:rsidRPr="00853CCB">
        <w:rPr>
          <w:rFonts w:ascii="Times New Roman" w:hAnsi="Times New Roman"/>
          <w:sz w:val="24"/>
          <w:szCs w:val="24"/>
          <w:lang w:val="en-GB"/>
        </w:rPr>
        <w:tab/>
        <w:t>-.01</w:t>
      </w:r>
      <w:r w:rsidRPr="00853CCB">
        <w:rPr>
          <w:rFonts w:ascii="Times New Roman" w:hAnsi="Times New Roman"/>
          <w:sz w:val="24"/>
          <w:szCs w:val="24"/>
          <w:lang w:val="en-GB"/>
        </w:rPr>
        <w:tab/>
        <w:t xml:space="preserve"> .03</w:t>
      </w:r>
      <w:r w:rsidRPr="00853CCB">
        <w:rPr>
          <w:rFonts w:ascii="Times New Roman" w:hAnsi="Times New Roman"/>
          <w:sz w:val="24"/>
          <w:szCs w:val="24"/>
          <w:lang w:val="en-GB"/>
        </w:rPr>
        <w:tab/>
        <w:t xml:space="preserve"> .13</w:t>
      </w:r>
    </w:p>
    <w:p w14:paraId="444AC6F3"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outgoing, sociable</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.66</w:t>
      </w:r>
      <w:r w:rsidRPr="00853CCB">
        <w:rPr>
          <w:rFonts w:ascii="Times New Roman" w:hAnsi="Times New Roman"/>
          <w:sz w:val="24"/>
          <w:szCs w:val="24"/>
          <w:lang w:val="en-GB"/>
        </w:rPr>
        <w:tab/>
        <w:t xml:space="preserve"> .17</w:t>
      </w:r>
      <w:r w:rsidRPr="00853CCB">
        <w:rPr>
          <w:rFonts w:ascii="Times New Roman" w:hAnsi="Times New Roman"/>
          <w:sz w:val="24"/>
          <w:szCs w:val="24"/>
          <w:lang w:val="en-GB"/>
        </w:rPr>
        <w:tab/>
        <w:t xml:space="preserve"> .03</w:t>
      </w:r>
      <w:r w:rsidRPr="00853CCB">
        <w:rPr>
          <w:rFonts w:ascii="Times New Roman" w:hAnsi="Times New Roman"/>
          <w:sz w:val="24"/>
          <w:szCs w:val="24"/>
          <w:lang w:val="en-GB"/>
        </w:rPr>
        <w:tab/>
        <w:t>-.03</w:t>
      </w:r>
      <w:r w:rsidRPr="00853CCB">
        <w:rPr>
          <w:rFonts w:ascii="Times New Roman" w:hAnsi="Times New Roman"/>
          <w:sz w:val="24"/>
          <w:szCs w:val="24"/>
          <w:lang w:val="en-GB"/>
        </w:rPr>
        <w:tab/>
        <w:t xml:space="preserve"> .19</w:t>
      </w:r>
    </w:p>
    <w:p w14:paraId="03BF3A83"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Generates a lot of enthusiasm</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.40</w:t>
      </w:r>
      <w:r w:rsidRPr="00853CCB">
        <w:rPr>
          <w:rFonts w:ascii="Times New Roman" w:hAnsi="Times New Roman"/>
          <w:sz w:val="24"/>
          <w:szCs w:val="24"/>
          <w:lang w:val="en-GB"/>
        </w:rPr>
        <w:tab/>
        <w:t xml:space="preserve"> .13</w:t>
      </w:r>
      <w:r w:rsidRPr="00853CCB">
        <w:rPr>
          <w:rFonts w:ascii="Times New Roman" w:hAnsi="Times New Roman"/>
          <w:sz w:val="24"/>
          <w:szCs w:val="24"/>
          <w:lang w:val="en-GB"/>
        </w:rPr>
        <w:tab/>
        <w:t xml:space="preserve"> .12</w:t>
      </w:r>
      <w:r w:rsidRPr="00853CCB">
        <w:rPr>
          <w:rFonts w:ascii="Times New Roman" w:hAnsi="Times New Roman"/>
          <w:sz w:val="24"/>
          <w:szCs w:val="24"/>
          <w:lang w:val="en-GB"/>
        </w:rPr>
        <w:tab/>
        <w:t xml:space="preserve"> .09</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.34</w:t>
      </w:r>
    </w:p>
    <w:p w14:paraId="5A346C16"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full of energy</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Pr>
          <w:rFonts w:ascii="Times New Roman" w:hAnsi="Times New Roman"/>
          <w:sz w:val="24"/>
          <w:szCs w:val="24"/>
          <w:lang w:val="en-GB"/>
        </w:rPr>
        <w:tab/>
      </w:r>
      <w:r w:rsidRPr="00853CCB">
        <w:rPr>
          <w:rFonts w:ascii="Times New Roman" w:hAnsi="Times New Roman"/>
          <w:b/>
          <w:sz w:val="24"/>
          <w:szCs w:val="24"/>
          <w:lang w:val="en-GB"/>
        </w:rPr>
        <w:t>.37</w:t>
      </w:r>
      <w:r w:rsidRPr="00853CCB">
        <w:rPr>
          <w:rFonts w:ascii="Times New Roman" w:hAnsi="Times New Roman"/>
          <w:sz w:val="24"/>
          <w:szCs w:val="24"/>
          <w:lang w:val="en-GB"/>
        </w:rPr>
        <w:tab/>
        <w:t xml:space="preserve"> .15</w:t>
      </w:r>
      <w:r w:rsidRPr="00853CCB">
        <w:rPr>
          <w:rFonts w:ascii="Times New Roman" w:hAnsi="Times New Roman"/>
          <w:sz w:val="24"/>
          <w:szCs w:val="24"/>
          <w:lang w:val="en-GB"/>
        </w:rPr>
        <w:tab/>
        <w:t xml:space="preserve"> .19</w:t>
      </w:r>
      <w:r w:rsidRPr="00853CCB">
        <w:rPr>
          <w:rFonts w:ascii="Times New Roman" w:hAnsi="Times New Roman"/>
          <w:sz w:val="24"/>
          <w:szCs w:val="24"/>
          <w:lang w:val="en-GB"/>
        </w:rPr>
        <w:tab/>
        <w:t>-.06</w:t>
      </w:r>
      <w:r w:rsidRPr="00853CCB">
        <w:rPr>
          <w:rFonts w:ascii="Times New Roman" w:hAnsi="Times New Roman"/>
          <w:sz w:val="24"/>
          <w:szCs w:val="24"/>
          <w:lang w:val="en-GB"/>
        </w:rPr>
        <w:tab/>
        <w:t xml:space="preserve"> .27</w:t>
      </w:r>
    </w:p>
    <w:p w14:paraId="2823602F"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Has an assertive personality</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.31</w:t>
      </w:r>
      <w:r w:rsidRPr="00853CCB">
        <w:rPr>
          <w:rFonts w:ascii="Times New Roman" w:hAnsi="Times New Roman"/>
          <w:sz w:val="24"/>
          <w:szCs w:val="24"/>
          <w:lang w:val="en-GB"/>
        </w:rPr>
        <w:tab/>
        <w:t>-.01</w:t>
      </w:r>
      <w:r w:rsidRPr="00853CCB">
        <w:rPr>
          <w:rFonts w:ascii="Times New Roman" w:hAnsi="Times New Roman"/>
          <w:sz w:val="24"/>
          <w:szCs w:val="24"/>
          <w:lang w:val="en-GB"/>
        </w:rPr>
        <w:tab/>
        <w:t xml:space="preserve"> .13</w:t>
      </w:r>
      <w:r w:rsidRPr="00853CCB">
        <w:rPr>
          <w:rFonts w:ascii="Times New Roman" w:hAnsi="Times New Roman"/>
          <w:sz w:val="24"/>
          <w:szCs w:val="24"/>
          <w:lang w:val="en-GB"/>
        </w:rPr>
        <w:tab/>
        <w:t>-.04</w:t>
      </w:r>
      <w:r w:rsidRPr="00853CCB">
        <w:rPr>
          <w:rFonts w:ascii="Times New Roman" w:hAnsi="Times New Roman"/>
          <w:sz w:val="24"/>
          <w:szCs w:val="24"/>
          <w:lang w:val="en-GB"/>
        </w:rPr>
        <w:tab/>
        <w:t xml:space="preserve"> .16</w:t>
      </w:r>
    </w:p>
    <w:p w14:paraId="702DBCE5"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Tends to be quiet</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b/>
          <w:sz w:val="24"/>
          <w:szCs w:val="24"/>
          <w:lang w:val="en-GB"/>
        </w:rPr>
        <w:t>-.76</w:t>
      </w:r>
      <w:r w:rsidRPr="00853CCB">
        <w:rPr>
          <w:rFonts w:ascii="Times New Roman" w:hAnsi="Times New Roman"/>
          <w:sz w:val="24"/>
          <w:szCs w:val="24"/>
          <w:lang w:val="en-GB"/>
        </w:rPr>
        <w:tab/>
        <w:t xml:space="preserve"> .08</w:t>
      </w:r>
      <w:r w:rsidRPr="00853CCB">
        <w:rPr>
          <w:rFonts w:ascii="Times New Roman" w:hAnsi="Times New Roman"/>
          <w:sz w:val="24"/>
          <w:szCs w:val="24"/>
          <w:lang w:val="en-GB"/>
        </w:rPr>
        <w:tab/>
        <w:t xml:space="preserve"> .05</w:t>
      </w:r>
      <w:r w:rsidRPr="00853CCB">
        <w:rPr>
          <w:rFonts w:ascii="Times New Roman" w:hAnsi="Times New Roman"/>
          <w:sz w:val="24"/>
          <w:szCs w:val="24"/>
          <w:lang w:val="en-GB"/>
        </w:rPr>
        <w:tab/>
        <w:t xml:space="preserve"> .06</w:t>
      </w:r>
      <w:r w:rsidRPr="00853CCB">
        <w:rPr>
          <w:rFonts w:ascii="Times New Roman" w:hAnsi="Times New Roman"/>
          <w:sz w:val="24"/>
          <w:szCs w:val="24"/>
          <w:lang w:val="en-GB"/>
        </w:rPr>
        <w:tab/>
        <w:t xml:space="preserve"> .07</w:t>
      </w:r>
    </w:p>
    <w:p w14:paraId="25B48485"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shy, inhibited</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b/>
          <w:sz w:val="24"/>
          <w:szCs w:val="24"/>
          <w:lang w:val="en-GB"/>
        </w:rPr>
        <w:t>-.50</w:t>
      </w:r>
      <w:r w:rsidRPr="00853CCB">
        <w:rPr>
          <w:rFonts w:ascii="Times New Roman" w:hAnsi="Times New Roman"/>
          <w:sz w:val="24"/>
          <w:szCs w:val="24"/>
          <w:lang w:val="en-GB"/>
        </w:rPr>
        <w:tab/>
        <w:t xml:space="preserve"> .16</w:t>
      </w:r>
      <w:r w:rsidRPr="00853CCB">
        <w:rPr>
          <w:rFonts w:ascii="Times New Roman" w:hAnsi="Times New Roman"/>
          <w:sz w:val="24"/>
          <w:szCs w:val="24"/>
          <w:lang w:val="en-GB"/>
        </w:rPr>
        <w:tab/>
        <w:t>-.11</w:t>
      </w:r>
      <w:r w:rsidRPr="00853CCB">
        <w:rPr>
          <w:rFonts w:ascii="Times New Roman" w:hAnsi="Times New Roman"/>
          <w:sz w:val="24"/>
          <w:szCs w:val="24"/>
          <w:lang w:val="en-GB"/>
        </w:rPr>
        <w:tab/>
        <w:t xml:space="preserve"> .17</w:t>
      </w:r>
      <w:r w:rsidRPr="00853CCB">
        <w:rPr>
          <w:rFonts w:ascii="Times New Roman" w:hAnsi="Times New Roman"/>
          <w:sz w:val="24"/>
          <w:szCs w:val="24"/>
          <w:lang w:val="en-GB"/>
        </w:rPr>
        <w:tab/>
        <w:t xml:space="preserve"> .10</w:t>
      </w:r>
    </w:p>
    <w:p w14:paraId="194CA861"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reserved</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b/>
          <w:sz w:val="24"/>
          <w:szCs w:val="24"/>
          <w:lang w:val="en-GB"/>
        </w:rPr>
        <w:t>-.54</w:t>
      </w:r>
      <w:r w:rsidRPr="00853CCB">
        <w:rPr>
          <w:rFonts w:ascii="Times New Roman" w:hAnsi="Times New Roman"/>
          <w:sz w:val="24"/>
          <w:szCs w:val="24"/>
          <w:lang w:val="en-GB"/>
        </w:rPr>
        <w:tab/>
        <w:t xml:space="preserve"> .02</w:t>
      </w:r>
      <w:r w:rsidRPr="00853CCB">
        <w:rPr>
          <w:rFonts w:ascii="Times New Roman" w:hAnsi="Times New Roman"/>
          <w:sz w:val="24"/>
          <w:szCs w:val="24"/>
          <w:lang w:val="en-GB"/>
        </w:rPr>
        <w:tab/>
        <w:t xml:space="preserve"> .13</w:t>
      </w:r>
      <w:r w:rsidRPr="00853CCB">
        <w:rPr>
          <w:rFonts w:ascii="Times New Roman" w:hAnsi="Times New Roman"/>
          <w:sz w:val="24"/>
          <w:szCs w:val="24"/>
          <w:lang w:val="en-GB"/>
        </w:rPr>
        <w:tab/>
        <w:t xml:space="preserve"> .05</w:t>
      </w:r>
      <w:r w:rsidRPr="00853CCB">
        <w:rPr>
          <w:rFonts w:ascii="Times New Roman" w:hAnsi="Times New Roman"/>
          <w:sz w:val="24"/>
          <w:szCs w:val="24"/>
          <w:lang w:val="en-GB"/>
        </w:rPr>
        <w:tab/>
        <w:t xml:space="preserve"> .15</w:t>
      </w:r>
    </w:p>
    <w:p w14:paraId="2CE43E59"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Is considerate and kind to almost everyone</w:t>
      </w:r>
      <w:r w:rsidRPr="00853CCB">
        <w:rPr>
          <w:rFonts w:ascii="Times New Roman" w:hAnsi="Times New Roman"/>
          <w:sz w:val="24"/>
          <w:szCs w:val="24"/>
          <w:lang w:val="en-US"/>
        </w:rPr>
        <w:tab/>
        <w:t xml:space="preserve"> .07</w:t>
      </w:r>
      <w:r w:rsidRPr="00853CCB">
        <w:rPr>
          <w:rFonts w:ascii="Times New Roman" w:hAnsi="Times New Roman"/>
          <w:sz w:val="24"/>
          <w:szCs w:val="24"/>
          <w:lang w:val="en-US"/>
        </w:rPr>
        <w:tab/>
        <w:t xml:space="preserve"> </w:t>
      </w:r>
      <w:r w:rsidRPr="00853CCB">
        <w:rPr>
          <w:rFonts w:ascii="Times New Roman" w:hAnsi="Times New Roman"/>
          <w:b/>
          <w:sz w:val="24"/>
          <w:szCs w:val="24"/>
          <w:lang w:val="en-US"/>
        </w:rPr>
        <w:t>.56</w:t>
      </w:r>
      <w:r w:rsidRPr="00853CCB">
        <w:rPr>
          <w:rFonts w:ascii="Times New Roman" w:hAnsi="Times New Roman"/>
          <w:sz w:val="24"/>
          <w:szCs w:val="24"/>
          <w:lang w:val="en-US"/>
        </w:rPr>
        <w:tab/>
        <w:t xml:space="preserve"> .09</w:t>
      </w:r>
      <w:r w:rsidRPr="00853CCB">
        <w:rPr>
          <w:rFonts w:ascii="Times New Roman" w:hAnsi="Times New Roman"/>
          <w:sz w:val="24"/>
          <w:szCs w:val="24"/>
          <w:lang w:val="en-US"/>
        </w:rPr>
        <w:tab/>
        <w:t xml:space="preserve"> .04</w:t>
      </w:r>
      <w:r w:rsidRPr="00853CCB">
        <w:rPr>
          <w:rFonts w:ascii="Times New Roman" w:hAnsi="Times New Roman"/>
          <w:sz w:val="24"/>
          <w:szCs w:val="24"/>
          <w:lang w:val="en-US"/>
        </w:rPr>
        <w:tab/>
        <w:t xml:space="preserve"> .16</w:t>
      </w:r>
    </w:p>
    <w:p w14:paraId="4B389D25"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Has a forgiving nature</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.09</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.35</w:t>
      </w:r>
      <w:r w:rsidRPr="00853CCB">
        <w:rPr>
          <w:rFonts w:ascii="Times New Roman" w:hAnsi="Times New Roman"/>
          <w:sz w:val="24"/>
          <w:szCs w:val="24"/>
          <w:lang w:val="en-GB"/>
        </w:rPr>
        <w:tab/>
        <w:t xml:space="preserve"> .01</w:t>
      </w:r>
      <w:r w:rsidRPr="00853CCB">
        <w:rPr>
          <w:rFonts w:ascii="Times New Roman" w:hAnsi="Times New Roman"/>
          <w:sz w:val="24"/>
          <w:szCs w:val="24"/>
          <w:lang w:val="en-GB"/>
        </w:rPr>
        <w:tab/>
        <w:t>-.08</w:t>
      </w:r>
      <w:r w:rsidRPr="00853CCB">
        <w:rPr>
          <w:rFonts w:ascii="Times New Roman" w:hAnsi="Times New Roman"/>
          <w:sz w:val="24"/>
          <w:szCs w:val="24"/>
          <w:lang w:val="en-GB"/>
        </w:rPr>
        <w:tab/>
        <w:t xml:space="preserve"> .08</w:t>
      </w:r>
    </w:p>
    <w:p w14:paraId="55F172DA"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helpful and unselfish with others</w:t>
      </w:r>
      <w:r w:rsidRPr="00853CCB">
        <w:rPr>
          <w:rFonts w:ascii="Times New Roman" w:hAnsi="Times New Roman"/>
          <w:sz w:val="24"/>
          <w:szCs w:val="24"/>
          <w:lang w:val="en-GB"/>
        </w:rPr>
        <w:tab/>
      </w:r>
      <w:r w:rsidRPr="00853CCB">
        <w:rPr>
          <w:rFonts w:ascii="Times New Roman" w:hAnsi="Times New Roman"/>
          <w:sz w:val="24"/>
          <w:szCs w:val="24"/>
          <w:lang w:val="en-GB"/>
        </w:rPr>
        <w:tab/>
        <w:t xml:space="preserve"> .11</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.65</w:t>
      </w:r>
      <w:r w:rsidRPr="00853CCB">
        <w:rPr>
          <w:rFonts w:ascii="Times New Roman" w:hAnsi="Times New Roman"/>
          <w:sz w:val="24"/>
          <w:szCs w:val="24"/>
          <w:lang w:val="en-GB"/>
        </w:rPr>
        <w:tab/>
        <w:t xml:space="preserve"> .15</w:t>
      </w:r>
      <w:r w:rsidRPr="00853CCB">
        <w:rPr>
          <w:rFonts w:ascii="Times New Roman" w:hAnsi="Times New Roman"/>
          <w:sz w:val="24"/>
          <w:szCs w:val="24"/>
          <w:lang w:val="en-GB"/>
        </w:rPr>
        <w:tab/>
        <w:t xml:space="preserve"> .09</w:t>
      </w:r>
      <w:r w:rsidRPr="00853CCB">
        <w:rPr>
          <w:rFonts w:ascii="Times New Roman" w:hAnsi="Times New Roman"/>
          <w:sz w:val="24"/>
          <w:szCs w:val="24"/>
          <w:lang w:val="en-GB"/>
        </w:rPr>
        <w:tab/>
        <w:t xml:space="preserve"> .15</w:t>
      </w:r>
    </w:p>
    <w:p w14:paraId="2ACFE9F1"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Likes to cooperate with others</w:t>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.09</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.61</w:t>
      </w:r>
      <w:r w:rsidRPr="00853CCB">
        <w:rPr>
          <w:rFonts w:ascii="Times New Roman" w:hAnsi="Times New Roman"/>
          <w:sz w:val="24"/>
          <w:szCs w:val="24"/>
          <w:lang w:val="en-GB"/>
        </w:rPr>
        <w:tab/>
        <w:t xml:space="preserve"> .13</w:t>
      </w:r>
      <w:r w:rsidRPr="00853CCB">
        <w:rPr>
          <w:rFonts w:ascii="Times New Roman" w:hAnsi="Times New Roman"/>
          <w:sz w:val="24"/>
          <w:szCs w:val="24"/>
          <w:lang w:val="en-GB"/>
        </w:rPr>
        <w:tab/>
        <w:t xml:space="preserve"> .08</w:t>
      </w:r>
      <w:r w:rsidRPr="00853CCB">
        <w:rPr>
          <w:rFonts w:ascii="Times New Roman" w:hAnsi="Times New Roman"/>
          <w:sz w:val="24"/>
          <w:szCs w:val="24"/>
          <w:lang w:val="en-GB"/>
        </w:rPr>
        <w:tab/>
        <w:t xml:space="preserve"> .15</w:t>
      </w:r>
    </w:p>
    <w:p w14:paraId="054E86BD"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generally trusting</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.02</w:t>
      </w:r>
      <w:r w:rsidRPr="00853CCB">
        <w:rPr>
          <w:rFonts w:ascii="Times New Roman" w:hAnsi="Times New Roman"/>
          <w:sz w:val="24"/>
          <w:szCs w:val="24"/>
          <w:lang w:val="en-GB"/>
        </w:rPr>
        <w:tab/>
        <w:t xml:space="preserve"> .20</w:t>
      </w:r>
      <w:r w:rsidRPr="00853CCB">
        <w:rPr>
          <w:rFonts w:ascii="Times New Roman" w:hAnsi="Times New Roman"/>
          <w:sz w:val="24"/>
          <w:szCs w:val="24"/>
          <w:lang w:val="en-GB"/>
        </w:rPr>
        <w:tab/>
        <w:t xml:space="preserve"> .15</w:t>
      </w:r>
      <w:r w:rsidRPr="00853CCB">
        <w:rPr>
          <w:rFonts w:ascii="Times New Roman" w:hAnsi="Times New Roman"/>
          <w:sz w:val="24"/>
          <w:szCs w:val="24"/>
          <w:lang w:val="en-GB"/>
        </w:rPr>
        <w:tab/>
        <w:t xml:space="preserve"> .01</w:t>
      </w:r>
      <w:r w:rsidRPr="00853CCB">
        <w:rPr>
          <w:rFonts w:ascii="Times New Roman" w:hAnsi="Times New Roman"/>
          <w:sz w:val="24"/>
          <w:szCs w:val="24"/>
          <w:lang w:val="en-GB"/>
        </w:rPr>
        <w:tab/>
        <w:t xml:space="preserve"> .10</w:t>
      </w:r>
    </w:p>
    <w:p w14:paraId="3093BF60"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lastRenderedPageBreak/>
        <w:t>Is sometimes rude to others</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.04</w:t>
      </w:r>
      <w:r w:rsidRPr="00853CCB">
        <w:rPr>
          <w:rFonts w:ascii="Times New Roman" w:hAnsi="Times New Roman"/>
          <w:sz w:val="24"/>
          <w:szCs w:val="24"/>
          <w:lang w:val="en-GB"/>
        </w:rPr>
        <w:tab/>
        <w:t>-.28</w:t>
      </w:r>
      <w:r w:rsidRPr="00853CCB">
        <w:rPr>
          <w:rFonts w:ascii="Times New Roman" w:hAnsi="Times New Roman"/>
          <w:sz w:val="24"/>
          <w:szCs w:val="24"/>
          <w:lang w:val="en-GB"/>
        </w:rPr>
        <w:tab/>
        <w:t>-.16</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.39</w:t>
      </w:r>
      <w:r w:rsidRPr="00853CCB">
        <w:rPr>
          <w:rFonts w:ascii="Times New Roman" w:hAnsi="Times New Roman"/>
          <w:sz w:val="24"/>
          <w:szCs w:val="24"/>
          <w:lang w:val="en-GB"/>
        </w:rPr>
        <w:tab/>
        <w:t xml:space="preserve"> .10</w:t>
      </w:r>
    </w:p>
    <w:p w14:paraId="2F21A0FD"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Starts quarrels with others</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.20</w:t>
      </w:r>
      <w:r w:rsidRPr="00853CCB">
        <w:rPr>
          <w:rFonts w:ascii="Times New Roman" w:hAnsi="Times New Roman"/>
          <w:sz w:val="24"/>
          <w:szCs w:val="24"/>
          <w:lang w:val="en-GB"/>
        </w:rPr>
        <w:tab/>
        <w:t>-.30</w:t>
      </w:r>
      <w:r w:rsidRPr="00853CCB">
        <w:rPr>
          <w:rFonts w:ascii="Times New Roman" w:hAnsi="Times New Roman"/>
          <w:sz w:val="24"/>
          <w:szCs w:val="24"/>
          <w:lang w:val="en-GB"/>
        </w:rPr>
        <w:tab/>
        <w:t>-.07</w:t>
      </w:r>
      <w:r w:rsidRPr="00853CCB">
        <w:rPr>
          <w:rFonts w:ascii="Times New Roman" w:hAnsi="Times New Roman"/>
          <w:sz w:val="24"/>
          <w:szCs w:val="24"/>
          <w:lang w:val="en-GB"/>
        </w:rPr>
        <w:tab/>
        <w:t xml:space="preserve"> .17</w:t>
      </w:r>
      <w:r w:rsidRPr="00853CCB">
        <w:rPr>
          <w:rFonts w:ascii="Times New Roman" w:hAnsi="Times New Roman"/>
          <w:sz w:val="24"/>
          <w:szCs w:val="24"/>
          <w:lang w:val="en-GB"/>
        </w:rPr>
        <w:tab/>
        <w:t xml:space="preserve"> .19</w:t>
      </w:r>
    </w:p>
    <w:p w14:paraId="3829DEF4"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 xml:space="preserve">Can be cold and aloof </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-.18</w:t>
      </w:r>
      <w:r w:rsidRPr="00853CCB">
        <w:rPr>
          <w:rFonts w:ascii="Times New Roman" w:hAnsi="Times New Roman"/>
          <w:sz w:val="24"/>
          <w:szCs w:val="24"/>
          <w:lang w:val="en-GB"/>
        </w:rPr>
        <w:tab/>
        <w:t>-.27</w:t>
      </w:r>
      <w:r w:rsidRPr="00853CCB">
        <w:rPr>
          <w:rFonts w:ascii="Times New Roman" w:hAnsi="Times New Roman"/>
          <w:sz w:val="24"/>
          <w:szCs w:val="24"/>
          <w:lang w:val="en-GB"/>
        </w:rPr>
        <w:tab/>
        <w:t>-.16</w:t>
      </w:r>
      <w:r w:rsidRPr="00853CCB">
        <w:rPr>
          <w:rFonts w:ascii="Times New Roman" w:hAnsi="Times New Roman"/>
          <w:sz w:val="24"/>
          <w:szCs w:val="24"/>
          <w:lang w:val="en-GB"/>
        </w:rPr>
        <w:tab/>
        <w:t xml:space="preserve"> .19</w:t>
      </w:r>
      <w:r w:rsidRPr="00853CCB">
        <w:rPr>
          <w:rFonts w:ascii="Times New Roman" w:hAnsi="Times New Roman"/>
          <w:sz w:val="24"/>
          <w:szCs w:val="24"/>
          <w:lang w:val="en-GB"/>
        </w:rPr>
        <w:tab/>
        <w:t xml:space="preserve"> .14</w:t>
      </w:r>
    </w:p>
    <w:p w14:paraId="395B16B3"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Tends to find fault in others</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.10</w:t>
      </w:r>
      <w:r w:rsidRPr="00853CCB">
        <w:rPr>
          <w:rFonts w:ascii="Times New Roman" w:hAnsi="Times New Roman"/>
          <w:sz w:val="24"/>
          <w:szCs w:val="24"/>
          <w:lang w:val="en-GB"/>
        </w:rPr>
        <w:tab/>
        <w:t>-.29</w:t>
      </w:r>
      <w:r w:rsidRPr="00853CCB">
        <w:rPr>
          <w:rFonts w:ascii="Times New Roman" w:hAnsi="Times New Roman"/>
          <w:sz w:val="24"/>
          <w:szCs w:val="24"/>
          <w:lang w:val="en-GB"/>
        </w:rPr>
        <w:tab/>
        <w:t>-.02</w:t>
      </w:r>
      <w:r w:rsidRPr="00853CCB">
        <w:rPr>
          <w:rFonts w:ascii="Times New Roman" w:hAnsi="Times New Roman"/>
          <w:sz w:val="24"/>
          <w:szCs w:val="24"/>
          <w:lang w:val="en-GB"/>
        </w:rPr>
        <w:tab/>
        <w:t xml:space="preserve"> .16</w:t>
      </w:r>
      <w:r w:rsidRPr="00853CCB">
        <w:rPr>
          <w:rFonts w:ascii="Times New Roman" w:hAnsi="Times New Roman"/>
          <w:sz w:val="24"/>
          <w:szCs w:val="24"/>
          <w:lang w:val="en-GB"/>
        </w:rPr>
        <w:tab/>
        <w:t xml:space="preserve"> .15</w:t>
      </w:r>
    </w:p>
    <w:p w14:paraId="7682A59E"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Does a thorough job</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-.02</w:t>
      </w:r>
      <w:r w:rsidRPr="00853CCB">
        <w:rPr>
          <w:rFonts w:ascii="Times New Roman" w:hAnsi="Times New Roman"/>
          <w:sz w:val="24"/>
          <w:szCs w:val="24"/>
          <w:lang w:val="en-GB"/>
        </w:rPr>
        <w:tab/>
        <w:t>-.03</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.45</w:t>
      </w:r>
      <w:r w:rsidRPr="00853CCB">
        <w:rPr>
          <w:rFonts w:ascii="Times New Roman" w:hAnsi="Times New Roman"/>
          <w:sz w:val="24"/>
          <w:szCs w:val="24"/>
          <w:lang w:val="en-GB"/>
        </w:rPr>
        <w:tab/>
        <w:t xml:space="preserve"> .09</w:t>
      </w:r>
      <w:r w:rsidRPr="00853CCB">
        <w:rPr>
          <w:rFonts w:ascii="Times New Roman" w:hAnsi="Times New Roman"/>
          <w:sz w:val="24"/>
          <w:szCs w:val="24"/>
          <w:lang w:val="en-GB"/>
        </w:rPr>
        <w:tab/>
        <w:t xml:space="preserve"> .20</w:t>
      </w:r>
    </w:p>
    <w:p w14:paraId="0D18A160"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Does things efficiently</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.09</w:t>
      </w:r>
      <w:r w:rsidRPr="00853CCB">
        <w:rPr>
          <w:rFonts w:ascii="Times New Roman" w:hAnsi="Times New Roman"/>
          <w:sz w:val="24"/>
          <w:szCs w:val="24"/>
          <w:lang w:val="en-GB"/>
        </w:rPr>
        <w:tab/>
        <w:t xml:space="preserve"> .14</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.42</w:t>
      </w:r>
      <w:r w:rsidRPr="00853CCB">
        <w:rPr>
          <w:rFonts w:ascii="Times New Roman" w:hAnsi="Times New Roman"/>
          <w:sz w:val="24"/>
          <w:szCs w:val="24"/>
          <w:lang w:val="en-GB"/>
        </w:rPr>
        <w:tab/>
        <w:t xml:space="preserve"> .00</w:t>
      </w:r>
      <w:r w:rsidRPr="00853CCB">
        <w:rPr>
          <w:rFonts w:ascii="Times New Roman" w:hAnsi="Times New Roman"/>
          <w:sz w:val="24"/>
          <w:szCs w:val="24"/>
          <w:lang w:val="en-GB"/>
        </w:rPr>
        <w:tab/>
        <w:t xml:space="preserve"> .24</w:t>
      </w:r>
    </w:p>
    <w:p w14:paraId="04F3A6D6"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Perseveres until the task is finished</w:t>
      </w:r>
      <w:r w:rsidRPr="00853CCB">
        <w:rPr>
          <w:rFonts w:ascii="Times New Roman" w:hAnsi="Times New Roman"/>
          <w:sz w:val="24"/>
          <w:szCs w:val="24"/>
          <w:lang w:val="en-US"/>
        </w:rPr>
        <w:tab/>
      </w:r>
      <w:r w:rsidRPr="00853CCB">
        <w:rPr>
          <w:rFonts w:ascii="Times New Roman" w:hAnsi="Times New Roman"/>
          <w:sz w:val="24"/>
          <w:szCs w:val="24"/>
          <w:lang w:val="en-US"/>
        </w:rPr>
        <w:tab/>
        <w:t xml:space="preserve"> .09</w:t>
      </w:r>
      <w:r w:rsidRPr="00853CCB">
        <w:rPr>
          <w:rFonts w:ascii="Times New Roman" w:hAnsi="Times New Roman"/>
          <w:sz w:val="24"/>
          <w:szCs w:val="24"/>
          <w:lang w:val="en-US"/>
        </w:rPr>
        <w:tab/>
        <w:t xml:space="preserve"> .14</w:t>
      </w:r>
      <w:r w:rsidRPr="00853CCB">
        <w:rPr>
          <w:rFonts w:ascii="Times New Roman" w:hAnsi="Times New Roman"/>
          <w:sz w:val="24"/>
          <w:szCs w:val="24"/>
          <w:lang w:val="en-US"/>
        </w:rPr>
        <w:tab/>
        <w:t xml:space="preserve"> </w:t>
      </w:r>
      <w:r w:rsidRPr="00853CCB">
        <w:rPr>
          <w:rFonts w:ascii="Times New Roman" w:hAnsi="Times New Roman"/>
          <w:b/>
          <w:sz w:val="24"/>
          <w:szCs w:val="24"/>
          <w:lang w:val="en-US"/>
        </w:rPr>
        <w:t>.44</w:t>
      </w:r>
      <w:r w:rsidRPr="00853CCB">
        <w:rPr>
          <w:rFonts w:ascii="Times New Roman" w:hAnsi="Times New Roman"/>
          <w:sz w:val="24"/>
          <w:szCs w:val="24"/>
          <w:lang w:val="en-US"/>
        </w:rPr>
        <w:tab/>
        <w:t>-.02</w:t>
      </w:r>
      <w:r w:rsidRPr="00853CCB">
        <w:rPr>
          <w:rFonts w:ascii="Times New Roman" w:hAnsi="Times New Roman"/>
          <w:sz w:val="24"/>
          <w:szCs w:val="24"/>
          <w:lang w:val="en-US"/>
        </w:rPr>
        <w:tab/>
        <w:t xml:space="preserve"> .18</w:t>
      </w:r>
    </w:p>
    <w:p w14:paraId="125413BF"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a reliable worker</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.04</w:t>
      </w:r>
      <w:r w:rsidRPr="00853CCB">
        <w:rPr>
          <w:rFonts w:ascii="Times New Roman" w:hAnsi="Times New Roman"/>
          <w:sz w:val="24"/>
          <w:szCs w:val="24"/>
          <w:lang w:val="en-GB"/>
        </w:rPr>
        <w:tab/>
        <w:t xml:space="preserve"> .25</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.32</w:t>
      </w:r>
      <w:r w:rsidRPr="00853CCB">
        <w:rPr>
          <w:rFonts w:ascii="Times New Roman" w:hAnsi="Times New Roman"/>
          <w:sz w:val="24"/>
          <w:szCs w:val="24"/>
          <w:lang w:val="en-GB"/>
        </w:rPr>
        <w:tab/>
        <w:t xml:space="preserve"> .05</w:t>
      </w:r>
      <w:r w:rsidRPr="00853CCB">
        <w:rPr>
          <w:rFonts w:ascii="Times New Roman" w:hAnsi="Times New Roman"/>
          <w:sz w:val="24"/>
          <w:szCs w:val="24"/>
          <w:lang w:val="en-GB"/>
        </w:rPr>
        <w:tab/>
        <w:t xml:space="preserve"> .10</w:t>
      </w:r>
    </w:p>
    <w:p w14:paraId="3E863C1C"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Makes plans, follows through with them</w:t>
      </w:r>
      <w:r w:rsidRPr="00853CCB">
        <w:rPr>
          <w:rFonts w:ascii="Times New Roman" w:hAnsi="Times New Roman"/>
          <w:sz w:val="24"/>
          <w:szCs w:val="24"/>
          <w:lang w:val="en-GB"/>
        </w:rPr>
        <w:tab/>
        <w:t>.05</w:t>
      </w:r>
      <w:r w:rsidRPr="00853CCB">
        <w:rPr>
          <w:rFonts w:ascii="Times New Roman" w:hAnsi="Times New Roman"/>
          <w:sz w:val="24"/>
          <w:szCs w:val="24"/>
          <w:lang w:val="en-GB"/>
        </w:rPr>
        <w:tab/>
        <w:t xml:space="preserve"> .13</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.37</w:t>
      </w:r>
      <w:r w:rsidRPr="00853CCB">
        <w:rPr>
          <w:rFonts w:ascii="Times New Roman" w:hAnsi="Times New Roman"/>
          <w:sz w:val="24"/>
          <w:szCs w:val="24"/>
          <w:lang w:val="en-GB"/>
        </w:rPr>
        <w:tab/>
        <w:t xml:space="preserve"> .03</w:t>
      </w:r>
      <w:r w:rsidRPr="00853CCB">
        <w:rPr>
          <w:rFonts w:ascii="Times New Roman" w:hAnsi="Times New Roman"/>
          <w:sz w:val="24"/>
          <w:szCs w:val="24"/>
          <w:lang w:val="en-GB"/>
        </w:rPr>
        <w:tab/>
        <w:t xml:space="preserve"> .20</w:t>
      </w:r>
    </w:p>
    <w:p w14:paraId="3EBCE114"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Tends to be lazy</w:t>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US"/>
        </w:rPr>
        <w:tab/>
        <w:t xml:space="preserve"> -.07</w:t>
      </w:r>
      <w:r w:rsidRPr="00853CCB">
        <w:rPr>
          <w:rFonts w:ascii="Times New Roman" w:hAnsi="Times New Roman"/>
          <w:sz w:val="24"/>
          <w:szCs w:val="24"/>
          <w:lang w:val="en-US"/>
        </w:rPr>
        <w:tab/>
        <w:t>-.10</w:t>
      </w:r>
      <w:r w:rsidRPr="00853CCB">
        <w:rPr>
          <w:rFonts w:ascii="Times New Roman" w:hAnsi="Times New Roman"/>
          <w:sz w:val="24"/>
          <w:szCs w:val="24"/>
          <w:lang w:val="en-US"/>
        </w:rPr>
        <w:tab/>
        <w:t>-</w:t>
      </w:r>
      <w:r w:rsidRPr="00853CCB">
        <w:rPr>
          <w:rFonts w:ascii="Times New Roman" w:hAnsi="Times New Roman"/>
          <w:b/>
          <w:sz w:val="24"/>
          <w:szCs w:val="24"/>
          <w:lang w:val="en-US"/>
        </w:rPr>
        <w:t>.55</w:t>
      </w:r>
      <w:r w:rsidRPr="00853CCB">
        <w:rPr>
          <w:rFonts w:ascii="Times New Roman" w:hAnsi="Times New Roman"/>
          <w:sz w:val="24"/>
          <w:szCs w:val="24"/>
          <w:lang w:val="en-US"/>
        </w:rPr>
        <w:tab/>
        <w:t xml:space="preserve"> .16</w:t>
      </w:r>
      <w:r w:rsidRPr="00853CCB">
        <w:rPr>
          <w:rFonts w:ascii="Times New Roman" w:hAnsi="Times New Roman"/>
          <w:sz w:val="24"/>
          <w:szCs w:val="24"/>
          <w:lang w:val="en-US"/>
        </w:rPr>
        <w:tab/>
        <w:t xml:space="preserve"> .10</w:t>
      </w:r>
    </w:p>
    <w:p w14:paraId="6F138D1C"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Tends to be disorganized</w:t>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US"/>
        </w:rPr>
        <w:tab/>
        <w:t xml:space="preserve"> .03</w:t>
      </w:r>
      <w:r w:rsidRPr="00853CCB">
        <w:rPr>
          <w:rFonts w:ascii="Times New Roman" w:hAnsi="Times New Roman"/>
          <w:sz w:val="24"/>
          <w:szCs w:val="24"/>
          <w:lang w:val="en-US"/>
        </w:rPr>
        <w:tab/>
        <w:t>-.04</w:t>
      </w:r>
      <w:r w:rsidRPr="00853CCB">
        <w:rPr>
          <w:rFonts w:ascii="Times New Roman" w:hAnsi="Times New Roman"/>
          <w:sz w:val="24"/>
          <w:szCs w:val="24"/>
          <w:lang w:val="en-US"/>
        </w:rPr>
        <w:tab/>
        <w:t xml:space="preserve"> </w:t>
      </w:r>
      <w:r w:rsidRPr="00853CCB">
        <w:rPr>
          <w:rFonts w:ascii="Times New Roman" w:hAnsi="Times New Roman"/>
          <w:b/>
          <w:sz w:val="24"/>
          <w:szCs w:val="24"/>
          <w:lang w:val="en-US"/>
        </w:rPr>
        <w:t>.52</w:t>
      </w:r>
      <w:r w:rsidRPr="00853CCB">
        <w:rPr>
          <w:rFonts w:ascii="Times New Roman" w:hAnsi="Times New Roman"/>
          <w:sz w:val="24"/>
          <w:szCs w:val="24"/>
          <w:lang w:val="en-US"/>
        </w:rPr>
        <w:tab/>
        <w:t xml:space="preserve"> .10</w:t>
      </w:r>
      <w:r w:rsidRPr="00853CCB">
        <w:rPr>
          <w:rFonts w:ascii="Times New Roman" w:hAnsi="Times New Roman"/>
          <w:sz w:val="24"/>
          <w:szCs w:val="24"/>
          <w:lang w:val="en-US"/>
        </w:rPr>
        <w:tab/>
        <w:t xml:space="preserve"> .12</w:t>
      </w:r>
    </w:p>
    <w:p w14:paraId="5C196B00"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US"/>
        </w:rPr>
        <w:t>Can be somewhat careless</w:t>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GB"/>
        </w:rPr>
        <w:t>-.03</w:t>
      </w:r>
      <w:r w:rsidRPr="00853CCB">
        <w:rPr>
          <w:rFonts w:ascii="Times New Roman" w:hAnsi="Times New Roman"/>
          <w:sz w:val="24"/>
          <w:szCs w:val="24"/>
          <w:lang w:val="en-GB"/>
        </w:rPr>
        <w:tab/>
        <w:t xml:space="preserve"> .05</w:t>
      </w:r>
      <w:r w:rsidRPr="00853CCB">
        <w:rPr>
          <w:rFonts w:ascii="Times New Roman" w:hAnsi="Times New Roman"/>
          <w:sz w:val="24"/>
          <w:szCs w:val="24"/>
          <w:lang w:val="en-GB"/>
        </w:rPr>
        <w:tab/>
        <w:t>-</w:t>
      </w:r>
      <w:r w:rsidRPr="00853CCB">
        <w:rPr>
          <w:rFonts w:ascii="Times New Roman" w:hAnsi="Times New Roman"/>
          <w:b/>
          <w:sz w:val="24"/>
          <w:szCs w:val="24"/>
          <w:lang w:val="en-GB"/>
        </w:rPr>
        <w:t>.54</w:t>
      </w:r>
      <w:r w:rsidRPr="00853CCB">
        <w:rPr>
          <w:rFonts w:ascii="Times New Roman" w:hAnsi="Times New Roman"/>
          <w:sz w:val="24"/>
          <w:szCs w:val="24"/>
          <w:lang w:val="en-GB"/>
        </w:rPr>
        <w:tab/>
        <w:t xml:space="preserve"> .17</w:t>
      </w:r>
      <w:r w:rsidRPr="00853CCB">
        <w:rPr>
          <w:rFonts w:ascii="Times New Roman" w:hAnsi="Times New Roman"/>
          <w:sz w:val="24"/>
          <w:szCs w:val="24"/>
          <w:lang w:val="en-GB"/>
        </w:rPr>
        <w:tab/>
        <w:t xml:space="preserve"> .22</w:t>
      </w:r>
    </w:p>
    <w:p w14:paraId="562AB458"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easily distracted</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-.11</w:t>
      </w:r>
      <w:r w:rsidRPr="00853CCB">
        <w:rPr>
          <w:rFonts w:ascii="Times New Roman" w:hAnsi="Times New Roman"/>
          <w:sz w:val="24"/>
          <w:szCs w:val="24"/>
          <w:lang w:val="en-GB"/>
        </w:rPr>
        <w:tab/>
        <w:t xml:space="preserve"> .02</w:t>
      </w:r>
      <w:r w:rsidRPr="00853CCB">
        <w:rPr>
          <w:rFonts w:ascii="Times New Roman" w:hAnsi="Times New Roman"/>
          <w:sz w:val="24"/>
          <w:szCs w:val="24"/>
          <w:lang w:val="en-GB"/>
        </w:rPr>
        <w:tab/>
        <w:t>-</w:t>
      </w:r>
      <w:r w:rsidRPr="00853CCB">
        <w:rPr>
          <w:rFonts w:ascii="Times New Roman" w:hAnsi="Times New Roman"/>
          <w:b/>
          <w:sz w:val="24"/>
          <w:szCs w:val="24"/>
          <w:lang w:val="en-GB"/>
        </w:rPr>
        <w:t>.45</w:t>
      </w:r>
      <w:r w:rsidRPr="00853CCB">
        <w:rPr>
          <w:rFonts w:ascii="Times New Roman" w:hAnsi="Times New Roman"/>
          <w:sz w:val="24"/>
          <w:szCs w:val="24"/>
          <w:lang w:val="en-GB"/>
        </w:rPr>
        <w:tab/>
        <w:t xml:space="preserve"> .14</w:t>
      </w:r>
      <w:r w:rsidRPr="00853CCB">
        <w:rPr>
          <w:rFonts w:ascii="Times New Roman" w:hAnsi="Times New Roman"/>
          <w:sz w:val="24"/>
          <w:szCs w:val="24"/>
          <w:lang w:val="en-GB"/>
        </w:rPr>
        <w:tab/>
        <w:t xml:space="preserve"> .11</w:t>
      </w:r>
    </w:p>
    <w:p w14:paraId="3F55698A"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Worries a lot</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-.03</w:t>
      </w:r>
      <w:r w:rsidRPr="00853CCB">
        <w:rPr>
          <w:rFonts w:ascii="Times New Roman" w:hAnsi="Times New Roman"/>
          <w:sz w:val="24"/>
          <w:szCs w:val="24"/>
          <w:lang w:val="en-GB"/>
        </w:rPr>
        <w:tab/>
        <w:t xml:space="preserve"> .18</w:t>
      </w:r>
      <w:r w:rsidRPr="00853CCB">
        <w:rPr>
          <w:rFonts w:ascii="Times New Roman" w:hAnsi="Times New Roman"/>
          <w:sz w:val="24"/>
          <w:szCs w:val="24"/>
          <w:lang w:val="en-GB"/>
        </w:rPr>
        <w:tab/>
        <w:t xml:space="preserve"> .22</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.40</w:t>
      </w:r>
      <w:r w:rsidRPr="00853CCB">
        <w:rPr>
          <w:rFonts w:ascii="Times New Roman" w:hAnsi="Times New Roman"/>
          <w:sz w:val="24"/>
          <w:szCs w:val="24"/>
          <w:lang w:val="en-GB"/>
        </w:rPr>
        <w:tab/>
        <w:t xml:space="preserve"> .10</w:t>
      </w:r>
    </w:p>
    <w:p w14:paraId="4ABE973E"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Gets nervous easily</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.06</w:t>
      </w:r>
      <w:r w:rsidRPr="00853CCB">
        <w:rPr>
          <w:rFonts w:ascii="Times New Roman" w:hAnsi="Times New Roman"/>
          <w:sz w:val="24"/>
          <w:szCs w:val="24"/>
          <w:lang w:val="en-GB"/>
        </w:rPr>
        <w:tab/>
        <w:t>-.19</w:t>
      </w:r>
      <w:r w:rsidRPr="00853CCB">
        <w:rPr>
          <w:rFonts w:ascii="Times New Roman" w:hAnsi="Times New Roman"/>
          <w:sz w:val="24"/>
          <w:szCs w:val="24"/>
          <w:lang w:val="en-GB"/>
        </w:rPr>
        <w:tab/>
        <w:t>-.04</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.72</w:t>
      </w:r>
      <w:r w:rsidRPr="00853CCB">
        <w:rPr>
          <w:rFonts w:ascii="Times New Roman" w:hAnsi="Times New Roman"/>
          <w:sz w:val="24"/>
          <w:szCs w:val="24"/>
          <w:lang w:val="en-GB"/>
        </w:rPr>
        <w:tab/>
        <w:t xml:space="preserve"> .00</w:t>
      </w:r>
    </w:p>
    <w:p w14:paraId="0CBD03A3"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Can be tense</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-.03</w:t>
      </w:r>
      <w:r w:rsidRPr="00853CCB">
        <w:rPr>
          <w:rFonts w:ascii="Times New Roman" w:hAnsi="Times New Roman"/>
          <w:sz w:val="24"/>
          <w:szCs w:val="24"/>
          <w:lang w:val="en-GB"/>
        </w:rPr>
        <w:tab/>
        <w:t>-.13</w:t>
      </w:r>
      <w:r w:rsidRPr="00853CCB">
        <w:rPr>
          <w:rFonts w:ascii="Times New Roman" w:hAnsi="Times New Roman"/>
          <w:sz w:val="24"/>
          <w:szCs w:val="24"/>
          <w:lang w:val="en-GB"/>
        </w:rPr>
        <w:tab/>
        <w:t>-.01</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.69</w:t>
      </w:r>
      <w:r w:rsidRPr="00853CCB">
        <w:rPr>
          <w:rFonts w:ascii="Times New Roman" w:hAnsi="Times New Roman"/>
          <w:sz w:val="24"/>
          <w:szCs w:val="24"/>
          <w:lang w:val="en-GB"/>
        </w:rPr>
        <w:tab/>
        <w:t xml:space="preserve"> .01</w:t>
      </w:r>
    </w:p>
    <w:p w14:paraId="4A413D16"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Can be moody</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-.01</w:t>
      </w:r>
      <w:r w:rsidRPr="00853CCB">
        <w:rPr>
          <w:rFonts w:ascii="Times New Roman" w:hAnsi="Times New Roman"/>
          <w:sz w:val="24"/>
          <w:szCs w:val="24"/>
          <w:lang w:val="en-GB"/>
        </w:rPr>
        <w:tab/>
        <w:t>-.22</w:t>
      </w:r>
      <w:r w:rsidRPr="00853CCB">
        <w:rPr>
          <w:rFonts w:ascii="Times New Roman" w:hAnsi="Times New Roman"/>
          <w:sz w:val="24"/>
          <w:szCs w:val="24"/>
          <w:lang w:val="en-GB"/>
        </w:rPr>
        <w:tab/>
        <w:t>-.10</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.48</w:t>
      </w:r>
      <w:r w:rsidRPr="00853CCB">
        <w:rPr>
          <w:rFonts w:ascii="Times New Roman" w:hAnsi="Times New Roman"/>
          <w:sz w:val="24"/>
          <w:szCs w:val="24"/>
          <w:lang w:val="en-GB"/>
        </w:rPr>
        <w:tab/>
        <w:t xml:space="preserve"> .08</w:t>
      </w:r>
    </w:p>
    <w:p w14:paraId="43D149A9"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Is depressed, blue</w:t>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US"/>
        </w:rPr>
        <w:tab/>
        <w:t xml:space="preserve"> </w:t>
      </w:r>
      <w:r w:rsidRPr="00853CCB">
        <w:rPr>
          <w:rFonts w:ascii="Times New Roman" w:hAnsi="Times New Roman"/>
          <w:sz w:val="24"/>
          <w:szCs w:val="24"/>
          <w:lang w:val="en-US"/>
        </w:rPr>
        <w:tab/>
        <w:t>-.28</w:t>
      </w:r>
      <w:r w:rsidRPr="00853CCB">
        <w:rPr>
          <w:rFonts w:ascii="Times New Roman" w:hAnsi="Times New Roman"/>
          <w:sz w:val="24"/>
          <w:szCs w:val="24"/>
          <w:lang w:val="en-US"/>
        </w:rPr>
        <w:tab/>
        <w:t>-.16</w:t>
      </w:r>
      <w:r w:rsidRPr="00853CCB">
        <w:rPr>
          <w:rFonts w:ascii="Times New Roman" w:hAnsi="Times New Roman"/>
          <w:sz w:val="24"/>
          <w:szCs w:val="24"/>
          <w:lang w:val="en-US"/>
        </w:rPr>
        <w:tab/>
        <w:t>-.09</w:t>
      </w:r>
      <w:r w:rsidRPr="00853CCB">
        <w:rPr>
          <w:rFonts w:ascii="Times New Roman" w:hAnsi="Times New Roman"/>
          <w:sz w:val="24"/>
          <w:szCs w:val="24"/>
          <w:lang w:val="en-US"/>
        </w:rPr>
        <w:tab/>
        <w:t xml:space="preserve"> </w:t>
      </w:r>
      <w:r w:rsidRPr="00853CCB">
        <w:rPr>
          <w:rFonts w:ascii="Times New Roman" w:hAnsi="Times New Roman"/>
          <w:b/>
          <w:sz w:val="24"/>
          <w:szCs w:val="24"/>
          <w:lang w:val="en-US"/>
        </w:rPr>
        <w:t>.38</w:t>
      </w:r>
      <w:r w:rsidRPr="00853CCB">
        <w:rPr>
          <w:rFonts w:ascii="Times New Roman" w:hAnsi="Times New Roman"/>
          <w:sz w:val="24"/>
          <w:szCs w:val="24"/>
          <w:lang w:val="en-US"/>
        </w:rPr>
        <w:tab/>
        <w:t xml:space="preserve"> .04</w:t>
      </w:r>
    </w:p>
    <w:p w14:paraId="4F03BBF9"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Is relaxed, handles stress well</w:t>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US"/>
        </w:rPr>
        <w:tab/>
        <w:t>-.04</w:t>
      </w:r>
      <w:r w:rsidRPr="00853CCB">
        <w:rPr>
          <w:rFonts w:ascii="Times New Roman" w:hAnsi="Times New Roman"/>
          <w:sz w:val="24"/>
          <w:szCs w:val="24"/>
          <w:lang w:val="en-US"/>
        </w:rPr>
        <w:tab/>
        <w:t xml:space="preserve"> .12</w:t>
      </w:r>
      <w:r w:rsidRPr="00853CCB">
        <w:rPr>
          <w:rFonts w:ascii="Times New Roman" w:hAnsi="Times New Roman"/>
          <w:sz w:val="24"/>
          <w:szCs w:val="24"/>
          <w:lang w:val="en-US"/>
        </w:rPr>
        <w:tab/>
        <w:t>-.14</w:t>
      </w:r>
      <w:r w:rsidRPr="00853CCB">
        <w:rPr>
          <w:rFonts w:ascii="Times New Roman" w:hAnsi="Times New Roman"/>
          <w:sz w:val="24"/>
          <w:szCs w:val="24"/>
          <w:lang w:val="en-US"/>
        </w:rPr>
        <w:tab/>
      </w:r>
      <w:r w:rsidRPr="00853CCB">
        <w:rPr>
          <w:rFonts w:ascii="Times New Roman" w:hAnsi="Times New Roman"/>
          <w:b/>
          <w:sz w:val="24"/>
          <w:szCs w:val="24"/>
          <w:lang w:val="en-US"/>
        </w:rPr>
        <w:t>-.44</w:t>
      </w:r>
      <w:r w:rsidRPr="00853CCB">
        <w:rPr>
          <w:rFonts w:ascii="Times New Roman" w:hAnsi="Times New Roman"/>
          <w:sz w:val="24"/>
          <w:szCs w:val="24"/>
          <w:lang w:val="en-US"/>
        </w:rPr>
        <w:tab/>
        <w:t xml:space="preserve"> .25</w:t>
      </w:r>
    </w:p>
    <w:p w14:paraId="5D4F28A8"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US"/>
        </w:rPr>
        <w:t>Is emotionally stable, not easil</w:t>
      </w:r>
      <w:r w:rsidRPr="00853CCB">
        <w:rPr>
          <w:rFonts w:ascii="Times New Roman" w:hAnsi="Times New Roman"/>
          <w:sz w:val="24"/>
          <w:szCs w:val="24"/>
          <w:lang w:val="en-GB"/>
        </w:rPr>
        <w:t>y upset</w:t>
      </w:r>
      <w:r w:rsidRPr="00853CCB">
        <w:rPr>
          <w:rFonts w:ascii="Times New Roman" w:hAnsi="Times New Roman"/>
          <w:sz w:val="24"/>
          <w:szCs w:val="24"/>
          <w:lang w:val="en-GB"/>
        </w:rPr>
        <w:tab/>
        <w:t>-.06</w:t>
      </w:r>
      <w:r w:rsidRPr="00853CCB">
        <w:rPr>
          <w:rFonts w:ascii="Times New Roman" w:hAnsi="Times New Roman"/>
          <w:sz w:val="24"/>
          <w:szCs w:val="24"/>
          <w:lang w:val="en-GB"/>
        </w:rPr>
        <w:tab/>
        <w:t xml:space="preserve"> .22</w:t>
      </w:r>
      <w:r w:rsidRPr="00853CCB">
        <w:rPr>
          <w:rFonts w:ascii="Times New Roman" w:hAnsi="Times New Roman"/>
          <w:sz w:val="24"/>
          <w:szCs w:val="24"/>
          <w:lang w:val="en-GB"/>
        </w:rPr>
        <w:tab/>
        <w:t xml:space="preserve"> .10</w:t>
      </w:r>
      <w:r w:rsidRPr="00853CCB">
        <w:rPr>
          <w:rFonts w:ascii="Times New Roman" w:hAnsi="Times New Roman"/>
          <w:sz w:val="24"/>
          <w:szCs w:val="24"/>
          <w:lang w:val="en-GB"/>
        </w:rPr>
        <w:tab/>
      </w:r>
      <w:r w:rsidRPr="00853CCB">
        <w:rPr>
          <w:rFonts w:ascii="Times New Roman" w:hAnsi="Times New Roman"/>
          <w:b/>
          <w:sz w:val="24"/>
          <w:szCs w:val="24"/>
          <w:lang w:val="en-GB"/>
        </w:rPr>
        <w:t>-.49</w:t>
      </w:r>
      <w:r w:rsidRPr="00853CCB">
        <w:rPr>
          <w:rFonts w:ascii="Times New Roman" w:hAnsi="Times New Roman"/>
          <w:sz w:val="24"/>
          <w:szCs w:val="24"/>
          <w:lang w:val="en-GB"/>
        </w:rPr>
        <w:tab/>
        <w:t xml:space="preserve"> .14</w:t>
      </w:r>
    </w:p>
    <w:p w14:paraId="40D78FC5"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Remains calm in tense situations</w:t>
      </w:r>
      <w:r w:rsidRPr="00853CCB">
        <w:rPr>
          <w:rFonts w:ascii="Times New Roman" w:hAnsi="Times New Roman"/>
          <w:sz w:val="24"/>
          <w:szCs w:val="24"/>
          <w:lang w:val="en-US"/>
        </w:rPr>
        <w:tab/>
      </w:r>
      <w:r w:rsidRPr="00853CCB">
        <w:rPr>
          <w:rFonts w:ascii="Times New Roman" w:hAnsi="Times New Roman"/>
          <w:sz w:val="24"/>
          <w:szCs w:val="24"/>
          <w:lang w:val="en-US"/>
        </w:rPr>
        <w:tab/>
        <w:t>-.07</w:t>
      </w:r>
      <w:r w:rsidRPr="00853CCB">
        <w:rPr>
          <w:rFonts w:ascii="Times New Roman" w:hAnsi="Times New Roman"/>
          <w:sz w:val="24"/>
          <w:szCs w:val="24"/>
          <w:lang w:val="en-US"/>
        </w:rPr>
        <w:tab/>
        <w:t xml:space="preserve"> .12</w:t>
      </w:r>
      <w:r w:rsidRPr="00853CCB">
        <w:rPr>
          <w:rFonts w:ascii="Times New Roman" w:hAnsi="Times New Roman"/>
          <w:sz w:val="24"/>
          <w:szCs w:val="24"/>
          <w:lang w:val="en-US"/>
        </w:rPr>
        <w:tab/>
        <w:t xml:space="preserve"> .04</w:t>
      </w:r>
      <w:r w:rsidRPr="00853CCB">
        <w:rPr>
          <w:rFonts w:ascii="Times New Roman" w:hAnsi="Times New Roman"/>
          <w:sz w:val="24"/>
          <w:szCs w:val="24"/>
          <w:lang w:val="en-US"/>
        </w:rPr>
        <w:tab/>
      </w:r>
      <w:r w:rsidRPr="00853CCB">
        <w:rPr>
          <w:rFonts w:ascii="Times New Roman" w:hAnsi="Times New Roman"/>
          <w:b/>
          <w:sz w:val="24"/>
          <w:szCs w:val="24"/>
          <w:lang w:val="en-US"/>
        </w:rPr>
        <w:t>-.45</w:t>
      </w:r>
      <w:r w:rsidRPr="00853CCB">
        <w:rPr>
          <w:rFonts w:ascii="Times New Roman" w:hAnsi="Times New Roman"/>
          <w:sz w:val="24"/>
          <w:szCs w:val="24"/>
          <w:lang w:val="en-US"/>
        </w:rPr>
        <w:tab/>
        <w:t xml:space="preserve"> .24</w:t>
      </w:r>
    </w:p>
    <w:p w14:paraId="28B35122"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Is inventive</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.23</w:t>
      </w:r>
      <w:r w:rsidRPr="00853CCB">
        <w:rPr>
          <w:rFonts w:ascii="Times New Roman" w:hAnsi="Times New Roman"/>
          <w:sz w:val="24"/>
          <w:szCs w:val="24"/>
          <w:lang w:val="en-GB"/>
        </w:rPr>
        <w:tab/>
        <w:t>-.03</w:t>
      </w:r>
      <w:r w:rsidRPr="00853CCB">
        <w:rPr>
          <w:rFonts w:ascii="Times New Roman" w:hAnsi="Times New Roman"/>
          <w:sz w:val="24"/>
          <w:szCs w:val="24"/>
          <w:lang w:val="en-GB"/>
        </w:rPr>
        <w:tab/>
        <w:t xml:space="preserve"> .18</w:t>
      </w:r>
      <w:r w:rsidRPr="00853CCB">
        <w:rPr>
          <w:rFonts w:ascii="Times New Roman" w:hAnsi="Times New Roman"/>
          <w:sz w:val="24"/>
          <w:szCs w:val="24"/>
          <w:lang w:val="en-GB"/>
        </w:rPr>
        <w:tab/>
        <w:t>-.09</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.56</w:t>
      </w:r>
    </w:p>
    <w:p w14:paraId="023C53A8"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Has an active imagination</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.12</w:t>
      </w:r>
      <w:r w:rsidRPr="00853CCB">
        <w:rPr>
          <w:rFonts w:ascii="Times New Roman" w:hAnsi="Times New Roman"/>
          <w:sz w:val="24"/>
          <w:szCs w:val="24"/>
          <w:lang w:val="en-GB"/>
        </w:rPr>
        <w:tab/>
        <w:t>-.05</w:t>
      </w:r>
      <w:r w:rsidRPr="00853CCB">
        <w:rPr>
          <w:rFonts w:ascii="Times New Roman" w:hAnsi="Times New Roman"/>
          <w:sz w:val="24"/>
          <w:szCs w:val="24"/>
          <w:lang w:val="en-GB"/>
        </w:rPr>
        <w:tab/>
        <w:t xml:space="preserve"> .03</w:t>
      </w:r>
      <w:r w:rsidRPr="00853CCB">
        <w:rPr>
          <w:rFonts w:ascii="Times New Roman" w:hAnsi="Times New Roman"/>
          <w:sz w:val="24"/>
          <w:szCs w:val="24"/>
          <w:lang w:val="en-GB"/>
        </w:rPr>
        <w:tab/>
        <w:t xml:space="preserve"> .05</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.41</w:t>
      </w:r>
    </w:p>
    <w:p w14:paraId="5F620063"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Is original, has new ideas</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.26</w:t>
      </w:r>
      <w:r w:rsidRPr="00853CCB">
        <w:rPr>
          <w:rFonts w:ascii="Times New Roman" w:hAnsi="Times New Roman"/>
          <w:sz w:val="24"/>
          <w:szCs w:val="24"/>
          <w:lang w:val="en-GB"/>
        </w:rPr>
        <w:tab/>
        <w:t xml:space="preserve"> .09</w:t>
      </w:r>
      <w:r w:rsidRPr="00853CCB">
        <w:rPr>
          <w:rFonts w:ascii="Times New Roman" w:hAnsi="Times New Roman"/>
          <w:sz w:val="24"/>
          <w:szCs w:val="24"/>
          <w:lang w:val="en-GB"/>
        </w:rPr>
        <w:tab/>
        <w:t xml:space="preserve"> .21</w:t>
      </w:r>
      <w:r w:rsidRPr="00853CCB">
        <w:rPr>
          <w:rFonts w:ascii="Times New Roman" w:hAnsi="Times New Roman"/>
          <w:sz w:val="24"/>
          <w:szCs w:val="24"/>
          <w:lang w:val="en-GB"/>
        </w:rPr>
        <w:tab/>
        <w:t>-.08</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.52</w:t>
      </w:r>
    </w:p>
    <w:p w14:paraId="4DB5C430"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Likes to reflect, play with ideas</w:t>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.08</w:t>
      </w:r>
      <w:r w:rsidRPr="00853CCB">
        <w:rPr>
          <w:rFonts w:ascii="Times New Roman" w:hAnsi="Times New Roman"/>
          <w:sz w:val="24"/>
          <w:szCs w:val="24"/>
          <w:lang w:val="en-GB"/>
        </w:rPr>
        <w:tab/>
        <w:t xml:space="preserve"> .06</w:t>
      </w:r>
      <w:r w:rsidRPr="00853CCB">
        <w:rPr>
          <w:rFonts w:ascii="Times New Roman" w:hAnsi="Times New Roman"/>
          <w:sz w:val="24"/>
          <w:szCs w:val="24"/>
          <w:lang w:val="en-GB"/>
        </w:rPr>
        <w:tab/>
        <w:t xml:space="preserve"> .04</w:t>
      </w:r>
      <w:r w:rsidRPr="00853CCB">
        <w:rPr>
          <w:rFonts w:ascii="Times New Roman" w:hAnsi="Times New Roman"/>
          <w:sz w:val="24"/>
          <w:szCs w:val="24"/>
          <w:lang w:val="en-GB"/>
        </w:rPr>
        <w:tab/>
        <w:t>-.05</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.45</w:t>
      </w:r>
    </w:p>
    <w:p w14:paraId="51343755"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Values artistic, aesthetic experiences</w:t>
      </w:r>
      <w:r w:rsidRPr="00853CCB">
        <w:rPr>
          <w:rFonts w:ascii="Times New Roman" w:hAnsi="Times New Roman"/>
          <w:sz w:val="24"/>
          <w:szCs w:val="24"/>
          <w:lang w:val="en-GB"/>
        </w:rPr>
        <w:tab/>
      </w:r>
      <w:r w:rsidRPr="00853CCB">
        <w:rPr>
          <w:rFonts w:ascii="Times New Roman" w:hAnsi="Times New Roman"/>
          <w:sz w:val="24"/>
          <w:szCs w:val="24"/>
          <w:lang w:val="en-GB"/>
        </w:rPr>
        <w:tab/>
        <w:t>-.04</w:t>
      </w:r>
      <w:r w:rsidRPr="00853CCB">
        <w:rPr>
          <w:rFonts w:ascii="Times New Roman" w:hAnsi="Times New Roman"/>
          <w:sz w:val="24"/>
          <w:szCs w:val="24"/>
          <w:lang w:val="en-GB"/>
        </w:rPr>
        <w:tab/>
        <w:t xml:space="preserve"> .04</w:t>
      </w:r>
      <w:r w:rsidRPr="00853CCB">
        <w:rPr>
          <w:rFonts w:ascii="Times New Roman" w:hAnsi="Times New Roman"/>
          <w:sz w:val="24"/>
          <w:szCs w:val="24"/>
          <w:lang w:val="en-GB"/>
        </w:rPr>
        <w:tab/>
        <w:t xml:space="preserve"> .07</w:t>
      </w:r>
      <w:r w:rsidRPr="00853CCB">
        <w:rPr>
          <w:rFonts w:ascii="Times New Roman" w:hAnsi="Times New Roman"/>
          <w:sz w:val="24"/>
          <w:szCs w:val="24"/>
          <w:lang w:val="en-GB"/>
        </w:rPr>
        <w:tab/>
        <w:t>-.01</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.33</w:t>
      </w:r>
    </w:p>
    <w:p w14:paraId="5B3BA62C"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Is ingenious, deep thinker</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.00</w:t>
      </w:r>
      <w:r w:rsidRPr="00853CCB">
        <w:rPr>
          <w:rFonts w:ascii="Times New Roman" w:hAnsi="Times New Roman"/>
          <w:sz w:val="24"/>
          <w:szCs w:val="24"/>
          <w:lang w:val="en-GB"/>
        </w:rPr>
        <w:tab/>
        <w:t>-.02</w:t>
      </w:r>
      <w:r w:rsidRPr="00853CCB">
        <w:rPr>
          <w:rFonts w:ascii="Times New Roman" w:hAnsi="Times New Roman"/>
          <w:sz w:val="24"/>
          <w:szCs w:val="24"/>
          <w:lang w:val="en-GB"/>
        </w:rPr>
        <w:tab/>
        <w:t xml:space="preserve"> .25</w:t>
      </w:r>
      <w:r w:rsidRPr="00853CCB">
        <w:rPr>
          <w:rFonts w:ascii="Times New Roman" w:hAnsi="Times New Roman"/>
          <w:sz w:val="24"/>
          <w:szCs w:val="24"/>
          <w:lang w:val="en-GB"/>
        </w:rPr>
        <w:tab/>
        <w:t xml:space="preserve"> .06</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.44</w:t>
      </w:r>
    </w:p>
    <w:p w14:paraId="1A62CE36"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Is sophisticated in art, music, or literature</w:t>
      </w:r>
      <w:r w:rsidRPr="00853CCB">
        <w:rPr>
          <w:rFonts w:ascii="Times New Roman" w:hAnsi="Times New Roman"/>
          <w:sz w:val="24"/>
          <w:szCs w:val="24"/>
          <w:lang w:val="en-GB"/>
        </w:rPr>
        <w:tab/>
        <w:t>-.01</w:t>
      </w:r>
      <w:r w:rsidRPr="00853CCB">
        <w:rPr>
          <w:rFonts w:ascii="Times New Roman" w:hAnsi="Times New Roman"/>
          <w:sz w:val="24"/>
          <w:szCs w:val="24"/>
          <w:lang w:val="en-GB"/>
        </w:rPr>
        <w:tab/>
        <w:t xml:space="preserve"> .00</w:t>
      </w:r>
      <w:r w:rsidRPr="00853CCB">
        <w:rPr>
          <w:rFonts w:ascii="Times New Roman" w:hAnsi="Times New Roman"/>
          <w:sz w:val="24"/>
          <w:szCs w:val="24"/>
          <w:lang w:val="en-GB"/>
        </w:rPr>
        <w:tab/>
        <w:t xml:space="preserve"> .08</w:t>
      </w:r>
      <w:r w:rsidRPr="00853CCB">
        <w:rPr>
          <w:rFonts w:ascii="Times New Roman" w:hAnsi="Times New Roman"/>
          <w:sz w:val="24"/>
          <w:szCs w:val="24"/>
          <w:lang w:val="en-GB"/>
        </w:rPr>
        <w:tab/>
        <w:t>-.11</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.36</w:t>
      </w:r>
    </w:p>
    <w:p w14:paraId="5B8DBA7E" w14:textId="77777777" w:rsidR="00853CCB" w:rsidRPr="00853CCB" w:rsidRDefault="00853CCB" w:rsidP="00853CCB">
      <w:pPr>
        <w:pStyle w:val="SemEspaamento"/>
        <w:rPr>
          <w:rFonts w:ascii="Times New Roman" w:hAnsi="Times New Roman"/>
          <w:b/>
          <w:sz w:val="24"/>
          <w:szCs w:val="24"/>
          <w:lang w:val="en-US"/>
        </w:rPr>
      </w:pPr>
      <w:r w:rsidRPr="00853CCB">
        <w:rPr>
          <w:rFonts w:ascii="Times New Roman" w:hAnsi="Times New Roman"/>
          <w:sz w:val="24"/>
          <w:szCs w:val="24"/>
          <w:lang w:val="en-US"/>
        </w:rPr>
        <w:t>Is curious about many different things</w:t>
      </w:r>
      <w:r w:rsidRPr="00853CCB">
        <w:rPr>
          <w:rFonts w:ascii="Times New Roman" w:hAnsi="Times New Roman"/>
          <w:sz w:val="24"/>
          <w:szCs w:val="24"/>
          <w:lang w:val="en-US"/>
        </w:rPr>
        <w:tab/>
        <w:t xml:space="preserve"> .14</w:t>
      </w:r>
      <w:r w:rsidRPr="00853CCB">
        <w:rPr>
          <w:rFonts w:ascii="Times New Roman" w:hAnsi="Times New Roman"/>
          <w:sz w:val="24"/>
          <w:szCs w:val="24"/>
          <w:lang w:val="en-US"/>
        </w:rPr>
        <w:tab/>
        <w:t xml:space="preserve"> .02</w:t>
      </w:r>
      <w:r w:rsidRPr="00853CCB">
        <w:rPr>
          <w:rFonts w:ascii="Times New Roman" w:hAnsi="Times New Roman"/>
          <w:sz w:val="24"/>
          <w:szCs w:val="24"/>
          <w:lang w:val="en-US"/>
        </w:rPr>
        <w:tab/>
        <w:t xml:space="preserve"> .10</w:t>
      </w:r>
      <w:r w:rsidRPr="00853CCB">
        <w:rPr>
          <w:rFonts w:ascii="Times New Roman" w:hAnsi="Times New Roman"/>
          <w:sz w:val="24"/>
          <w:szCs w:val="24"/>
          <w:lang w:val="en-US"/>
        </w:rPr>
        <w:tab/>
        <w:t xml:space="preserve"> .01</w:t>
      </w:r>
      <w:r w:rsidRPr="00853CCB">
        <w:rPr>
          <w:rFonts w:ascii="Times New Roman" w:hAnsi="Times New Roman"/>
          <w:sz w:val="24"/>
          <w:szCs w:val="24"/>
          <w:lang w:val="en-US"/>
        </w:rPr>
        <w:tab/>
        <w:t xml:space="preserve"> </w:t>
      </w:r>
      <w:r w:rsidRPr="00853CCB">
        <w:rPr>
          <w:rFonts w:ascii="Times New Roman" w:hAnsi="Times New Roman"/>
          <w:b/>
          <w:sz w:val="24"/>
          <w:szCs w:val="24"/>
          <w:lang w:val="en-US"/>
        </w:rPr>
        <w:t>.39</w:t>
      </w:r>
    </w:p>
    <w:p w14:paraId="67385B8C"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Has few artistic interests</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-.14</w:t>
      </w:r>
      <w:r w:rsidRPr="00853CCB">
        <w:rPr>
          <w:rFonts w:ascii="Times New Roman" w:hAnsi="Times New Roman"/>
          <w:sz w:val="24"/>
          <w:szCs w:val="24"/>
          <w:lang w:val="en-GB"/>
        </w:rPr>
        <w:tab/>
        <w:t xml:space="preserve"> .06</w:t>
      </w:r>
      <w:r w:rsidRPr="00853CCB">
        <w:rPr>
          <w:rFonts w:ascii="Times New Roman" w:hAnsi="Times New Roman"/>
          <w:sz w:val="24"/>
          <w:szCs w:val="24"/>
          <w:lang w:val="en-GB"/>
        </w:rPr>
        <w:tab/>
        <w:t>-.01</w:t>
      </w:r>
      <w:r w:rsidRPr="00853CCB">
        <w:rPr>
          <w:rFonts w:ascii="Times New Roman" w:hAnsi="Times New Roman"/>
          <w:sz w:val="24"/>
          <w:szCs w:val="24"/>
          <w:lang w:val="en-GB"/>
        </w:rPr>
        <w:tab/>
        <w:t xml:space="preserve"> .13</w:t>
      </w:r>
      <w:r w:rsidRPr="00853CCB">
        <w:rPr>
          <w:rFonts w:ascii="Times New Roman" w:hAnsi="Times New Roman"/>
          <w:sz w:val="24"/>
          <w:szCs w:val="24"/>
          <w:lang w:val="en-GB"/>
        </w:rPr>
        <w:tab/>
        <w:t>-.24</w:t>
      </w:r>
    </w:p>
    <w:p w14:paraId="781CF9A6" w14:textId="4A1AD62A" w:rsidR="00853CCB" w:rsidRPr="00853CCB" w:rsidRDefault="009030A9" w:rsidP="00853CCB">
      <w:pPr>
        <w:pStyle w:val="SemEspaamento"/>
        <w:rPr>
          <w:rFonts w:ascii="Times New Roman" w:hAnsi="Times New Roman"/>
          <w:sz w:val="24"/>
          <w:szCs w:val="24"/>
          <w:lang w:val="en-US"/>
        </w:rPr>
      </w:pPr>
      <w:del w:id="389" w:author="BIG-5" w:date="2021-02-18T22:50:00Z">
        <w:r>
          <w:rPr>
            <w:noProof/>
          </w:rPr>
          <w:pict w14:anchorId="1DB2AEA4">
            <v:line id="Conector reto 3" o:spid="_x0000_s1028" style="position:absolute;flip:y;z-index:251665408;visibility:visible" from=".75pt,10.3pt" to="529.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" strokeweight=".5pt">
              <v:stroke dashstyle="dash"/>
              <o:lock v:ext="edit" shapetype="f"/>
            </v:line>
          </w:pict>
        </w:r>
      </w:del>
      <w:ins w:id="390" w:author="BIG-5" w:date="2021-02-18T22:50:00Z">
        <w:r w:rsidR="006E42B4">
          <w:rPr>
            <w:noProof/>
          </w:rPr>
          <mc:AlternateContent>
            <mc:Choice Requires="wps">
              <w:drawing>
                <wp:anchor distT="0" distB="0" distL="114300" distR="114300" simplePos="0" relativeHeight="251658240" behindDoc="0" locked="0" layoutInCell="1" allowOverlap="1" wp14:anchorId="319D852A" wp14:editId="65076437">
                  <wp:simplePos x="0" y="0"/>
                  <wp:positionH relativeFrom="column">
                    <wp:posOffset>9525</wp:posOffset>
                  </wp:positionH>
                  <wp:positionV relativeFrom="paragraph">
                    <wp:posOffset>130810</wp:posOffset>
                  </wp:positionV>
                  <wp:extent cx="6713220" cy="54610"/>
                  <wp:effectExtent l="0" t="0" r="11430" b="254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3220" cy="54610"/>
                          </a:xfrm>
                          <a:prstGeom prst="line">
                            <a:avLst/>
                          </a:prstGeom>
                          <a:noFill/>
                          <a:ln w="6350" cap="flat" cmpd="sng" algn="ctr">
                            <a:solidFill>
                              <a:sysClr val="windowText" lastClr="000000">
                                <a:shade val="95000"/>
                                <a:satMod val="105000"/>
                              </a:sysClr>
                            </a:solidFill>
                            <a:prstDash val="dash"/>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E5B221">
                <v:line id="Conector reto 3"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75pt,10.3pt" to="529.35pt,14.6pt" w14:anchorId="5A08F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">
                  <v:stroke dashstyle="dash"/>
                  <o:lock v:ext="edit" shapetype="f"/>
                </v:line>
              </w:pict>
            </mc:Fallback>
          </mc:AlternateContent>
        </w:r>
      </w:ins>
      <w:r w:rsidR="00853CCB" w:rsidRPr="00853CCB">
        <w:rPr>
          <w:rFonts w:ascii="Times New Roman" w:hAnsi="Times New Roman"/>
          <w:sz w:val="24"/>
          <w:szCs w:val="24"/>
          <w:lang w:val="en-US"/>
        </w:rPr>
        <w:t>Prefers work that is routine</w:t>
      </w:r>
      <w:r w:rsidR="00853CCB" w:rsidRPr="00853CCB">
        <w:rPr>
          <w:rFonts w:ascii="Times New Roman" w:hAnsi="Times New Roman"/>
          <w:sz w:val="24"/>
          <w:szCs w:val="24"/>
          <w:lang w:val="en-US"/>
        </w:rPr>
        <w:tab/>
      </w:r>
      <w:r w:rsidR="00853CCB" w:rsidRPr="00853CCB">
        <w:rPr>
          <w:rFonts w:ascii="Times New Roman" w:hAnsi="Times New Roman"/>
          <w:sz w:val="24"/>
          <w:szCs w:val="24"/>
          <w:lang w:val="en-US"/>
        </w:rPr>
        <w:tab/>
      </w:r>
      <w:r w:rsidR="00853CCB" w:rsidRPr="00853CCB">
        <w:rPr>
          <w:rFonts w:ascii="Times New Roman" w:hAnsi="Times New Roman"/>
          <w:sz w:val="24"/>
          <w:szCs w:val="24"/>
          <w:lang w:val="en-US"/>
        </w:rPr>
        <w:tab/>
        <w:t>-.17</w:t>
      </w:r>
      <w:r w:rsidR="00853CCB" w:rsidRPr="00853CCB">
        <w:rPr>
          <w:rFonts w:ascii="Times New Roman" w:hAnsi="Times New Roman"/>
          <w:sz w:val="24"/>
          <w:szCs w:val="24"/>
          <w:lang w:val="en-US"/>
        </w:rPr>
        <w:tab/>
        <w:t xml:space="preserve"> .02</w:t>
      </w:r>
      <w:r w:rsidR="00853CCB" w:rsidRPr="00853CCB">
        <w:rPr>
          <w:rFonts w:ascii="Times New Roman" w:hAnsi="Times New Roman"/>
          <w:sz w:val="24"/>
          <w:szCs w:val="24"/>
          <w:lang w:val="en-US"/>
        </w:rPr>
        <w:tab/>
        <w:t xml:space="preserve"> .00</w:t>
      </w:r>
      <w:r w:rsidR="00853CCB" w:rsidRPr="00853CCB">
        <w:rPr>
          <w:rFonts w:ascii="Times New Roman" w:hAnsi="Times New Roman"/>
          <w:sz w:val="24"/>
          <w:szCs w:val="24"/>
          <w:lang w:val="en-US"/>
        </w:rPr>
        <w:tab/>
        <w:t xml:space="preserve"> .02</w:t>
      </w:r>
      <w:r w:rsidR="00853CCB" w:rsidRPr="00853CCB">
        <w:rPr>
          <w:rFonts w:ascii="Times New Roman" w:hAnsi="Times New Roman"/>
          <w:sz w:val="24"/>
          <w:szCs w:val="24"/>
          <w:lang w:val="en-US"/>
        </w:rPr>
        <w:tab/>
        <w:t>-.07</w:t>
      </w:r>
    </w:p>
    <w:p w14:paraId="0AA255CF" w14:textId="322A042F" w:rsidR="00853CCB" w:rsidRPr="00853CCB" w:rsidRDefault="009030A9" w:rsidP="00853CCB">
      <w:pPr>
        <w:pStyle w:val="SemEspaamento"/>
        <w:rPr>
          <w:rFonts w:ascii="Times New Roman" w:hAnsi="Times New Roman"/>
          <w:sz w:val="24"/>
          <w:szCs w:val="24"/>
          <w:lang w:val="en-US"/>
        </w:rPr>
      </w:pPr>
      <w:del w:id="391" w:author="BIG-5" w:date="2021-02-18T22:50:00Z">
        <w:r w:rsidRPr="00853CCB">
          <w:rPr>
            <w:rFonts w:ascii="Times New Roman" w:hAnsi="Times New Roman"/>
            <w:noProof/>
            <w:sz w:val="24"/>
            <w:szCs w:val="24"/>
          </w:rPr>
          <w:pict w14:anchorId="0F76C1A8">
            <v:line id="Conector reto 2" o:spid="_x0000_s1029" style="position:absolute;flip:y;z-index:251667456;visibility:visible;mso-wrap-edited:f" from=".2pt,12.5pt" to="528.8pt,16.8pt" strokeweight=".25pt">
              <o:lock v:ext="edit" shapetype="f"/>
            </v:line>
          </w:pict>
        </w:r>
      </w:del>
      <w:ins w:id="392" w:author="BIG-5" w:date="2021-02-18T22:50:00Z">
        <w:r w:rsidR="006E42B4" w:rsidRPr="00853CCB">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030A60D2" wp14:editId="7AC21D9D">
                  <wp:simplePos x="0" y="0"/>
                  <wp:positionH relativeFrom="column">
                    <wp:posOffset>2540</wp:posOffset>
                  </wp:positionH>
                  <wp:positionV relativeFrom="paragraph">
                    <wp:posOffset>158750</wp:posOffset>
                  </wp:positionV>
                  <wp:extent cx="6713220" cy="54610"/>
                  <wp:effectExtent l="0" t="0" r="0" b="0"/>
                  <wp:wrapNone/>
                  <wp:docPr id="1"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713220" cy="54610"/>
                          </a:xfrm>
                          <a:prstGeom prst="line">
                            <a:avLst/>
                          </a:prstGeom>
                          <a:noFill/>
                          <a:ln w="317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AE45C5D">
                <v:line id="Conector reto 2"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2pt,12.5pt" to="528.8pt,16.8pt" w14:anchorId="3A6D6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">
                  <o:lock v:ext="edit" shapetype="f"/>
                </v:line>
              </w:pict>
            </mc:Fallback>
          </mc:AlternateContent>
        </w:r>
      </w:ins>
      <w:r w:rsidR="00853CCB" w:rsidRPr="00853CCB">
        <w:rPr>
          <w:rFonts w:ascii="Times New Roman" w:hAnsi="Times New Roman"/>
          <w:sz w:val="24"/>
          <w:szCs w:val="24"/>
          <w:lang w:val="en-US"/>
        </w:rPr>
        <w:t xml:space="preserve">Factor Congruence </w:t>
      </w:r>
      <w:r w:rsidR="00853CCB" w:rsidRPr="00853CCB">
        <w:rPr>
          <w:rFonts w:ascii="Times New Roman" w:hAnsi="Times New Roman"/>
          <w:sz w:val="24"/>
          <w:szCs w:val="24"/>
          <w:lang w:val="en-US"/>
        </w:rPr>
        <w:tab/>
      </w:r>
      <w:r w:rsidR="00853CCB" w:rsidRPr="00853CCB">
        <w:rPr>
          <w:rFonts w:ascii="Times New Roman" w:hAnsi="Times New Roman"/>
          <w:sz w:val="24"/>
          <w:szCs w:val="24"/>
          <w:lang w:val="en-US"/>
        </w:rPr>
        <w:tab/>
      </w:r>
      <w:r w:rsidR="00853CCB" w:rsidRPr="00853CCB">
        <w:rPr>
          <w:rFonts w:ascii="Times New Roman" w:hAnsi="Times New Roman"/>
          <w:sz w:val="24"/>
          <w:szCs w:val="24"/>
          <w:lang w:val="en-US"/>
        </w:rPr>
        <w:tab/>
      </w:r>
      <w:r w:rsidR="00853CCB" w:rsidRPr="00853CCB">
        <w:rPr>
          <w:rFonts w:ascii="Times New Roman" w:hAnsi="Times New Roman"/>
          <w:sz w:val="24"/>
          <w:szCs w:val="24"/>
          <w:lang w:val="en-US"/>
        </w:rPr>
        <w:tab/>
        <w:t xml:space="preserve"> .97</w:t>
      </w:r>
      <w:r w:rsidR="00853CCB" w:rsidRPr="00853CCB">
        <w:rPr>
          <w:rFonts w:ascii="Times New Roman" w:hAnsi="Times New Roman"/>
          <w:sz w:val="24"/>
          <w:szCs w:val="24"/>
          <w:lang w:val="en-US"/>
        </w:rPr>
        <w:tab/>
        <w:t xml:space="preserve"> .93</w:t>
      </w:r>
      <w:r w:rsidR="00853CCB" w:rsidRPr="00853CCB">
        <w:rPr>
          <w:rFonts w:ascii="Times New Roman" w:hAnsi="Times New Roman"/>
          <w:sz w:val="24"/>
          <w:szCs w:val="24"/>
          <w:lang w:val="en-US"/>
        </w:rPr>
        <w:tab/>
        <w:t xml:space="preserve"> .94</w:t>
      </w:r>
      <w:r w:rsidR="00853CCB" w:rsidRPr="00853CCB">
        <w:rPr>
          <w:rFonts w:ascii="Times New Roman" w:hAnsi="Times New Roman"/>
          <w:sz w:val="24"/>
          <w:szCs w:val="24"/>
          <w:lang w:val="en-US"/>
        </w:rPr>
        <w:tab/>
        <w:t xml:space="preserve"> .94</w:t>
      </w:r>
      <w:r w:rsidR="00853CCB" w:rsidRPr="00853CCB">
        <w:rPr>
          <w:rFonts w:ascii="Times New Roman" w:hAnsi="Times New Roman"/>
          <w:sz w:val="24"/>
          <w:szCs w:val="24"/>
          <w:lang w:val="en-US"/>
        </w:rPr>
        <w:tab/>
        <w:t xml:space="preserve"> .97</w:t>
      </w:r>
    </w:p>
    <w:p w14:paraId="10C2AD76" w14:textId="78CFA491"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i/>
          <w:sz w:val="24"/>
          <w:szCs w:val="24"/>
          <w:lang w:val="en-US"/>
        </w:rPr>
        <w:t>Note</w:t>
      </w:r>
      <w:r w:rsidRPr="00853CCB">
        <w:rPr>
          <w:rFonts w:ascii="Times New Roman" w:hAnsi="Times New Roman"/>
          <w:sz w:val="24"/>
          <w:szCs w:val="24"/>
          <w:lang w:val="en-US"/>
        </w:rPr>
        <w:t xml:space="preserve">: E = Extraversion; A = Agreeableness; C = Conscientiousness; N = Neuroticism; O = Openness. Loadings higher than absolute .30 are reported in bold. * The Portuguese-Brazilian version of this instrument is available </w:t>
      </w:r>
      <w:del w:id="393" w:author="BIG-5" w:date="2021-02-18T22:50:00Z">
        <w:r w:rsidRPr="00853CCB">
          <w:rPr>
            <w:rFonts w:ascii="Times New Roman" w:hAnsi="Times New Roman"/>
            <w:sz w:val="24"/>
            <w:szCs w:val="24"/>
            <w:lang w:val="en-US"/>
          </w:rPr>
          <w:delText>under</w:delText>
        </w:r>
      </w:del>
      <w:ins w:id="394" w:author="BIG-5" w:date="2021-02-18T22:50:00Z">
        <w:r w:rsidR="005F5FCD">
          <w:rPr>
            <w:rFonts w:ascii="Times New Roman" w:hAnsi="Times New Roman"/>
            <w:sz w:val="24"/>
            <w:szCs w:val="24"/>
            <w:lang w:val="en-US"/>
          </w:rPr>
          <w:t>upon</w:t>
        </w:r>
      </w:ins>
      <w:r w:rsidR="005F5FCD" w:rsidRPr="00853CCB">
        <w:rPr>
          <w:rFonts w:ascii="Times New Roman" w:hAnsi="Times New Roman"/>
          <w:sz w:val="24"/>
          <w:szCs w:val="24"/>
          <w:lang w:val="en-US"/>
        </w:rPr>
        <w:t xml:space="preserve"> </w:t>
      </w:r>
      <w:r w:rsidRPr="00853CCB">
        <w:rPr>
          <w:rFonts w:ascii="Times New Roman" w:hAnsi="Times New Roman"/>
          <w:sz w:val="24"/>
          <w:szCs w:val="24"/>
          <w:lang w:val="en-US"/>
        </w:rPr>
        <w:t>request</w:t>
      </w:r>
      <w:del w:id="395" w:author="BIG-5" w:date="2021-02-18T22:50:00Z">
        <w:r w:rsidRPr="00853CCB">
          <w:rPr>
            <w:rFonts w:ascii="Times New Roman" w:hAnsi="Times New Roman"/>
            <w:sz w:val="24"/>
            <w:szCs w:val="24"/>
            <w:lang w:val="en-US"/>
          </w:rPr>
          <w:delText xml:space="preserve"> to authors</w:delText>
        </w:r>
      </w:del>
      <w:r w:rsidRPr="00853CCB">
        <w:rPr>
          <w:rFonts w:ascii="Times New Roman" w:hAnsi="Times New Roman"/>
          <w:sz w:val="24"/>
          <w:szCs w:val="24"/>
          <w:lang w:val="en-US"/>
        </w:rPr>
        <w:t>.</w:t>
      </w:r>
    </w:p>
    <w:p w14:paraId="17853161" w14:textId="77777777" w:rsidR="00853CCB" w:rsidRPr="00627ABE" w:rsidRDefault="00853CCB" w:rsidP="00853CCB">
      <w:pPr>
        <w:autoSpaceDE w:val="0"/>
        <w:autoSpaceDN w:val="0"/>
        <w:adjustRightInd w:val="0"/>
        <w:spacing w:after="0" w:line="240" w:lineRule="auto"/>
        <w:rPr>
          <w:rFonts w:ascii="Times New Roman" w:hAnsi="Times New Roman"/>
          <w:sz w:val="24"/>
          <w:szCs w:val="24"/>
          <w:lang w:val="en-US"/>
        </w:rPr>
      </w:pPr>
    </w:p>
    <w:p w14:paraId="6BC421D7" w14:textId="50E93A46" w:rsidR="008D1BC6" w:rsidRPr="00853CCB" w:rsidRDefault="001F1071" w:rsidP="00853CCB">
      <w:pPr>
        <w:pStyle w:val="SemEspaamento"/>
        <w:rPr>
          <w:rFonts w:ascii="Times New Roman" w:hAnsi="Times New Roman"/>
          <w:sz w:val="24"/>
          <w:szCs w:val="24"/>
          <w:lang w:val="en-US"/>
        </w:rPr>
      </w:pPr>
      <w:r w:rsidRPr="00853CCB">
        <w:rPr>
          <w:rFonts w:ascii="Times New Roman" w:hAnsi="Times New Roman"/>
          <w:sz w:val="24"/>
          <w:szCs w:val="24"/>
          <w:lang w:val="en-US"/>
        </w:rPr>
        <w:tab/>
      </w:r>
      <w:r w:rsidR="00524310" w:rsidRPr="00853CCB">
        <w:rPr>
          <w:rFonts w:ascii="Times New Roman" w:hAnsi="Times New Roman"/>
          <w:sz w:val="24"/>
          <w:szCs w:val="24"/>
          <w:lang w:val="en-US"/>
        </w:rPr>
        <w:t>To confirm the similarity in the factor structure</w:t>
      </w:r>
      <w:ins w:id="396" w:author="BIG-5" w:date="2021-02-18T22:50:00Z">
        <w:r w:rsidR="005F5FCD">
          <w:rPr>
            <w:rFonts w:ascii="Times New Roman" w:hAnsi="Times New Roman"/>
            <w:sz w:val="24"/>
            <w:szCs w:val="24"/>
            <w:lang w:val="en-US"/>
          </w:rPr>
          <w:t xml:space="preserve"> formally</w:t>
        </w:r>
      </w:ins>
      <w:r w:rsidR="00524310" w:rsidRPr="00853CCB">
        <w:rPr>
          <w:rFonts w:ascii="Times New Roman" w:hAnsi="Times New Roman"/>
          <w:sz w:val="24"/>
          <w:szCs w:val="24"/>
          <w:lang w:val="en-US"/>
        </w:rPr>
        <w:t xml:space="preserve">, </w:t>
      </w:r>
      <w:r w:rsidR="00D91049" w:rsidRPr="00853CCB">
        <w:rPr>
          <w:rFonts w:ascii="Times New Roman" w:hAnsi="Times New Roman"/>
          <w:sz w:val="24"/>
          <w:szCs w:val="24"/>
          <w:lang w:val="en-US"/>
        </w:rPr>
        <w:t>w</w:t>
      </w:r>
      <w:r w:rsidRPr="00853CCB">
        <w:rPr>
          <w:rFonts w:ascii="Times New Roman" w:hAnsi="Times New Roman"/>
          <w:sz w:val="24"/>
          <w:szCs w:val="24"/>
          <w:lang w:val="en-US"/>
        </w:rPr>
        <w:t>e</w:t>
      </w:r>
      <w:del w:id="397" w:author="BIG-5" w:date="2021-02-18T22:50:00Z">
        <w:r w:rsidRPr="00853CCB">
          <w:rPr>
            <w:rFonts w:ascii="Times New Roman" w:hAnsi="Times New Roman"/>
            <w:sz w:val="24"/>
            <w:szCs w:val="24"/>
            <w:lang w:val="en-US"/>
          </w:rPr>
          <w:delText xml:space="preserve"> </w:delText>
        </w:r>
        <w:r w:rsidR="00524310" w:rsidRPr="00853CCB">
          <w:rPr>
            <w:rFonts w:ascii="Times New Roman" w:hAnsi="Times New Roman"/>
            <w:sz w:val="24"/>
            <w:szCs w:val="24"/>
            <w:lang w:val="en-US"/>
          </w:rPr>
          <w:delText>then</w:delText>
        </w:r>
      </w:del>
      <w:r w:rsidRPr="00853CCB">
        <w:rPr>
          <w:rFonts w:ascii="Times New Roman" w:hAnsi="Times New Roman"/>
          <w:sz w:val="24"/>
          <w:szCs w:val="24"/>
          <w:lang w:val="en-US"/>
        </w:rPr>
        <w:t xml:space="preserve"> </w:t>
      </w:r>
      <w:r w:rsidR="00524310" w:rsidRPr="00853CCB">
        <w:rPr>
          <w:rFonts w:ascii="Times New Roman" w:hAnsi="Times New Roman"/>
          <w:sz w:val="24"/>
          <w:szCs w:val="24"/>
          <w:lang w:val="en-US"/>
        </w:rPr>
        <w:t xml:space="preserve">computed </w:t>
      </w:r>
      <w:r w:rsidR="003342FE" w:rsidRPr="00853CCB">
        <w:rPr>
          <w:rFonts w:ascii="Times New Roman" w:hAnsi="Times New Roman"/>
          <w:sz w:val="24"/>
          <w:szCs w:val="24"/>
          <w:lang w:val="en-US"/>
        </w:rPr>
        <w:t xml:space="preserve">the factorial congruence </w:t>
      </w:r>
      <w:r w:rsidR="00524310" w:rsidRPr="00853CCB">
        <w:rPr>
          <w:rFonts w:ascii="Times New Roman" w:hAnsi="Times New Roman"/>
          <w:sz w:val="24"/>
          <w:szCs w:val="24"/>
          <w:lang w:val="en-US"/>
        </w:rPr>
        <w:t xml:space="preserve">between our Brazilian data and </w:t>
      </w:r>
      <w:r w:rsidRPr="00853CCB">
        <w:rPr>
          <w:rFonts w:ascii="Times New Roman" w:hAnsi="Times New Roman"/>
          <w:sz w:val="24"/>
          <w:szCs w:val="24"/>
          <w:lang w:val="en-US"/>
        </w:rPr>
        <w:t xml:space="preserve">the original factor structure observed in Schmitt et al. </w:t>
      </w:r>
      <w:r w:rsidR="00524310" w:rsidRPr="00853CCB">
        <w:rPr>
          <w:rFonts w:ascii="Times New Roman" w:hAnsi="Times New Roman"/>
          <w:sz w:val="24"/>
          <w:szCs w:val="24"/>
          <w:lang w:val="en-US"/>
        </w:rPr>
        <w:t xml:space="preserve">The results indicated </w:t>
      </w:r>
      <w:r w:rsidR="00D83F78" w:rsidRPr="00853CCB">
        <w:rPr>
          <w:rFonts w:ascii="Times New Roman" w:hAnsi="Times New Roman"/>
          <w:sz w:val="24"/>
          <w:szCs w:val="24"/>
          <w:lang w:val="en-US"/>
        </w:rPr>
        <w:t>good factor congruence coefficients</w:t>
      </w:r>
      <w:r w:rsidR="006B0E0E" w:rsidRPr="00853CCB">
        <w:rPr>
          <w:rFonts w:ascii="Times New Roman" w:hAnsi="Times New Roman"/>
          <w:sz w:val="24"/>
          <w:szCs w:val="24"/>
          <w:lang w:val="en-US"/>
        </w:rPr>
        <w:t xml:space="preserve"> </w:t>
      </w:r>
      <w:r w:rsidR="00524310" w:rsidRPr="00853CCB">
        <w:rPr>
          <w:rFonts w:ascii="Times New Roman" w:hAnsi="Times New Roman"/>
          <w:sz w:val="24"/>
          <w:szCs w:val="24"/>
          <w:lang w:val="en-US"/>
        </w:rPr>
        <w:t>for all five factors</w:t>
      </w:r>
      <w:r w:rsidR="00D83F78" w:rsidRPr="00853CCB">
        <w:rPr>
          <w:rFonts w:ascii="Times New Roman" w:hAnsi="Times New Roman"/>
          <w:sz w:val="24"/>
          <w:szCs w:val="24"/>
          <w:lang w:val="en-US"/>
        </w:rPr>
        <w:t>, ranging from .93 (</w:t>
      </w:r>
      <w:r w:rsidR="00AD43CF" w:rsidRPr="00853CCB">
        <w:rPr>
          <w:rFonts w:ascii="Times New Roman" w:hAnsi="Times New Roman"/>
          <w:sz w:val="24"/>
          <w:szCs w:val="24"/>
          <w:lang w:val="en-US"/>
        </w:rPr>
        <w:t>Agreeableness</w:t>
      </w:r>
      <w:r w:rsidR="00D83F78" w:rsidRPr="00853CCB">
        <w:rPr>
          <w:rFonts w:ascii="Times New Roman" w:hAnsi="Times New Roman"/>
          <w:sz w:val="24"/>
          <w:szCs w:val="24"/>
          <w:lang w:val="en-US"/>
        </w:rPr>
        <w:t xml:space="preserve">) to </w:t>
      </w:r>
      <w:r w:rsidR="007F30B9" w:rsidRPr="00853CCB">
        <w:rPr>
          <w:rFonts w:ascii="Times New Roman" w:hAnsi="Times New Roman"/>
          <w:sz w:val="24"/>
          <w:szCs w:val="24"/>
          <w:lang w:val="en-US"/>
        </w:rPr>
        <w:t>.</w:t>
      </w:r>
      <w:r w:rsidR="00D83F78" w:rsidRPr="00853CCB">
        <w:rPr>
          <w:rFonts w:ascii="Times New Roman" w:hAnsi="Times New Roman"/>
          <w:sz w:val="24"/>
          <w:szCs w:val="24"/>
          <w:lang w:val="en-US"/>
        </w:rPr>
        <w:t>97 (</w:t>
      </w:r>
      <w:r w:rsidR="00AD43CF" w:rsidRPr="00853CCB">
        <w:rPr>
          <w:rFonts w:ascii="Times New Roman" w:hAnsi="Times New Roman"/>
          <w:sz w:val="24"/>
          <w:szCs w:val="24"/>
          <w:lang w:val="en-US"/>
        </w:rPr>
        <w:t xml:space="preserve">Openness </w:t>
      </w:r>
      <w:r w:rsidR="00D83F78" w:rsidRPr="00853CCB">
        <w:rPr>
          <w:rFonts w:ascii="Times New Roman" w:hAnsi="Times New Roman"/>
          <w:sz w:val="24"/>
          <w:szCs w:val="24"/>
          <w:lang w:val="en-US"/>
        </w:rPr>
        <w:t xml:space="preserve">and </w:t>
      </w:r>
      <w:r w:rsidR="00AD43CF" w:rsidRPr="00853CCB">
        <w:rPr>
          <w:rFonts w:ascii="Times New Roman" w:hAnsi="Times New Roman"/>
          <w:sz w:val="24"/>
          <w:szCs w:val="24"/>
          <w:lang w:val="en-US"/>
        </w:rPr>
        <w:t>Extraversion</w:t>
      </w:r>
      <w:r w:rsidR="00524310" w:rsidRPr="00853CCB">
        <w:rPr>
          <w:rFonts w:ascii="Times New Roman" w:hAnsi="Times New Roman"/>
          <w:sz w:val="24"/>
          <w:szCs w:val="24"/>
          <w:lang w:val="en-US"/>
        </w:rPr>
        <w:t xml:space="preserve">; see Table </w:t>
      </w:r>
      <w:r w:rsidR="008367D4" w:rsidRPr="00853CCB">
        <w:rPr>
          <w:rFonts w:ascii="Times New Roman" w:hAnsi="Times New Roman"/>
          <w:sz w:val="24"/>
          <w:szCs w:val="24"/>
          <w:lang w:val="en-US"/>
        </w:rPr>
        <w:t>2</w:t>
      </w:r>
      <w:r w:rsidR="00525FAA" w:rsidRPr="00853CCB">
        <w:rPr>
          <w:rFonts w:ascii="Times New Roman" w:hAnsi="Times New Roman"/>
          <w:sz w:val="24"/>
          <w:szCs w:val="24"/>
          <w:lang w:val="en-US"/>
        </w:rPr>
        <w:t xml:space="preserve">). </w:t>
      </w:r>
      <w:r w:rsidR="00AF6528" w:rsidRPr="00853CCB">
        <w:rPr>
          <w:rFonts w:ascii="Times New Roman" w:hAnsi="Times New Roman"/>
          <w:sz w:val="24"/>
          <w:szCs w:val="24"/>
          <w:lang w:val="en-US"/>
        </w:rPr>
        <w:t>Moreover, a</w:t>
      </w:r>
      <w:r w:rsidR="00390547" w:rsidRPr="00853CCB">
        <w:rPr>
          <w:rFonts w:ascii="Times New Roman" w:hAnsi="Times New Roman"/>
          <w:sz w:val="24"/>
          <w:szCs w:val="24"/>
          <w:lang w:val="en-US"/>
        </w:rPr>
        <w:t>ll factor loading</w:t>
      </w:r>
      <w:r w:rsidR="00597FA6" w:rsidRPr="00853CCB">
        <w:rPr>
          <w:rFonts w:ascii="Times New Roman" w:hAnsi="Times New Roman"/>
          <w:sz w:val="24"/>
          <w:szCs w:val="24"/>
          <w:lang w:val="en-US"/>
        </w:rPr>
        <w:t>s</w:t>
      </w:r>
      <w:r w:rsidR="00390547" w:rsidRPr="00853CCB">
        <w:rPr>
          <w:rFonts w:ascii="Times New Roman" w:hAnsi="Times New Roman"/>
          <w:sz w:val="24"/>
          <w:szCs w:val="24"/>
          <w:lang w:val="en-US"/>
        </w:rPr>
        <w:t xml:space="preserve"> were equal </w:t>
      </w:r>
      <w:r w:rsidR="004524C6" w:rsidRPr="00853CCB">
        <w:rPr>
          <w:rFonts w:ascii="Times New Roman" w:hAnsi="Times New Roman"/>
          <w:sz w:val="24"/>
          <w:szCs w:val="24"/>
          <w:lang w:val="en-US"/>
        </w:rPr>
        <w:t xml:space="preserve">to </w:t>
      </w:r>
      <w:r w:rsidR="00390547" w:rsidRPr="00853CCB">
        <w:rPr>
          <w:rFonts w:ascii="Times New Roman" w:hAnsi="Times New Roman"/>
          <w:sz w:val="24"/>
          <w:szCs w:val="24"/>
          <w:lang w:val="en-US"/>
        </w:rPr>
        <w:t xml:space="preserve">or greater than </w:t>
      </w:r>
      <w:r w:rsidR="00597FA6" w:rsidRPr="00853CCB">
        <w:rPr>
          <w:rFonts w:ascii="Times New Roman" w:hAnsi="Times New Roman"/>
          <w:sz w:val="24"/>
          <w:szCs w:val="24"/>
          <w:lang w:val="en-US"/>
        </w:rPr>
        <w:t>.</w:t>
      </w:r>
      <w:r w:rsidR="00390547" w:rsidRPr="00853CCB">
        <w:rPr>
          <w:rFonts w:ascii="Times New Roman" w:hAnsi="Times New Roman"/>
          <w:sz w:val="24"/>
          <w:szCs w:val="24"/>
          <w:lang w:val="en-US"/>
        </w:rPr>
        <w:t xml:space="preserve">30 in </w:t>
      </w:r>
      <w:r w:rsidR="00673DFC" w:rsidRPr="00853CCB">
        <w:rPr>
          <w:rFonts w:ascii="Times New Roman" w:hAnsi="Times New Roman"/>
          <w:sz w:val="24"/>
          <w:szCs w:val="24"/>
          <w:lang w:val="en-US"/>
        </w:rPr>
        <w:t xml:space="preserve">their </w:t>
      </w:r>
      <w:r w:rsidR="00390547" w:rsidRPr="00853CCB">
        <w:rPr>
          <w:rFonts w:ascii="Times New Roman" w:hAnsi="Times New Roman"/>
          <w:sz w:val="24"/>
          <w:szCs w:val="24"/>
          <w:lang w:val="en-US"/>
        </w:rPr>
        <w:t>corresponding factor</w:t>
      </w:r>
      <w:r w:rsidR="00673DFC" w:rsidRPr="00853CCB">
        <w:rPr>
          <w:rFonts w:ascii="Times New Roman" w:hAnsi="Times New Roman"/>
          <w:sz w:val="24"/>
          <w:szCs w:val="24"/>
          <w:lang w:val="en-US"/>
        </w:rPr>
        <w:t>s</w:t>
      </w:r>
      <w:r w:rsidR="00390547" w:rsidRPr="00853CCB">
        <w:rPr>
          <w:rFonts w:ascii="Times New Roman" w:hAnsi="Times New Roman"/>
          <w:sz w:val="24"/>
          <w:szCs w:val="24"/>
          <w:lang w:val="en-US"/>
        </w:rPr>
        <w:t>, except</w:t>
      </w:r>
      <w:r w:rsidR="00673DFC" w:rsidRPr="00853CCB">
        <w:rPr>
          <w:rFonts w:ascii="Times New Roman" w:hAnsi="Times New Roman"/>
          <w:sz w:val="24"/>
          <w:szCs w:val="24"/>
          <w:lang w:val="en-US"/>
        </w:rPr>
        <w:t xml:space="preserve"> for</w:t>
      </w:r>
      <w:r w:rsidR="00390547" w:rsidRPr="00853CCB">
        <w:rPr>
          <w:rFonts w:ascii="Times New Roman" w:hAnsi="Times New Roman"/>
          <w:sz w:val="24"/>
          <w:szCs w:val="24"/>
          <w:lang w:val="en-US"/>
        </w:rPr>
        <w:t xml:space="preserve"> </w:t>
      </w:r>
      <w:r w:rsidR="0019189C" w:rsidRPr="00853CCB">
        <w:rPr>
          <w:rFonts w:ascii="Times New Roman" w:hAnsi="Times New Roman"/>
          <w:sz w:val="24"/>
          <w:szCs w:val="24"/>
          <w:lang w:val="en-US"/>
        </w:rPr>
        <w:t xml:space="preserve">four </w:t>
      </w:r>
      <w:r w:rsidR="00AD43CF" w:rsidRPr="00C43E4A">
        <w:rPr>
          <w:rFonts w:ascii="Times New Roman" w:hAnsi="Times New Roman"/>
          <w:sz w:val="24"/>
          <w:lang w:val="en-US"/>
          <w:rPrChange w:id="398" w:author="BIG-5" w:date="2021-02-18T22:50:00Z">
            <w:rPr>
              <w:rFonts w:ascii="Times New Roman" w:hAnsi="Times New Roman"/>
              <w:i/>
              <w:sz w:val="24"/>
              <w:lang w:val="en-US"/>
            </w:rPr>
          </w:rPrChange>
        </w:rPr>
        <w:t>Agreeableness</w:t>
      </w:r>
      <w:r w:rsidR="00AD43CF" w:rsidRPr="00853CCB">
        <w:rPr>
          <w:rFonts w:ascii="Times New Roman" w:hAnsi="Times New Roman"/>
          <w:sz w:val="24"/>
          <w:szCs w:val="24"/>
          <w:lang w:val="en-US"/>
        </w:rPr>
        <w:t xml:space="preserve"> </w:t>
      </w:r>
      <w:r w:rsidR="0019189C" w:rsidRPr="00853CCB">
        <w:rPr>
          <w:rFonts w:ascii="Times New Roman" w:hAnsi="Times New Roman"/>
          <w:sz w:val="24"/>
          <w:szCs w:val="24"/>
          <w:lang w:val="en-US"/>
        </w:rPr>
        <w:t>items</w:t>
      </w:r>
      <w:r w:rsidR="00673DFC" w:rsidRPr="00853CCB">
        <w:rPr>
          <w:rFonts w:ascii="Times New Roman" w:hAnsi="Times New Roman"/>
          <w:sz w:val="24"/>
          <w:szCs w:val="24"/>
          <w:lang w:val="en-US"/>
        </w:rPr>
        <w:t xml:space="preserve"> </w:t>
      </w:r>
      <w:r w:rsidR="0019189C" w:rsidRPr="00853CCB">
        <w:rPr>
          <w:rFonts w:ascii="Times New Roman" w:hAnsi="Times New Roman"/>
          <w:sz w:val="24"/>
          <w:szCs w:val="24"/>
          <w:lang w:val="en-US"/>
        </w:rPr>
        <w:t xml:space="preserve">and two </w:t>
      </w:r>
      <w:r w:rsidR="00AD43CF" w:rsidRPr="00C43E4A">
        <w:rPr>
          <w:rFonts w:ascii="Times New Roman" w:hAnsi="Times New Roman"/>
          <w:sz w:val="24"/>
          <w:lang w:val="en-US"/>
          <w:rPrChange w:id="399" w:author="BIG-5" w:date="2021-02-18T22:50:00Z">
            <w:rPr>
              <w:rFonts w:ascii="Times New Roman" w:hAnsi="Times New Roman"/>
              <w:i/>
              <w:sz w:val="24"/>
              <w:lang w:val="en-US"/>
            </w:rPr>
          </w:rPrChange>
        </w:rPr>
        <w:t>Openness</w:t>
      </w:r>
      <w:r w:rsidR="00AD43CF" w:rsidRPr="00853CCB">
        <w:rPr>
          <w:rFonts w:ascii="Times New Roman" w:hAnsi="Times New Roman"/>
          <w:sz w:val="24"/>
          <w:szCs w:val="24"/>
          <w:lang w:val="en-US"/>
        </w:rPr>
        <w:t xml:space="preserve"> </w:t>
      </w:r>
      <w:r w:rsidR="0019189C" w:rsidRPr="00853CCB">
        <w:rPr>
          <w:rFonts w:ascii="Times New Roman" w:hAnsi="Times New Roman"/>
          <w:sz w:val="24"/>
          <w:szCs w:val="24"/>
          <w:lang w:val="en-US"/>
        </w:rPr>
        <w:t>items.</w:t>
      </w:r>
      <w:r w:rsidR="00AF6528" w:rsidRPr="00853CCB">
        <w:rPr>
          <w:rFonts w:ascii="Times New Roman" w:hAnsi="Times New Roman"/>
          <w:sz w:val="24"/>
          <w:szCs w:val="24"/>
          <w:lang w:val="en-US"/>
        </w:rPr>
        <w:t xml:space="preserve"> </w:t>
      </w:r>
      <w:r w:rsidR="00597FA6" w:rsidRPr="00853CCB">
        <w:rPr>
          <w:rFonts w:ascii="Times New Roman" w:hAnsi="Times New Roman"/>
          <w:sz w:val="24"/>
          <w:szCs w:val="24"/>
          <w:lang w:val="en-US"/>
        </w:rPr>
        <w:t>Cronbach’s alpha</w:t>
      </w:r>
      <w:r w:rsidR="00AF6528" w:rsidRPr="00853CCB">
        <w:rPr>
          <w:rFonts w:ascii="Times New Roman" w:hAnsi="Times New Roman"/>
          <w:sz w:val="24"/>
          <w:szCs w:val="24"/>
          <w:lang w:val="en-US"/>
        </w:rPr>
        <w:t>s were also acceptable for all factors</w:t>
      </w:r>
      <w:r w:rsidR="00BC1B7A" w:rsidRPr="00853CCB">
        <w:rPr>
          <w:rFonts w:ascii="Times New Roman" w:hAnsi="Times New Roman"/>
          <w:sz w:val="24"/>
          <w:szCs w:val="24"/>
          <w:lang w:val="en-US"/>
        </w:rPr>
        <w:t xml:space="preserve">, </w:t>
      </w:r>
      <w:r w:rsidR="00150901" w:rsidRPr="00853CCB">
        <w:rPr>
          <w:rFonts w:ascii="Times New Roman" w:hAnsi="Times New Roman"/>
          <w:sz w:val="24"/>
          <w:szCs w:val="24"/>
          <w:lang w:val="en-US"/>
        </w:rPr>
        <w:t xml:space="preserve">excepting for </w:t>
      </w:r>
      <w:r w:rsidR="00AD43CF" w:rsidRPr="00853CCB">
        <w:rPr>
          <w:rFonts w:ascii="Times New Roman" w:hAnsi="Times New Roman"/>
          <w:i/>
          <w:sz w:val="24"/>
          <w:szCs w:val="24"/>
          <w:lang w:val="en-US"/>
        </w:rPr>
        <w:t>Conscientiousness</w:t>
      </w:r>
      <w:r w:rsidR="00150901" w:rsidRPr="00853CCB">
        <w:rPr>
          <w:rFonts w:ascii="Times New Roman" w:hAnsi="Times New Roman"/>
          <w:sz w:val="24"/>
          <w:szCs w:val="24"/>
          <w:lang w:val="en-US"/>
        </w:rPr>
        <w:t xml:space="preserve">, </w:t>
      </w:r>
      <w:r w:rsidR="00BC1B7A" w:rsidRPr="00853CCB">
        <w:rPr>
          <w:rFonts w:ascii="Times New Roman" w:hAnsi="Times New Roman"/>
          <w:sz w:val="24"/>
          <w:szCs w:val="24"/>
          <w:lang w:val="en-US"/>
        </w:rPr>
        <w:t>as following:</w:t>
      </w:r>
      <w:r w:rsidR="00150901" w:rsidRPr="00853CCB">
        <w:rPr>
          <w:rFonts w:ascii="Times New Roman" w:hAnsi="Times New Roman"/>
          <w:sz w:val="24"/>
          <w:szCs w:val="24"/>
          <w:lang w:val="en-US"/>
        </w:rPr>
        <w:t xml:space="preserve"> .69 (</w:t>
      </w:r>
      <w:r w:rsidR="00AD43CF" w:rsidRPr="00853CCB">
        <w:rPr>
          <w:rFonts w:ascii="Times New Roman" w:hAnsi="Times New Roman"/>
          <w:i/>
          <w:sz w:val="24"/>
          <w:szCs w:val="24"/>
          <w:lang w:val="en-US"/>
        </w:rPr>
        <w:t>Openness</w:t>
      </w:r>
      <w:r w:rsidR="00150901" w:rsidRPr="00853CCB">
        <w:rPr>
          <w:rFonts w:ascii="Times New Roman" w:hAnsi="Times New Roman"/>
          <w:sz w:val="24"/>
          <w:szCs w:val="24"/>
          <w:lang w:val="en-US"/>
        </w:rPr>
        <w:t>), .56 (</w:t>
      </w:r>
      <w:r w:rsidR="00AD43CF" w:rsidRPr="00853CCB">
        <w:rPr>
          <w:rFonts w:ascii="Times New Roman" w:hAnsi="Times New Roman"/>
          <w:i/>
          <w:sz w:val="24"/>
          <w:szCs w:val="24"/>
          <w:lang w:val="en-US"/>
        </w:rPr>
        <w:t>Conscientiousness</w:t>
      </w:r>
      <w:r w:rsidR="00150901" w:rsidRPr="00853CCB">
        <w:rPr>
          <w:rFonts w:ascii="Times New Roman" w:hAnsi="Times New Roman"/>
          <w:sz w:val="24"/>
          <w:szCs w:val="24"/>
          <w:lang w:val="en-US"/>
        </w:rPr>
        <w:t xml:space="preserve">), </w:t>
      </w:r>
      <w:r w:rsidR="00346E62" w:rsidRPr="00853CCB">
        <w:rPr>
          <w:rFonts w:ascii="Times New Roman" w:hAnsi="Times New Roman"/>
          <w:sz w:val="24"/>
          <w:szCs w:val="24"/>
          <w:lang w:val="en-US"/>
        </w:rPr>
        <w:t>.</w:t>
      </w:r>
      <w:r w:rsidR="00150901" w:rsidRPr="00853CCB">
        <w:rPr>
          <w:rFonts w:ascii="Times New Roman" w:hAnsi="Times New Roman"/>
          <w:sz w:val="24"/>
          <w:szCs w:val="24"/>
          <w:lang w:val="en-US"/>
        </w:rPr>
        <w:t>72</w:t>
      </w:r>
      <w:r w:rsidR="00597FA6" w:rsidRPr="00853CCB">
        <w:rPr>
          <w:rFonts w:ascii="Times New Roman" w:hAnsi="Times New Roman"/>
          <w:sz w:val="24"/>
          <w:szCs w:val="24"/>
          <w:lang w:val="en-US"/>
        </w:rPr>
        <w:t xml:space="preserve"> (</w:t>
      </w:r>
      <w:r w:rsidR="00AD43CF" w:rsidRPr="00853CCB">
        <w:rPr>
          <w:rFonts w:ascii="Times New Roman" w:hAnsi="Times New Roman"/>
          <w:i/>
          <w:sz w:val="24"/>
          <w:szCs w:val="24"/>
          <w:lang w:val="en-US"/>
        </w:rPr>
        <w:t>Extraversion</w:t>
      </w:r>
      <w:r w:rsidR="00597FA6" w:rsidRPr="00853CCB">
        <w:rPr>
          <w:rFonts w:ascii="Times New Roman" w:hAnsi="Times New Roman"/>
          <w:sz w:val="24"/>
          <w:szCs w:val="24"/>
          <w:lang w:val="en-US"/>
        </w:rPr>
        <w:t>)</w:t>
      </w:r>
      <w:r w:rsidR="00346E62" w:rsidRPr="00853CCB">
        <w:rPr>
          <w:rFonts w:ascii="Times New Roman" w:hAnsi="Times New Roman"/>
          <w:sz w:val="24"/>
          <w:szCs w:val="24"/>
          <w:lang w:val="en-US"/>
        </w:rPr>
        <w:t>, .</w:t>
      </w:r>
      <w:r w:rsidR="003C6C1E" w:rsidRPr="00853CCB">
        <w:rPr>
          <w:rFonts w:ascii="Times New Roman" w:hAnsi="Times New Roman"/>
          <w:sz w:val="24"/>
          <w:szCs w:val="24"/>
          <w:lang w:val="en-US"/>
        </w:rPr>
        <w:t>6</w:t>
      </w:r>
      <w:r w:rsidR="00150901" w:rsidRPr="00853CCB">
        <w:rPr>
          <w:rFonts w:ascii="Times New Roman" w:hAnsi="Times New Roman"/>
          <w:sz w:val="24"/>
          <w:szCs w:val="24"/>
          <w:lang w:val="en-US"/>
        </w:rPr>
        <w:t>9</w:t>
      </w:r>
      <w:r w:rsidR="00597FA6" w:rsidRPr="00853CCB">
        <w:rPr>
          <w:rFonts w:ascii="Times New Roman" w:hAnsi="Times New Roman"/>
          <w:sz w:val="24"/>
          <w:szCs w:val="24"/>
          <w:lang w:val="en-US"/>
        </w:rPr>
        <w:t xml:space="preserve"> (</w:t>
      </w:r>
      <w:r w:rsidR="00AD43CF" w:rsidRPr="00853CCB">
        <w:rPr>
          <w:rFonts w:ascii="Times New Roman" w:hAnsi="Times New Roman"/>
          <w:i/>
          <w:sz w:val="24"/>
          <w:szCs w:val="24"/>
          <w:lang w:val="en-US"/>
        </w:rPr>
        <w:t>Agreeableness</w:t>
      </w:r>
      <w:r w:rsidR="00597FA6" w:rsidRPr="00853CCB">
        <w:rPr>
          <w:rFonts w:ascii="Times New Roman" w:hAnsi="Times New Roman"/>
          <w:sz w:val="24"/>
          <w:szCs w:val="24"/>
          <w:lang w:val="en-US"/>
        </w:rPr>
        <w:t>)</w:t>
      </w:r>
      <w:r w:rsidR="00346E62" w:rsidRPr="00853CCB">
        <w:rPr>
          <w:rFonts w:ascii="Times New Roman" w:hAnsi="Times New Roman"/>
          <w:sz w:val="24"/>
          <w:szCs w:val="24"/>
          <w:lang w:val="en-US"/>
        </w:rPr>
        <w:t>,</w:t>
      </w:r>
      <w:r w:rsidR="00150901" w:rsidRPr="00853CCB">
        <w:rPr>
          <w:rFonts w:ascii="Times New Roman" w:hAnsi="Times New Roman"/>
          <w:sz w:val="24"/>
          <w:szCs w:val="24"/>
          <w:lang w:val="en-US"/>
        </w:rPr>
        <w:t xml:space="preserve"> and </w:t>
      </w:r>
      <w:r w:rsidR="00346E62" w:rsidRPr="00853CCB">
        <w:rPr>
          <w:rFonts w:ascii="Times New Roman" w:hAnsi="Times New Roman"/>
          <w:sz w:val="24"/>
          <w:szCs w:val="24"/>
          <w:lang w:val="en-US"/>
        </w:rPr>
        <w:t>.</w:t>
      </w:r>
      <w:r w:rsidR="00150901" w:rsidRPr="00853CCB">
        <w:rPr>
          <w:rFonts w:ascii="Times New Roman" w:hAnsi="Times New Roman"/>
          <w:sz w:val="24"/>
          <w:szCs w:val="24"/>
          <w:lang w:val="en-US"/>
        </w:rPr>
        <w:t xml:space="preserve">69 </w:t>
      </w:r>
      <w:r w:rsidR="00597FA6" w:rsidRPr="00853CCB">
        <w:rPr>
          <w:rFonts w:ascii="Times New Roman" w:hAnsi="Times New Roman"/>
          <w:sz w:val="24"/>
          <w:szCs w:val="24"/>
          <w:lang w:val="en-US"/>
        </w:rPr>
        <w:t>(</w:t>
      </w:r>
      <w:r w:rsidR="00AD43CF" w:rsidRPr="00853CCB">
        <w:rPr>
          <w:rFonts w:ascii="Times New Roman" w:hAnsi="Times New Roman"/>
          <w:i/>
          <w:sz w:val="24"/>
          <w:szCs w:val="24"/>
          <w:lang w:val="en-US"/>
        </w:rPr>
        <w:t>Neuroticism</w:t>
      </w:r>
      <w:r w:rsidR="00597FA6" w:rsidRPr="00853CCB">
        <w:rPr>
          <w:rFonts w:ascii="Times New Roman" w:hAnsi="Times New Roman"/>
          <w:sz w:val="24"/>
          <w:szCs w:val="24"/>
          <w:lang w:val="en-US"/>
        </w:rPr>
        <w:t>)</w:t>
      </w:r>
      <w:r w:rsidR="009840C4" w:rsidRPr="00853CCB">
        <w:rPr>
          <w:rFonts w:ascii="Times New Roman" w:hAnsi="Times New Roman"/>
          <w:sz w:val="24"/>
          <w:szCs w:val="24"/>
          <w:lang w:val="en-US"/>
        </w:rPr>
        <w:t>.</w:t>
      </w:r>
      <w:r w:rsidR="00525FAA" w:rsidRPr="00853CCB">
        <w:rPr>
          <w:rFonts w:ascii="Times New Roman" w:hAnsi="Times New Roman"/>
          <w:sz w:val="24"/>
          <w:szCs w:val="24"/>
          <w:lang w:val="en-US"/>
        </w:rPr>
        <w:t xml:space="preserve"> </w:t>
      </w:r>
    </w:p>
    <w:p w14:paraId="5E531982" w14:textId="135B580A" w:rsidR="001F1071" w:rsidRPr="00853CCB" w:rsidRDefault="001A54C7" w:rsidP="00853CCB">
      <w:pPr>
        <w:pStyle w:val="SemEspaamento"/>
        <w:rPr>
          <w:rFonts w:ascii="Times New Roman" w:hAnsi="Times New Roman"/>
          <w:sz w:val="24"/>
          <w:szCs w:val="24"/>
          <w:lang w:val="en-US"/>
        </w:rPr>
      </w:pPr>
      <w:r w:rsidRPr="00853CCB">
        <w:rPr>
          <w:rFonts w:ascii="Times New Roman" w:hAnsi="Times New Roman"/>
          <w:sz w:val="24"/>
          <w:szCs w:val="24"/>
          <w:lang w:val="en-US"/>
        </w:rPr>
        <w:lastRenderedPageBreak/>
        <w:tab/>
      </w:r>
      <w:r w:rsidR="00CD669C" w:rsidRPr="00853CCB">
        <w:rPr>
          <w:rFonts w:ascii="Times New Roman" w:hAnsi="Times New Roman"/>
          <w:sz w:val="24"/>
          <w:szCs w:val="24"/>
          <w:lang w:val="en-US"/>
        </w:rPr>
        <w:t xml:space="preserve">After examining the factorial congruence </w:t>
      </w:r>
      <w:r w:rsidR="006E16C8" w:rsidRPr="00853CCB">
        <w:rPr>
          <w:rFonts w:ascii="Times New Roman" w:hAnsi="Times New Roman"/>
          <w:sz w:val="24"/>
          <w:szCs w:val="24"/>
          <w:lang w:val="en-US"/>
        </w:rPr>
        <w:t xml:space="preserve">of the </w:t>
      </w:r>
      <w:r w:rsidR="006E16C8" w:rsidRPr="00853CCB">
        <w:rPr>
          <w:rFonts w:ascii="Times New Roman" w:hAnsi="Times New Roman"/>
          <w:i/>
          <w:sz w:val="24"/>
          <w:szCs w:val="24"/>
          <w:lang w:val="en-US"/>
        </w:rPr>
        <w:t>BFI</w:t>
      </w:r>
      <w:r w:rsidR="006E16C8" w:rsidRPr="00853CCB">
        <w:rPr>
          <w:rFonts w:ascii="Times New Roman" w:hAnsi="Times New Roman"/>
          <w:sz w:val="24"/>
          <w:szCs w:val="24"/>
          <w:lang w:val="en-US"/>
        </w:rPr>
        <w:t xml:space="preserve"> </w:t>
      </w:r>
      <w:r w:rsidR="00CD669C" w:rsidRPr="00853CCB">
        <w:rPr>
          <w:rFonts w:ascii="Times New Roman" w:hAnsi="Times New Roman"/>
          <w:sz w:val="24"/>
          <w:szCs w:val="24"/>
          <w:lang w:val="en-US"/>
        </w:rPr>
        <w:t xml:space="preserve">for the whole sample, we examined the factorial congruence </w:t>
      </w:r>
      <w:del w:id="400" w:author="BIG-5" w:date="2021-02-18T22:50:00Z">
        <w:r w:rsidR="00CD669C" w:rsidRPr="00853CCB">
          <w:rPr>
            <w:rFonts w:ascii="Times New Roman" w:hAnsi="Times New Roman"/>
            <w:sz w:val="24"/>
            <w:szCs w:val="24"/>
            <w:lang w:val="en-US"/>
          </w:rPr>
          <w:delText>for the</w:delText>
        </w:r>
      </w:del>
      <w:ins w:id="401" w:author="BIG-5" w:date="2021-02-18T22:50:00Z">
        <w:r w:rsidR="00496F20">
          <w:rPr>
            <w:rFonts w:ascii="Times New Roman" w:hAnsi="Times New Roman"/>
            <w:sz w:val="24"/>
            <w:szCs w:val="24"/>
            <w:lang w:val="en-US"/>
          </w:rPr>
          <w:t>considering</w:t>
        </w:r>
      </w:ins>
      <w:r w:rsidR="00496F20">
        <w:rPr>
          <w:rFonts w:ascii="Times New Roman" w:hAnsi="Times New Roman"/>
          <w:sz w:val="24"/>
          <w:szCs w:val="24"/>
          <w:lang w:val="en-US"/>
        </w:rPr>
        <w:t xml:space="preserve"> </w:t>
      </w:r>
      <w:r w:rsidR="00CD669C" w:rsidRPr="00853CCB">
        <w:rPr>
          <w:rFonts w:ascii="Times New Roman" w:hAnsi="Times New Roman"/>
          <w:sz w:val="24"/>
          <w:szCs w:val="24"/>
          <w:lang w:val="en-US"/>
        </w:rPr>
        <w:t xml:space="preserve">Brazilian regions and </w:t>
      </w:r>
      <w:del w:id="402" w:author="BIG-5" w:date="2021-02-18T22:50:00Z">
        <w:r w:rsidR="00CD669C" w:rsidRPr="00853CCB">
          <w:rPr>
            <w:rFonts w:ascii="Times New Roman" w:hAnsi="Times New Roman"/>
            <w:sz w:val="24"/>
            <w:szCs w:val="24"/>
            <w:lang w:val="en-US"/>
          </w:rPr>
          <w:delText xml:space="preserve">federal </w:delText>
        </w:r>
      </w:del>
      <w:r w:rsidR="00CD669C" w:rsidRPr="00853CCB">
        <w:rPr>
          <w:rFonts w:ascii="Times New Roman" w:hAnsi="Times New Roman"/>
          <w:sz w:val="24"/>
          <w:szCs w:val="24"/>
          <w:lang w:val="en-US"/>
        </w:rPr>
        <w:t xml:space="preserve">states. </w:t>
      </w:r>
      <w:r w:rsidR="006E16C8" w:rsidRPr="00853CCB">
        <w:rPr>
          <w:rFonts w:ascii="Times New Roman" w:hAnsi="Times New Roman"/>
          <w:sz w:val="24"/>
          <w:szCs w:val="24"/>
          <w:lang w:val="en-US"/>
        </w:rPr>
        <w:t xml:space="preserve">As shown in Table </w:t>
      </w:r>
      <w:r w:rsidR="003A29EC" w:rsidRPr="00853CCB">
        <w:rPr>
          <w:rFonts w:ascii="Times New Roman" w:hAnsi="Times New Roman"/>
          <w:sz w:val="24"/>
          <w:szCs w:val="24"/>
          <w:lang w:val="en-US"/>
        </w:rPr>
        <w:t>1</w:t>
      </w:r>
      <w:r w:rsidR="006E16C8" w:rsidRPr="00853CCB">
        <w:rPr>
          <w:rFonts w:ascii="Times New Roman" w:hAnsi="Times New Roman"/>
          <w:sz w:val="24"/>
          <w:szCs w:val="24"/>
          <w:lang w:val="en-US"/>
        </w:rPr>
        <w:t xml:space="preserve">, factorial congruence was also supported </w:t>
      </w:r>
      <w:r w:rsidRPr="00853CCB">
        <w:rPr>
          <w:rFonts w:ascii="Times New Roman" w:hAnsi="Times New Roman"/>
          <w:sz w:val="24"/>
          <w:szCs w:val="24"/>
          <w:lang w:val="en-US"/>
        </w:rPr>
        <w:t xml:space="preserve">when </w:t>
      </w:r>
      <w:r w:rsidR="006E16C8" w:rsidRPr="00853CCB">
        <w:rPr>
          <w:rFonts w:ascii="Times New Roman" w:hAnsi="Times New Roman"/>
          <w:sz w:val="24"/>
          <w:szCs w:val="24"/>
          <w:lang w:val="en-US"/>
        </w:rPr>
        <w:t xml:space="preserve">considering </w:t>
      </w:r>
      <w:r w:rsidRPr="00853CCB">
        <w:rPr>
          <w:rFonts w:ascii="Times New Roman" w:hAnsi="Times New Roman"/>
          <w:sz w:val="24"/>
          <w:szCs w:val="24"/>
          <w:lang w:val="en-US"/>
        </w:rPr>
        <w:t>the Brazilian regions</w:t>
      </w:r>
      <w:r w:rsidR="006E16C8" w:rsidRPr="00853CCB">
        <w:rPr>
          <w:rFonts w:ascii="Times New Roman" w:hAnsi="Times New Roman"/>
          <w:sz w:val="24"/>
          <w:szCs w:val="24"/>
          <w:lang w:val="en-US"/>
        </w:rPr>
        <w:t>/states</w:t>
      </w:r>
      <w:r w:rsidRPr="00853CCB">
        <w:rPr>
          <w:rFonts w:ascii="Times New Roman" w:hAnsi="Times New Roman"/>
          <w:sz w:val="24"/>
          <w:szCs w:val="24"/>
          <w:lang w:val="en-US"/>
        </w:rPr>
        <w:t>. The coefficients of factorial congruence were highe</w:t>
      </w:r>
      <w:r w:rsidR="00EA4321" w:rsidRPr="00853CCB">
        <w:rPr>
          <w:rFonts w:ascii="Times New Roman" w:hAnsi="Times New Roman"/>
          <w:sz w:val="24"/>
          <w:szCs w:val="24"/>
          <w:lang w:val="en-US"/>
        </w:rPr>
        <w:t>r</w:t>
      </w:r>
      <w:r w:rsidRPr="00853CCB">
        <w:rPr>
          <w:rFonts w:ascii="Times New Roman" w:hAnsi="Times New Roman"/>
          <w:sz w:val="24"/>
          <w:szCs w:val="24"/>
          <w:lang w:val="en-US"/>
        </w:rPr>
        <w:t xml:space="preserve"> for </w:t>
      </w:r>
      <w:r w:rsidR="00095C21" w:rsidRPr="00C43E4A">
        <w:rPr>
          <w:rFonts w:ascii="Times New Roman" w:hAnsi="Times New Roman"/>
          <w:sz w:val="24"/>
          <w:lang w:val="en-US"/>
          <w:rPrChange w:id="403" w:author="BIG-5" w:date="2021-02-18T22:50:00Z">
            <w:rPr>
              <w:rFonts w:ascii="Times New Roman" w:hAnsi="Times New Roman"/>
              <w:i/>
              <w:sz w:val="24"/>
              <w:lang w:val="en-US"/>
            </w:rPr>
          </w:rPrChange>
        </w:rPr>
        <w:t>Openness</w:t>
      </w:r>
      <w:r w:rsidR="00095C21" w:rsidRPr="00496F20">
        <w:rPr>
          <w:rFonts w:ascii="Times New Roman" w:hAnsi="Times New Roman"/>
          <w:sz w:val="24"/>
          <w:szCs w:val="24"/>
          <w:lang w:val="en-US"/>
        </w:rPr>
        <w:t xml:space="preserve"> </w:t>
      </w:r>
      <w:r w:rsidRPr="00496F20">
        <w:rPr>
          <w:rFonts w:ascii="Times New Roman" w:hAnsi="Times New Roman"/>
          <w:sz w:val="24"/>
          <w:szCs w:val="24"/>
          <w:lang w:val="en-US"/>
        </w:rPr>
        <w:t xml:space="preserve">(ranging from .94 to .96) and </w:t>
      </w:r>
      <w:r w:rsidR="00095C21" w:rsidRPr="00C43E4A">
        <w:rPr>
          <w:rFonts w:ascii="Times New Roman" w:hAnsi="Times New Roman"/>
          <w:sz w:val="24"/>
          <w:lang w:val="en-US"/>
          <w:rPrChange w:id="404" w:author="BIG-5" w:date="2021-02-18T22:50:00Z">
            <w:rPr>
              <w:rFonts w:ascii="Times New Roman" w:hAnsi="Times New Roman"/>
              <w:i/>
              <w:sz w:val="24"/>
              <w:lang w:val="en-US"/>
            </w:rPr>
          </w:rPrChange>
        </w:rPr>
        <w:t>Neuroticism</w:t>
      </w:r>
      <w:r w:rsidR="00095C21" w:rsidRPr="00496F20">
        <w:rPr>
          <w:rFonts w:ascii="Times New Roman" w:hAnsi="Times New Roman"/>
          <w:sz w:val="24"/>
          <w:szCs w:val="24"/>
          <w:lang w:val="en-US"/>
        </w:rPr>
        <w:t xml:space="preserve"> </w:t>
      </w:r>
      <w:r w:rsidRPr="00496F20">
        <w:rPr>
          <w:rFonts w:ascii="Times New Roman" w:hAnsi="Times New Roman"/>
          <w:sz w:val="24"/>
          <w:szCs w:val="24"/>
          <w:lang w:val="en-US"/>
        </w:rPr>
        <w:t>(ranging from .95 to .97), and lowe</w:t>
      </w:r>
      <w:r w:rsidR="00EA4321" w:rsidRPr="00496F20">
        <w:rPr>
          <w:rFonts w:ascii="Times New Roman" w:hAnsi="Times New Roman"/>
          <w:sz w:val="24"/>
          <w:szCs w:val="24"/>
          <w:lang w:val="en-US"/>
        </w:rPr>
        <w:t>r</w:t>
      </w:r>
      <w:r w:rsidRPr="00496F20">
        <w:rPr>
          <w:rFonts w:ascii="Times New Roman" w:hAnsi="Times New Roman"/>
          <w:sz w:val="24"/>
          <w:szCs w:val="24"/>
          <w:lang w:val="en-US"/>
        </w:rPr>
        <w:t xml:space="preserve"> </w:t>
      </w:r>
      <w:r w:rsidR="00310029" w:rsidRPr="00496F20">
        <w:rPr>
          <w:rFonts w:ascii="Times New Roman" w:hAnsi="Times New Roman"/>
          <w:sz w:val="24"/>
          <w:szCs w:val="24"/>
          <w:lang w:val="en-US"/>
        </w:rPr>
        <w:t xml:space="preserve">for </w:t>
      </w:r>
      <w:r w:rsidR="00D12A7B" w:rsidRPr="00C43E4A">
        <w:rPr>
          <w:rFonts w:ascii="Times New Roman" w:hAnsi="Times New Roman"/>
          <w:sz w:val="24"/>
          <w:lang w:val="en-US"/>
          <w:rPrChange w:id="405" w:author="BIG-5" w:date="2021-02-18T22:50:00Z">
            <w:rPr>
              <w:rFonts w:ascii="Times New Roman" w:hAnsi="Times New Roman"/>
              <w:i/>
              <w:sz w:val="24"/>
              <w:lang w:val="en-US"/>
            </w:rPr>
          </w:rPrChange>
        </w:rPr>
        <w:t>C</w:t>
      </w:r>
      <w:r w:rsidR="00310029" w:rsidRPr="00C43E4A">
        <w:rPr>
          <w:rFonts w:ascii="Times New Roman" w:hAnsi="Times New Roman"/>
          <w:sz w:val="24"/>
          <w:lang w:val="en-US"/>
          <w:rPrChange w:id="406" w:author="BIG-5" w:date="2021-02-18T22:50:00Z">
            <w:rPr>
              <w:rFonts w:ascii="Times New Roman" w:hAnsi="Times New Roman"/>
              <w:i/>
              <w:sz w:val="24"/>
              <w:lang w:val="en-US"/>
            </w:rPr>
          </w:rPrChange>
        </w:rPr>
        <w:t>onscientiousness</w:t>
      </w:r>
      <w:r w:rsidRPr="00496F20">
        <w:rPr>
          <w:rFonts w:ascii="Times New Roman" w:hAnsi="Times New Roman"/>
          <w:sz w:val="24"/>
          <w:szCs w:val="24"/>
          <w:lang w:val="en-US"/>
        </w:rPr>
        <w:t xml:space="preserve"> (ranging from .88 to .93) and </w:t>
      </w:r>
      <w:r w:rsidR="00D12A7B" w:rsidRPr="00C43E4A">
        <w:rPr>
          <w:rFonts w:ascii="Times New Roman" w:hAnsi="Times New Roman"/>
          <w:sz w:val="24"/>
          <w:lang w:val="en-US"/>
          <w:rPrChange w:id="407" w:author="BIG-5" w:date="2021-02-18T22:50:00Z">
            <w:rPr>
              <w:rFonts w:ascii="Times New Roman" w:hAnsi="Times New Roman"/>
              <w:i/>
              <w:sz w:val="24"/>
              <w:lang w:val="en-US"/>
            </w:rPr>
          </w:rPrChange>
        </w:rPr>
        <w:t>Agreeableness</w:t>
      </w:r>
      <w:r w:rsidR="00D12A7B" w:rsidRPr="00496F20">
        <w:rPr>
          <w:rFonts w:ascii="Times New Roman" w:hAnsi="Times New Roman"/>
          <w:sz w:val="24"/>
          <w:szCs w:val="24"/>
          <w:lang w:val="en-US"/>
        </w:rPr>
        <w:t xml:space="preserve"> </w:t>
      </w:r>
      <w:r w:rsidRPr="00496F20">
        <w:rPr>
          <w:rFonts w:ascii="Times New Roman" w:hAnsi="Times New Roman"/>
          <w:sz w:val="24"/>
          <w:szCs w:val="24"/>
          <w:lang w:val="en-US"/>
        </w:rPr>
        <w:t xml:space="preserve">(ranging from .91 to .94). </w:t>
      </w:r>
      <w:r w:rsidR="00B03720" w:rsidRPr="00496F20">
        <w:rPr>
          <w:rFonts w:ascii="Times New Roman" w:hAnsi="Times New Roman"/>
          <w:sz w:val="24"/>
          <w:szCs w:val="24"/>
          <w:lang w:val="en-US"/>
        </w:rPr>
        <w:t>Some f</w:t>
      </w:r>
      <w:r w:rsidR="00B03720" w:rsidRPr="00853CCB">
        <w:rPr>
          <w:rFonts w:ascii="Times New Roman" w:hAnsi="Times New Roman"/>
          <w:sz w:val="24"/>
          <w:szCs w:val="24"/>
          <w:lang w:val="en-US"/>
        </w:rPr>
        <w:t xml:space="preserve">luctuations regarding specific </w:t>
      </w:r>
      <w:del w:id="408" w:author="BIG-5" w:date="2021-02-18T22:50:00Z">
        <w:r w:rsidR="00310029" w:rsidRPr="00853CCB">
          <w:rPr>
            <w:rFonts w:ascii="Times New Roman" w:hAnsi="Times New Roman"/>
            <w:sz w:val="24"/>
            <w:szCs w:val="24"/>
            <w:lang w:val="en-US"/>
          </w:rPr>
          <w:delText>federal</w:delText>
        </w:r>
      </w:del>
      <w:ins w:id="409" w:author="BIG-5" w:date="2021-02-18T22:50:00Z">
        <w:r w:rsidR="00054BFC">
          <w:rPr>
            <w:rFonts w:ascii="Times New Roman" w:hAnsi="Times New Roman"/>
            <w:sz w:val="24"/>
            <w:szCs w:val="24"/>
            <w:lang w:val="en-US"/>
          </w:rPr>
          <w:t>Brazilian</w:t>
        </w:r>
      </w:ins>
      <w:r w:rsidR="00054BFC" w:rsidRPr="00853CCB">
        <w:rPr>
          <w:rFonts w:ascii="Times New Roman" w:hAnsi="Times New Roman"/>
          <w:sz w:val="24"/>
          <w:szCs w:val="24"/>
          <w:lang w:val="en-US"/>
        </w:rPr>
        <w:t xml:space="preserve"> </w:t>
      </w:r>
      <w:r w:rsidR="00B03720" w:rsidRPr="00853CCB">
        <w:rPr>
          <w:rFonts w:ascii="Times New Roman" w:hAnsi="Times New Roman"/>
          <w:sz w:val="24"/>
          <w:szCs w:val="24"/>
          <w:lang w:val="en-US"/>
        </w:rPr>
        <w:t>states</w:t>
      </w:r>
      <w:r w:rsidR="00212AC6" w:rsidRPr="00853CCB">
        <w:rPr>
          <w:rFonts w:ascii="Times New Roman" w:hAnsi="Times New Roman"/>
          <w:sz w:val="24"/>
          <w:szCs w:val="24"/>
          <w:lang w:val="en-US"/>
        </w:rPr>
        <w:t xml:space="preserve"> </w:t>
      </w:r>
      <w:r w:rsidR="006E16C8" w:rsidRPr="00853CCB">
        <w:rPr>
          <w:rFonts w:ascii="Times New Roman" w:hAnsi="Times New Roman"/>
          <w:sz w:val="24"/>
          <w:szCs w:val="24"/>
          <w:lang w:val="en-US"/>
        </w:rPr>
        <w:t>were also observed</w:t>
      </w:r>
      <w:r w:rsidR="00B03720" w:rsidRPr="00853CCB">
        <w:rPr>
          <w:rFonts w:ascii="Times New Roman" w:hAnsi="Times New Roman"/>
          <w:sz w:val="24"/>
          <w:szCs w:val="24"/>
          <w:lang w:val="en-US"/>
        </w:rPr>
        <w:t>.</w:t>
      </w:r>
      <w:r w:rsidR="00310029" w:rsidRPr="00853CCB">
        <w:rPr>
          <w:rFonts w:ascii="Times New Roman" w:hAnsi="Times New Roman"/>
          <w:sz w:val="24"/>
          <w:szCs w:val="24"/>
          <w:lang w:val="en-US"/>
        </w:rPr>
        <w:t xml:space="preserve"> For example, t</w:t>
      </w:r>
      <w:r w:rsidR="00B03720" w:rsidRPr="00853CCB">
        <w:rPr>
          <w:rFonts w:ascii="Times New Roman" w:hAnsi="Times New Roman"/>
          <w:sz w:val="24"/>
          <w:szCs w:val="24"/>
          <w:lang w:val="en-US"/>
        </w:rPr>
        <w:t xml:space="preserve">he </w:t>
      </w:r>
      <w:del w:id="410" w:author="BIG-5" w:date="2021-02-18T22:50:00Z">
        <w:r w:rsidR="00B03720" w:rsidRPr="00853CCB">
          <w:rPr>
            <w:rFonts w:ascii="Times New Roman" w:hAnsi="Times New Roman"/>
            <w:i/>
            <w:sz w:val="24"/>
            <w:szCs w:val="24"/>
            <w:lang w:val="en-US"/>
          </w:rPr>
          <w:delText>BFI</w:delText>
        </w:r>
      </w:del>
      <w:ins w:id="411" w:author="BIG-5" w:date="2021-02-18T22:50:00Z">
        <w:r w:rsidR="00054BFC">
          <w:rPr>
            <w:rFonts w:ascii="Times New Roman" w:hAnsi="Times New Roman"/>
            <w:sz w:val="24"/>
            <w:szCs w:val="24"/>
            <w:lang w:val="en-US"/>
          </w:rPr>
          <w:t>Big Five</w:t>
        </w:r>
      </w:ins>
      <w:r w:rsidR="00054BFC" w:rsidRPr="00853CCB">
        <w:rPr>
          <w:rFonts w:ascii="Times New Roman" w:hAnsi="Times New Roman"/>
          <w:sz w:val="24"/>
          <w:szCs w:val="24"/>
          <w:lang w:val="en-US"/>
        </w:rPr>
        <w:t xml:space="preserve"> </w:t>
      </w:r>
      <w:r w:rsidR="00B03720" w:rsidRPr="00853CCB">
        <w:rPr>
          <w:rFonts w:ascii="Times New Roman" w:hAnsi="Times New Roman"/>
          <w:sz w:val="24"/>
          <w:szCs w:val="24"/>
          <w:lang w:val="en-US"/>
        </w:rPr>
        <w:t xml:space="preserve">factors </w:t>
      </w:r>
      <w:r w:rsidR="00F619B4" w:rsidRPr="00853CCB">
        <w:rPr>
          <w:rFonts w:ascii="Times New Roman" w:hAnsi="Times New Roman"/>
          <w:sz w:val="24"/>
          <w:szCs w:val="24"/>
          <w:lang w:val="en-US"/>
        </w:rPr>
        <w:t>were least well-represented</w:t>
      </w:r>
      <w:r w:rsidR="00B03720" w:rsidRPr="00853CCB">
        <w:rPr>
          <w:rFonts w:ascii="Times New Roman" w:hAnsi="Times New Roman"/>
          <w:sz w:val="24"/>
          <w:szCs w:val="24"/>
          <w:lang w:val="en-US"/>
        </w:rPr>
        <w:t xml:space="preserve"> in </w:t>
      </w:r>
      <w:ins w:id="412" w:author="BIG-5" w:date="2021-02-18T22:50:00Z">
        <w:r w:rsidR="00054BFC">
          <w:rPr>
            <w:rFonts w:ascii="Times New Roman" w:hAnsi="Times New Roman"/>
            <w:sz w:val="24"/>
            <w:szCs w:val="24"/>
            <w:lang w:val="en-US"/>
          </w:rPr>
          <w:t xml:space="preserve">samples from </w:t>
        </w:r>
      </w:ins>
      <w:r w:rsidR="00B03720" w:rsidRPr="00853CCB">
        <w:rPr>
          <w:rFonts w:ascii="Times New Roman" w:hAnsi="Times New Roman"/>
          <w:sz w:val="24"/>
          <w:szCs w:val="24"/>
          <w:lang w:val="en-US"/>
        </w:rPr>
        <w:t>Roraima and Maranhão</w:t>
      </w:r>
      <w:del w:id="413" w:author="BIG-5" w:date="2021-02-18T22:50:00Z">
        <w:r w:rsidR="007A5F51" w:rsidRPr="00853CCB">
          <w:rPr>
            <w:rFonts w:ascii="Times New Roman" w:hAnsi="Times New Roman"/>
            <w:sz w:val="24"/>
            <w:szCs w:val="24"/>
            <w:lang w:val="en-US"/>
          </w:rPr>
          <w:delText xml:space="preserve"> states</w:delText>
        </w:r>
      </w:del>
      <w:r w:rsidR="00B03720" w:rsidRPr="00853CCB">
        <w:rPr>
          <w:rFonts w:ascii="Times New Roman" w:hAnsi="Times New Roman"/>
          <w:sz w:val="24"/>
          <w:szCs w:val="24"/>
          <w:lang w:val="en-US"/>
        </w:rPr>
        <w:t>, where the factorial congruenc</w:t>
      </w:r>
      <w:r w:rsidR="00F619B4" w:rsidRPr="00853CCB">
        <w:rPr>
          <w:rFonts w:ascii="Times New Roman" w:hAnsi="Times New Roman"/>
          <w:sz w:val="24"/>
          <w:szCs w:val="24"/>
          <w:lang w:val="en-US"/>
        </w:rPr>
        <w:t>y</w:t>
      </w:r>
      <w:r w:rsidR="00B03720" w:rsidRPr="00853CCB">
        <w:rPr>
          <w:rFonts w:ascii="Times New Roman" w:hAnsi="Times New Roman"/>
          <w:sz w:val="24"/>
          <w:szCs w:val="24"/>
          <w:lang w:val="en-US"/>
        </w:rPr>
        <w:t xml:space="preserve"> coefficients were </w:t>
      </w:r>
      <w:r w:rsidR="00212AC6" w:rsidRPr="00853CCB">
        <w:rPr>
          <w:rFonts w:ascii="Times New Roman" w:hAnsi="Times New Roman"/>
          <w:sz w:val="24"/>
          <w:szCs w:val="24"/>
          <w:lang w:val="en-US"/>
        </w:rPr>
        <w:t xml:space="preserve">often </w:t>
      </w:r>
      <w:r w:rsidR="00B03720" w:rsidRPr="00853CCB">
        <w:rPr>
          <w:rFonts w:ascii="Times New Roman" w:hAnsi="Times New Roman"/>
          <w:sz w:val="24"/>
          <w:szCs w:val="24"/>
          <w:lang w:val="en-US"/>
        </w:rPr>
        <w:t xml:space="preserve">below </w:t>
      </w:r>
      <w:r w:rsidR="00212AC6" w:rsidRPr="00853CCB">
        <w:rPr>
          <w:rFonts w:ascii="Times New Roman" w:hAnsi="Times New Roman"/>
          <w:sz w:val="24"/>
          <w:szCs w:val="24"/>
          <w:lang w:val="en-US"/>
        </w:rPr>
        <w:t xml:space="preserve">the </w:t>
      </w:r>
      <w:r w:rsidR="00B03720" w:rsidRPr="00853CCB">
        <w:rPr>
          <w:rFonts w:ascii="Times New Roman" w:hAnsi="Times New Roman"/>
          <w:sz w:val="24"/>
          <w:szCs w:val="24"/>
          <w:lang w:val="en-US"/>
        </w:rPr>
        <w:t xml:space="preserve">recommended cutoff </w:t>
      </w:r>
      <w:r w:rsidR="00212AC6" w:rsidRPr="00853CCB">
        <w:rPr>
          <w:rFonts w:ascii="Times New Roman" w:hAnsi="Times New Roman"/>
          <w:sz w:val="24"/>
          <w:szCs w:val="24"/>
          <w:lang w:val="en-US"/>
        </w:rPr>
        <w:t xml:space="preserve">point </w:t>
      </w:r>
      <w:r w:rsidR="00181A4D" w:rsidRPr="00853CCB">
        <w:rPr>
          <w:rFonts w:ascii="Times New Roman" w:hAnsi="Times New Roman"/>
          <w:sz w:val="24"/>
          <w:szCs w:val="24"/>
          <w:lang w:val="en-US"/>
        </w:rPr>
        <w:t>of</w:t>
      </w:r>
      <w:r w:rsidR="00AD43CF" w:rsidRPr="00853CCB">
        <w:rPr>
          <w:rFonts w:ascii="Times New Roman" w:hAnsi="Times New Roman"/>
          <w:sz w:val="24"/>
          <w:szCs w:val="24"/>
          <w:lang w:val="en-US"/>
        </w:rPr>
        <w:t xml:space="preserve"> </w:t>
      </w:r>
      <w:r w:rsidR="00B03720" w:rsidRPr="00853CCB">
        <w:rPr>
          <w:rFonts w:ascii="Times New Roman" w:hAnsi="Times New Roman"/>
          <w:sz w:val="24"/>
          <w:szCs w:val="24"/>
          <w:lang w:val="en-US"/>
        </w:rPr>
        <w:t xml:space="preserve">.90. </w:t>
      </w:r>
    </w:p>
    <w:p w14:paraId="3506795A" w14:textId="2AC15D87" w:rsidR="005939DD" w:rsidRPr="00853CCB" w:rsidRDefault="00214F05" w:rsidP="00853CCB">
      <w:pPr>
        <w:pStyle w:val="SemEspaamento"/>
        <w:rPr>
          <w:rFonts w:ascii="Times New Roman" w:hAnsi="Times New Roman"/>
          <w:sz w:val="24"/>
          <w:szCs w:val="24"/>
          <w:lang w:val="en-US"/>
        </w:rPr>
      </w:pPr>
      <w:r w:rsidRPr="00853CCB">
        <w:rPr>
          <w:rFonts w:ascii="Times New Roman" w:hAnsi="Times New Roman"/>
          <w:sz w:val="24"/>
          <w:szCs w:val="24"/>
          <w:lang w:val="en-US"/>
        </w:rPr>
        <w:tab/>
      </w:r>
      <w:del w:id="414" w:author="BIG-5" w:date="2021-02-18T22:50:00Z">
        <w:r w:rsidRPr="00853CCB">
          <w:rPr>
            <w:rFonts w:ascii="Times New Roman" w:hAnsi="Times New Roman"/>
            <w:sz w:val="24"/>
            <w:szCs w:val="24"/>
            <w:lang w:val="en-US"/>
          </w:rPr>
          <w:delText>In sum</w:delText>
        </w:r>
      </w:del>
      <w:ins w:id="415" w:author="BIG-5" w:date="2021-02-18T22:50:00Z">
        <w:r w:rsidR="00054BFC">
          <w:rPr>
            <w:rFonts w:ascii="Times New Roman" w:hAnsi="Times New Roman"/>
            <w:sz w:val="24"/>
            <w:szCs w:val="24"/>
            <w:lang w:val="en-US"/>
          </w:rPr>
          <w:t>Overall</w:t>
        </w:r>
      </w:ins>
      <w:r w:rsidRPr="00853CCB">
        <w:rPr>
          <w:rFonts w:ascii="Times New Roman" w:hAnsi="Times New Roman"/>
          <w:sz w:val="24"/>
          <w:szCs w:val="24"/>
          <w:lang w:val="en-US"/>
        </w:rPr>
        <w:t xml:space="preserve">, </w:t>
      </w:r>
      <w:r w:rsidR="00181A4D" w:rsidRPr="00853CCB">
        <w:rPr>
          <w:rFonts w:ascii="Times New Roman" w:hAnsi="Times New Roman"/>
          <w:sz w:val="24"/>
          <w:szCs w:val="24"/>
          <w:lang w:val="en-US"/>
        </w:rPr>
        <w:t xml:space="preserve">the results provide evidence for the five-factor structure of </w:t>
      </w:r>
      <w:r w:rsidRPr="00853CCB">
        <w:rPr>
          <w:rFonts w:ascii="Times New Roman" w:hAnsi="Times New Roman"/>
          <w:sz w:val="24"/>
          <w:szCs w:val="24"/>
          <w:lang w:val="en-US"/>
        </w:rPr>
        <w:t xml:space="preserve">the </w:t>
      </w:r>
      <w:r w:rsidRPr="00853CCB">
        <w:rPr>
          <w:rFonts w:ascii="Times New Roman" w:hAnsi="Times New Roman"/>
          <w:i/>
          <w:sz w:val="24"/>
          <w:szCs w:val="24"/>
          <w:lang w:val="en-US"/>
        </w:rPr>
        <w:t>BFI</w:t>
      </w:r>
      <w:r w:rsidRPr="00853CCB">
        <w:rPr>
          <w:rFonts w:ascii="Times New Roman" w:hAnsi="Times New Roman"/>
          <w:sz w:val="24"/>
          <w:szCs w:val="24"/>
          <w:lang w:val="en-US"/>
        </w:rPr>
        <w:t xml:space="preserve"> in </w:t>
      </w:r>
      <w:r w:rsidR="004937E3" w:rsidRPr="00853CCB">
        <w:rPr>
          <w:rFonts w:ascii="Times New Roman" w:hAnsi="Times New Roman"/>
          <w:sz w:val="24"/>
          <w:szCs w:val="24"/>
          <w:lang w:val="en-US"/>
        </w:rPr>
        <w:t xml:space="preserve">a large </w:t>
      </w:r>
      <w:r w:rsidRPr="00853CCB">
        <w:rPr>
          <w:rFonts w:ascii="Times New Roman" w:hAnsi="Times New Roman"/>
          <w:sz w:val="24"/>
          <w:szCs w:val="24"/>
          <w:lang w:val="en-US"/>
        </w:rPr>
        <w:t>Brazil</w:t>
      </w:r>
      <w:r w:rsidR="004937E3" w:rsidRPr="00853CCB">
        <w:rPr>
          <w:rFonts w:ascii="Times New Roman" w:hAnsi="Times New Roman"/>
          <w:sz w:val="24"/>
          <w:szCs w:val="24"/>
          <w:lang w:val="en-US"/>
        </w:rPr>
        <w:t xml:space="preserve">ian sample as well as in the specific regions and states. However, </w:t>
      </w:r>
      <w:r w:rsidRPr="00853CCB">
        <w:rPr>
          <w:rFonts w:ascii="Times New Roman" w:hAnsi="Times New Roman"/>
          <w:sz w:val="24"/>
          <w:szCs w:val="24"/>
          <w:lang w:val="en-US"/>
        </w:rPr>
        <w:t>some specific items d</w:t>
      </w:r>
      <w:r w:rsidR="002335E6" w:rsidRPr="00853CCB">
        <w:rPr>
          <w:rFonts w:ascii="Times New Roman" w:hAnsi="Times New Roman"/>
          <w:sz w:val="24"/>
          <w:szCs w:val="24"/>
          <w:lang w:val="en-US"/>
        </w:rPr>
        <w:t>id</w:t>
      </w:r>
      <w:r w:rsidRPr="00853CCB">
        <w:rPr>
          <w:rFonts w:ascii="Times New Roman" w:hAnsi="Times New Roman"/>
          <w:sz w:val="24"/>
          <w:szCs w:val="24"/>
          <w:lang w:val="en-US"/>
        </w:rPr>
        <w:t xml:space="preserve"> not work adequately</w:t>
      </w:r>
      <w:r w:rsidR="004937E3" w:rsidRPr="00853CCB">
        <w:rPr>
          <w:rFonts w:ascii="Times New Roman" w:hAnsi="Times New Roman"/>
          <w:sz w:val="24"/>
          <w:szCs w:val="24"/>
          <w:lang w:val="en-US"/>
        </w:rPr>
        <w:t xml:space="preserve"> as </w:t>
      </w:r>
      <w:r w:rsidRPr="00853CCB">
        <w:rPr>
          <w:rFonts w:ascii="Times New Roman" w:hAnsi="Times New Roman"/>
          <w:sz w:val="24"/>
          <w:szCs w:val="24"/>
          <w:lang w:val="en-US"/>
        </w:rPr>
        <w:t>reflect</w:t>
      </w:r>
      <w:r w:rsidR="002335E6" w:rsidRPr="00853CCB">
        <w:rPr>
          <w:rFonts w:ascii="Times New Roman" w:hAnsi="Times New Roman"/>
          <w:sz w:val="24"/>
          <w:szCs w:val="24"/>
          <w:lang w:val="en-US"/>
        </w:rPr>
        <w:t>ed</w:t>
      </w:r>
      <w:r w:rsidRPr="00853CCB">
        <w:rPr>
          <w:rFonts w:ascii="Times New Roman" w:hAnsi="Times New Roman"/>
          <w:sz w:val="24"/>
          <w:szCs w:val="24"/>
          <w:lang w:val="en-US"/>
        </w:rPr>
        <w:t xml:space="preserve"> </w:t>
      </w:r>
      <w:r w:rsidR="00212AC6" w:rsidRPr="00853CCB">
        <w:rPr>
          <w:rFonts w:ascii="Times New Roman" w:hAnsi="Times New Roman"/>
          <w:sz w:val="24"/>
          <w:szCs w:val="24"/>
          <w:lang w:val="en-US"/>
        </w:rPr>
        <w:t xml:space="preserve">by </w:t>
      </w:r>
      <w:r w:rsidR="004937E3" w:rsidRPr="00853CCB">
        <w:rPr>
          <w:rFonts w:ascii="Times New Roman" w:hAnsi="Times New Roman"/>
          <w:sz w:val="24"/>
          <w:szCs w:val="24"/>
          <w:lang w:val="en-US"/>
        </w:rPr>
        <w:t xml:space="preserve">low </w:t>
      </w:r>
      <w:r w:rsidRPr="00853CCB">
        <w:rPr>
          <w:rFonts w:ascii="Times New Roman" w:hAnsi="Times New Roman"/>
          <w:sz w:val="24"/>
          <w:szCs w:val="24"/>
          <w:lang w:val="en-US"/>
        </w:rPr>
        <w:t xml:space="preserve">Cronbach’s alphas, which </w:t>
      </w:r>
      <w:r w:rsidR="002335E6" w:rsidRPr="00853CCB">
        <w:rPr>
          <w:rFonts w:ascii="Times New Roman" w:hAnsi="Times New Roman"/>
          <w:sz w:val="24"/>
          <w:szCs w:val="24"/>
          <w:lang w:val="en-US"/>
        </w:rPr>
        <w:t xml:space="preserve">were lower than those observed in </w:t>
      </w:r>
      <w:r w:rsidR="004937E3" w:rsidRPr="00853CCB">
        <w:rPr>
          <w:rFonts w:ascii="Times New Roman" w:hAnsi="Times New Roman"/>
          <w:sz w:val="24"/>
          <w:szCs w:val="24"/>
          <w:lang w:val="en-US"/>
        </w:rPr>
        <w:t xml:space="preserve">the </w:t>
      </w:r>
      <w:r w:rsidR="002335E6" w:rsidRPr="00853CCB">
        <w:rPr>
          <w:rFonts w:ascii="Times New Roman" w:hAnsi="Times New Roman"/>
          <w:sz w:val="24"/>
          <w:szCs w:val="24"/>
          <w:lang w:val="en-US"/>
        </w:rPr>
        <w:t xml:space="preserve">Schmitt et al. study. </w:t>
      </w:r>
      <w:r w:rsidR="005134AB" w:rsidRPr="00853CCB">
        <w:rPr>
          <w:rFonts w:ascii="Times New Roman" w:hAnsi="Times New Roman"/>
          <w:sz w:val="24"/>
          <w:szCs w:val="24"/>
          <w:lang w:val="en-US"/>
        </w:rPr>
        <w:t xml:space="preserve">We conducted a new study to </w:t>
      </w:r>
      <w:ins w:id="416" w:author="BIG-5" w:date="2021-02-18T22:50:00Z">
        <w:r w:rsidR="00054BFC">
          <w:rPr>
            <w:rFonts w:ascii="Times New Roman" w:hAnsi="Times New Roman"/>
            <w:sz w:val="24"/>
            <w:szCs w:val="24"/>
            <w:lang w:val="en-US"/>
          </w:rPr>
          <w:t xml:space="preserve">confirm the five-factor structure of the BFI-44 in Brazil and </w:t>
        </w:r>
      </w:ins>
      <w:r w:rsidR="005134AB" w:rsidRPr="00853CCB">
        <w:rPr>
          <w:rFonts w:ascii="Times New Roman" w:hAnsi="Times New Roman"/>
          <w:sz w:val="24"/>
          <w:szCs w:val="24"/>
          <w:lang w:val="en-US"/>
        </w:rPr>
        <w:t xml:space="preserve">generate </w:t>
      </w:r>
      <w:r w:rsidR="007960F5" w:rsidRPr="00853CCB">
        <w:rPr>
          <w:rFonts w:ascii="Times New Roman" w:hAnsi="Times New Roman"/>
          <w:sz w:val="24"/>
          <w:szCs w:val="24"/>
          <w:lang w:val="en-US"/>
        </w:rPr>
        <w:t xml:space="preserve">a more concise and reliable </w:t>
      </w:r>
      <w:ins w:id="417" w:author="BIG-5" w:date="2021-02-18T22:50:00Z">
        <w:r w:rsidR="00054BFC">
          <w:rPr>
            <w:rFonts w:ascii="Times New Roman" w:hAnsi="Times New Roman"/>
            <w:sz w:val="24"/>
            <w:szCs w:val="24"/>
            <w:lang w:val="en-US"/>
          </w:rPr>
          <w:t xml:space="preserve">short </w:t>
        </w:r>
      </w:ins>
      <w:r w:rsidR="005134AB" w:rsidRPr="00853CCB">
        <w:rPr>
          <w:rFonts w:ascii="Times New Roman" w:hAnsi="Times New Roman"/>
          <w:sz w:val="24"/>
          <w:szCs w:val="24"/>
          <w:lang w:val="en-US"/>
        </w:rPr>
        <w:t>version</w:t>
      </w:r>
      <w:del w:id="418" w:author="BIG-5" w:date="2021-02-18T22:50:00Z">
        <w:r w:rsidR="005134AB" w:rsidRPr="00853CCB">
          <w:rPr>
            <w:rFonts w:ascii="Times New Roman" w:hAnsi="Times New Roman"/>
            <w:sz w:val="24"/>
            <w:szCs w:val="24"/>
            <w:lang w:val="en-US"/>
          </w:rPr>
          <w:delText xml:space="preserve"> of the </w:delText>
        </w:r>
        <w:r w:rsidR="005134AB" w:rsidRPr="00853CCB">
          <w:rPr>
            <w:rFonts w:ascii="Times New Roman" w:hAnsi="Times New Roman"/>
            <w:i/>
            <w:sz w:val="24"/>
            <w:szCs w:val="24"/>
            <w:lang w:val="en-US"/>
          </w:rPr>
          <w:delText>BFI</w:delText>
        </w:r>
      </w:del>
      <w:r w:rsidR="00F93825" w:rsidRPr="00853CCB">
        <w:rPr>
          <w:rFonts w:ascii="Times New Roman" w:hAnsi="Times New Roman"/>
          <w:sz w:val="24"/>
          <w:szCs w:val="24"/>
          <w:lang w:val="en-US"/>
        </w:rPr>
        <w:t>.</w:t>
      </w:r>
      <w:r w:rsidR="007960F5" w:rsidRPr="00853CCB">
        <w:rPr>
          <w:rFonts w:ascii="Times New Roman" w:hAnsi="Times New Roman"/>
          <w:sz w:val="24"/>
          <w:szCs w:val="24"/>
          <w:lang w:val="en-US"/>
        </w:rPr>
        <w:t xml:space="preserve"> </w:t>
      </w:r>
    </w:p>
    <w:p w14:paraId="546A4577" w14:textId="77777777" w:rsidR="00546DA5" w:rsidRPr="00853CCB" w:rsidRDefault="00A8178C"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Study 2</w:t>
      </w:r>
    </w:p>
    <w:p w14:paraId="0BF7C2EC" w14:textId="77777777" w:rsidR="00DF1676" w:rsidRPr="00853CCB" w:rsidRDefault="00DF1676"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Method</w:t>
      </w:r>
    </w:p>
    <w:p w14:paraId="3AFD7F4C" w14:textId="77777777" w:rsidR="001F1071" w:rsidRPr="00853CCB" w:rsidRDefault="00736768" w:rsidP="00853CCB">
      <w:pPr>
        <w:pStyle w:val="SemEspaamento"/>
        <w:rPr>
          <w:rFonts w:ascii="Times New Roman" w:hAnsi="Times New Roman"/>
          <w:b/>
          <w:bCs/>
          <w:iCs/>
          <w:sz w:val="24"/>
          <w:szCs w:val="24"/>
          <w:lang w:val="en-US"/>
        </w:rPr>
      </w:pPr>
      <w:r w:rsidRPr="00853CCB">
        <w:rPr>
          <w:rFonts w:ascii="Times New Roman" w:hAnsi="Times New Roman"/>
          <w:b/>
          <w:bCs/>
          <w:iCs/>
          <w:sz w:val="24"/>
          <w:szCs w:val="24"/>
          <w:lang w:val="en-US"/>
        </w:rPr>
        <w:t>Participants</w:t>
      </w:r>
    </w:p>
    <w:p w14:paraId="2A095CDA" w14:textId="298EC2A0" w:rsidR="00515EC8" w:rsidRPr="00853CCB" w:rsidRDefault="00736768">
      <w:pPr>
        <w:pStyle w:val="SemEspaamento"/>
        <w:rPr>
          <w:rFonts w:ascii="Times New Roman" w:hAnsi="Times New Roman"/>
          <w:sz w:val="24"/>
          <w:szCs w:val="24"/>
          <w:lang w:val="en-US"/>
        </w:rPr>
      </w:pPr>
      <w:r w:rsidRPr="00853CCB">
        <w:rPr>
          <w:rFonts w:ascii="Times New Roman" w:hAnsi="Times New Roman"/>
          <w:sz w:val="24"/>
          <w:szCs w:val="24"/>
          <w:lang w:val="en-US"/>
        </w:rPr>
        <w:tab/>
      </w:r>
      <w:r w:rsidR="00856FE7" w:rsidRPr="00853CCB">
        <w:rPr>
          <w:rFonts w:ascii="Times New Roman" w:hAnsi="Times New Roman"/>
          <w:sz w:val="24"/>
          <w:szCs w:val="24"/>
          <w:lang w:val="en-US"/>
        </w:rPr>
        <w:t xml:space="preserve">Participants </w:t>
      </w:r>
      <w:del w:id="419" w:author="BIG-5" w:date="2021-02-18T22:50:00Z">
        <w:r w:rsidR="00856FE7" w:rsidRPr="00853CCB">
          <w:rPr>
            <w:rFonts w:ascii="Times New Roman" w:hAnsi="Times New Roman"/>
            <w:sz w:val="24"/>
            <w:szCs w:val="24"/>
            <w:lang w:val="en-US"/>
          </w:rPr>
          <w:delText>were</w:delText>
        </w:r>
      </w:del>
      <w:ins w:id="420" w:author="BIG-5" w:date="2021-02-18T22:50:00Z">
        <w:r w:rsidR="00054BFC">
          <w:rPr>
            <w:rFonts w:ascii="Times New Roman" w:hAnsi="Times New Roman"/>
            <w:sz w:val="24"/>
            <w:szCs w:val="24"/>
            <w:lang w:val="en-US"/>
          </w:rPr>
          <w:t>in Study 2 comprise a distinct sample of</w:t>
        </w:r>
      </w:ins>
      <w:r w:rsidR="00054BFC">
        <w:rPr>
          <w:rFonts w:ascii="Times New Roman" w:hAnsi="Times New Roman"/>
          <w:sz w:val="24"/>
          <w:szCs w:val="24"/>
          <w:lang w:val="en-US"/>
        </w:rPr>
        <w:t xml:space="preserve"> </w:t>
      </w:r>
      <w:r w:rsidR="00856FE7" w:rsidRPr="00853CCB">
        <w:rPr>
          <w:rFonts w:ascii="Times New Roman" w:hAnsi="Times New Roman"/>
          <w:sz w:val="24"/>
          <w:szCs w:val="24"/>
          <w:lang w:val="en-US"/>
        </w:rPr>
        <w:t>3</w:t>
      </w:r>
      <w:r w:rsidR="00DF0602" w:rsidRPr="00853CCB">
        <w:rPr>
          <w:rFonts w:ascii="Times New Roman" w:hAnsi="Times New Roman"/>
          <w:sz w:val="24"/>
          <w:szCs w:val="24"/>
          <w:lang w:val="en-US"/>
        </w:rPr>
        <w:t>,</w:t>
      </w:r>
      <w:r w:rsidR="00856FE7" w:rsidRPr="00853CCB">
        <w:rPr>
          <w:rFonts w:ascii="Times New Roman" w:hAnsi="Times New Roman"/>
          <w:sz w:val="24"/>
          <w:szCs w:val="24"/>
          <w:lang w:val="en-US"/>
        </w:rPr>
        <w:t xml:space="preserve">124 </w:t>
      </w:r>
      <w:r w:rsidR="00962596" w:rsidRPr="00853CCB">
        <w:rPr>
          <w:rFonts w:ascii="Times New Roman" w:hAnsi="Times New Roman"/>
          <w:sz w:val="24"/>
          <w:szCs w:val="24"/>
          <w:lang w:val="en-US"/>
        </w:rPr>
        <w:t xml:space="preserve">individuals from the </w:t>
      </w:r>
      <w:r w:rsidR="00515EC8" w:rsidRPr="00853CCB">
        <w:rPr>
          <w:rFonts w:ascii="Times New Roman" w:hAnsi="Times New Roman"/>
          <w:sz w:val="24"/>
          <w:szCs w:val="24"/>
          <w:lang w:val="en-US"/>
        </w:rPr>
        <w:t>North</w:t>
      </w:r>
      <w:r w:rsidR="00FB176E" w:rsidRPr="00853CCB">
        <w:rPr>
          <w:rFonts w:ascii="Times New Roman" w:hAnsi="Times New Roman"/>
          <w:sz w:val="24"/>
          <w:szCs w:val="24"/>
          <w:lang w:val="en-US"/>
        </w:rPr>
        <w:t>e</w:t>
      </w:r>
      <w:r w:rsidR="00515EC8" w:rsidRPr="00853CCB">
        <w:rPr>
          <w:rFonts w:ascii="Times New Roman" w:hAnsi="Times New Roman"/>
          <w:sz w:val="24"/>
          <w:szCs w:val="24"/>
          <w:lang w:val="en-US"/>
        </w:rPr>
        <w:t xml:space="preserve">ast </w:t>
      </w:r>
      <w:r w:rsidR="00FB176E" w:rsidRPr="00853CCB">
        <w:rPr>
          <w:rFonts w:ascii="Times New Roman" w:hAnsi="Times New Roman"/>
          <w:sz w:val="24"/>
          <w:szCs w:val="24"/>
          <w:lang w:val="en-US"/>
        </w:rPr>
        <w:t xml:space="preserve">of </w:t>
      </w:r>
      <w:r w:rsidR="00515EC8" w:rsidRPr="00853CCB">
        <w:rPr>
          <w:rFonts w:ascii="Times New Roman" w:hAnsi="Times New Roman"/>
          <w:sz w:val="24"/>
          <w:szCs w:val="24"/>
          <w:lang w:val="en-US"/>
        </w:rPr>
        <w:t>Brazil</w:t>
      </w:r>
      <w:r w:rsidR="00962596" w:rsidRPr="00853CCB">
        <w:rPr>
          <w:rFonts w:ascii="Times New Roman" w:hAnsi="Times New Roman"/>
          <w:sz w:val="24"/>
          <w:szCs w:val="24"/>
          <w:lang w:val="en-US"/>
        </w:rPr>
        <w:t xml:space="preserve"> (Capitals, </w:t>
      </w:r>
      <w:r w:rsidR="00962596" w:rsidRPr="136D1443">
        <w:rPr>
          <w:rFonts w:ascii="Times New Roman" w:hAnsi="Times New Roman"/>
          <w:i/>
          <w:iCs/>
          <w:sz w:val="24"/>
          <w:szCs w:val="24"/>
          <w:lang w:val="en-US"/>
        </w:rPr>
        <w:t>n =</w:t>
      </w:r>
      <w:r w:rsidR="00962596" w:rsidRPr="00853CCB">
        <w:rPr>
          <w:rFonts w:ascii="Times New Roman" w:hAnsi="Times New Roman"/>
          <w:sz w:val="24"/>
          <w:szCs w:val="24"/>
          <w:lang w:val="en-US"/>
        </w:rPr>
        <w:t xml:space="preserve"> 1</w:t>
      </w:r>
      <w:r w:rsidR="00DF0602" w:rsidRPr="00853CCB">
        <w:rPr>
          <w:rFonts w:ascii="Times New Roman" w:hAnsi="Times New Roman"/>
          <w:sz w:val="24"/>
          <w:szCs w:val="24"/>
          <w:lang w:val="en-US"/>
        </w:rPr>
        <w:t>,</w:t>
      </w:r>
      <w:r w:rsidR="00962596" w:rsidRPr="00853CCB">
        <w:rPr>
          <w:rFonts w:ascii="Times New Roman" w:hAnsi="Times New Roman"/>
          <w:sz w:val="24"/>
          <w:szCs w:val="24"/>
          <w:lang w:val="en-US"/>
        </w:rPr>
        <w:t xml:space="preserve">541; </w:t>
      </w:r>
      <w:r w:rsidR="00E606AE" w:rsidRPr="00853CCB">
        <w:rPr>
          <w:rFonts w:ascii="Times New Roman" w:hAnsi="Times New Roman"/>
          <w:sz w:val="24"/>
          <w:szCs w:val="24"/>
          <w:lang w:val="en-US"/>
        </w:rPr>
        <w:t xml:space="preserve">countryside </w:t>
      </w:r>
      <w:r w:rsidR="00962596" w:rsidRPr="00853CCB">
        <w:rPr>
          <w:rFonts w:ascii="Times New Roman" w:hAnsi="Times New Roman"/>
          <w:sz w:val="24"/>
          <w:szCs w:val="24"/>
          <w:lang w:val="en-US"/>
        </w:rPr>
        <w:t xml:space="preserve">cities, </w:t>
      </w:r>
      <w:r w:rsidR="00962596" w:rsidRPr="136D1443">
        <w:rPr>
          <w:rFonts w:ascii="Times New Roman" w:hAnsi="Times New Roman"/>
          <w:i/>
          <w:iCs/>
          <w:sz w:val="24"/>
          <w:szCs w:val="24"/>
          <w:lang w:val="en-US"/>
        </w:rPr>
        <w:t xml:space="preserve">n </w:t>
      </w:r>
      <w:r w:rsidR="00962596" w:rsidRPr="00853CCB">
        <w:rPr>
          <w:rFonts w:ascii="Times New Roman" w:hAnsi="Times New Roman"/>
          <w:sz w:val="24"/>
          <w:szCs w:val="24"/>
          <w:lang w:val="en-US"/>
        </w:rPr>
        <w:t>= 1</w:t>
      </w:r>
      <w:r w:rsidR="00DF0602" w:rsidRPr="00853CCB">
        <w:rPr>
          <w:rFonts w:ascii="Times New Roman" w:hAnsi="Times New Roman"/>
          <w:sz w:val="24"/>
          <w:szCs w:val="24"/>
          <w:lang w:val="en-US"/>
        </w:rPr>
        <w:t>,</w:t>
      </w:r>
      <w:r w:rsidR="00962596" w:rsidRPr="00853CCB">
        <w:rPr>
          <w:rFonts w:ascii="Times New Roman" w:hAnsi="Times New Roman"/>
          <w:sz w:val="24"/>
          <w:szCs w:val="24"/>
          <w:lang w:val="en-US"/>
        </w:rPr>
        <w:t>583)</w:t>
      </w:r>
      <w:r w:rsidR="00856FE7" w:rsidRPr="00853CCB">
        <w:rPr>
          <w:rFonts w:ascii="Times New Roman" w:hAnsi="Times New Roman"/>
          <w:sz w:val="24"/>
          <w:szCs w:val="24"/>
          <w:lang w:val="en-US"/>
        </w:rPr>
        <w:t xml:space="preserve">. Most of </w:t>
      </w:r>
      <w:del w:id="421" w:author="BIG-5" w:date="2021-02-18T22:50:00Z">
        <w:r w:rsidR="00856FE7" w:rsidRPr="00853CCB">
          <w:rPr>
            <w:rFonts w:ascii="Times New Roman" w:hAnsi="Times New Roman"/>
            <w:sz w:val="24"/>
            <w:szCs w:val="24"/>
            <w:lang w:val="en-US"/>
          </w:rPr>
          <w:delText>them</w:delText>
        </w:r>
      </w:del>
      <w:ins w:id="422" w:author="BIG-5" w:date="2021-02-18T22:50:00Z">
        <w:r w:rsidR="00054BFC">
          <w:rPr>
            <w:rFonts w:ascii="Times New Roman" w:hAnsi="Times New Roman"/>
            <w:sz w:val="24"/>
            <w:szCs w:val="24"/>
            <w:lang w:val="en-US"/>
          </w:rPr>
          <w:t>the participants</w:t>
        </w:r>
      </w:ins>
      <w:r w:rsidR="00054BFC" w:rsidRPr="00853CCB">
        <w:rPr>
          <w:rFonts w:ascii="Times New Roman" w:hAnsi="Times New Roman"/>
          <w:sz w:val="24"/>
          <w:szCs w:val="24"/>
          <w:lang w:val="en-US"/>
        </w:rPr>
        <w:t xml:space="preserve"> </w:t>
      </w:r>
      <w:r w:rsidR="00856FE7" w:rsidRPr="00853CCB">
        <w:rPr>
          <w:rFonts w:ascii="Times New Roman" w:hAnsi="Times New Roman"/>
          <w:sz w:val="24"/>
          <w:szCs w:val="24"/>
          <w:lang w:val="en-US"/>
        </w:rPr>
        <w:t xml:space="preserve">were </w:t>
      </w:r>
      <w:r w:rsidR="0013458F" w:rsidRPr="00853CCB">
        <w:rPr>
          <w:rFonts w:ascii="Times New Roman" w:hAnsi="Times New Roman"/>
          <w:sz w:val="24"/>
          <w:szCs w:val="24"/>
          <w:lang w:val="en-US"/>
        </w:rPr>
        <w:t xml:space="preserve">women </w:t>
      </w:r>
      <w:r w:rsidR="00856FE7" w:rsidRPr="00853CCB">
        <w:rPr>
          <w:rFonts w:ascii="Times New Roman" w:hAnsi="Times New Roman"/>
          <w:sz w:val="24"/>
          <w:szCs w:val="24"/>
          <w:lang w:val="en-US"/>
        </w:rPr>
        <w:t>(63.8%)</w:t>
      </w:r>
      <w:r w:rsidR="00962596" w:rsidRPr="00853CCB">
        <w:rPr>
          <w:rFonts w:ascii="Times New Roman" w:hAnsi="Times New Roman"/>
          <w:sz w:val="24"/>
          <w:szCs w:val="24"/>
          <w:lang w:val="en-US"/>
        </w:rPr>
        <w:t>,</w:t>
      </w:r>
      <w:r w:rsidR="00856FE7" w:rsidRPr="00853CCB">
        <w:rPr>
          <w:rFonts w:ascii="Times New Roman" w:hAnsi="Times New Roman"/>
          <w:sz w:val="24"/>
          <w:szCs w:val="24"/>
          <w:lang w:val="en-US"/>
        </w:rPr>
        <w:t xml:space="preserve"> single (78%), with mean age of 23.6 years (</w:t>
      </w:r>
      <w:r w:rsidR="00962596" w:rsidRPr="136D1443">
        <w:rPr>
          <w:rFonts w:ascii="Times New Roman" w:hAnsi="Times New Roman"/>
          <w:i/>
          <w:iCs/>
          <w:sz w:val="24"/>
          <w:szCs w:val="24"/>
          <w:lang w:val="en-US"/>
        </w:rPr>
        <w:t>SD</w:t>
      </w:r>
      <w:r w:rsidR="00962596" w:rsidRPr="00853CCB">
        <w:rPr>
          <w:rFonts w:ascii="Times New Roman" w:hAnsi="Times New Roman"/>
          <w:sz w:val="24"/>
          <w:szCs w:val="24"/>
          <w:lang w:val="en-US"/>
        </w:rPr>
        <w:t xml:space="preserve"> </w:t>
      </w:r>
      <w:r w:rsidR="00856FE7" w:rsidRPr="00853CCB">
        <w:rPr>
          <w:rFonts w:ascii="Times New Roman" w:hAnsi="Times New Roman"/>
          <w:sz w:val="24"/>
          <w:szCs w:val="24"/>
          <w:lang w:val="en-US"/>
        </w:rPr>
        <w:t>= 6.71; ranging from 18 to 73</w:t>
      </w:r>
      <w:del w:id="423" w:author="BIG-5" w:date="2021-02-18T22:50:00Z">
        <w:r w:rsidR="00856FE7" w:rsidRPr="00853CCB">
          <w:rPr>
            <w:rFonts w:ascii="Times New Roman" w:hAnsi="Times New Roman"/>
            <w:sz w:val="24"/>
            <w:szCs w:val="24"/>
            <w:lang w:val="en-US"/>
          </w:rPr>
          <w:delText>)</w:delText>
        </w:r>
        <w:r w:rsidR="00962596" w:rsidRPr="00853CCB">
          <w:rPr>
            <w:rFonts w:ascii="Times New Roman" w:hAnsi="Times New Roman"/>
            <w:sz w:val="24"/>
            <w:szCs w:val="24"/>
            <w:lang w:val="en-US"/>
          </w:rPr>
          <w:delText>,</w:delText>
        </w:r>
        <w:r w:rsidR="00515EC8" w:rsidRPr="00853CCB">
          <w:rPr>
            <w:rFonts w:ascii="Times New Roman" w:hAnsi="Times New Roman"/>
            <w:sz w:val="24"/>
            <w:szCs w:val="24"/>
            <w:lang w:val="en-US"/>
          </w:rPr>
          <w:delText xml:space="preserve"> and </w:delText>
        </w:r>
        <w:r w:rsidR="00FB176E" w:rsidRPr="00853CCB">
          <w:rPr>
            <w:rFonts w:ascii="Times New Roman" w:hAnsi="Times New Roman"/>
            <w:sz w:val="24"/>
            <w:szCs w:val="24"/>
            <w:lang w:val="en-US"/>
          </w:rPr>
          <w:delText>somewhat</w:delText>
        </w:r>
        <w:r w:rsidR="00515EC8" w:rsidRPr="00853CCB">
          <w:rPr>
            <w:rFonts w:ascii="Times New Roman" w:hAnsi="Times New Roman"/>
            <w:sz w:val="24"/>
            <w:szCs w:val="24"/>
            <w:lang w:val="en-US"/>
          </w:rPr>
          <w:delText xml:space="preserve"> religious [</w:delText>
        </w:r>
        <w:r w:rsidR="00962596" w:rsidRPr="00853CCB">
          <w:rPr>
            <w:rFonts w:ascii="Times New Roman" w:hAnsi="Times New Roman"/>
            <w:i/>
            <w:sz w:val="24"/>
            <w:szCs w:val="24"/>
            <w:lang w:val="en-US"/>
          </w:rPr>
          <w:delText>M</w:delText>
        </w:r>
        <w:r w:rsidR="00962596" w:rsidRPr="00853CCB">
          <w:rPr>
            <w:rFonts w:ascii="Times New Roman" w:hAnsi="Times New Roman"/>
            <w:sz w:val="24"/>
            <w:szCs w:val="24"/>
            <w:lang w:val="en-US"/>
          </w:rPr>
          <w:delText xml:space="preserve"> </w:delText>
        </w:r>
        <w:r w:rsidR="00515EC8" w:rsidRPr="00853CCB">
          <w:rPr>
            <w:rFonts w:ascii="Times New Roman" w:hAnsi="Times New Roman"/>
            <w:sz w:val="24"/>
            <w:szCs w:val="24"/>
            <w:lang w:val="en-US"/>
          </w:rPr>
          <w:delText xml:space="preserve">= 2.5, </w:delText>
        </w:r>
        <w:r w:rsidR="00962596" w:rsidRPr="00853CCB">
          <w:rPr>
            <w:rFonts w:ascii="Times New Roman" w:hAnsi="Times New Roman"/>
            <w:i/>
            <w:sz w:val="24"/>
            <w:szCs w:val="24"/>
            <w:lang w:val="en-US"/>
          </w:rPr>
          <w:delText>SD</w:delText>
        </w:r>
        <w:r w:rsidR="00962596" w:rsidRPr="00853CCB">
          <w:rPr>
            <w:rFonts w:ascii="Times New Roman" w:hAnsi="Times New Roman"/>
            <w:sz w:val="24"/>
            <w:szCs w:val="24"/>
            <w:lang w:val="en-US"/>
          </w:rPr>
          <w:delText xml:space="preserve"> </w:delText>
        </w:r>
        <w:r w:rsidR="00515EC8" w:rsidRPr="00853CCB">
          <w:rPr>
            <w:rFonts w:ascii="Times New Roman" w:hAnsi="Times New Roman"/>
            <w:sz w:val="24"/>
            <w:szCs w:val="24"/>
            <w:lang w:val="en-US"/>
          </w:rPr>
          <w:delText>= 1.17, ranging from 0 (</w:delText>
        </w:r>
        <w:r w:rsidR="00515EC8" w:rsidRPr="00853CCB">
          <w:rPr>
            <w:rFonts w:ascii="Times New Roman" w:hAnsi="Times New Roman"/>
            <w:i/>
            <w:sz w:val="24"/>
            <w:szCs w:val="24"/>
            <w:lang w:val="en-US"/>
          </w:rPr>
          <w:delText>Nothing religious</w:delText>
        </w:r>
        <w:r w:rsidR="00515EC8" w:rsidRPr="00853CCB">
          <w:rPr>
            <w:rFonts w:ascii="Times New Roman" w:hAnsi="Times New Roman"/>
            <w:sz w:val="24"/>
            <w:szCs w:val="24"/>
            <w:lang w:val="en-US"/>
          </w:rPr>
          <w:delText>) to 4 (</w:delText>
        </w:r>
        <w:r w:rsidR="00515EC8" w:rsidRPr="00853CCB">
          <w:rPr>
            <w:rFonts w:ascii="Times New Roman" w:hAnsi="Times New Roman"/>
            <w:i/>
            <w:sz w:val="24"/>
            <w:szCs w:val="24"/>
            <w:lang w:val="en-US"/>
          </w:rPr>
          <w:delText>Totally religious</w:delText>
        </w:r>
        <w:r w:rsidR="00515EC8" w:rsidRPr="00853CCB">
          <w:rPr>
            <w:rFonts w:ascii="Times New Roman" w:hAnsi="Times New Roman"/>
            <w:sz w:val="24"/>
            <w:szCs w:val="24"/>
            <w:lang w:val="en-US"/>
          </w:rPr>
          <w:delText>)]</w:delText>
        </w:r>
      </w:del>
      <w:ins w:id="424" w:author="BIG-5" w:date="2021-02-18T22:50:00Z">
        <w:r w:rsidR="00856FE7" w:rsidRPr="00853CCB">
          <w:rPr>
            <w:rFonts w:ascii="Times New Roman" w:hAnsi="Times New Roman"/>
            <w:sz w:val="24"/>
            <w:szCs w:val="24"/>
            <w:lang w:val="en-US"/>
          </w:rPr>
          <w:t>)</w:t>
        </w:r>
        <w:r w:rsidR="00515EC8" w:rsidRPr="00853CCB">
          <w:rPr>
            <w:rFonts w:ascii="Times New Roman" w:hAnsi="Times New Roman"/>
            <w:sz w:val="24"/>
            <w:szCs w:val="24"/>
            <w:lang w:val="en-US"/>
          </w:rPr>
          <w:t xml:space="preserve"> </w:t>
        </w:r>
      </w:ins>
      <w:r w:rsidR="00DF0602" w:rsidRPr="00853CCB">
        <w:rPr>
          <w:rFonts w:ascii="Times New Roman" w:hAnsi="Times New Roman"/>
          <w:sz w:val="24"/>
          <w:szCs w:val="24"/>
          <w:lang w:val="en-US"/>
        </w:rPr>
        <w:t xml:space="preserve"> (see Table 3)</w:t>
      </w:r>
      <w:r w:rsidR="00515EC8" w:rsidRPr="00853CCB">
        <w:rPr>
          <w:rFonts w:ascii="Times New Roman" w:hAnsi="Times New Roman"/>
          <w:sz w:val="24"/>
          <w:szCs w:val="24"/>
          <w:lang w:val="en-US"/>
        </w:rPr>
        <w:t xml:space="preserve">. </w:t>
      </w:r>
      <w:r w:rsidR="002F48ED" w:rsidRPr="00853CCB">
        <w:rPr>
          <w:rFonts w:ascii="Times New Roman" w:hAnsi="Times New Roman"/>
          <w:sz w:val="24"/>
          <w:szCs w:val="24"/>
          <w:lang w:val="en-US"/>
        </w:rPr>
        <w:t xml:space="preserve">As in Study 1, this was </w:t>
      </w:r>
      <w:r w:rsidR="00054BFC" w:rsidRPr="136D1443">
        <w:rPr>
          <w:rFonts w:ascii="Times New Roman" w:hAnsi="Times New Roman"/>
          <w:sz w:val="24"/>
          <w:szCs w:val="24"/>
          <w:lang w:val="en-US"/>
        </w:rPr>
        <w:t xml:space="preserve">a </w:t>
      </w:r>
      <w:ins w:id="425" w:author="BIG-5" w:date="2021-02-18T22:50:00Z">
        <w:r w:rsidR="00054BFC">
          <w:rPr>
            <w:rFonts w:ascii="Times New Roman" w:hAnsi="Times New Roman"/>
            <w:sz w:val="24"/>
            <w:szCs w:val="24"/>
            <w:lang w:val="en-US"/>
          </w:rPr>
          <w:t xml:space="preserve">non-probabilistic and </w:t>
        </w:r>
      </w:ins>
      <w:r w:rsidR="00054BFC" w:rsidRPr="136D1443">
        <w:rPr>
          <w:rFonts w:ascii="Times New Roman" w:hAnsi="Times New Roman"/>
          <w:sz w:val="24"/>
          <w:szCs w:val="24"/>
          <w:lang w:val="en-US"/>
        </w:rPr>
        <w:t>convenience sample</w:t>
      </w:r>
      <w:r w:rsidR="00054BFC">
        <w:rPr>
          <w:rFonts w:ascii="Times New Roman" w:hAnsi="Times New Roman"/>
          <w:sz w:val="24"/>
          <w:szCs w:val="24"/>
          <w:lang w:val="en-US"/>
        </w:rPr>
        <w:t xml:space="preserve"> </w:t>
      </w:r>
      <w:r w:rsidR="002F48ED" w:rsidRPr="00853CCB">
        <w:rPr>
          <w:rFonts w:ascii="Times New Roman" w:hAnsi="Times New Roman"/>
          <w:sz w:val="24"/>
          <w:szCs w:val="24"/>
          <w:lang w:val="en-US"/>
        </w:rPr>
        <w:t>of</w:t>
      </w:r>
      <w:r w:rsidR="00F01DB7" w:rsidRPr="00853CCB">
        <w:rPr>
          <w:rFonts w:ascii="Times New Roman" w:hAnsi="Times New Roman"/>
          <w:sz w:val="24"/>
          <w:szCs w:val="24"/>
          <w:lang w:val="en-US"/>
        </w:rPr>
        <w:t xml:space="preserve"> undergraduate students who completed the measures voluntarily</w:t>
      </w:r>
      <w:r w:rsidR="00515EC8" w:rsidRPr="00853CCB">
        <w:rPr>
          <w:rFonts w:ascii="Times New Roman" w:hAnsi="Times New Roman"/>
          <w:sz w:val="24"/>
          <w:szCs w:val="24"/>
          <w:lang w:val="en-US"/>
        </w:rPr>
        <w:t>.</w:t>
      </w:r>
    </w:p>
    <w:p w14:paraId="6D20FC8D" w14:textId="77777777" w:rsidR="00054BFC" w:rsidRDefault="00054BFC" w:rsidP="00853CCB">
      <w:pPr>
        <w:spacing w:after="0"/>
        <w:rPr>
          <w:rFonts w:ascii="Times New Roman" w:hAnsi="Times New Roman"/>
          <w:i/>
          <w:sz w:val="24"/>
          <w:szCs w:val="24"/>
          <w:lang w:val="en-US"/>
        </w:rPr>
      </w:pPr>
    </w:p>
    <w:p w14:paraId="4AFF536A" w14:textId="77777777" w:rsidR="00853CCB" w:rsidRPr="0050492A" w:rsidRDefault="00853CCB" w:rsidP="00853CCB">
      <w:pPr>
        <w:spacing w:after="0"/>
        <w:rPr>
          <w:rFonts w:ascii="Times New Roman" w:hAnsi="Times New Roman"/>
          <w:sz w:val="24"/>
          <w:szCs w:val="24"/>
          <w:lang w:val="en-US"/>
        </w:rPr>
      </w:pPr>
      <w:r w:rsidRPr="0050492A">
        <w:rPr>
          <w:rFonts w:ascii="Times New Roman" w:hAnsi="Times New Roman"/>
          <w:i/>
          <w:sz w:val="24"/>
          <w:szCs w:val="24"/>
          <w:lang w:val="en-US"/>
        </w:rPr>
        <w:t xml:space="preserve">Table </w:t>
      </w:r>
      <w:r>
        <w:rPr>
          <w:rFonts w:ascii="Times New Roman" w:hAnsi="Times New Roman"/>
          <w:i/>
          <w:sz w:val="24"/>
          <w:szCs w:val="24"/>
          <w:lang w:val="en-US"/>
        </w:rPr>
        <w:t>3</w:t>
      </w:r>
    </w:p>
    <w:p w14:paraId="402FEC1D" w14:textId="77777777" w:rsidR="00853CCB" w:rsidRDefault="00853CCB" w:rsidP="00853CCB">
      <w:pPr>
        <w:rPr>
          <w:lang w:val="en-US"/>
        </w:rPr>
      </w:pPr>
      <w:r w:rsidRPr="00112692">
        <w:rPr>
          <w:rFonts w:ascii="Times New Roman" w:hAnsi="Times New Roman"/>
          <w:sz w:val="24"/>
          <w:szCs w:val="24"/>
          <w:lang w:val="en-US"/>
        </w:rPr>
        <w:t xml:space="preserve">Participants’ demographic characteristics and factorial congruence of the </w:t>
      </w:r>
      <w:r w:rsidRPr="00112692">
        <w:rPr>
          <w:rFonts w:ascii="Times New Roman" w:hAnsi="Times New Roman"/>
          <w:i/>
          <w:sz w:val="24"/>
          <w:szCs w:val="24"/>
          <w:lang w:val="en-US"/>
        </w:rPr>
        <w:t>Big Five</w:t>
      </w:r>
      <w:r>
        <w:rPr>
          <w:rFonts w:ascii="Times New Roman" w:hAnsi="Times New Roman"/>
          <w:sz w:val="24"/>
          <w:szCs w:val="24"/>
          <w:lang w:val="en-US"/>
        </w:rPr>
        <w:t xml:space="preserve"> in Northeast of Brazil</w:t>
      </w:r>
    </w:p>
    <w:tbl>
      <w:tblPr>
        <w:tblW w:w="1068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87"/>
        <w:gridCol w:w="685"/>
        <w:gridCol w:w="850"/>
        <w:gridCol w:w="1153"/>
        <w:gridCol w:w="1019"/>
        <w:gridCol w:w="1020"/>
        <w:gridCol w:w="1019"/>
        <w:gridCol w:w="1020"/>
        <w:gridCol w:w="1728"/>
      </w:tblGrid>
      <w:tr w:rsidR="00853CCB" w:rsidRPr="0089030F" w14:paraId="22F15E03" w14:textId="77777777" w:rsidTr="00FD6A8F">
        <w:trPr>
          <w:cantSplit/>
          <w:tblHeader/>
        </w:trPr>
        <w:tc>
          <w:tcPr>
            <w:tcW w:w="2187" w:type="dxa"/>
            <w:vMerge w:val="restart"/>
            <w:tcBorders>
              <w:top w:val="single" w:sz="4" w:space="0" w:color="auto"/>
              <w:left w:val="nil"/>
              <w:right w:val="single" w:sz="2" w:space="0" w:color="auto"/>
            </w:tcBorders>
            <w:shd w:val="clear" w:color="auto" w:fill="FFFFFF"/>
            <w:vAlign w:val="center"/>
          </w:tcPr>
          <w:p w14:paraId="0981EFE0" w14:textId="77777777" w:rsidR="00853CCB" w:rsidRPr="0089030F" w:rsidRDefault="00853CCB" w:rsidP="00FD6A8F">
            <w:pPr>
              <w:autoSpaceDE w:val="0"/>
              <w:autoSpaceDN w:val="0"/>
              <w:adjustRightInd w:val="0"/>
              <w:spacing w:after="0" w:line="240" w:lineRule="auto"/>
              <w:jc w:val="center"/>
              <w:rPr>
                <w:rFonts w:ascii="Times New Roman" w:hAnsi="Times New Roman"/>
                <w:sz w:val="24"/>
                <w:szCs w:val="24"/>
                <w:lang w:val="en-US"/>
              </w:rPr>
            </w:pPr>
            <w:r w:rsidRPr="0089030F">
              <w:rPr>
                <w:rFonts w:ascii="Times New Roman" w:hAnsi="Times New Roman"/>
                <w:sz w:val="24"/>
                <w:szCs w:val="24"/>
                <w:lang w:val="en-US"/>
              </w:rPr>
              <w:t>Brazilian Northeast’s States</w:t>
            </w:r>
          </w:p>
        </w:tc>
        <w:tc>
          <w:tcPr>
            <w:tcW w:w="685" w:type="dxa"/>
            <w:vMerge w:val="restart"/>
            <w:tcBorders>
              <w:top w:val="single" w:sz="4" w:space="0" w:color="auto"/>
              <w:left w:val="single" w:sz="2" w:space="0" w:color="auto"/>
            </w:tcBorders>
            <w:shd w:val="clear" w:color="auto" w:fill="FFFFFF"/>
            <w:vAlign w:val="center"/>
          </w:tcPr>
          <w:p w14:paraId="58DC27F6"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i/>
                <w:color w:val="000000"/>
                <w:sz w:val="24"/>
                <w:szCs w:val="24"/>
                <w:lang w:val="en-US"/>
              </w:rPr>
            </w:pPr>
            <w:r w:rsidRPr="0089030F">
              <w:rPr>
                <w:rFonts w:ascii="Times New Roman" w:hAnsi="Times New Roman"/>
                <w:i/>
                <w:color w:val="000000"/>
                <w:sz w:val="24"/>
                <w:szCs w:val="24"/>
                <w:lang w:val="en-US"/>
              </w:rPr>
              <w:t>N</w:t>
            </w:r>
          </w:p>
        </w:tc>
        <w:tc>
          <w:tcPr>
            <w:tcW w:w="850" w:type="dxa"/>
            <w:vMerge w:val="restart"/>
            <w:tcBorders>
              <w:top w:val="single" w:sz="4" w:space="0" w:color="auto"/>
              <w:right w:val="single" w:sz="4" w:space="0" w:color="auto"/>
            </w:tcBorders>
            <w:shd w:val="clear" w:color="auto" w:fill="FFFFFF"/>
            <w:vAlign w:val="center"/>
          </w:tcPr>
          <w:p w14:paraId="10F5DC11"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 Female</w:t>
            </w:r>
          </w:p>
        </w:tc>
        <w:tc>
          <w:tcPr>
            <w:tcW w:w="1153" w:type="dxa"/>
            <w:vMerge w:val="restart"/>
            <w:tcBorders>
              <w:top w:val="single" w:sz="4" w:space="0" w:color="auto"/>
              <w:left w:val="single" w:sz="4" w:space="0" w:color="auto"/>
            </w:tcBorders>
            <w:shd w:val="clear" w:color="auto" w:fill="FFFFFF"/>
            <w:vAlign w:val="center"/>
          </w:tcPr>
          <w:p w14:paraId="43082788"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i/>
                <w:color w:val="000000"/>
                <w:sz w:val="24"/>
                <w:szCs w:val="24"/>
                <w:lang w:val="en-US"/>
              </w:rPr>
              <w:t>M</w:t>
            </w:r>
            <w:r w:rsidRPr="0089030F">
              <w:rPr>
                <w:rFonts w:ascii="Times New Roman" w:hAnsi="Times New Roman"/>
                <w:color w:val="000000"/>
                <w:sz w:val="24"/>
                <w:szCs w:val="24"/>
                <w:vertAlign w:val="subscript"/>
                <w:lang w:val="en-US"/>
              </w:rPr>
              <w:t>age</w:t>
            </w:r>
            <w:r w:rsidRPr="0089030F">
              <w:rPr>
                <w:rFonts w:ascii="Times New Roman" w:hAnsi="Times New Roman"/>
                <w:color w:val="000000"/>
                <w:sz w:val="24"/>
                <w:szCs w:val="24"/>
                <w:lang w:val="en-US"/>
              </w:rPr>
              <w:t xml:space="preserve"> (</w:t>
            </w:r>
            <w:r w:rsidRPr="0089030F">
              <w:rPr>
                <w:rFonts w:ascii="Times New Roman" w:hAnsi="Times New Roman"/>
                <w:i/>
                <w:color w:val="000000"/>
                <w:sz w:val="24"/>
                <w:szCs w:val="24"/>
                <w:lang w:val="en-US"/>
              </w:rPr>
              <w:t>SD</w:t>
            </w:r>
            <w:r w:rsidRPr="0089030F">
              <w:rPr>
                <w:rFonts w:ascii="Times New Roman" w:hAnsi="Times New Roman"/>
                <w:color w:val="000000"/>
                <w:sz w:val="24"/>
                <w:szCs w:val="24"/>
                <w:lang w:val="en-US"/>
              </w:rPr>
              <w:t>)</w:t>
            </w:r>
          </w:p>
        </w:tc>
        <w:tc>
          <w:tcPr>
            <w:tcW w:w="5806" w:type="dxa"/>
            <w:gridSpan w:val="5"/>
            <w:tcBorders>
              <w:top w:val="single" w:sz="4" w:space="0" w:color="auto"/>
              <w:bottom w:val="single" w:sz="4" w:space="0" w:color="auto"/>
              <w:right w:val="nil"/>
            </w:tcBorders>
            <w:shd w:val="clear" w:color="auto" w:fill="FFFFFF"/>
            <w:vAlign w:val="center"/>
          </w:tcPr>
          <w:p w14:paraId="2AE15E74"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Factorial Congruence</w:t>
            </w:r>
          </w:p>
        </w:tc>
      </w:tr>
      <w:tr w:rsidR="00853CCB" w:rsidRPr="0089030F" w14:paraId="5ED8D446" w14:textId="77777777" w:rsidTr="00FD6A8F">
        <w:trPr>
          <w:cantSplit/>
          <w:tblHeader/>
        </w:trPr>
        <w:tc>
          <w:tcPr>
            <w:tcW w:w="2187" w:type="dxa"/>
            <w:vMerge/>
            <w:tcBorders>
              <w:left w:val="nil"/>
              <w:bottom w:val="single" w:sz="2" w:space="0" w:color="auto"/>
              <w:right w:val="single" w:sz="2" w:space="0" w:color="auto"/>
            </w:tcBorders>
            <w:shd w:val="clear" w:color="auto" w:fill="FFFFFF"/>
            <w:vAlign w:val="center"/>
          </w:tcPr>
          <w:p w14:paraId="20B052B6" w14:textId="77777777" w:rsidR="00853CCB" w:rsidRPr="0089030F" w:rsidRDefault="00853CCB" w:rsidP="00FD6A8F">
            <w:pPr>
              <w:autoSpaceDE w:val="0"/>
              <w:autoSpaceDN w:val="0"/>
              <w:adjustRightInd w:val="0"/>
              <w:spacing w:after="0" w:line="240" w:lineRule="auto"/>
              <w:jc w:val="center"/>
              <w:rPr>
                <w:rFonts w:ascii="Times New Roman" w:hAnsi="Times New Roman"/>
                <w:sz w:val="24"/>
                <w:szCs w:val="24"/>
                <w:lang w:val="en-US"/>
              </w:rPr>
            </w:pPr>
          </w:p>
        </w:tc>
        <w:tc>
          <w:tcPr>
            <w:tcW w:w="685" w:type="dxa"/>
            <w:vMerge/>
            <w:tcBorders>
              <w:left w:val="single" w:sz="2" w:space="0" w:color="auto"/>
              <w:bottom w:val="single" w:sz="2" w:space="0" w:color="auto"/>
            </w:tcBorders>
            <w:shd w:val="clear" w:color="auto" w:fill="FFFFFF"/>
            <w:vAlign w:val="bottom"/>
          </w:tcPr>
          <w:p w14:paraId="2761DDBF"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i/>
                <w:color w:val="000000"/>
                <w:sz w:val="24"/>
                <w:szCs w:val="24"/>
                <w:lang w:val="en-US"/>
              </w:rPr>
            </w:pPr>
          </w:p>
        </w:tc>
        <w:tc>
          <w:tcPr>
            <w:tcW w:w="850" w:type="dxa"/>
            <w:vMerge/>
            <w:tcBorders>
              <w:bottom w:val="single" w:sz="2" w:space="0" w:color="auto"/>
              <w:right w:val="single" w:sz="4" w:space="0" w:color="auto"/>
            </w:tcBorders>
            <w:shd w:val="clear" w:color="auto" w:fill="FFFFFF"/>
            <w:vAlign w:val="bottom"/>
          </w:tcPr>
          <w:p w14:paraId="7084A2C1"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p>
        </w:tc>
        <w:tc>
          <w:tcPr>
            <w:tcW w:w="1153" w:type="dxa"/>
            <w:vMerge/>
            <w:tcBorders>
              <w:left w:val="single" w:sz="4" w:space="0" w:color="auto"/>
              <w:bottom w:val="single" w:sz="2" w:space="0" w:color="auto"/>
            </w:tcBorders>
            <w:shd w:val="clear" w:color="auto" w:fill="FFFFFF"/>
            <w:vAlign w:val="bottom"/>
          </w:tcPr>
          <w:p w14:paraId="2B64B310"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i/>
                <w:color w:val="000000"/>
                <w:sz w:val="24"/>
                <w:szCs w:val="24"/>
                <w:lang w:val="en-US"/>
              </w:rPr>
            </w:pPr>
          </w:p>
        </w:tc>
        <w:tc>
          <w:tcPr>
            <w:tcW w:w="1019" w:type="dxa"/>
            <w:tcBorders>
              <w:top w:val="single" w:sz="4" w:space="0" w:color="auto"/>
              <w:bottom w:val="single" w:sz="2" w:space="0" w:color="auto"/>
              <w:right w:val="nil"/>
            </w:tcBorders>
            <w:shd w:val="clear" w:color="auto" w:fill="FFFFFF"/>
            <w:vAlign w:val="center"/>
          </w:tcPr>
          <w:p w14:paraId="5136247C"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b/>
                <w:color w:val="000000"/>
                <w:sz w:val="24"/>
                <w:szCs w:val="24"/>
                <w:lang w:val="en-US"/>
              </w:rPr>
            </w:pPr>
            <w:r w:rsidRPr="0089030F">
              <w:rPr>
                <w:rFonts w:ascii="Times New Roman" w:hAnsi="Times New Roman"/>
                <w:b/>
                <w:color w:val="000000"/>
                <w:sz w:val="24"/>
                <w:szCs w:val="24"/>
                <w:lang w:val="en-US"/>
              </w:rPr>
              <w:t>O</w:t>
            </w:r>
          </w:p>
        </w:tc>
        <w:tc>
          <w:tcPr>
            <w:tcW w:w="1020" w:type="dxa"/>
            <w:tcBorders>
              <w:top w:val="single" w:sz="4" w:space="0" w:color="auto"/>
              <w:left w:val="nil"/>
              <w:bottom w:val="single" w:sz="2" w:space="0" w:color="auto"/>
              <w:right w:val="nil"/>
            </w:tcBorders>
            <w:shd w:val="clear" w:color="auto" w:fill="FFFFFF"/>
            <w:vAlign w:val="center"/>
          </w:tcPr>
          <w:p w14:paraId="25228150"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b/>
                <w:color w:val="000000"/>
                <w:sz w:val="24"/>
                <w:szCs w:val="24"/>
                <w:lang w:val="en-US"/>
              </w:rPr>
            </w:pPr>
            <w:r w:rsidRPr="0089030F">
              <w:rPr>
                <w:rFonts w:ascii="Times New Roman" w:hAnsi="Times New Roman"/>
                <w:b/>
                <w:color w:val="000000"/>
                <w:sz w:val="24"/>
                <w:szCs w:val="24"/>
                <w:lang w:val="en-US"/>
              </w:rPr>
              <w:t>C</w:t>
            </w:r>
          </w:p>
        </w:tc>
        <w:tc>
          <w:tcPr>
            <w:tcW w:w="1019" w:type="dxa"/>
            <w:tcBorders>
              <w:top w:val="single" w:sz="4" w:space="0" w:color="auto"/>
              <w:left w:val="nil"/>
              <w:bottom w:val="single" w:sz="2" w:space="0" w:color="auto"/>
              <w:right w:val="nil"/>
            </w:tcBorders>
            <w:shd w:val="clear" w:color="auto" w:fill="FFFFFF"/>
            <w:vAlign w:val="center"/>
          </w:tcPr>
          <w:p w14:paraId="37C7B2DA"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b/>
                <w:color w:val="000000"/>
                <w:sz w:val="24"/>
                <w:szCs w:val="24"/>
                <w:lang w:val="en-US"/>
              </w:rPr>
            </w:pPr>
            <w:r w:rsidRPr="0089030F">
              <w:rPr>
                <w:rFonts w:ascii="Times New Roman" w:hAnsi="Times New Roman"/>
                <w:b/>
                <w:color w:val="000000"/>
                <w:sz w:val="24"/>
                <w:szCs w:val="24"/>
                <w:lang w:val="en-US"/>
              </w:rPr>
              <w:t>E</w:t>
            </w:r>
          </w:p>
        </w:tc>
        <w:tc>
          <w:tcPr>
            <w:tcW w:w="1020" w:type="dxa"/>
            <w:tcBorders>
              <w:top w:val="single" w:sz="4" w:space="0" w:color="auto"/>
              <w:left w:val="nil"/>
              <w:bottom w:val="single" w:sz="2" w:space="0" w:color="auto"/>
              <w:right w:val="nil"/>
            </w:tcBorders>
            <w:shd w:val="clear" w:color="auto" w:fill="FFFFFF"/>
            <w:vAlign w:val="center"/>
          </w:tcPr>
          <w:p w14:paraId="03253868"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b/>
                <w:color w:val="000000"/>
                <w:sz w:val="24"/>
                <w:szCs w:val="24"/>
                <w:lang w:val="en-US"/>
              </w:rPr>
            </w:pPr>
            <w:r w:rsidRPr="0089030F">
              <w:rPr>
                <w:rFonts w:ascii="Times New Roman" w:hAnsi="Times New Roman"/>
                <w:b/>
                <w:color w:val="000000"/>
                <w:sz w:val="24"/>
                <w:szCs w:val="24"/>
                <w:lang w:val="en-US"/>
              </w:rPr>
              <w:t>A</w:t>
            </w:r>
          </w:p>
        </w:tc>
        <w:tc>
          <w:tcPr>
            <w:tcW w:w="1728" w:type="dxa"/>
            <w:tcBorders>
              <w:top w:val="single" w:sz="4" w:space="0" w:color="auto"/>
              <w:left w:val="nil"/>
              <w:bottom w:val="single" w:sz="2" w:space="0" w:color="auto"/>
              <w:right w:val="nil"/>
            </w:tcBorders>
            <w:shd w:val="clear" w:color="auto" w:fill="FFFFFF"/>
            <w:vAlign w:val="center"/>
          </w:tcPr>
          <w:p w14:paraId="45F18DC7"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b/>
                <w:color w:val="000000"/>
                <w:sz w:val="24"/>
                <w:szCs w:val="24"/>
                <w:lang w:val="en-US"/>
              </w:rPr>
            </w:pPr>
            <w:r w:rsidRPr="0089030F">
              <w:rPr>
                <w:rFonts w:ascii="Times New Roman" w:hAnsi="Times New Roman"/>
                <w:b/>
                <w:color w:val="000000"/>
                <w:sz w:val="24"/>
                <w:szCs w:val="24"/>
                <w:lang w:val="en-US"/>
              </w:rPr>
              <w:t>N</w:t>
            </w:r>
          </w:p>
        </w:tc>
      </w:tr>
      <w:tr w:rsidR="00853CCB" w:rsidRPr="0089030F" w14:paraId="426A344C" w14:textId="77777777" w:rsidTr="00FD6A8F">
        <w:trPr>
          <w:cantSplit/>
          <w:tblHeader/>
        </w:trPr>
        <w:tc>
          <w:tcPr>
            <w:tcW w:w="2187" w:type="dxa"/>
            <w:tcBorders>
              <w:top w:val="nil"/>
              <w:left w:val="nil"/>
              <w:bottom w:val="nil"/>
              <w:right w:val="single" w:sz="2" w:space="0" w:color="auto"/>
            </w:tcBorders>
            <w:shd w:val="clear" w:color="auto" w:fill="FFFFFF"/>
          </w:tcPr>
          <w:p w14:paraId="3F546F20" w14:textId="714AE705" w:rsidR="00853CCB" w:rsidRPr="0089030F" w:rsidRDefault="00853CCB" w:rsidP="00FD6A8F">
            <w:pPr>
              <w:autoSpaceDE w:val="0"/>
              <w:autoSpaceDN w:val="0"/>
              <w:adjustRightInd w:val="0"/>
              <w:spacing w:after="0" w:line="320" w:lineRule="atLeast"/>
              <w:ind w:right="60"/>
              <w:rPr>
                <w:rFonts w:ascii="Times New Roman" w:hAnsi="Times New Roman"/>
                <w:b/>
                <w:color w:val="000000"/>
                <w:sz w:val="24"/>
                <w:szCs w:val="24"/>
              </w:rPr>
            </w:pPr>
            <w:r w:rsidRPr="0089030F">
              <w:rPr>
                <w:rFonts w:ascii="Times New Roman" w:hAnsi="Times New Roman"/>
                <w:b/>
                <w:color w:val="000000"/>
                <w:sz w:val="24"/>
                <w:szCs w:val="24"/>
              </w:rPr>
              <w:t>North</w:t>
            </w:r>
            <w:r>
              <w:rPr>
                <w:rFonts w:ascii="Times New Roman" w:hAnsi="Times New Roman"/>
                <w:b/>
                <w:color w:val="000000"/>
                <w:sz w:val="24"/>
                <w:szCs w:val="24"/>
              </w:rPr>
              <w:t>e</w:t>
            </w:r>
            <w:r w:rsidRPr="0089030F">
              <w:rPr>
                <w:rFonts w:ascii="Times New Roman" w:hAnsi="Times New Roman"/>
                <w:b/>
                <w:color w:val="000000"/>
                <w:sz w:val="24"/>
                <w:szCs w:val="24"/>
              </w:rPr>
              <w:t>ast</w:t>
            </w:r>
            <w:ins w:id="426" w:author="BIG-5" w:date="2021-02-18T22:50:00Z">
              <w:r w:rsidR="00D96D90">
                <w:rPr>
                  <w:rFonts w:ascii="Times New Roman" w:hAnsi="Times New Roman"/>
                  <w:b/>
                  <w:color w:val="000000"/>
                  <w:sz w:val="24"/>
                  <w:szCs w:val="24"/>
                </w:rPr>
                <w:t xml:space="preserve"> region</w:t>
              </w:r>
            </w:ins>
          </w:p>
        </w:tc>
        <w:tc>
          <w:tcPr>
            <w:tcW w:w="685" w:type="dxa"/>
            <w:tcBorders>
              <w:top w:val="nil"/>
              <w:left w:val="single" w:sz="2" w:space="0" w:color="auto"/>
              <w:bottom w:val="nil"/>
            </w:tcBorders>
            <w:shd w:val="clear" w:color="auto" w:fill="FFFFFF"/>
          </w:tcPr>
          <w:p w14:paraId="2537F578"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b/>
                <w:color w:val="000000"/>
                <w:sz w:val="24"/>
                <w:szCs w:val="24"/>
              </w:rPr>
            </w:pPr>
            <w:r>
              <w:rPr>
                <w:rFonts w:ascii="Times New Roman" w:hAnsi="Times New Roman"/>
                <w:b/>
                <w:color w:val="000000"/>
                <w:sz w:val="24"/>
                <w:szCs w:val="24"/>
              </w:rPr>
              <w:t>3,</w:t>
            </w:r>
            <w:r w:rsidRPr="0089030F">
              <w:rPr>
                <w:rFonts w:ascii="Times New Roman" w:hAnsi="Times New Roman"/>
                <w:b/>
                <w:color w:val="000000"/>
                <w:sz w:val="24"/>
                <w:szCs w:val="24"/>
              </w:rPr>
              <w:t>124</w:t>
            </w:r>
          </w:p>
        </w:tc>
        <w:tc>
          <w:tcPr>
            <w:tcW w:w="850" w:type="dxa"/>
            <w:tcBorders>
              <w:top w:val="nil"/>
              <w:bottom w:val="nil"/>
              <w:right w:val="single" w:sz="4" w:space="0" w:color="auto"/>
            </w:tcBorders>
            <w:shd w:val="clear" w:color="auto" w:fill="FFFFFF"/>
          </w:tcPr>
          <w:p w14:paraId="6ED0C413"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b/>
                <w:color w:val="000000"/>
                <w:sz w:val="24"/>
                <w:szCs w:val="24"/>
              </w:rPr>
            </w:pPr>
            <w:r w:rsidRPr="0089030F">
              <w:rPr>
                <w:rFonts w:ascii="Times New Roman" w:hAnsi="Times New Roman"/>
                <w:b/>
                <w:color w:val="000000"/>
                <w:sz w:val="24"/>
                <w:szCs w:val="24"/>
              </w:rPr>
              <w:t>63.8</w:t>
            </w:r>
          </w:p>
        </w:tc>
        <w:tc>
          <w:tcPr>
            <w:tcW w:w="1153" w:type="dxa"/>
            <w:tcBorders>
              <w:top w:val="nil"/>
              <w:left w:val="single" w:sz="4" w:space="0" w:color="auto"/>
              <w:bottom w:val="nil"/>
            </w:tcBorders>
            <w:shd w:val="clear" w:color="auto" w:fill="FFFFFF"/>
          </w:tcPr>
          <w:p w14:paraId="59FEF1A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rPr>
            </w:pPr>
            <w:r w:rsidRPr="0089030F">
              <w:rPr>
                <w:rFonts w:ascii="Times New Roman" w:hAnsi="Times New Roman"/>
                <w:b/>
                <w:color w:val="000000"/>
                <w:sz w:val="24"/>
                <w:szCs w:val="24"/>
              </w:rPr>
              <w:t>23.6 (6.71)</w:t>
            </w:r>
          </w:p>
        </w:tc>
        <w:tc>
          <w:tcPr>
            <w:tcW w:w="1019" w:type="dxa"/>
            <w:tcBorders>
              <w:top w:val="nil"/>
              <w:bottom w:val="nil"/>
              <w:right w:val="nil"/>
            </w:tcBorders>
            <w:shd w:val="clear" w:color="auto" w:fill="FFFFFF"/>
            <w:vAlign w:val="center"/>
          </w:tcPr>
          <w:p w14:paraId="248A85E4"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b/>
                <w:color w:val="000000"/>
                <w:sz w:val="24"/>
                <w:szCs w:val="24"/>
              </w:rPr>
            </w:pPr>
            <w:r w:rsidRPr="0089030F">
              <w:rPr>
                <w:rFonts w:ascii="Times New Roman" w:hAnsi="Times New Roman"/>
                <w:b/>
                <w:color w:val="000000"/>
                <w:sz w:val="24"/>
                <w:szCs w:val="24"/>
              </w:rPr>
              <w:t>.92</w:t>
            </w:r>
          </w:p>
        </w:tc>
        <w:tc>
          <w:tcPr>
            <w:tcW w:w="1020" w:type="dxa"/>
            <w:tcBorders>
              <w:top w:val="nil"/>
              <w:left w:val="nil"/>
              <w:bottom w:val="nil"/>
              <w:right w:val="nil"/>
            </w:tcBorders>
            <w:shd w:val="clear" w:color="auto" w:fill="FFFFFF"/>
            <w:vAlign w:val="center"/>
          </w:tcPr>
          <w:p w14:paraId="713F41F5"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b/>
                <w:color w:val="000000"/>
                <w:sz w:val="24"/>
                <w:szCs w:val="24"/>
              </w:rPr>
            </w:pPr>
            <w:r w:rsidRPr="0089030F">
              <w:rPr>
                <w:rFonts w:ascii="Times New Roman" w:hAnsi="Times New Roman"/>
                <w:b/>
                <w:color w:val="000000"/>
                <w:sz w:val="24"/>
                <w:szCs w:val="24"/>
              </w:rPr>
              <w:t>.85</w:t>
            </w:r>
          </w:p>
        </w:tc>
        <w:tc>
          <w:tcPr>
            <w:tcW w:w="1019" w:type="dxa"/>
            <w:tcBorders>
              <w:top w:val="nil"/>
              <w:left w:val="nil"/>
              <w:bottom w:val="nil"/>
              <w:right w:val="nil"/>
            </w:tcBorders>
            <w:shd w:val="clear" w:color="auto" w:fill="FFFFFF"/>
            <w:vAlign w:val="center"/>
          </w:tcPr>
          <w:p w14:paraId="22D254CF"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b/>
                <w:color w:val="000000"/>
                <w:sz w:val="24"/>
                <w:szCs w:val="24"/>
              </w:rPr>
            </w:pPr>
            <w:r w:rsidRPr="0089030F">
              <w:rPr>
                <w:rFonts w:ascii="Times New Roman" w:hAnsi="Times New Roman"/>
                <w:b/>
                <w:color w:val="000000"/>
                <w:sz w:val="24"/>
                <w:szCs w:val="24"/>
              </w:rPr>
              <w:t>.85</w:t>
            </w:r>
          </w:p>
        </w:tc>
        <w:tc>
          <w:tcPr>
            <w:tcW w:w="1020" w:type="dxa"/>
            <w:tcBorders>
              <w:top w:val="nil"/>
              <w:left w:val="nil"/>
              <w:bottom w:val="nil"/>
              <w:right w:val="nil"/>
            </w:tcBorders>
            <w:shd w:val="clear" w:color="auto" w:fill="FFFFFF"/>
            <w:vAlign w:val="center"/>
          </w:tcPr>
          <w:p w14:paraId="7A0C45F6"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b/>
                <w:color w:val="000000"/>
                <w:sz w:val="24"/>
                <w:szCs w:val="24"/>
              </w:rPr>
            </w:pPr>
            <w:r w:rsidRPr="0089030F">
              <w:rPr>
                <w:rFonts w:ascii="Times New Roman" w:hAnsi="Times New Roman"/>
                <w:b/>
                <w:color w:val="000000"/>
                <w:sz w:val="24"/>
                <w:szCs w:val="24"/>
              </w:rPr>
              <w:t>.90</w:t>
            </w:r>
          </w:p>
        </w:tc>
        <w:tc>
          <w:tcPr>
            <w:tcW w:w="1728" w:type="dxa"/>
            <w:tcBorders>
              <w:top w:val="nil"/>
              <w:left w:val="nil"/>
              <w:bottom w:val="nil"/>
              <w:right w:val="nil"/>
            </w:tcBorders>
            <w:shd w:val="clear" w:color="auto" w:fill="FFFFFF"/>
            <w:vAlign w:val="center"/>
          </w:tcPr>
          <w:p w14:paraId="43E4FA7C"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b/>
                <w:color w:val="000000"/>
                <w:sz w:val="24"/>
                <w:szCs w:val="24"/>
              </w:rPr>
            </w:pPr>
            <w:r w:rsidRPr="0089030F">
              <w:rPr>
                <w:rFonts w:ascii="Times New Roman" w:hAnsi="Times New Roman"/>
                <w:b/>
                <w:color w:val="000000"/>
                <w:sz w:val="24"/>
                <w:szCs w:val="24"/>
              </w:rPr>
              <w:t>.85</w:t>
            </w:r>
          </w:p>
        </w:tc>
      </w:tr>
      <w:tr w:rsidR="00853CCB" w:rsidRPr="0089030F" w14:paraId="52F4A4D5" w14:textId="77777777" w:rsidTr="00FD6A8F">
        <w:trPr>
          <w:cantSplit/>
          <w:tblHeader/>
        </w:trPr>
        <w:tc>
          <w:tcPr>
            <w:tcW w:w="2187" w:type="dxa"/>
            <w:tcBorders>
              <w:top w:val="nil"/>
              <w:left w:val="nil"/>
              <w:bottom w:val="nil"/>
              <w:right w:val="single" w:sz="2" w:space="0" w:color="auto"/>
            </w:tcBorders>
            <w:shd w:val="clear" w:color="auto" w:fill="FFFFFF"/>
          </w:tcPr>
          <w:p w14:paraId="7F652BDC"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rPr>
            </w:pPr>
            <w:r w:rsidRPr="0089030F">
              <w:rPr>
                <w:rFonts w:ascii="Times New Roman" w:hAnsi="Times New Roman"/>
                <w:color w:val="000000"/>
                <w:sz w:val="24"/>
                <w:szCs w:val="24"/>
              </w:rPr>
              <w:t>Alagoas</w:t>
            </w:r>
          </w:p>
        </w:tc>
        <w:tc>
          <w:tcPr>
            <w:tcW w:w="685" w:type="dxa"/>
            <w:tcBorders>
              <w:top w:val="nil"/>
              <w:left w:val="single" w:sz="2" w:space="0" w:color="auto"/>
              <w:bottom w:val="nil"/>
            </w:tcBorders>
            <w:shd w:val="clear" w:color="auto" w:fill="FFFFFF"/>
          </w:tcPr>
          <w:p w14:paraId="67509879"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rPr>
            </w:pPr>
            <w:r w:rsidRPr="0089030F">
              <w:rPr>
                <w:rFonts w:ascii="Times New Roman" w:hAnsi="Times New Roman"/>
                <w:color w:val="000000"/>
                <w:sz w:val="24"/>
                <w:szCs w:val="24"/>
              </w:rPr>
              <w:t>332</w:t>
            </w:r>
          </w:p>
        </w:tc>
        <w:tc>
          <w:tcPr>
            <w:tcW w:w="850" w:type="dxa"/>
            <w:tcBorders>
              <w:top w:val="nil"/>
              <w:bottom w:val="nil"/>
              <w:right w:val="single" w:sz="4" w:space="0" w:color="auto"/>
            </w:tcBorders>
            <w:shd w:val="clear" w:color="auto" w:fill="FFFFFF"/>
          </w:tcPr>
          <w:p w14:paraId="19F6360C"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rPr>
            </w:pPr>
            <w:r w:rsidRPr="0089030F">
              <w:rPr>
                <w:rFonts w:ascii="Times New Roman" w:hAnsi="Times New Roman"/>
                <w:color w:val="000000"/>
                <w:sz w:val="24"/>
                <w:szCs w:val="24"/>
              </w:rPr>
              <w:t>72.8</w:t>
            </w:r>
          </w:p>
        </w:tc>
        <w:tc>
          <w:tcPr>
            <w:tcW w:w="1153" w:type="dxa"/>
            <w:tcBorders>
              <w:top w:val="nil"/>
              <w:left w:val="single" w:sz="4" w:space="0" w:color="auto"/>
              <w:bottom w:val="nil"/>
            </w:tcBorders>
            <w:shd w:val="clear" w:color="auto" w:fill="FFFFFF"/>
          </w:tcPr>
          <w:p w14:paraId="158426E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rPr>
              <w:t>21</w:t>
            </w:r>
            <w:r w:rsidRPr="0089030F">
              <w:rPr>
                <w:rFonts w:ascii="Times New Roman" w:hAnsi="Times New Roman"/>
                <w:color w:val="000000"/>
                <w:sz w:val="24"/>
                <w:szCs w:val="24"/>
                <w:lang w:val="en-US"/>
              </w:rPr>
              <w:t>.5 (3.91)</w:t>
            </w:r>
          </w:p>
        </w:tc>
        <w:tc>
          <w:tcPr>
            <w:tcW w:w="1019" w:type="dxa"/>
            <w:tcBorders>
              <w:top w:val="nil"/>
              <w:bottom w:val="nil"/>
              <w:right w:val="nil"/>
            </w:tcBorders>
            <w:shd w:val="clear" w:color="auto" w:fill="FFFFFF"/>
            <w:vAlign w:val="center"/>
          </w:tcPr>
          <w:p w14:paraId="09D53CC5"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548904AB"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.87</w:t>
            </w:r>
          </w:p>
        </w:tc>
        <w:tc>
          <w:tcPr>
            <w:tcW w:w="1019" w:type="dxa"/>
            <w:tcBorders>
              <w:top w:val="nil"/>
              <w:left w:val="nil"/>
              <w:bottom w:val="nil"/>
              <w:right w:val="nil"/>
            </w:tcBorders>
            <w:shd w:val="clear" w:color="auto" w:fill="FFFFFF"/>
            <w:vAlign w:val="center"/>
          </w:tcPr>
          <w:p w14:paraId="2784E951"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.80</w:t>
            </w:r>
          </w:p>
        </w:tc>
        <w:tc>
          <w:tcPr>
            <w:tcW w:w="1020" w:type="dxa"/>
            <w:tcBorders>
              <w:top w:val="nil"/>
              <w:left w:val="nil"/>
              <w:bottom w:val="nil"/>
              <w:right w:val="nil"/>
            </w:tcBorders>
            <w:shd w:val="clear" w:color="auto" w:fill="FFFFFF"/>
            <w:vAlign w:val="center"/>
          </w:tcPr>
          <w:p w14:paraId="30F7900F"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728" w:type="dxa"/>
            <w:tcBorders>
              <w:top w:val="nil"/>
              <w:left w:val="nil"/>
              <w:bottom w:val="nil"/>
              <w:right w:val="nil"/>
            </w:tcBorders>
            <w:shd w:val="clear" w:color="auto" w:fill="FFFFFF"/>
            <w:vAlign w:val="center"/>
          </w:tcPr>
          <w:p w14:paraId="245E5BCE"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.83</w:t>
            </w:r>
          </w:p>
        </w:tc>
      </w:tr>
      <w:tr w:rsidR="00853CCB" w:rsidRPr="0089030F" w14:paraId="4205BBF0" w14:textId="77777777" w:rsidTr="00FD6A8F">
        <w:trPr>
          <w:cantSplit/>
          <w:tblHeader/>
        </w:trPr>
        <w:tc>
          <w:tcPr>
            <w:tcW w:w="2187" w:type="dxa"/>
            <w:tcBorders>
              <w:top w:val="nil"/>
              <w:left w:val="nil"/>
              <w:bottom w:val="nil"/>
              <w:right w:val="single" w:sz="2" w:space="0" w:color="auto"/>
            </w:tcBorders>
            <w:shd w:val="clear" w:color="auto" w:fill="FFFFFF"/>
          </w:tcPr>
          <w:p w14:paraId="0E6465A9"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Bahia</w:t>
            </w:r>
          </w:p>
        </w:tc>
        <w:tc>
          <w:tcPr>
            <w:tcW w:w="685" w:type="dxa"/>
            <w:tcBorders>
              <w:top w:val="nil"/>
              <w:left w:val="single" w:sz="2" w:space="0" w:color="auto"/>
              <w:bottom w:val="nil"/>
            </w:tcBorders>
            <w:shd w:val="clear" w:color="auto" w:fill="FFFFFF"/>
          </w:tcPr>
          <w:p w14:paraId="3C9CB58C"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313</w:t>
            </w:r>
          </w:p>
        </w:tc>
        <w:tc>
          <w:tcPr>
            <w:tcW w:w="850" w:type="dxa"/>
            <w:tcBorders>
              <w:top w:val="nil"/>
              <w:bottom w:val="nil"/>
              <w:right w:val="single" w:sz="4" w:space="0" w:color="auto"/>
            </w:tcBorders>
            <w:shd w:val="clear" w:color="auto" w:fill="FFFFFF"/>
          </w:tcPr>
          <w:p w14:paraId="62ED9BB1"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75.0</w:t>
            </w:r>
          </w:p>
        </w:tc>
        <w:tc>
          <w:tcPr>
            <w:tcW w:w="1153" w:type="dxa"/>
            <w:tcBorders>
              <w:top w:val="nil"/>
              <w:left w:val="single" w:sz="4" w:space="0" w:color="auto"/>
              <w:bottom w:val="nil"/>
            </w:tcBorders>
            <w:shd w:val="clear" w:color="auto" w:fill="FFFFFF"/>
          </w:tcPr>
          <w:p w14:paraId="507ABB5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25.8 (7.97)</w:t>
            </w:r>
          </w:p>
        </w:tc>
        <w:tc>
          <w:tcPr>
            <w:tcW w:w="1019" w:type="dxa"/>
            <w:tcBorders>
              <w:top w:val="nil"/>
              <w:bottom w:val="nil"/>
              <w:right w:val="nil"/>
            </w:tcBorders>
            <w:shd w:val="clear" w:color="auto" w:fill="FFFFFF"/>
            <w:vAlign w:val="center"/>
          </w:tcPr>
          <w:p w14:paraId="0F7254AC"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30271052"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019" w:type="dxa"/>
            <w:tcBorders>
              <w:top w:val="nil"/>
              <w:left w:val="nil"/>
              <w:bottom w:val="nil"/>
              <w:right w:val="nil"/>
            </w:tcBorders>
            <w:shd w:val="clear" w:color="auto" w:fill="FFFFFF"/>
            <w:vAlign w:val="center"/>
          </w:tcPr>
          <w:p w14:paraId="65A9D85A"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.83</w:t>
            </w:r>
          </w:p>
        </w:tc>
        <w:tc>
          <w:tcPr>
            <w:tcW w:w="1020" w:type="dxa"/>
            <w:tcBorders>
              <w:top w:val="nil"/>
              <w:left w:val="nil"/>
              <w:bottom w:val="nil"/>
              <w:right w:val="nil"/>
            </w:tcBorders>
            <w:shd w:val="clear" w:color="auto" w:fill="FFFFFF"/>
            <w:vAlign w:val="center"/>
          </w:tcPr>
          <w:p w14:paraId="3FDDE83C"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.90</w:t>
            </w:r>
          </w:p>
        </w:tc>
        <w:tc>
          <w:tcPr>
            <w:tcW w:w="1728" w:type="dxa"/>
            <w:tcBorders>
              <w:top w:val="nil"/>
              <w:left w:val="nil"/>
              <w:bottom w:val="nil"/>
              <w:right w:val="nil"/>
            </w:tcBorders>
            <w:shd w:val="clear" w:color="auto" w:fill="FFFFFF"/>
            <w:vAlign w:val="center"/>
          </w:tcPr>
          <w:p w14:paraId="3F232315"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.79</w:t>
            </w:r>
          </w:p>
        </w:tc>
      </w:tr>
      <w:tr w:rsidR="00853CCB" w:rsidRPr="0089030F" w14:paraId="34B9D379" w14:textId="77777777" w:rsidTr="00FD6A8F">
        <w:trPr>
          <w:cantSplit/>
          <w:tblHeader/>
        </w:trPr>
        <w:tc>
          <w:tcPr>
            <w:tcW w:w="2187" w:type="dxa"/>
            <w:tcBorders>
              <w:top w:val="nil"/>
              <w:left w:val="nil"/>
              <w:bottom w:val="nil"/>
              <w:right w:val="single" w:sz="2" w:space="0" w:color="auto"/>
            </w:tcBorders>
            <w:shd w:val="clear" w:color="auto" w:fill="FFFFFF"/>
          </w:tcPr>
          <w:p w14:paraId="7107C1D2"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Ceará</w:t>
            </w:r>
          </w:p>
        </w:tc>
        <w:tc>
          <w:tcPr>
            <w:tcW w:w="685" w:type="dxa"/>
            <w:tcBorders>
              <w:top w:val="nil"/>
              <w:left w:val="single" w:sz="2" w:space="0" w:color="auto"/>
              <w:bottom w:val="nil"/>
            </w:tcBorders>
            <w:shd w:val="clear" w:color="auto" w:fill="FFFFFF"/>
          </w:tcPr>
          <w:p w14:paraId="51A39B1C"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377</w:t>
            </w:r>
          </w:p>
        </w:tc>
        <w:tc>
          <w:tcPr>
            <w:tcW w:w="850" w:type="dxa"/>
            <w:tcBorders>
              <w:top w:val="nil"/>
              <w:bottom w:val="nil"/>
              <w:right w:val="single" w:sz="4" w:space="0" w:color="auto"/>
            </w:tcBorders>
            <w:shd w:val="clear" w:color="auto" w:fill="FFFFFF"/>
          </w:tcPr>
          <w:p w14:paraId="0C826AE6"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53.3</w:t>
            </w:r>
          </w:p>
        </w:tc>
        <w:tc>
          <w:tcPr>
            <w:tcW w:w="1153" w:type="dxa"/>
            <w:tcBorders>
              <w:top w:val="nil"/>
              <w:left w:val="single" w:sz="4" w:space="0" w:color="auto"/>
              <w:bottom w:val="nil"/>
            </w:tcBorders>
            <w:shd w:val="clear" w:color="auto" w:fill="FFFFFF"/>
          </w:tcPr>
          <w:p w14:paraId="024BB85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22.9 (6.53)</w:t>
            </w:r>
          </w:p>
        </w:tc>
        <w:tc>
          <w:tcPr>
            <w:tcW w:w="1019" w:type="dxa"/>
            <w:tcBorders>
              <w:top w:val="nil"/>
              <w:bottom w:val="nil"/>
              <w:right w:val="nil"/>
            </w:tcBorders>
            <w:shd w:val="clear" w:color="auto" w:fill="FFFFFF"/>
            <w:vAlign w:val="center"/>
          </w:tcPr>
          <w:p w14:paraId="2DEBEA0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4E7EC5A6"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.86</w:t>
            </w:r>
          </w:p>
        </w:tc>
        <w:tc>
          <w:tcPr>
            <w:tcW w:w="1019" w:type="dxa"/>
            <w:tcBorders>
              <w:top w:val="nil"/>
              <w:left w:val="nil"/>
              <w:bottom w:val="nil"/>
              <w:right w:val="nil"/>
            </w:tcBorders>
            <w:shd w:val="clear" w:color="auto" w:fill="FFFFFF"/>
            <w:vAlign w:val="center"/>
          </w:tcPr>
          <w:p w14:paraId="70714260"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.86</w:t>
            </w:r>
          </w:p>
        </w:tc>
        <w:tc>
          <w:tcPr>
            <w:tcW w:w="1020" w:type="dxa"/>
            <w:tcBorders>
              <w:top w:val="nil"/>
              <w:left w:val="nil"/>
              <w:bottom w:val="nil"/>
              <w:right w:val="nil"/>
            </w:tcBorders>
            <w:shd w:val="clear" w:color="auto" w:fill="FFFFFF"/>
            <w:vAlign w:val="center"/>
          </w:tcPr>
          <w:p w14:paraId="440C4B3F"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728" w:type="dxa"/>
            <w:tcBorders>
              <w:top w:val="nil"/>
              <w:left w:val="nil"/>
              <w:bottom w:val="nil"/>
              <w:right w:val="nil"/>
            </w:tcBorders>
            <w:shd w:val="clear" w:color="auto" w:fill="FFFFFF"/>
            <w:vAlign w:val="center"/>
          </w:tcPr>
          <w:p w14:paraId="26AF78CB"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.86</w:t>
            </w:r>
          </w:p>
        </w:tc>
      </w:tr>
      <w:tr w:rsidR="00853CCB" w:rsidRPr="0089030F" w14:paraId="7CE1F74B" w14:textId="77777777" w:rsidTr="00FD6A8F">
        <w:trPr>
          <w:cantSplit/>
          <w:tblHeader/>
        </w:trPr>
        <w:tc>
          <w:tcPr>
            <w:tcW w:w="2187" w:type="dxa"/>
            <w:tcBorders>
              <w:top w:val="nil"/>
              <w:left w:val="nil"/>
              <w:bottom w:val="nil"/>
              <w:right w:val="single" w:sz="2" w:space="0" w:color="auto"/>
            </w:tcBorders>
            <w:shd w:val="clear" w:color="auto" w:fill="FFFFFF"/>
          </w:tcPr>
          <w:p w14:paraId="57F2869F"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Maranhão</w:t>
            </w:r>
          </w:p>
        </w:tc>
        <w:tc>
          <w:tcPr>
            <w:tcW w:w="685" w:type="dxa"/>
            <w:tcBorders>
              <w:top w:val="nil"/>
              <w:left w:val="single" w:sz="2" w:space="0" w:color="auto"/>
              <w:bottom w:val="nil"/>
            </w:tcBorders>
            <w:shd w:val="clear" w:color="auto" w:fill="FFFFFF"/>
          </w:tcPr>
          <w:p w14:paraId="0E236E69"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336</w:t>
            </w:r>
          </w:p>
        </w:tc>
        <w:tc>
          <w:tcPr>
            <w:tcW w:w="850" w:type="dxa"/>
            <w:tcBorders>
              <w:top w:val="nil"/>
              <w:bottom w:val="nil"/>
              <w:right w:val="single" w:sz="4" w:space="0" w:color="auto"/>
            </w:tcBorders>
            <w:shd w:val="clear" w:color="auto" w:fill="FFFFFF"/>
          </w:tcPr>
          <w:p w14:paraId="004F742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54.3</w:t>
            </w:r>
          </w:p>
        </w:tc>
        <w:tc>
          <w:tcPr>
            <w:tcW w:w="1153" w:type="dxa"/>
            <w:tcBorders>
              <w:top w:val="nil"/>
              <w:left w:val="single" w:sz="4" w:space="0" w:color="auto"/>
              <w:bottom w:val="nil"/>
            </w:tcBorders>
            <w:shd w:val="clear" w:color="auto" w:fill="FFFFFF"/>
          </w:tcPr>
          <w:p w14:paraId="0327FD5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25.9 (8.73)</w:t>
            </w:r>
          </w:p>
        </w:tc>
        <w:tc>
          <w:tcPr>
            <w:tcW w:w="1019" w:type="dxa"/>
            <w:tcBorders>
              <w:top w:val="nil"/>
              <w:bottom w:val="nil"/>
              <w:right w:val="nil"/>
            </w:tcBorders>
            <w:shd w:val="clear" w:color="auto" w:fill="FFFFFF"/>
            <w:vAlign w:val="center"/>
          </w:tcPr>
          <w:p w14:paraId="302EF881"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1500456B"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.73</w:t>
            </w:r>
          </w:p>
        </w:tc>
        <w:tc>
          <w:tcPr>
            <w:tcW w:w="1019" w:type="dxa"/>
            <w:tcBorders>
              <w:top w:val="nil"/>
              <w:left w:val="nil"/>
              <w:bottom w:val="nil"/>
              <w:right w:val="nil"/>
            </w:tcBorders>
            <w:shd w:val="clear" w:color="auto" w:fill="FFFFFF"/>
            <w:vAlign w:val="center"/>
          </w:tcPr>
          <w:p w14:paraId="4673E84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.85</w:t>
            </w:r>
          </w:p>
        </w:tc>
        <w:tc>
          <w:tcPr>
            <w:tcW w:w="1020" w:type="dxa"/>
            <w:tcBorders>
              <w:top w:val="nil"/>
              <w:left w:val="nil"/>
              <w:bottom w:val="nil"/>
              <w:right w:val="nil"/>
            </w:tcBorders>
            <w:shd w:val="clear" w:color="auto" w:fill="FFFFFF"/>
            <w:vAlign w:val="center"/>
          </w:tcPr>
          <w:p w14:paraId="67A30282"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.86</w:t>
            </w:r>
          </w:p>
        </w:tc>
        <w:tc>
          <w:tcPr>
            <w:tcW w:w="1728" w:type="dxa"/>
            <w:tcBorders>
              <w:top w:val="nil"/>
              <w:left w:val="nil"/>
              <w:bottom w:val="nil"/>
              <w:right w:val="nil"/>
            </w:tcBorders>
            <w:shd w:val="clear" w:color="auto" w:fill="FFFFFF"/>
            <w:vAlign w:val="center"/>
          </w:tcPr>
          <w:p w14:paraId="73A43068"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.80</w:t>
            </w:r>
          </w:p>
        </w:tc>
      </w:tr>
      <w:tr w:rsidR="00853CCB" w:rsidRPr="0089030F" w14:paraId="01E30557" w14:textId="77777777" w:rsidTr="00FD6A8F">
        <w:trPr>
          <w:cantSplit/>
          <w:tblHeader/>
        </w:trPr>
        <w:tc>
          <w:tcPr>
            <w:tcW w:w="2187" w:type="dxa"/>
            <w:tcBorders>
              <w:top w:val="nil"/>
              <w:left w:val="nil"/>
              <w:bottom w:val="nil"/>
              <w:right w:val="single" w:sz="2" w:space="0" w:color="auto"/>
            </w:tcBorders>
            <w:shd w:val="clear" w:color="auto" w:fill="FFFFFF"/>
          </w:tcPr>
          <w:p w14:paraId="03D8FFA5"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Paraíba</w:t>
            </w:r>
          </w:p>
        </w:tc>
        <w:tc>
          <w:tcPr>
            <w:tcW w:w="685" w:type="dxa"/>
            <w:tcBorders>
              <w:top w:val="nil"/>
              <w:left w:val="single" w:sz="2" w:space="0" w:color="auto"/>
              <w:bottom w:val="nil"/>
            </w:tcBorders>
            <w:shd w:val="clear" w:color="auto" w:fill="FFFFFF"/>
          </w:tcPr>
          <w:p w14:paraId="36D4191C"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398</w:t>
            </w:r>
          </w:p>
        </w:tc>
        <w:tc>
          <w:tcPr>
            <w:tcW w:w="850" w:type="dxa"/>
            <w:tcBorders>
              <w:top w:val="nil"/>
              <w:bottom w:val="nil"/>
              <w:right w:val="single" w:sz="4" w:space="0" w:color="auto"/>
            </w:tcBorders>
            <w:shd w:val="clear" w:color="auto" w:fill="FFFFFF"/>
          </w:tcPr>
          <w:p w14:paraId="01D41B8C"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76.8</w:t>
            </w:r>
          </w:p>
        </w:tc>
        <w:tc>
          <w:tcPr>
            <w:tcW w:w="1153" w:type="dxa"/>
            <w:tcBorders>
              <w:top w:val="nil"/>
              <w:left w:val="single" w:sz="4" w:space="0" w:color="auto"/>
              <w:bottom w:val="nil"/>
            </w:tcBorders>
            <w:shd w:val="clear" w:color="auto" w:fill="FFFFFF"/>
          </w:tcPr>
          <w:p w14:paraId="41316B3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24.0 (6.13)</w:t>
            </w:r>
          </w:p>
        </w:tc>
        <w:tc>
          <w:tcPr>
            <w:tcW w:w="1019" w:type="dxa"/>
            <w:tcBorders>
              <w:top w:val="nil"/>
              <w:bottom w:val="nil"/>
              <w:right w:val="nil"/>
            </w:tcBorders>
            <w:shd w:val="clear" w:color="auto" w:fill="FFFFFF"/>
            <w:vAlign w:val="center"/>
          </w:tcPr>
          <w:p w14:paraId="1FEA7D37"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01D270DD"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.73</w:t>
            </w:r>
          </w:p>
        </w:tc>
        <w:tc>
          <w:tcPr>
            <w:tcW w:w="1019" w:type="dxa"/>
            <w:tcBorders>
              <w:top w:val="nil"/>
              <w:left w:val="nil"/>
              <w:bottom w:val="nil"/>
              <w:right w:val="nil"/>
            </w:tcBorders>
            <w:shd w:val="clear" w:color="auto" w:fill="FFFFFF"/>
            <w:vAlign w:val="center"/>
          </w:tcPr>
          <w:p w14:paraId="01408583"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.84</w:t>
            </w:r>
          </w:p>
        </w:tc>
        <w:tc>
          <w:tcPr>
            <w:tcW w:w="1020" w:type="dxa"/>
            <w:tcBorders>
              <w:top w:val="nil"/>
              <w:left w:val="nil"/>
              <w:bottom w:val="nil"/>
              <w:right w:val="nil"/>
            </w:tcBorders>
            <w:shd w:val="clear" w:color="auto" w:fill="FFFFFF"/>
            <w:vAlign w:val="center"/>
          </w:tcPr>
          <w:p w14:paraId="234EA10D"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.78</w:t>
            </w:r>
          </w:p>
        </w:tc>
        <w:tc>
          <w:tcPr>
            <w:tcW w:w="1728" w:type="dxa"/>
            <w:tcBorders>
              <w:top w:val="nil"/>
              <w:left w:val="nil"/>
              <w:bottom w:val="nil"/>
              <w:right w:val="nil"/>
            </w:tcBorders>
            <w:shd w:val="clear" w:color="auto" w:fill="FFFFFF"/>
            <w:vAlign w:val="center"/>
          </w:tcPr>
          <w:p w14:paraId="1A852B83"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.48</w:t>
            </w:r>
          </w:p>
        </w:tc>
      </w:tr>
      <w:tr w:rsidR="00853CCB" w:rsidRPr="0089030F" w14:paraId="219D0F81" w14:textId="77777777" w:rsidTr="00FD6A8F">
        <w:trPr>
          <w:cantSplit/>
          <w:tblHeader/>
        </w:trPr>
        <w:tc>
          <w:tcPr>
            <w:tcW w:w="2187" w:type="dxa"/>
            <w:tcBorders>
              <w:top w:val="nil"/>
              <w:left w:val="nil"/>
              <w:bottom w:val="nil"/>
              <w:right w:val="single" w:sz="2" w:space="0" w:color="auto"/>
            </w:tcBorders>
            <w:shd w:val="clear" w:color="auto" w:fill="FFFFFF"/>
          </w:tcPr>
          <w:p w14:paraId="7D509409"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Pernambuco</w:t>
            </w:r>
          </w:p>
        </w:tc>
        <w:tc>
          <w:tcPr>
            <w:tcW w:w="685" w:type="dxa"/>
            <w:tcBorders>
              <w:top w:val="nil"/>
              <w:left w:val="single" w:sz="2" w:space="0" w:color="auto"/>
              <w:bottom w:val="nil"/>
            </w:tcBorders>
            <w:shd w:val="clear" w:color="auto" w:fill="FFFFFF"/>
          </w:tcPr>
          <w:p w14:paraId="174C1306"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352</w:t>
            </w:r>
          </w:p>
        </w:tc>
        <w:tc>
          <w:tcPr>
            <w:tcW w:w="850" w:type="dxa"/>
            <w:tcBorders>
              <w:top w:val="nil"/>
              <w:bottom w:val="nil"/>
              <w:right w:val="single" w:sz="4" w:space="0" w:color="auto"/>
            </w:tcBorders>
            <w:shd w:val="clear" w:color="auto" w:fill="FFFFFF"/>
          </w:tcPr>
          <w:p w14:paraId="5C8295C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61.7</w:t>
            </w:r>
          </w:p>
        </w:tc>
        <w:tc>
          <w:tcPr>
            <w:tcW w:w="1153" w:type="dxa"/>
            <w:tcBorders>
              <w:top w:val="nil"/>
              <w:left w:val="single" w:sz="4" w:space="0" w:color="auto"/>
              <w:bottom w:val="nil"/>
            </w:tcBorders>
            <w:shd w:val="clear" w:color="auto" w:fill="FFFFFF"/>
          </w:tcPr>
          <w:p w14:paraId="18B91A3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26.1 (8.18)</w:t>
            </w:r>
          </w:p>
        </w:tc>
        <w:tc>
          <w:tcPr>
            <w:tcW w:w="1019" w:type="dxa"/>
            <w:tcBorders>
              <w:top w:val="nil"/>
              <w:bottom w:val="nil"/>
              <w:right w:val="nil"/>
            </w:tcBorders>
            <w:shd w:val="clear" w:color="auto" w:fill="FFFFFF"/>
            <w:vAlign w:val="center"/>
          </w:tcPr>
          <w:p w14:paraId="10303DF3"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25C55810"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.83</w:t>
            </w:r>
          </w:p>
        </w:tc>
        <w:tc>
          <w:tcPr>
            <w:tcW w:w="1019" w:type="dxa"/>
            <w:tcBorders>
              <w:top w:val="nil"/>
              <w:left w:val="nil"/>
              <w:bottom w:val="nil"/>
              <w:right w:val="nil"/>
            </w:tcBorders>
            <w:shd w:val="clear" w:color="auto" w:fill="FFFFFF"/>
            <w:vAlign w:val="center"/>
          </w:tcPr>
          <w:p w14:paraId="1ED02DEA"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.84</w:t>
            </w:r>
          </w:p>
        </w:tc>
        <w:tc>
          <w:tcPr>
            <w:tcW w:w="1020" w:type="dxa"/>
            <w:tcBorders>
              <w:top w:val="nil"/>
              <w:left w:val="nil"/>
              <w:bottom w:val="nil"/>
              <w:right w:val="nil"/>
            </w:tcBorders>
            <w:shd w:val="clear" w:color="auto" w:fill="FFFFFF"/>
            <w:vAlign w:val="center"/>
          </w:tcPr>
          <w:p w14:paraId="337E2427"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.87</w:t>
            </w:r>
          </w:p>
        </w:tc>
        <w:tc>
          <w:tcPr>
            <w:tcW w:w="1728" w:type="dxa"/>
            <w:tcBorders>
              <w:top w:val="nil"/>
              <w:left w:val="nil"/>
              <w:bottom w:val="nil"/>
              <w:right w:val="nil"/>
            </w:tcBorders>
            <w:shd w:val="clear" w:color="auto" w:fill="FFFFFF"/>
            <w:vAlign w:val="center"/>
          </w:tcPr>
          <w:p w14:paraId="093DC436"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.85</w:t>
            </w:r>
          </w:p>
        </w:tc>
      </w:tr>
      <w:tr w:rsidR="00853CCB" w:rsidRPr="0089030F" w14:paraId="419F4211" w14:textId="77777777" w:rsidTr="00FD6A8F">
        <w:trPr>
          <w:cantSplit/>
          <w:tblHeader/>
        </w:trPr>
        <w:tc>
          <w:tcPr>
            <w:tcW w:w="2187" w:type="dxa"/>
            <w:tcBorders>
              <w:top w:val="nil"/>
              <w:left w:val="nil"/>
              <w:bottom w:val="nil"/>
              <w:right w:val="single" w:sz="2" w:space="0" w:color="auto"/>
            </w:tcBorders>
            <w:shd w:val="clear" w:color="auto" w:fill="FFFFFF"/>
          </w:tcPr>
          <w:p w14:paraId="21689112"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Piauí</w:t>
            </w:r>
          </w:p>
        </w:tc>
        <w:tc>
          <w:tcPr>
            <w:tcW w:w="685" w:type="dxa"/>
            <w:tcBorders>
              <w:top w:val="nil"/>
              <w:left w:val="single" w:sz="2" w:space="0" w:color="auto"/>
              <w:bottom w:val="nil"/>
            </w:tcBorders>
            <w:shd w:val="clear" w:color="auto" w:fill="FFFFFF"/>
          </w:tcPr>
          <w:p w14:paraId="439224C6"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344</w:t>
            </w:r>
          </w:p>
        </w:tc>
        <w:tc>
          <w:tcPr>
            <w:tcW w:w="850" w:type="dxa"/>
            <w:tcBorders>
              <w:top w:val="nil"/>
              <w:bottom w:val="nil"/>
              <w:right w:val="single" w:sz="4" w:space="0" w:color="auto"/>
            </w:tcBorders>
            <w:shd w:val="clear" w:color="auto" w:fill="FFFFFF"/>
          </w:tcPr>
          <w:p w14:paraId="5899937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67.6</w:t>
            </w:r>
          </w:p>
        </w:tc>
        <w:tc>
          <w:tcPr>
            <w:tcW w:w="1153" w:type="dxa"/>
            <w:tcBorders>
              <w:top w:val="nil"/>
              <w:left w:val="single" w:sz="4" w:space="0" w:color="auto"/>
              <w:bottom w:val="nil"/>
            </w:tcBorders>
            <w:shd w:val="clear" w:color="auto" w:fill="FFFFFF"/>
          </w:tcPr>
          <w:p w14:paraId="16BB771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22.0 (5.29)</w:t>
            </w:r>
          </w:p>
        </w:tc>
        <w:tc>
          <w:tcPr>
            <w:tcW w:w="1019" w:type="dxa"/>
            <w:tcBorders>
              <w:top w:val="nil"/>
              <w:bottom w:val="nil"/>
              <w:right w:val="nil"/>
            </w:tcBorders>
            <w:shd w:val="clear" w:color="auto" w:fill="FFFFFF"/>
            <w:vAlign w:val="center"/>
          </w:tcPr>
          <w:p w14:paraId="30D4FABC"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75A3D36A"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.76</w:t>
            </w:r>
          </w:p>
        </w:tc>
        <w:tc>
          <w:tcPr>
            <w:tcW w:w="1019" w:type="dxa"/>
            <w:tcBorders>
              <w:top w:val="nil"/>
              <w:left w:val="nil"/>
              <w:bottom w:val="nil"/>
              <w:right w:val="nil"/>
            </w:tcBorders>
            <w:shd w:val="clear" w:color="auto" w:fill="FFFFFF"/>
            <w:vAlign w:val="center"/>
          </w:tcPr>
          <w:p w14:paraId="28F2708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.85</w:t>
            </w:r>
          </w:p>
        </w:tc>
        <w:tc>
          <w:tcPr>
            <w:tcW w:w="1020" w:type="dxa"/>
            <w:tcBorders>
              <w:top w:val="nil"/>
              <w:left w:val="nil"/>
              <w:bottom w:val="nil"/>
              <w:right w:val="nil"/>
            </w:tcBorders>
            <w:shd w:val="clear" w:color="auto" w:fill="FFFFFF"/>
            <w:vAlign w:val="center"/>
          </w:tcPr>
          <w:p w14:paraId="77D40850"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.86</w:t>
            </w:r>
          </w:p>
        </w:tc>
        <w:tc>
          <w:tcPr>
            <w:tcW w:w="1728" w:type="dxa"/>
            <w:tcBorders>
              <w:top w:val="nil"/>
              <w:left w:val="nil"/>
              <w:bottom w:val="nil"/>
              <w:right w:val="nil"/>
            </w:tcBorders>
            <w:shd w:val="clear" w:color="auto" w:fill="FFFFFF"/>
            <w:vAlign w:val="center"/>
          </w:tcPr>
          <w:p w14:paraId="1C4FEF62"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.82</w:t>
            </w:r>
          </w:p>
        </w:tc>
      </w:tr>
      <w:tr w:rsidR="00853CCB" w:rsidRPr="0089030F" w14:paraId="4F3D162C" w14:textId="77777777" w:rsidTr="00FD6A8F">
        <w:trPr>
          <w:cantSplit/>
          <w:tblHeader/>
        </w:trPr>
        <w:tc>
          <w:tcPr>
            <w:tcW w:w="2187" w:type="dxa"/>
            <w:tcBorders>
              <w:top w:val="nil"/>
              <w:left w:val="nil"/>
              <w:bottom w:val="nil"/>
              <w:right w:val="single" w:sz="2" w:space="0" w:color="auto"/>
            </w:tcBorders>
            <w:shd w:val="clear" w:color="auto" w:fill="FFFFFF"/>
          </w:tcPr>
          <w:p w14:paraId="15B65A40"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Rio Grande do Norte</w:t>
            </w:r>
          </w:p>
        </w:tc>
        <w:tc>
          <w:tcPr>
            <w:tcW w:w="685" w:type="dxa"/>
            <w:tcBorders>
              <w:top w:val="nil"/>
              <w:left w:val="single" w:sz="2" w:space="0" w:color="auto"/>
              <w:bottom w:val="nil"/>
            </w:tcBorders>
            <w:shd w:val="clear" w:color="auto" w:fill="FFFFFF"/>
          </w:tcPr>
          <w:p w14:paraId="0FB0F516"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313</w:t>
            </w:r>
          </w:p>
        </w:tc>
        <w:tc>
          <w:tcPr>
            <w:tcW w:w="850" w:type="dxa"/>
            <w:tcBorders>
              <w:top w:val="nil"/>
              <w:bottom w:val="nil"/>
              <w:right w:val="single" w:sz="4" w:space="0" w:color="auto"/>
            </w:tcBorders>
            <w:shd w:val="clear" w:color="auto" w:fill="FFFFFF"/>
          </w:tcPr>
          <w:p w14:paraId="12B70A70"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64.9</w:t>
            </w:r>
          </w:p>
        </w:tc>
        <w:tc>
          <w:tcPr>
            <w:tcW w:w="1153" w:type="dxa"/>
            <w:tcBorders>
              <w:top w:val="nil"/>
              <w:left w:val="single" w:sz="4" w:space="0" w:color="auto"/>
              <w:bottom w:val="nil"/>
            </w:tcBorders>
            <w:shd w:val="clear" w:color="auto" w:fill="FFFFFF"/>
          </w:tcPr>
          <w:p w14:paraId="13181C1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22.3 (5.71)</w:t>
            </w:r>
          </w:p>
        </w:tc>
        <w:tc>
          <w:tcPr>
            <w:tcW w:w="1019" w:type="dxa"/>
            <w:tcBorders>
              <w:top w:val="nil"/>
              <w:bottom w:val="nil"/>
              <w:right w:val="nil"/>
            </w:tcBorders>
            <w:shd w:val="clear" w:color="auto" w:fill="FFFFFF"/>
            <w:vAlign w:val="center"/>
          </w:tcPr>
          <w:p w14:paraId="1EF9868E"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.92</w:t>
            </w:r>
          </w:p>
        </w:tc>
        <w:tc>
          <w:tcPr>
            <w:tcW w:w="1020" w:type="dxa"/>
            <w:tcBorders>
              <w:top w:val="nil"/>
              <w:left w:val="nil"/>
              <w:bottom w:val="nil"/>
              <w:right w:val="nil"/>
            </w:tcBorders>
            <w:shd w:val="clear" w:color="auto" w:fill="FFFFFF"/>
            <w:vAlign w:val="center"/>
          </w:tcPr>
          <w:p w14:paraId="65ABA8E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019" w:type="dxa"/>
            <w:tcBorders>
              <w:top w:val="nil"/>
              <w:left w:val="nil"/>
              <w:bottom w:val="nil"/>
              <w:right w:val="nil"/>
            </w:tcBorders>
            <w:shd w:val="clear" w:color="auto" w:fill="FFFFFF"/>
            <w:vAlign w:val="center"/>
          </w:tcPr>
          <w:p w14:paraId="057BDCBF"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.86</w:t>
            </w:r>
          </w:p>
        </w:tc>
        <w:tc>
          <w:tcPr>
            <w:tcW w:w="1020" w:type="dxa"/>
            <w:tcBorders>
              <w:top w:val="nil"/>
              <w:left w:val="nil"/>
              <w:bottom w:val="nil"/>
              <w:right w:val="nil"/>
            </w:tcBorders>
            <w:shd w:val="clear" w:color="auto" w:fill="FFFFFF"/>
            <w:vAlign w:val="center"/>
          </w:tcPr>
          <w:p w14:paraId="7BD046A7"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728" w:type="dxa"/>
            <w:tcBorders>
              <w:top w:val="nil"/>
              <w:left w:val="nil"/>
              <w:bottom w:val="nil"/>
              <w:right w:val="nil"/>
            </w:tcBorders>
            <w:shd w:val="clear" w:color="auto" w:fill="FFFFFF"/>
            <w:vAlign w:val="center"/>
          </w:tcPr>
          <w:p w14:paraId="00336883"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.87</w:t>
            </w:r>
          </w:p>
        </w:tc>
      </w:tr>
      <w:tr w:rsidR="00853CCB" w:rsidRPr="0089030F" w14:paraId="25D90E81" w14:textId="77777777" w:rsidTr="00FD6A8F">
        <w:trPr>
          <w:cantSplit/>
          <w:tblHeader/>
        </w:trPr>
        <w:tc>
          <w:tcPr>
            <w:tcW w:w="2187" w:type="dxa"/>
            <w:tcBorders>
              <w:top w:val="nil"/>
              <w:left w:val="nil"/>
              <w:bottom w:val="dashed" w:sz="4" w:space="0" w:color="auto"/>
              <w:right w:val="single" w:sz="2" w:space="0" w:color="auto"/>
            </w:tcBorders>
            <w:shd w:val="clear" w:color="auto" w:fill="FFFFFF"/>
          </w:tcPr>
          <w:p w14:paraId="758872BE"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Sergipe</w:t>
            </w:r>
          </w:p>
        </w:tc>
        <w:tc>
          <w:tcPr>
            <w:tcW w:w="685" w:type="dxa"/>
            <w:tcBorders>
              <w:top w:val="nil"/>
              <w:left w:val="single" w:sz="2" w:space="0" w:color="auto"/>
              <w:bottom w:val="dashed" w:sz="4" w:space="0" w:color="auto"/>
            </w:tcBorders>
            <w:shd w:val="clear" w:color="auto" w:fill="FFFFFF"/>
          </w:tcPr>
          <w:p w14:paraId="0EA6ECAC"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359</w:t>
            </w:r>
          </w:p>
        </w:tc>
        <w:tc>
          <w:tcPr>
            <w:tcW w:w="850" w:type="dxa"/>
            <w:tcBorders>
              <w:top w:val="nil"/>
              <w:bottom w:val="dashed" w:sz="4" w:space="0" w:color="auto"/>
              <w:right w:val="single" w:sz="4" w:space="0" w:color="auto"/>
            </w:tcBorders>
            <w:shd w:val="clear" w:color="auto" w:fill="FFFFFF"/>
          </w:tcPr>
          <w:p w14:paraId="34D22986"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48.5</w:t>
            </w:r>
          </w:p>
        </w:tc>
        <w:tc>
          <w:tcPr>
            <w:tcW w:w="1153" w:type="dxa"/>
            <w:tcBorders>
              <w:top w:val="nil"/>
              <w:left w:val="single" w:sz="4" w:space="0" w:color="auto"/>
              <w:bottom w:val="dashed" w:sz="4" w:space="0" w:color="auto"/>
            </w:tcBorders>
            <w:shd w:val="clear" w:color="auto" w:fill="FFFFFF"/>
          </w:tcPr>
          <w:p w14:paraId="7D8FC58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22.1 (4.39)</w:t>
            </w:r>
          </w:p>
        </w:tc>
        <w:tc>
          <w:tcPr>
            <w:tcW w:w="1019" w:type="dxa"/>
            <w:tcBorders>
              <w:top w:val="nil"/>
              <w:bottom w:val="dashed" w:sz="4" w:space="0" w:color="auto"/>
              <w:right w:val="nil"/>
            </w:tcBorders>
            <w:shd w:val="clear" w:color="auto" w:fill="FFFFFF"/>
            <w:vAlign w:val="center"/>
          </w:tcPr>
          <w:p w14:paraId="0F98DF2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020" w:type="dxa"/>
            <w:tcBorders>
              <w:top w:val="nil"/>
              <w:left w:val="nil"/>
              <w:bottom w:val="dashed" w:sz="4" w:space="0" w:color="auto"/>
              <w:right w:val="nil"/>
            </w:tcBorders>
            <w:shd w:val="clear" w:color="auto" w:fill="FFFFFF"/>
            <w:vAlign w:val="center"/>
          </w:tcPr>
          <w:p w14:paraId="76B677D1"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.83</w:t>
            </w:r>
          </w:p>
        </w:tc>
        <w:tc>
          <w:tcPr>
            <w:tcW w:w="1019" w:type="dxa"/>
            <w:tcBorders>
              <w:top w:val="nil"/>
              <w:left w:val="nil"/>
              <w:bottom w:val="dashed" w:sz="4" w:space="0" w:color="auto"/>
              <w:right w:val="nil"/>
            </w:tcBorders>
            <w:shd w:val="clear" w:color="auto" w:fill="FFFFFF"/>
            <w:vAlign w:val="center"/>
          </w:tcPr>
          <w:p w14:paraId="511F8F27"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.84</w:t>
            </w:r>
          </w:p>
        </w:tc>
        <w:tc>
          <w:tcPr>
            <w:tcW w:w="1020" w:type="dxa"/>
            <w:tcBorders>
              <w:top w:val="nil"/>
              <w:left w:val="nil"/>
              <w:bottom w:val="dashed" w:sz="4" w:space="0" w:color="auto"/>
              <w:right w:val="nil"/>
            </w:tcBorders>
            <w:shd w:val="clear" w:color="auto" w:fill="FFFFFF"/>
            <w:vAlign w:val="center"/>
          </w:tcPr>
          <w:p w14:paraId="42C39951"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.88</w:t>
            </w:r>
          </w:p>
        </w:tc>
        <w:tc>
          <w:tcPr>
            <w:tcW w:w="1728" w:type="dxa"/>
            <w:tcBorders>
              <w:top w:val="nil"/>
              <w:left w:val="nil"/>
              <w:bottom w:val="dashed" w:sz="4" w:space="0" w:color="auto"/>
              <w:right w:val="nil"/>
            </w:tcBorders>
            <w:shd w:val="clear" w:color="auto" w:fill="FFFFFF"/>
            <w:vAlign w:val="center"/>
          </w:tcPr>
          <w:p w14:paraId="64DDA392"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.83</w:t>
            </w:r>
          </w:p>
        </w:tc>
      </w:tr>
      <w:tr w:rsidR="00853CCB" w:rsidRPr="0089030F" w14:paraId="436DE378" w14:textId="77777777" w:rsidTr="00FD6A8F">
        <w:trPr>
          <w:cantSplit/>
          <w:tblHeader/>
        </w:trPr>
        <w:tc>
          <w:tcPr>
            <w:tcW w:w="2187" w:type="dxa"/>
            <w:tcBorders>
              <w:top w:val="dashed" w:sz="4" w:space="0" w:color="auto"/>
              <w:left w:val="nil"/>
              <w:bottom w:val="nil"/>
              <w:right w:val="single" w:sz="2" w:space="0" w:color="auto"/>
            </w:tcBorders>
            <w:shd w:val="clear" w:color="auto" w:fill="FFFFFF"/>
          </w:tcPr>
          <w:p w14:paraId="130E2503"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Capital</w:t>
            </w:r>
            <w:r>
              <w:rPr>
                <w:rFonts w:ascii="Times New Roman" w:hAnsi="Times New Roman"/>
                <w:color w:val="000000"/>
                <w:sz w:val="24"/>
                <w:szCs w:val="24"/>
                <w:lang w:val="en-US"/>
              </w:rPr>
              <w:t>s</w:t>
            </w:r>
          </w:p>
        </w:tc>
        <w:tc>
          <w:tcPr>
            <w:tcW w:w="685" w:type="dxa"/>
            <w:tcBorders>
              <w:top w:val="dashed" w:sz="4" w:space="0" w:color="auto"/>
              <w:left w:val="single" w:sz="2" w:space="0" w:color="auto"/>
              <w:bottom w:val="nil"/>
            </w:tcBorders>
            <w:shd w:val="clear" w:color="auto" w:fill="FFFFFF"/>
          </w:tcPr>
          <w:p w14:paraId="20AE95C5"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1,541</w:t>
            </w:r>
          </w:p>
        </w:tc>
        <w:tc>
          <w:tcPr>
            <w:tcW w:w="850" w:type="dxa"/>
            <w:tcBorders>
              <w:top w:val="dashed" w:sz="4" w:space="0" w:color="auto"/>
              <w:bottom w:val="nil"/>
              <w:right w:val="single" w:sz="4" w:space="0" w:color="auto"/>
            </w:tcBorders>
            <w:shd w:val="clear" w:color="auto" w:fill="FFFFFF"/>
          </w:tcPr>
          <w:p w14:paraId="64B46A73"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65.5</w:t>
            </w:r>
          </w:p>
        </w:tc>
        <w:tc>
          <w:tcPr>
            <w:tcW w:w="1153" w:type="dxa"/>
            <w:tcBorders>
              <w:top w:val="dashed" w:sz="4" w:space="0" w:color="auto"/>
              <w:left w:val="single" w:sz="4" w:space="0" w:color="auto"/>
              <w:bottom w:val="nil"/>
            </w:tcBorders>
            <w:shd w:val="clear" w:color="auto" w:fill="FFFFFF"/>
          </w:tcPr>
          <w:p w14:paraId="7864AD5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23.9 (7.44)</w:t>
            </w:r>
          </w:p>
        </w:tc>
        <w:tc>
          <w:tcPr>
            <w:tcW w:w="1019" w:type="dxa"/>
            <w:tcBorders>
              <w:top w:val="dashed" w:sz="4" w:space="0" w:color="auto"/>
              <w:bottom w:val="nil"/>
              <w:right w:val="nil"/>
            </w:tcBorders>
            <w:shd w:val="clear" w:color="auto" w:fill="FFFFFF"/>
            <w:vAlign w:val="center"/>
          </w:tcPr>
          <w:p w14:paraId="495AF491"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.92</w:t>
            </w:r>
          </w:p>
        </w:tc>
        <w:tc>
          <w:tcPr>
            <w:tcW w:w="1020" w:type="dxa"/>
            <w:tcBorders>
              <w:top w:val="dashed" w:sz="4" w:space="0" w:color="auto"/>
              <w:left w:val="nil"/>
              <w:bottom w:val="nil"/>
              <w:right w:val="nil"/>
            </w:tcBorders>
            <w:shd w:val="clear" w:color="auto" w:fill="FFFFFF"/>
            <w:vAlign w:val="center"/>
          </w:tcPr>
          <w:p w14:paraId="4165323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.88</w:t>
            </w:r>
          </w:p>
        </w:tc>
        <w:tc>
          <w:tcPr>
            <w:tcW w:w="1019" w:type="dxa"/>
            <w:tcBorders>
              <w:top w:val="dashed" w:sz="4" w:space="0" w:color="auto"/>
              <w:left w:val="nil"/>
              <w:bottom w:val="nil"/>
              <w:right w:val="nil"/>
            </w:tcBorders>
            <w:shd w:val="clear" w:color="auto" w:fill="FFFFFF"/>
            <w:vAlign w:val="center"/>
          </w:tcPr>
          <w:p w14:paraId="62447C7D"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.83</w:t>
            </w:r>
          </w:p>
        </w:tc>
        <w:tc>
          <w:tcPr>
            <w:tcW w:w="1020" w:type="dxa"/>
            <w:tcBorders>
              <w:top w:val="dashed" w:sz="4" w:space="0" w:color="auto"/>
              <w:left w:val="nil"/>
              <w:bottom w:val="nil"/>
              <w:right w:val="nil"/>
            </w:tcBorders>
            <w:shd w:val="clear" w:color="auto" w:fill="FFFFFF"/>
            <w:vAlign w:val="center"/>
          </w:tcPr>
          <w:p w14:paraId="7868A1B2"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.91</w:t>
            </w:r>
          </w:p>
        </w:tc>
        <w:tc>
          <w:tcPr>
            <w:tcW w:w="1728" w:type="dxa"/>
            <w:tcBorders>
              <w:top w:val="dashed" w:sz="4" w:space="0" w:color="auto"/>
              <w:left w:val="nil"/>
              <w:bottom w:val="nil"/>
              <w:right w:val="nil"/>
            </w:tcBorders>
            <w:shd w:val="clear" w:color="auto" w:fill="FFFFFF"/>
            <w:vAlign w:val="center"/>
          </w:tcPr>
          <w:p w14:paraId="61102525"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.87</w:t>
            </w:r>
          </w:p>
        </w:tc>
      </w:tr>
      <w:tr w:rsidR="00853CCB" w:rsidRPr="0089030F" w14:paraId="6D23B799" w14:textId="77777777" w:rsidTr="00FD6A8F">
        <w:trPr>
          <w:cantSplit/>
          <w:tblHeader/>
        </w:trPr>
        <w:tc>
          <w:tcPr>
            <w:tcW w:w="2187" w:type="dxa"/>
            <w:tcBorders>
              <w:top w:val="nil"/>
              <w:left w:val="nil"/>
              <w:bottom w:val="single" w:sz="4" w:space="0" w:color="auto"/>
              <w:right w:val="single" w:sz="2" w:space="0" w:color="auto"/>
            </w:tcBorders>
            <w:shd w:val="clear" w:color="auto" w:fill="FFFFFF"/>
          </w:tcPr>
          <w:p w14:paraId="69BC4311"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Countryside</w:t>
            </w:r>
            <w:r>
              <w:rPr>
                <w:rFonts w:ascii="Times New Roman" w:hAnsi="Times New Roman"/>
                <w:color w:val="000000"/>
                <w:sz w:val="24"/>
                <w:szCs w:val="24"/>
                <w:lang w:val="en-US"/>
              </w:rPr>
              <w:t xml:space="preserve"> cities</w:t>
            </w:r>
          </w:p>
        </w:tc>
        <w:tc>
          <w:tcPr>
            <w:tcW w:w="685" w:type="dxa"/>
            <w:tcBorders>
              <w:top w:val="nil"/>
              <w:left w:val="single" w:sz="2" w:space="0" w:color="auto"/>
              <w:bottom w:val="single" w:sz="4" w:space="0" w:color="auto"/>
            </w:tcBorders>
            <w:shd w:val="clear" w:color="auto" w:fill="FFFFFF"/>
          </w:tcPr>
          <w:p w14:paraId="7665C029"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1,583</w:t>
            </w:r>
          </w:p>
        </w:tc>
        <w:tc>
          <w:tcPr>
            <w:tcW w:w="850" w:type="dxa"/>
            <w:tcBorders>
              <w:top w:val="nil"/>
              <w:bottom w:val="single" w:sz="4" w:space="0" w:color="auto"/>
              <w:right w:val="single" w:sz="4" w:space="0" w:color="auto"/>
            </w:tcBorders>
            <w:shd w:val="clear" w:color="auto" w:fill="FFFFFF"/>
          </w:tcPr>
          <w:p w14:paraId="3889CEB2"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62.1</w:t>
            </w:r>
          </w:p>
        </w:tc>
        <w:tc>
          <w:tcPr>
            <w:tcW w:w="1153" w:type="dxa"/>
            <w:tcBorders>
              <w:top w:val="nil"/>
              <w:left w:val="single" w:sz="4" w:space="0" w:color="auto"/>
              <w:bottom w:val="single" w:sz="4" w:space="0" w:color="auto"/>
            </w:tcBorders>
            <w:shd w:val="clear" w:color="auto" w:fill="FFFFFF"/>
          </w:tcPr>
          <w:p w14:paraId="19CB486D"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23.3 (5.90)</w:t>
            </w:r>
          </w:p>
        </w:tc>
        <w:tc>
          <w:tcPr>
            <w:tcW w:w="1019" w:type="dxa"/>
            <w:tcBorders>
              <w:top w:val="nil"/>
              <w:bottom w:val="single" w:sz="4" w:space="0" w:color="auto"/>
              <w:right w:val="nil"/>
            </w:tcBorders>
            <w:shd w:val="clear" w:color="auto" w:fill="FFFFFF"/>
            <w:vAlign w:val="center"/>
          </w:tcPr>
          <w:p w14:paraId="26A63532"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.91</w:t>
            </w:r>
          </w:p>
        </w:tc>
        <w:tc>
          <w:tcPr>
            <w:tcW w:w="1020" w:type="dxa"/>
            <w:tcBorders>
              <w:top w:val="nil"/>
              <w:left w:val="nil"/>
              <w:bottom w:val="single" w:sz="4" w:space="0" w:color="auto"/>
              <w:right w:val="nil"/>
            </w:tcBorders>
            <w:shd w:val="clear" w:color="auto" w:fill="FFFFFF"/>
            <w:vAlign w:val="center"/>
          </w:tcPr>
          <w:p w14:paraId="51539076"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.80</w:t>
            </w:r>
          </w:p>
        </w:tc>
        <w:tc>
          <w:tcPr>
            <w:tcW w:w="1019" w:type="dxa"/>
            <w:tcBorders>
              <w:top w:val="nil"/>
              <w:left w:val="nil"/>
              <w:bottom w:val="single" w:sz="4" w:space="0" w:color="auto"/>
              <w:right w:val="nil"/>
            </w:tcBorders>
            <w:shd w:val="clear" w:color="auto" w:fill="FFFFFF"/>
            <w:vAlign w:val="center"/>
          </w:tcPr>
          <w:p w14:paraId="0DD9DBC8"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.85</w:t>
            </w:r>
          </w:p>
        </w:tc>
        <w:tc>
          <w:tcPr>
            <w:tcW w:w="1020" w:type="dxa"/>
            <w:tcBorders>
              <w:top w:val="nil"/>
              <w:left w:val="nil"/>
              <w:bottom w:val="single" w:sz="4" w:space="0" w:color="auto"/>
              <w:right w:val="nil"/>
            </w:tcBorders>
            <w:shd w:val="clear" w:color="auto" w:fill="FFFFFF"/>
            <w:vAlign w:val="center"/>
          </w:tcPr>
          <w:p w14:paraId="79D1441F"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.88</w:t>
            </w:r>
          </w:p>
        </w:tc>
        <w:tc>
          <w:tcPr>
            <w:tcW w:w="1728" w:type="dxa"/>
            <w:tcBorders>
              <w:top w:val="nil"/>
              <w:left w:val="nil"/>
              <w:bottom w:val="single" w:sz="4" w:space="0" w:color="auto"/>
              <w:right w:val="nil"/>
            </w:tcBorders>
            <w:shd w:val="clear" w:color="auto" w:fill="FFFFFF"/>
            <w:vAlign w:val="center"/>
          </w:tcPr>
          <w:p w14:paraId="6C2F4980"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.81</w:t>
            </w:r>
          </w:p>
        </w:tc>
      </w:tr>
    </w:tbl>
    <w:p w14:paraId="0E474B6A" w14:textId="77777777" w:rsidR="00853CCB" w:rsidRPr="00112692" w:rsidRDefault="00853CCB" w:rsidP="00853CCB">
      <w:pPr>
        <w:autoSpaceDE w:val="0"/>
        <w:autoSpaceDN w:val="0"/>
        <w:adjustRightInd w:val="0"/>
        <w:spacing w:after="0" w:line="240" w:lineRule="auto"/>
        <w:rPr>
          <w:rFonts w:ascii="Times New Roman" w:hAnsi="Times New Roman"/>
          <w:sz w:val="24"/>
          <w:szCs w:val="24"/>
          <w:lang w:val="en-US"/>
        </w:rPr>
      </w:pPr>
    </w:p>
    <w:p w14:paraId="6024EB76" w14:textId="77777777" w:rsidR="003F76CC" w:rsidRPr="00853CCB" w:rsidRDefault="003F76CC" w:rsidP="00853CCB">
      <w:pPr>
        <w:pStyle w:val="SemEspaamento"/>
        <w:rPr>
          <w:rFonts w:ascii="Times New Roman" w:hAnsi="Times New Roman"/>
          <w:b/>
          <w:bCs/>
          <w:iCs/>
          <w:sz w:val="24"/>
          <w:szCs w:val="24"/>
          <w:lang w:val="en-US"/>
        </w:rPr>
      </w:pPr>
      <w:r w:rsidRPr="00853CCB">
        <w:rPr>
          <w:rFonts w:ascii="Times New Roman" w:hAnsi="Times New Roman"/>
          <w:b/>
          <w:bCs/>
          <w:iCs/>
          <w:sz w:val="24"/>
          <w:szCs w:val="24"/>
          <w:lang w:val="en-US"/>
        </w:rPr>
        <w:t>Instrument</w:t>
      </w:r>
      <w:r w:rsidR="0040070A" w:rsidRPr="00853CCB">
        <w:rPr>
          <w:rFonts w:ascii="Times New Roman" w:hAnsi="Times New Roman"/>
          <w:b/>
          <w:bCs/>
          <w:iCs/>
          <w:sz w:val="24"/>
          <w:szCs w:val="24"/>
          <w:lang w:val="en-US"/>
        </w:rPr>
        <w:t>,</w:t>
      </w:r>
      <w:r w:rsidR="004A372C" w:rsidRPr="00853CCB">
        <w:rPr>
          <w:rFonts w:ascii="Times New Roman" w:hAnsi="Times New Roman"/>
          <w:b/>
          <w:bCs/>
          <w:iCs/>
          <w:sz w:val="24"/>
          <w:szCs w:val="24"/>
          <w:lang w:val="en-US"/>
        </w:rPr>
        <w:t xml:space="preserve"> Procedure</w:t>
      </w:r>
      <w:r w:rsidR="0040070A" w:rsidRPr="00853CCB">
        <w:rPr>
          <w:rFonts w:ascii="Times New Roman" w:hAnsi="Times New Roman"/>
          <w:b/>
          <w:bCs/>
          <w:iCs/>
          <w:sz w:val="24"/>
          <w:szCs w:val="24"/>
          <w:lang w:val="en-US"/>
        </w:rPr>
        <w:t xml:space="preserve"> and Data </w:t>
      </w:r>
      <w:r w:rsidR="00E46C65" w:rsidRPr="00853CCB">
        <w:rPr>
          <w:rFonts w:ascii="Times New Roman" w:hAnsi="Times New Roman"/>
          <w:b/>
          <w:bCs/>
          <w:iCs/>
          <w:sz w:val="24"/>
          <w:szCs w:val="24"/>
          <w:lang w:val="en-US"/>
        </w:rPr>
        <w:t>Analysis</w:t>
      </w:r>
    </w:p>
    <w:p w14:paraId="07B353EE" w14:textId="64CD2AAC" w:rsidR="00C349AD" w:rsidRDefault="136D1443" w:rsidP="00C349AD">
      <w:pPr>
        <w:pStyle w:val="SemEspaamento"/>
        <w:ind w:firstLine="720"/>
        <w:rPr>
          <w:ins w:id="427" w:author="BIG-5" w:date="2021-02-18T22:50:00Z"/>
          <w:rFonts w:ascii="Times New Roman" w:hAnsi="Times New Roman"/>
          <w:sz w:val="24"/>
          <w:szCs w:val="24"/>
          <w:lang w:val="en-US"/>
        </w:rPr>
      </w:pPr>
      <w:r w:rsidRPr="136D1443">
        <w:rPr>
          <w:rFonts w:ascii="Times New Roman" w:hAnsi="Times New Roman"/>
          <w:sz w:val="24"/>
          <w:szCs w:val="24"/>
          <w:lang w:val="en-US"/>
        </w:rPr>
        <w:t xml:space="preserve">This study is part of the same </w:t>
      </w:r>
      <w:ins w:id="428" w:author="BIG-5" w:date="2021-02-18T22:50:00Z">
        <w:r w:rsidR="009E1AF6">
          <w:rPr>
            <w:rFonts w:ascii="Times New Roman" w:hAnsi="Times New Roman"/>
            <w:sz w:val="24"/>
            <w:szCs w:val="24"/>
            <w:lang w:val="en-US"/>
          </w:rPr>
          <w:t xml:space="preserve">larger </w:t>
        </w:r>
      </w:ins>
      <w:r w:rsidRPr="136D1443">
        <w:rPr>
          <w:rFonts w:ascii="Times New Roman" w:hAnsi="Times New Roman"/>
          <w:sz w:val="24"/>
          <w:szCs w:val="24"/>
          <w:lang w:val="en-US"/>
        </w:rPr>
        <w:t xml:space="preserve">project </w:t>
      </w:r>
      <w:del w:id="429" w:author="BIG-5" w:date="2021-02-18T22:50:00Z">
        <w:r w:rsidR="00515EC8" w:rsidRPr="00853CCB">
          <w:rPr>
            <w:rFonts w:ascii="Times New Roman" w:hAnsi="Times New Roman"/>
            <w:sz w:val="24"/>
            <w:szCs w:val="24"/>
            <w:lang w:val="en-US"/>
          </w:rPr>
          <w:delText>to know</w:delText>
        </w:r>
      </w:del>
      <w:ins w:id="430" w:author="BIG-5" w:date="2021-02-18T22:50:00Z">
        <w:r w:rsidR="009E1AF6">
          <w:rPr>
            <w:rFonts w:ascii="Times New Roman" w:hAnsi="Times New Roman"/>
            <w:sz w:val="24"/>
            <w:szCs w:val="24"/>
            <w:lang w:val="en-US"/>
          </w:rPr>
          <w:t>investigating</w:t>
        </w:r>
      </w:ins>
      <w:r w:rsidR="009E1AF6">
        <w:rPr>
          <w:rFonts w:ascii="Times New Roman" w:hAnsi="Times New Roman"/>
          <w:sz w:val="24"/>
          <w:szCs w:val="24"/>
          <w:lang w:val="en-US"/>
        </w:rPr>
        <w:t xml:space="preserve"> </w:t>
      </w:r>
      <w:r w:rsidRPr="136D1443">
        <w:rPr>
          <w:rFonts w:ascii="Times New Roman" w:hAnsi="Times New Roman"/>
          <w:sz w:val="24"/>
          <w:szCs w:val="24"/>
          <w:lang w:val="en-US"/>
        </w:rPr>
        <w:t>the personality correlates of human values in Brazil</w:t>
      </w:r>
      <w:ins w:id="431" w:author="BIG-5" w:date="2021-02-18T22:50:00Z">
        <w:r w:rsidR="00C349AD">
          <w:rPr>
            <w:rFonts w:ascii="Times New Roman" w:hAnsi="Times New Roman"/>
            <w:sz w:val="24"/>
            <w:szCs w:val="24"/>
            <w:lang w:val="en-US"/>
          </w:rPr>
          <w:t>, but</w:t>
        </w:r>
      </w:ins>
      <w:r w:rsidRPr="136D1443">
        <w:rPr>
          <w:rFonts w:ascii="Times New Roman" w:hAnsi="Times New Roman"/>
          <w:sz w:val="24"/>
          <w:szCs w:val="24"/>
          <w:lang w:val="en-US"/>
        </w:rPr>
        <w:t xml:space="preserve"> with a </w:t>
      </w:r>
      <w:ins w:id="432" w:author="BIG-5" w:date="2021-02-18T22:50:00Z">
        <w:r w:rsidR="00C349AD">
          <w:rPr>
            <w:rFonts w:ascii="Times New Roman" w:hAnsi="Times New Roman"/>
            <w:sz w:val="24"/>
            <w:szCs w:val="24"/>
            <w:lang w:val="en-US"/>
          </w:rPr>
          <w:t xml:space="preserve">particular </w:t>
        </w:r>
      </w:ins>
      <w:r w:rsidRPr="136D1443">
        <w:rPr>
          <w:rFonts w:ascii="Times New Roman" w:hAnsi="Times New Roman"/>
          <w:sz w:val="24"/>
          <w:szCs w:val="24"/>
          <w:lang w:val="en-US"/>
        </w:rPr>
        <w:t xml:space="preserve">focus on the Northeast region of the country. </w:t>
      </w:r>
      <w:ins w:id="433" w:author="BIG-5" w:date="2021-02-18T22:50:00Z">
        <w:r w:rsidR="00C349AD">
          <w:rPr>
            <w:rFonts w:ascii="Times New Roman" w:hAnsi="Times New Roman"/>
            <w:sz w:val="24"/>
            <w:szCs w:val="24"/>
            <w:lang w:val="en-US"/>
          </w:rPr>
          <w:t xml:space="preserve">Similar to Study 1, the survey package was posted to research collaborators, who collected data from their students during class time. The project followed ethics guidelines from the </w:t>
        </w:r>
        <w:r w:rsidR="00C349AD" w:rsidRPr="00027E5C">
          <w:rPr>
            <w:rFonts w:ascii="Times New Roman" w:hAnsi="Times New Roman"/>
            <w:sz w:val="24"/>
            <w:szCs w:val="24"/>
            <w:lang w:val="en-US"/>
          </w:rPr>
          <w:t>National Health Council</w:t>
        </w:r>
        <w:r w:rsidR="00C349AD">
          <w:rPr>
            <w:rFonts w:ascii="Times New Roman" w:hAnsi="Times New Roman"/>
            <w:sz w:val="24"/>
            <w:szCs w:val="24"/>
            <w:lang w:val="en-US"/>
          </w:rPr>
          <w:t xml:space="preserve"> in Brazil (resolution 466/12), and obtained ethics approval from the Federal University of Paraiba (approval number: </w:t>
        </w:r>
        <w:r w:rsidR="00C349AD" w:rsidRPr="00C349AD">
          <w:rPr>
            <w:rFonts w:ascii="Times New Roman" w:hAnsi="Times New Roman"/>
            <w:sz w:val="24"/>
            <w:szCs w:val="24"/>
            <w:lang w:val="en-US"/>
          </w:rPr>
          <w:t>CEP/HULW 257/10</w:t>
        </w:r>
        <w:r w:rsidR="00C349AD" w:rsidRPr="00027E5C">
          <w:rPr>
            <w:rFonts w:ascii="Times New Roman" w:hAnsi="Times New Roman"/>
            <w:sz w:val="24"/>
            <w:szCs w:val="24"/>
            <w:lang w:val="en-US"/>
          </w:rPr>
          <w:t>)</w:t>
        </w:r>
        <w:r w:rsidR="00C349AD">
          <w:rPr>
            <w:rFonts w:ascii="Times New Roman" w:hAnsi="Times New Roman"/>
            <w:sz w:val="24"/>
            <w:szCs w:val="24"/>
            <w:lang w:val="en-US"/>
          </w:rPr>
          <w:t>.</w:t>
        </w:r>
      </w:ins>
    </w:p>
    <w:p w14:paraId="0369F26D" w14:textId="756B6DBC" w:rsidR="004A372C" w:rsidRDefault="136D1443">
      <w:pPr>
        <w:pStyle w:val="SemEspaamento"/>
        <w:ind w:firstLine="720"/>
        <w:rPr>
          <w:rFonts w:ascii="Times New Roman" w:hAnsi="Times New Roman"/>
          <w:sz w:val="24"/>
          <w:szCs w:val="24"/>
          <w:lang w:val="en-US"/>
        </w:rPr>
      </w:pPr>
      <w:r w:rsidRPr="136D1443">
        <w:rPr>
          <w:rFonts w:ascii="Times New Roman" w:hAnsi="Times New Roman"/>
          <w:sz w:val="24"/>
          <w:szCs w:val="24"/>
          <w:lang w:val="en-US"/>
        </w:rPr>
        <w:t>The survey questionnaire had the same measures as in Study 1</w:t>
      </w:r>
      <w:r w:rsidR="00C349AD">
        <w:rPr>
          <w:rFonts w:ascii="Times New Roman" w:hAnsi="Times New Roman"/>
          <w:sz w:val="24"/>
          <w:szCs w:val="24"/>
          <w:lang w:val="en-US"/>
        </w:rPr>
        <w:t xml:space="preserve">, </w:t>
      </w:r>
      <w:del w:id="434" w:author="BIG-5" w:date="2021-02-18T22:50:00Z">
        <w:r w:rsidR="00E46C65" w:rsidRPr="00853CCB">
          <w:rPr>
            <w:rFonts w:ascii="Times New Roman" w:hAnsi="Times New Roman"/>
            <w:sz w:val="24"/>
            <w:szCs w:val="24"/>
            <w:lang w:val="en-US"/>
          </w:rPr>
          <w:delText xml:space="preserve">including </w:delText>
        </w:r>
        <w:r w:rsidR="00515EC8" w:rsidRPr="00853CCB">
          <w:rPr>
            <w:rFonts w:ascii="Times New Roman" w:hAnsi="Times New Roman"/>
            <w:sz w:val="24"/>
            <w:szCs w:val="24"/>
            <w:lang w:val="en-US"/>
          </w:rPr>
          <w:delText>the</w:delText>
        </w:r>
        <w:r w:rsidR="004A372C" w:rsidRPr="00853CCB">
          <w:rPr>
            <w:rFonts w:ascii="Times New Roman" w:hAnsi="Times New Roman"/>
            <w:sz w:val="24"/>
            <w:szCs w:val="24"/>
            <w:lang w:val="en-US"/>
          </w:rPr>
          <w:delText xml:space="preserve"> 44-items </w:delText>
        </w:r>
        <w:r w:rsidR="004C38BF" w:rsidRPr="00853CCB">
          <w:rPr>
            <w:rFonts w:ascii="Times New Roman" w:hAnsi="Times New Roman"/>
            <w:i/>
            <w:sz w:val="24"/>
            <w:szCs w:val="24"/>
            <w:lang w:val="en-US"/>
          </w:rPr>
          <w:delText>Big Five</w:delText>
        </w:r>
        <w:r w:rsidR="00515EC8" w:rsidRPr="00853CCB">
          <w:rPr>
            <w:rFonts w:ascii="Times New Roman" w:hAnsi="Times New Roman"/>
            <w:i/>
            <w:sz w:val="24"/>
            <w:szCs w:val="24"/>
            <w:lang w:val="en-US"/>
          </w:rPr>
          <w:delText xml:space="preserve"> Inventory</w:delText>
        </w:r>
        <w:r w:rsidR="00515EC8" w:rsidRPr="00853CCB">
          <w:rPr>
            <w:rFonts w:ascii="Times New Roman" w:hAnsi="Times New Roman"/>
            <w:sz w:val="24"/>
            <w:szCs w:val="24"/>
            <w:lang w:val="en-US"/>
          </w:rPr>
          <w:delText xml:space="preserve"> (John &amp; Srivastava, 1999)</w:delText>
        </w:r>
        <w:r w:rsidR="00515EC8" w:rsidRPr="00853CCB">
          <w:rPr>
            <w:rFonts w:ascii="Times New Roman" w:hAnsi="Times New Roman"/>
            <w:i/>
            <w:sz w:val="24"/>
            <w:szCs w:val="24"/>
            <w:lang w:val="en-US"/>
          </w:rPr>
          <w:delText>.</w:delText>
        </w:r>
      </w:del>
      <w:ins w:id="435" w:author="BIG-5" w:date="2021-02-18T22:50:00Z">
        <w:r w:rsidR="00C349AD">
          <w:rPr>
            <w:rFonts w:ascii="Times New Roman" w:hAnsi="Times New Roman"/>
            <w:sz w:val="24"/>
            <w:szCs w:val="24"/>
            <w:lang w:val="en-US"/>
          </w:rPr>
          <w:t>and t</w:t>
        </w:r>
        <w:r w:rsidR="00C349AD" w:rsidRPr="136D1443">
          <w:rPr>
            <w:rFonts w:ascii="Times New Roman" w:hAnsi="Times New Roman"/>
            <w:sz w:val="24"/>
            <w:szCs w:val="24"/>
            <w:lang w:val="en-US"/>
          </w:rPr>
          <w:t>he average completion time for the questionnaires was 15 minutes.</w:t>
        </w:r>
        <w:r w:rsidR="00C349AD">
          <w:rPr>
            <w:rFonts w:ascii="Times New Roman" w:hAnsi="Times New Roman"/>
            <w:sz w:val="24"/>
            <w:szCs w:val="24"/>
            <w:lang w:val="en-US"/>
          </w:rPr>
          <w:t xml:space="preserve"> To provide evidence of discriminant validity, we examined the values measure</w:t>
        </w:r>
        <w:r w:rsidRPr="136D1443">
          <w:rPr>
            <w:rFonts w:ascii="Times New Roman" w:hAnsi="Times New Roman"/>
            <w:sz w:val="24"/>
            <w:szCs w:val="24"/>
            <w:lang w:val="en-US"/>
          </w:rPr>
          <w:t xml:space="preserve"> </w:t>
        </w:r>
        <w:r w:rsidR="00C349AD">
          <w:rPr>
            <w:rFonts w:ascii="Times New Roman" w:hAnsi="Times New Roman"/>
            <w:sz w:val="24"/>
            <w:szCs w:val="24"/>
            <w:lang w:val="en-US"/>
          </w:rPr>
          <w:t xml:space="preserve">in this study which </w:t>
        </w:r>
        <w:r w:rsidRPr="136D1443">
          <w:rPr>
            <w:rFonts w:ascii="Times New Roman" w:hAnsi="Times New Roman"/>
            <w:sz w:val="24"/>
            <w:szCs w:val="24"/>
            <w:lang w:val="en-US"/>
          </w:rPr>
          <w:t xml:space="preserve">is composed of 18 marker values </w:t>
        </w:r>
        <w:r w:rsidR="00C349AD">
          <w:rPr>
            <w:rFonts w:ascii="Times New Roman" w:hAnsi="Times New Roman"/>
            <w:sz w:val="24"/>
            <w:szCs w:val="24"/>
            <w:lang w:val="en-US"/>
          </w:rPr>
          <w:t xml:space="preserve">rated as guiding principles on a </w:t>
        </w:r>
        <w:r w:rsidRPr="136D1443">
          <w:rPr>
            <w:rFonts w:ascii="Times New Roman" w:hAnsi="Times New Roman"/>
            <w:sz w:val="24"/>
            <w:szCs w:val="24"/>
            <w:lang w:val="en-US"/>
          </w:rPr>
          <w:t>7-point scale ranging from 1 (completely unimportant) to 7 (of the utmost importance</w:t>
        </w:r>
        <w:r w:rsidR="00C349AD">
          <w:rPr>
            <w:rFonts w:ascii="Times New Roman" w:hAnsi="Times New Roman"/>
            <w:sz w:val="24"/>
            <w:szCs w:val="24"/>
            <w:lang w:val="en-US"/>
          </w:rPr>
          <w:t>)</w:t>
        </w:r>
        <w:r w:rsidRPr="136D1443">
          <w:rPr>
            <w:rFonts w:ascii="Times New Roman" w:hAnsi="Times New Roman"/>
            <w:i/>
            <w:iCs/>
            <w:sz w:val="24"/>
            <w:szCs w:val="24"/>
            <w:lang w:val="en-US"/>
          </w:rPr>
          <w:t>.</w:t>
        </w:r>
        <w:r w:rsidRPr="136D1443">
          <w:rPr>
            <w:rFonts w:ascii="Times New Roman" w:hAnsi="Times New Roman"/>
            <w:sz w:val="24"/>
            <w:szCs w:val="24"/>
            <w:lang w:val="en-US"/>
          </w:rPr>
          <w:t xml:space="preserve"> </w:t>
        </w:r>
        <w:r w:rsidR="008D46F4">
          <w:rPr>
            <w:rFonts w:ascii="Times New Roman" w:hAnsi="Times New Roman"/>
            <w:sz w:val="24"/>
            <w:szCs w:val="24"/>
            <w:lang w:val="en-US"/>
          </w:rPr>
          <w:t>Gouveia (2003) argues there are six clusters of values based on their function of expressing basic needs and guiding behavior.</w:t>
        </w:r>
      </w:ins>
      <w:r w:rsidR="008D46F4">
        <w:rPr>
          <w:rFonts w:ascii="Times New Roman" w:hAnsi="Times New Roman"/>
          <w:sz w:val="24"/>
          <w:szCs w:val="24"/>
          <w:lang w:val="en-US"/>
        </w:rPr>
        <w:t xml:space="preserve"> </w:t>
      </w:r>
      <w:r w:rsidRPr="136D1443">
        <w:rPr>
          <w:rFonts w:ascii="Times New Roman" w:hAnsi="Times New Roman"/>
          <w:sz w:val="24"/>
          <w:szCs w:val="24"/>
          <w:lang w:val="en-US"/>
        </w:rPr>
        <w:t xml:space="preserve">Although using the </w:t>
      </w:r>
      <w:del w:id="436" w:author="BIG-5" w:date="2021-02-18T22:50:00Z">
        <w:r w:rsidR="00A53DB9" w:rsidRPr="00853CCB">
          <w:rPr>
            <w:rFonts w:ascii="Times New Roman" w:hAnsi="Times New Roman"/>
            <w:sz w:val="24"/>
            <w:szCs w:val="24"/>
            <w:lang w:val="en-US"/>
          </w:rPr>
          <w:delText xml:space="preserve">full version of the </w:delText>
        </w:r>
      </w:del>
      <w:r w:rsidRPr="00C43E4A">
        <w:rPr>
          <w:rFonts w:ascii="Times New Roman" w:hAnsi="Times New Roman"/>
          <w:sz w:val="24"/>
          <w:lang w:val="en-US"/>
          <w:rPrChange w:id="437" w:author="BIG-5" w:date="2021-02-18T22:50:00Z">
            <w:rPr>
              <w:rFonts w:ascii="Times New Roman" w:hAnsi="Times New Roman"/>
              <w:i/>
              <w:sz w:val="24"/>
              <w:lang w:val="en-US"/>
            </w:rPr>
          </w:rPrChange>
        </w:rPr>
        <w:t>BFI</w:t>
      </w:r>
      <w:del w:id="438" w:author="BIG-5" w:date="2021-02-18T22:50:00Z">
        <w:r w:rsidR="00A53DB9" w:rsidRPr="00853CCB">
          <w:rPr>
            <w:rFonts w:ascii="Times New Roman" w:hAnsi="Times New Roman"/>
            <w:sz w:val="24"/>
            <w:szCs w:val="24"/>
            <w:lang w:val="en-US"/>
          </w:rPr>
          <w:delText xml:space="preserve"> (i.e., </w:delText>
        </w:r>
      </w:del>
      <w:ins w:id="439" w:author="BIG-5" w:date="2021-02-18T22:50:00Z">
        <w:r w:rsidR="00C349AD">
          <w:rPr>
            <w:rFonts w:ascii="Times New Roman" w:hAnsi="Times New Roman"/>
            <w:iCs/>
            <w:sz w:val="24"/>
            <w:szCs w:val="24"/>
            <w:lang w:val="en-US"/>
          </w:rPr>
          <w:t>-</w:t>
        </w:r>
      </w:ins>
      <w:r w:rsidR="00C349AD">
        <w:rPr>
          <w:rFonts w:ascii="Times New Roman" w:hAnsi="Times New Roman"/>
          <w:iCs/>
          <w:sz w:val="24"/>
          <w:szCs w:val="24"/>
          <w:lang w:val="en-US"/>
        </w:rPr>
        <w:t>44</w:t>
      </w:r>
      <w:del w:id="440" w:author="BIG-5" w:date="2021-02-18T22:50:00Z">
        <w:r w:rsidR="00A53DB9" w:rsidRPr="00853CCB">
          <w:rPr>
            <w:rFonts w:ascii="Times New Roman" w:hAnsi="Times New Roman"/>
            <w:sz w:val="24"/>
            <w:szCs w:val="24"/>
            <w:lang w:val="en-US"/>
          </w:rPr>
          <w:delText xml:space="preserve"> items),</w:delText>
        </w:r>
      </w:del>
      <w:ins w:id="441" w:author="BIG-5" w:date="2021-02-18T22:50:00Z">
        <w:r w:rsidRPr="136D1443">
          <w:rPr>
            <w:rFonts w:ascii="Times New Roman" w:hAnsi="Times New Roman"/>
            <w:sz w:val="24"/>
            <w:szCs w:val="24"/>
            <w:lang w:val="en-US"/>
          </w:rPr>
          <w:t>,</w:t>
        </w:r>
      </w:ins>
      <w:r w:rsidRPr="136D1443">
        <w:rPr>
          <w:rFonts w:ascii="Times New Roman" w:hAnsi="Times New Roman"/>
          <w:sz w:val="24"/>
          <w:szCs w:val="24"/>
          <w:lang w:val="en-US"/>
        </w:rPr>
        <w:t xml:space="preserve"> our analysis focused on the best 20 items identified in the first study.</w:t>
      </w:r>
      <w:del w:id="442" w:author="BIG-5" w:date="2021-02-18T22:50:00Z">
        <w:r w:rsidR="00A53DB9" w:rsidRPr="00853CCB">
          <w:rPr>
            <w:rFonts w:ascii="Times New Roman" w:hAnsi="Times New Roman"/>
            <w:sz w:val="24"/>
            <w:szCs w:val="24"/>
            <w:lang w:val="en-US"/>
          </w:rPr>
          <w:delText xml:space="preserve"> </w:delText>
        </w:r>
        <w:r w:rsidR="004A372C" w:rsidRPr="00853CCB">
          <w:rPr>
            <w:rFonts w:ascii="Times New Roman" w:hAnsi="Times New Roman"/>
            <w:sz w:val="24"/>
            <w:szCs w:val="24"/>
            <w:lang w:val="en-US"/>
          </w:rPr>
          <w:delText>The average completion time for the questionnaires was 15 minutes.</w:delText>
        </w:r>
      </w:del>
      <w:r w:rsidRPr="136D1443">
        <w:rPr>
          <w:rFonts w:ascii="Times New Roman" w:hAnsi="Times New Roman"/>
          <w:sz w:val="24"/>
          <w:szCs w:val="24"/>
          <w:lang w:val="en-US"/>
        </w:rPr>
        <w:t xml:space="preserve"> We used a similar data analytical approach using </w:t>
      </w:r>
      <w:r w:rsidRPr="136D1443">
        <w:rPr>
          <w:rFonts w:ascii="Times New Roman" w:hAnsi="Times New Roman"/>
          <w:i/>
          <w:iCs/>
          <w:sz w:val="24"/>
          <w:szCs w:val="24"/>
          <w:lang w:val="en-US"/>
        </w:rPr>
        <w:t>Procrustes</w:t>
      </w:r>
      <w:r w:rsidRPr="136D1443">
        <w:rPr>
          <w:rFonts w:ascii="Times New Roman" w:hAnsi="Times New Roman"/>
          <w:sz w:val="24"/>
          <w:szCs w:val="24"/>
          <w:lang w:val="en-US"/>
        </w:rPr>
        <w:t xml:space="preserve"> rotation to test the factorial congruence of the Northeastern matrix of the </w:t>
      </w:r>
      <w:r w:rsidRPr="00C43E4A">
        <w:rPr>
          <w:rFonts w:ascii="Times New Roman" w:hAnsi="Times New Roman"/>
          <w:sz w:val="24"/>
          <w:lang w:val="en-US"/>
          <w:rPrChange w:id="443" w:author="BIG-5" w:date="2021-02-18T22:50:00Z">
            <w:rPr>
              <w:rFonts w:ascii="Times New Roman" w:hAnsi="Times New Roman"/>
              <w:i/>
              <w:sz w:val="24"/>
              <w:lang w:val="en-US"/>
            </w:rPr>
          </w:rPrChange>
        </w:rPr>
        <w:t>BFI-20</w:t>
      </w:r>
      <w:r w:rsidRPr="136D1443">
        <w:rPr>
          <w:rFonts w:ascii="Times New Roman" w:hAnsi="Times New Roman"/>
          <w:sz w:val="24"/>
          <w:szCs w:val="24"/>
          <w:lang w:val="en-US"/>
        </w:rPr>
        <w:t xml:space="preserve"> in relation to the national data from the first study. Cronbach’s alphas </w:t>
      </w:r>
      <w:ins w:id="444" w:author="BIG-5" w:date="2021-02-18T22:50:00Z">
        <w:r w:rsidRPr="136D1443">
          <w:rPr>
            <w:rFonts w:ascii="Times New Roman" w:hAnsi="Times New Roman"/>
            <w:sz w:val="24"/>
            <w:szCs w:val="24"/>
            <w:lang w:val="en-US"/>
          </w:rPr>
          <w:t xml:space="preserve">(α) and </w:t>
        </w:r>
        <w:r w:rsidRPr="00C43E4A">
          <w:rPr>
            <w:rFonts w:ascii="Times New Roman" w:hAnsi="Times New Roman"/>
            <w:sz w:val="24"/>
            <w:szCs w:val="24"/>
            <w:lang w:val="en-US"/>
          </w:rPr>
          <w:t xml:space="preserve">McDonald's Omega (ω) </w:t>
        </w:r>
      </w:ins>
      <w:r w:rsidRPr="00C349AD">
        <w:rPr>
          <w:rFonts w:ascii="Times New Roman" w:hAnsi="Times New Roman"/>
          <w:sz w:val="24"/>
          <w:szCs w:val="24"/>
          <w:lang w:val="en-US"/>
        </w:rPr>
        <w:t xml:space="preserve">for </w:t>
      </w:r>
      <w:r w:rsidRPr="136D1443">
        <w:rPr>
          <w:rFonts w:ascii="Times New Roman" w:hAnsi="Times New Roman"/>
          <w:sz w:val="24"/>
          <w:szCs w:val="24"/>
          <w:lang w:val="en-US"/>
        </w:rPr>
        <w:t>each factor were also computed.</w:t>
      </w:r>
      <w:ins w:id="445" w:author="BIG-5" w:date="2021-02-18T22:50:00Z">
        <w:r w:rsidRPr="136D1443">
          <w:rPr>
            <w:rFonts w:ascii="Times New Roman" w:hAnsi="Times New Roman"/>
            <w:sz w:val="24"/>
            <w:szCs w:val="24"/>
            <w:lang w:val="en-US"/>
          </w:rPr>
          <w:t xml:space="preserve"> In addition, convergent validity between the </w:t>
        </w:r>
        <w:r w:rsidRPr="136D1443">
          <w:rPr>
            <w:rFonts w:ascii="Times New Roman" w:hAnsi="Times New Roman"/>
            <w:i/>
            <w:iCs/>
            <w:sz w:val="24"/>
            <w:szCs w:val="24"/>
            <w:lang w:val="en-US"/>
          </w:rPr>
          <w:t>BFI-20</w:t>
        </w:r>
        <w:r w:rsidRPr="136D1443">
          <w:rPr>
            <w:rFonts w:ascii="Times New Roman" w:hAnsi="Times New Roman"/>
            <w:sz w:val="24"/>
            <w:szCs w:val="24"/>
            <w:lang w:val="en-US"/>
          </w:rPr>
          <w:t xml:space="preserve"> and the BVS were calculated (Pearson’s correlations).</w:t>
        </w:r>
      </w:ins>
    </w:p>
    <w:p w14:paraId="1285E9EF" w14:textId="77777777" w:rsidR="00853CCB" w:rsidRPr="00853CCB" w:rsidRDefault="00853CCB" w:rsidP="00853CCB">
      <w:pPr>
        <w:pStyle w:val="SemEspaamento"/>
        <w:ind w:firstLine="720"/>
        <w:rPr>
          <w:rFonts w:ascii="Times New Roman" w:hAnsi="Times New Roman"/>
          <w:sz w:val="24"/>
          <w:szCs w:val="24"/>
          <w:lang w:val="en-US"/>
        </w:rPr>
      </w:pPr>
    </w:p>
    <w:p w14:paraId="366C415A" w14:textId="77777777" w:rsidR="00231E6C" w:rsidRPr="00853CCB" w:rsidRDefault="000F50B6"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Results</w:t>
      </w:r>
    </w:p>
    <w:p w14:paraId="7213F721" w14:textId="355DCC9E" w:rsidR="000F50B6" w:rsidRDefault="00C35442"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 xml:space="preserve">The PAF analysis </w:t>
      </w:r>
      <w:r w:rsidR="00FA4526" w:rsidRPr="00853CCB">
        <w:rPr>
          <w:rFonts w:ascii="Times New Roman" w:hAnsi="Times New Roman"/>
          <w:sz w:val="24"/>
          <w:szCs w:val="24"/>
          <w:lang w:val="en-US"/>
        </w:rPr>
        <w:t>result</w:t>
      </w:r>
      <w:r w:rsidRPr="00853CCB">
        <w:rPr>
          <w:rFonts w:ascii="Times New Roman" w:hAnsi="Times New Roman"/>
          <w:sz w:val="24"/>
          <w:szCs w:val="24"/>
          <w:lang w:val="en-US"/>
        </w:rPr>
        <w:t>ed</w:t>
      </w:r>
      <w:r w:rsidR="00FA4526" w:rsidRPr="00853CCB">
        <w:rPr>
          <w:rFonts w:ascii="Times New Roman" w:hAnsi="Times New Roman"/>
          <w:sz w:val="24"/>
          <w:szCs w:val="24"/>
          <w:lang w:val="en-US"/>
        </w:rPr>
        <w:t xml:space="preserve"> into five</w:t>
      </w:r>
      <w:r w:rsidR="00E757B4" w:rsidRPr="00853CCB">
        <w:rPr>
          <w:rFonts w:ascii="Times New Roman" w:hAnsi="Times New Roman"/>
          <w:sz w:val="24"/>
          <w:szCs w:val="24"/>
          <w:lang w:val="en-US"/>
        </w:rPr>
        <w:t xml:space="preserve"> clear</w:t>
      </w:r>
      <w:r w:rsidR="00E757B4" w:rsidRPr="00853CCB" w:rsidDel="00E757B4">
        <w:rPr>
          <w:rFonts w:ascii="Times New Roman" w:hAnsi="Times New Roman"/>
          <w:sz w:val="24"/>
          <w:szCs w:val="24"/>
          <w:lang w:val="en-US"/>
        </w:rPr>
        <w:t xml:space="preserve"> </w:t>
      </w:r>
      <w:r w:rsidR="00FA4526" w:rsidRPr="00853CCB">
        <w:rPr>
          <w:rFonts w:ascii="Times New Roman" w:hAnsi="Times New Roman"/>
          <w:sz w:val="24"/>
          <w:szCs w:val="24"/>
          <w:lang w:val="en-US"/>
        </w:rPr>
        <w:t>factor</w:t>
      </w:r>
      <w:r w:rsidR="00E757B4" w:rsidRPr="00853CCB">
        <w:rPr>
          <w:rFonts w:ascii="Times New Roman" w:hAnsi="Times New Roman"/>
          <w:sz w:val="24"/>
          <w:szCs w:val="24"/>
          <w:lang w:val="en-US"/>
        </w:rPr>
        <w:t>s</w:t>
      </w:r>
      <w:r w:rsidR="00FA4526" w:rsidRPr="00853CCB">
        <w:rPr>
          <w:rFonts w:ascii="Times New Roman" w:hAnsi="Times New Roman"/>
          <w:sz w:val="24"/>
          <w:szCs w:val="24"/>
          <w:lang w:val="en-US"/>
        </w:rPr>
        <w:t xml:space="preserve"> with eigenvalues greater than 1</w:t>
      </w:r>
      <w:r w:rsidR="009A6785" w:rsidRPr="00853CCB">
        <w:rPr>
          <w:rFonts w:ascii="Times New Roman" w:hAnsi="Times New Roman"/>
          <w:sz w:val="24"/>
          <w:szCs w:val="24"/>
          <w:lang w:val="en-US"/>
        </w:rPr>
        <w:t xml:space="preserve"> </w:t>
      </w:r>
      <w:r w:rsidR="00E46C65" w:rsidRPr="00853CCB">
        <w:rPr>
          <w:rFonts w:ascii="Times New Roman" w:hAnsi="Times New Roman"/>
          <w:sz w:val="24"/>
          <w:szCs w:val="24"/>
          <w:lang w:val="en-US"/>
        </w:rPr>
        <w:t xml:space="preserve">and </w:t>
      </w:r>
      <w:r w:rsidR="00FA4526" w:rsidRPr="00853CCB">
        <w:rPr>
          <w:rFonts w:ascii="Times New Roman" w:hAnsi="Times New Roman"/>
          <w:sz w:val="24"/>
          <w:szCs w:val="24"/>
          <w:lang w:val="en-US"/>
        </w:rPr>
        <w:t>account</w:t>
      </w:r>
      <w:r w:rsidR="00E46C65" w:rsidRPr="00853CCB">
        <w:rPr>
          <w:rFonts w:ascii="Times New Roman" w:hAnsi="Times New Roman"/>
          <w:sz w:val="24"/>
          <w:szCs w:val="24"/>
          <w:lang w:val="en-US"/>
        </w:rPr>
        <w:t>ed</w:t>
      </w:r>
      <w:r w:rsidR="00FA4526" w:rsidRPr="00853CCB">
        <w:rPr>
          <w:rFonts w:ascii="Times New Roman" w:hAnsi="Times New Roman"/>
          <w:sz w:val="24"/>
          <w:szCs w:val="24"/>
          <w:lang w:val="en-US"/>
        </w:rPr>
        <w:t xml:space="preserve"> for 37.2% of the total variance. The Northeastern factor structure of the </w:t>
      </w:r>
      <w:r w:rsidR="00FA4526" w:rsidRPr="00C43E4A">
        <w:rPr>
          <w:rFonts w:ascii="Times New Roman" w:hAnsi="Times New Roman"/>
          <w:sz w:val="24"/>
          <w:lang w:val="en-US"/>
          <w:rPrChange w:id="446" w:author="BIG-5" w:date="2021-02-18T22:50:00Z">
            <w:rPr>
              <w:rFonts w:ascii="Times New Roman" w:hAnsi="Times New Roman"/>
              <w:i/>
              <w:sz w:val="24"/>
              <w:lang w:val="en-US"/>
            </w:rPr>
          </w:rPrChange>
        </w:rPr>
        <w:t>BFI</w:t>
      </w:r>
      <w:r w:rsidR="00FA4526" w:rsidRPr="00853CCB">
        <w:rPr>
          <w:rFonts w:ascii="Times New Roman" w:hAnsi="Times New Roman"/>
          <w:sz w:val="24"/>
          <w:szCs w:val="24"/>
          <w:lang w:val="en-US"/>
        </w:rPr>
        <w:t xml:space="preserve"> was similar to </w:t>
      </w:r>
      <w:r w:rsidR="003E0AC6" w:rsidRPr="00853CCB">
        <w:rPr>
          <w:rFonts w:ascii="Times New Roman" w:hAnsi="Times New Roman"/>
          <w:sz w:val="24"/>
          <w:szCs w:val="24"/>
          <w:lang w:val="en-US"/>
        </w:rPr>
        <w:t>the one presented in</w:t>
      </w:r>
      <w:r w:rsidR="00FA4526" w:rsidRPr="00853CCB">
        <w:rPr>
          <w:rFonts w:ascii="Times New Roman" w:hAnsi="Times New Roman"/>
          <w:sz w:val="24"/>
          <w:szCs w:val="24"/>
          <w:lang w:val="en-US"/>
        </w:rPr>
        <w:t xml:space="preserve"> Study 1. </w:t>
      </w:r>
      <w:r w:rsidR="00193D6F" w:rsidRPr="00853CCB">
        <w:rPr>
          <w:rFonts w:ascii="Times New Roman" w:hAnsi="Times New Roman"/>
          <w:sz w:val="24"/>
          <w:szCs w:val="24"/>
          <w:lang w:val="en-US"/>
        </w:rPr>
        <w:t xml:space="preserve">The factorial structure of the </w:t>
      </w:r>
      <w:r w:rsidR="00193D6F" w:rsidRPr="00C43E4A">
        <w:rPr>
          <w:rFonts w:ascii="Times New Roman" w:hAnsi="Times New Roman"/>
          <w:sz w:val="24"/>
          <w:lang w:val="en-US"/>
          <w:rPrChange w:id="447" w:author="BIG-5" w:date="2021-02-18T22:50:00Z">
            <w:rPr>
              <w:rFonts w:ascii="Times New Roman" w:hAnsi="Times New Roman"/>
              <w:i/>
              <w:sz w:val="24"/>
              <w:lang w:val="en-US"/>
            </w:rPr>
          </w:rPrChange>
        </w:rPr>
        <w:t>BFI</w:t>
      </w:r>
      <w:r w:rsidR="00E46C65" w:rsidRPr="00C43E4A">
        <w:rPr>
          <w:rFonts w:ascii="Times New Roman" w:hAnsi="Times New Roman"/>
          <w:sz w:val="24"/>
          <w:lang w:val="en-US"/>
          <w:rPrChange w:id="448" w:author="BIG-5" w:date="2021-02-18T22:50:00Z">
            <w:rPr>
              <w:rFonts w:ascii="Times New Roman" w:hAnsi="Times New Roman"/>
              <w:i/>
              <w:sz w:val="24"/>
              <w:lang w:val="en-US"/>
            </w:rPr>
          </w:rPrChange>
        </w:rPr>
        <w:t>-20</w:t>
      </w:r>
      <w:r w:rsidR="00193D6F" w:rsidRPr="00853CCB">
        <w:rPr>
          <w:rFonts w:ascii="Times New Roman" w:hAnsi="Times New Roman"/>
          <w:sz w:val="24"/>
          <w:szCs w:val="24"/>
          <w:lang w:val="en-US"/>
        </w:rPr>
        <w:t xml:space="preserve"> is presented in Table </w:t>
      </w:r>
      <w:r w:rsidR="00DF0602" w:rsidRPr="00853CCB">
        <w:rPr>
          <w:rFonts w:ascii="Times New Roman" w:hAnsi="Times New Roman"/>
          <w:sz w:val="24"/>
          <w:szCs w:val="24"/>
          <w:lang w:val="en-US"/>
        </w:rPr>
        <w:t>4</w:t>
      </w:r>
      <w:r w:rsidR="00193D6F" w:rsidRPr="00853CCB">
        <w:rPr>
          <w:rFonts w:ascii="Times New Roman" w:hAnsi="Times New Roman"/>
          <w:sz w:val="24"/>
          <w:szCs w:val="24"/>
          <w:lang w:val="en-US"/>
        </w:rPr>
        <w:t xml:space="preserve">, corresponding to </w:t>
      </w:r>
      <w:r w:rsidR="00422F60" w:rsidRPr="00853CCB">
        <w:rPr>
          <w:rFonts w:ascii="Times New Roman" w:hAnsi="Times New Roman"/>
          <w:sz w:val="24"/>
          <w:szCs w:val="24"/>
          <w:lang w:val="en-US"/>
        </w:rPr>
        <w:t xml:space="preserve">the </w:t>
      </w:r>
      <w:r w:rsidR="00193D6F" w:rsidRPr="00853CCB">
        <w:rPr>
          <w:rFonts w:ascii="Times New Roman" w:hAnsi="Times New Roman"/>
          <w:sz w:val="24"/>
          <w:szCs w:val="24"/>
          <w:lang w:val="en-US"/>
        </w:rPr>
        <w:t xml:space="preserve">second column of each factor. As expected, </w:t>
      </w:r>
      <w:r w:rsidR="003E0AC6" w:rsidRPr="00853CCB">
        <w:rPr>
          <w:rFonts w:ascii="Times New Roman" w:hAnsi="Times New Roman"/>
          <w:sz w:val="24"/>
          <w:szCs w:val="24"/>
          <w:lang w:val="en-US"/>
        </w:rPr>
        <w:t xml:space="preserve">the factor loadings of all the </w:t>
      </w:r>
      <w:r w:rsidR="00422F60" w:rsidRPr="00853CCB">
        <w:rPr>
          <w:rFonts w:ascii="Times New Roman" w:hAnsi="Times New Roman"/>
          <w:sz w:val="24"/>
          <w:szCs w:val="24"/>
          <w:lang w:val="en-US"/>
        </w:rPr>
        <w:t xml:space="preserve">items </w:t>
      </w:r>
      <w:r w:rsidR="00193D6F" w:rsidRPr="00853CCB">
        <w:rPr>
          <w:rFonts w:ascii="Times New Roman" w:hAnsi="Times New Roman"/>
          <w:sz w:val="24"/>
          <w:szCs w:val="24"/>
          <w:lang w:val="en-US"/>
        </w:rPr>
        <w:t xml:space="preserve">were higher than |.30| in </w:t>
      </w:r>
      <w:r w:rsidR="00422F60" w:rsidRPr="00853CCB">
        <w:rPr>
          <w:rFonts w:ascii="Times New Roman" w:hAnsi="Times New Roman"/>
          <w:sz w:val="24"/>
          <w:szCs w:val="24"/>
          <w:lang w:val="en-US"/>
        </w:rPr>
        <w:t>their respective</w:t>
      </w:r>
      <w:r w:rsidR="00193D6F" w:rsidRPr="00853CCB">
        <w:rPr>
          <w:rFonts w:ascii="Times New Roman" w:hAnsi="Times New Roman"/>
          <w:sz w:val="24"/>
          <w:szCs w:val="24"/>
          <w:lang w:val="en-US"/>
        </w:rPr>
        <w:t xml:space="preserve"> theoretical factor. The lowest load</w:t>
      </w:r>
      <w:r w:rsidR="00422F60" w:rsidRPr="00853CCB">
        <w:rPr>
          <w:rFonts w:ascii="Times New Roman" w:hAnsi="Times New Roman"/>
          <w:sz w:val="24"/>
          <w:szCs w:val="24"/>
          <w:lang w:val="en-US"/>
        </w:rPr>
        <w:t>ings</w:t>
      </w:r>
      <w:r w:rsidR="00193D6F" w:rsidRPr="00853CCB">
        <w:rPr>
          <w:rFonts w:ascii="Times New Roman" w:hAnsi="Times New Roman"/>
          <w:sz w:val="24"/>
          <w:szCs w:val="24"/>
          <w:lang w:val="en-US"/>
        </w:rPr>
        <w:t xml:space="preserve"> </w:t>
      </w:r>
      <w:r w:rsidR="00FF7390" w:rsidRPr="00853CCB">
        <w:rPr>
          <w:rFonts w:ascii="Times New Roman" w:hAnsi="Times New Roman"/>
          <w:sz w:val="24"/>
          <w:szCs w:val="24"/>
          <w:lang w:val="en-US"/>
        </w:rPr>
        <w:t xml:space="preserve">(.31 for both) </w:t>
      </w:r>
      <w:r w:rsidR="00193D6F" w:rsidRPr="00853CCB">
        <w:rPr>
          <w:rFonts w:ascii="Times New Roman" w:hAnsi="Times New Roman"/>
          <w:sz w:val="24"/>
          <w:szCs w:val="24"/>
          <w:lang w:val="en-US"/>
        </w:rPr>
        <w:t>were for items 19 (</w:t>
      </w:r>
      <w:r w:rsidR="002B381B" w:rsidRPr="00853CCB">
        <w:rPr>
          <w:rFonts w:ascii="Times New Roman" w:hAnsi="Times New Roman"/>
          <w:i/>
          <w:sz w:val="24"/>
          <w:szCs w:val="24"/>
          <w:lang w:val="en-US"/>
        </w:rPr>
        <w:t>Agreeableness</w:t>
      </w:r>
      <w:r w:rsidR="00193D6F" w:rsidRPr="00853CCB">
        <w:rPr>
          <w:rFonts w:ascii="Times New Roman" w:hAnsi="Times New Roman"/>
          <w:sz w:val="24"/>
          <w:szCs w:val="24"/>
          <w:lang w:val="en-US"/>
        </w:rPr>
        <w:t>) and 13 (</w:t>
      </w:r>
      <w:r w:rsidR="002B381B" w:rsidRPr="00853CCB">
        <w:rPr>
          <w:rFonts w:ascii="Times New Roman" w:hAnsi="Times New Roman"/>
          <w:i/>
          <w:sz w:val="24"/>
          <w:szCs w:val="24"/>
          <w:lang w:val="en-US"/>
        </w:rPr>
        <w:t>Conscientiousness</w:t>
      </w:r>
      <w:r w:rsidR="00193D6F" w:rsidRPr="00853CCB">
        <w:rPr>
          <w:rFonts w:ascii="Times New Roman" w:hAnsi="Times New Roman"/>
          <w:sz w:val="24"/>
          <w:szCs w:val="24"/>
          <w:lang w:val="en-US"/>
        </w:rPr>
        <w:t>)</w:t>
      </w:r>
      <w:r w:rsidR="00422F60" w:rsidRPr="00853CCB">
        <w:rPr>
          <w:rFonts w:ascii="Times New Roman" w:hAnsi="Times New Roman"/>
          <w:sz w:val="24"/>
          <w:szCs w:val="24"/>
          <w:lang w:val="en-US"/>
        </w:rPr>
        <w:t xml:space="preserve">, and the </w:t>
      </w:r>
      <w:r w:rsidR="003E0AC6" w:rsidRPr="00853CCB">
        <w:rPr>
          <w:rFonts w:ascii="Times New Roman" w:hAnsi="Times New Roman"/>
          <w:sz w:val="24"/>
          <w:szCs w:val="24"/>
          <w:lang w:val="en-US"/>
        </w:rPr>
        <w:t xml:space="preserve">highest </w:t>
      </w:r>
      <w:r w:rsidR="00422F60" w:rsidRPr="00853CCB">
        <w:rPr>
          <w:rFonts w:ascii="Times New Roman" w:hAnsi="Times New Roman"/>
          <w:sz w:val="24"/>
          <w:szCs w:val="24"/>
          <w:lang w:val="en-US"/>
        </w:rPr>
        <w:t>were</w:t>
      </w:r>
      <w:r w:rsidR="00837088" w:rsidRPr="00853CCB">
        <w:rPr>
          <w:rFonts w:ascii="Times New Roman" w:hAnsi="Times New Roman"/>
          <w:sz w:val="24"/>
          <w:szCs w:val="24"/>
          <w:lang w:val="en-US"/>
        </w:rPr>
        <w:t xml:space="preserve"> for items 16 (.80; </w:t>
      </w:r>
      <w:r w:rsidR="002B381B" w:rsidRPr="00853CCB">
        <w:rPr>
          <w:rFonts w:ascii="Times New Roman" w:hAnsi="Times New Roman"/>
          <w:i/>
          <w:sz w:val="24"/>
          <w:szCs w:val="24"/>
          <w:lang w:val="en-US"/>
        </w:rPr>
        <w:t>Neuroticism</w:t>
      </w:r>
      <w:r w:rsidR="00837088" w:rsidRPr="00853CCB">
        <w:rPr>
          <w:rFonts w:ascii="Times New Roman" w:hAnsi="Times New Roman"/>
          <w:sz w:val="24"/>
          <w:szCs w:val="24"/>
          <w:lang w:val="en-US"/>
        </w:rPr>
        <w:t xml:space="preserve">) and 8 (.78; </w:t>
      </w:r>
      <w:r w:rsidR="002B381B" w:rsidRPr="00853CCB">
        <w:rPr>
          <w:rFonts w:ascii="Times New Roman" w:hAnsi="Times New Roman"/>
          <w:i/>
          <w:sz w:val="24"/>
          <w:szCs w:val="24"/>
          <w:lang w:val="en-US"/>
        </w:rPr>
        <w:t>Agreeableness</w:t>
      </w:r>
      <w:r w:rsidR="00837088" w:rsidRPr="00853CCB">
        <w:rPr>
          <w:rFonts w:ascii="Times New Roman" w:hAnsi="Times New Roman"/>
          <w:sz w:val="24"/>
          <w:szCs w:val="24"/>
          <w:lang w:val="en-US"/>
        </w:rPr>
        <w:t>)</w:t>
      </w:r>
      <w:r w:rsidR="00193D6F" w:rsidRPr="00853CCB">
        <w:rPr>
          <w:rFonts w:ascii="Times New Roman" w:hAnsi="Times New Roman"/>
          <w:sz w:val="24"/>
          <w:szCs w:val="24"/>
          <w:lang w:val="en-US"/>
        </w:rPr>
        <w:t xml:space="preserve">. </w:t>
      </w:r>
      <w:r w:rsidR="00DF0602" w:rsidRPr="00853CCB">
        <w:rPr>
          <w:rFonts w:ascii="Times New Roman" w:hAnsi="Times New Roman"/>
          <w:sz w:val="24"/>
          <w:szCs w:val="24"/>
          <w:lang w:val="en-US"/>
        </w:rPr>
        <w:t xml:space="preserve">The last five columns of the </w:t>
      </w:r>
      <w:r w:rsidR="00A357D7" w:rsidRPr="00853CCB">
        <w:rPr>
          <w:rFonts w:ascii="Times New Roman" w:hAnsi="Times New Roman"/>
          <w:sz w:val="24"/>
          <w:szCs w:val="24"/>
          <w:lang w:val="en-US"/>
        </w:rPr>
        <w:t xml:space="preserve">Table </w:t>
      </w:r>
      <w:r w:rsidR="00DF0602" w:rsidRPr="00853CCB">
        <w:rPr>
          <w:rFonts w:ascii="Times New Roman" w:hAnsi="Times New Roman"/>
          <w:sz w:val="24"/>
          <w:szCs w:val="24"/>
          <w:lang w:val="en-US"/>
        </w:rPr>
        <w:t>3</w:t>
      </w:r>
      <w:r w:rsidR="00A357D7" w:rsidRPr="00853CCB">
        <w:rPr>
          <w:rFonts w:ascii="Times New Roman" w:hAnsi="Times New Roman"/>
          <w:sz w:val="24"/>
          <w:szCs w:val="24"/>
          <w:lang w:val="en-US"/>
        </w:rPr>
        <w:t xml:space="preserve"> present the factorial congruence </w:t>
      </w:r>
      <w:r w:rsidR="00436C5D" w:rsidRPr="00853CCB">
        <w:rPr>
          <w:rFonts w:ascii="Times New Roman" w:hAnsi="Times New Roman"/>
          <w:sz w:val="24"/>
          <w:szCs w:val="24"/>
          <w:lang w:val="en-US"/>
        </w:rPr>
        <w:t>coefficients</w:t>
      </w:r>
      <w:r w:rsidR="00A357D7" w:rsidRPr="00853CCB">
        <w:rPr>
          <w:rFonts w:ascii="Times New Roman" w:hAnsi="Times New Roman"/>
          <w:sz w:val="24"/>
          <w:szCs w:val="24"/>
          <w:lang w:val="en-US"/>
        </w:rPr>
        <w:t xml:space="preserve">, which ranged </w:t>
      </w:r>
      <w:r w:rsidR="00436C5D" w:rsidRPr="00853CCB">
        <w:rPr>
          <w:rFonts w:ascii="Times New Roman" w:hAnsi="Times New Roman"/>
          <w:sz w:val="24"/>
          <w:szCs w:val="24"/>
          <w:lang w:val="en-US"/>
        </w:rPr>
        <w:t>from</w:t>
      </w:r>
      <w:r w:rsidR="00783056" w:rsidRPr="00853CCB">
        <w:rPr>
          <w:rFonts w:ascii="Times New Roman" w:hAnsi="Times New Roman"/>
          <w:sz w:val="24"/>
          <w:szCs w:val="24"/>
          <w:lang w:val="en-US"/>
        </w:rPr>
        <w:t xml:space="preserve"> </w:t>
      </w:r>
      <w:r w:rsidR="00A357D7" w:rsidRPr="00853CCB">
        <w:rPr>
          <w:rFonts w:ascii="Times New Roman" w:hAnsi="Times New Roman"/>
          <w:sz w:val="24"/>
          <w:szCs w:val="24"/>
          <w:lang w:val="en-US"/>
        </w:rPr>
        <w:t xml:space="preserve">acceptable </w:t>
      </w:r>
      <w:r w:rsidR="00783056" w:rsidRPr="00853CCB">
        <w:rPr>
          <w:rFonts w:ascii="Times New Roman" w:hAnsi="Times New Roman"/>
          <w:sz w:val="24"/>
          <w:szCs w:val="24"/>
          <w:lang w:val="en-US"/>
        </w:rPr>
        <w:t xml:space="preserve">(.85 for </w:t>
      </w:r>
      <w:r w:rsidR="002B381B" w:rsidRPr="00853CCB">
        <w:rPr>
          <w:rFonts w:ascii="Times New Roman" w:hAnsi="Times New Roman"/>
          <w:i/>
          <w:sz w:val="24"/>
          <w:szCs w:val="24"/>
          <w:lang w:val="en-US"/>
        </w:rPr>
        <w:t>Conscientiousness</w:t>
      </w:r>
      <w:r w:rsidR="00783056" w:rsidRPr="00853CCB">
        <w:rPr>
          <w:rFonts w:ascii="Times New Roman" w:hAnsi="Times New Roman"/>
          <w:sz w:val="24"/>
          <w:szCs w:val="24"/>
          <w:lang w:val="en-US"/>
        </w:rPr>
        <w:t xml:space="preserve">, </w:t>
      </w:r>
      <w:r w:rsidR="002B381B" w:rsidRPr="00853CCB">
        <w:rPr>
          <w:rFonts w:ascii="Times New Roman" w:hAnsi="Times New Roman"/>
          <w:i/>
          <w:sz w:val="24"/>
          <w:szCs w:val="24"/>
          <w:lang w:val="en-US"/>
        </w:rPr>
        <w:t>Extraversion</w:t>
      </w:r>
      <w:r w:rsidR="00783056" w:rsidRPr="00853CCB">
        <w:rPr>
          <w:rFonts w:ascii="Times New Roman" w:hAnsi="Times New Roman"/>
          <w:sz w:val="24"/>
          <w:szCs w:val="24"/>
          <w:lang w:val="en-US"/>
        </w:rPr>
        <w:t xml:space="preserve">, and </w:t>
      </w:r>
      <w:r w:rsidR="002B381B" w:rsidRPr="00853CCB">
        <w:rPr>
          <w:rFonts w:ascii="Times New Roman" w:hAnsi="Times New Roman"/>
          <w:i/>
          <w:sz w:val="24"/>
          <w:szCs w:val="24"/>
          <w:lang w:val="en-US"/>
        </w:rPr>
        <w:t>Neuroticism</w:t>
      </w:r>
      <w:r w:rsidR="00783056" w:rsidRPr="00853CCB">
        <w:rPr>
          <w:rFonts w:ascii="Times New Roman" w:hAnsi="Times New Roman"/>
          <w:sz w:val="24"/>
          <w:szCs w:val="24"/>
          <w:lang w:val="en-US"/>
        </w:rPr>
        <w:t>) to good (at least .90 f</w:t>
      </w:r>
      <w:r w:rsidR="00C23A48" w:rsidRPr="00853CCB">
        <w:rPr>
          <w:rFonts w:ascii="Times New Roman" w:hAnsi="Times New Roman"/>
          <w:sz w:val="24"/>
          <w:szCs w:val="24"/>
          <w:lang w:val="en-US"/>
        </w:rPr>
        <w:t xml:space="preserve">or </w:t>
      </w:r>
      <w:r w:rsidR="002B381B" w:rsidRPr="00853CCB">
        <w:rPr>
          <w:rFonts w:ascii="Times New Roman" w:hAnsi="Times New Roman"/>
          <w:i/>
          <w:sz w:val="24"/>
          <w:szCs w:val="24"/>
          <w:lang w:val="en-US"/>
        </w:rPr>
        <w:t>Openness</w:t>
      </w:r>
      <w:r w:rsidR="002B381B" w:rsidRPr="00853CCB">
        <w:rPr>
          <w:rFonts w:ascii="Times New Roman" w:hAnsi="Times New Roman"/>
          <w:sz w:val="24"/>
          <w:szCs w:val="24"/>
          <w:lang w:val="en-US"/>
        </w:rPr>
        <w:t xml:space="preserve"> </w:t>
      </w:r>
      <w:r w:rsidR="00C23A48" w:rsidRPr="00853CCB">
        <w:rPr>
          <w:rFonts w:ascii="Times New Roman" w:hAnsi="Times New Roman"/>
          <w:sz w:val="24"/>
          <w:szCs w:val="24"/>
          <w:lang w:val="en-US"/>
        </w:rPr>
        <w:t xml:space="preserve">and </w:t>
      </w:r>
      <w:r w:rsidR="002B381B" w:rsidRPr="00853CCB">
        <w:rPr>
          <w:rFonts w:ascii="Times New Roman" w:hAnsi="Times New Roman"/>
          <w:i/>
          <w:sz w:val="24"/>
          <w:szCs w:val="24"/>
          <w:lang w:val="en-US"/>
        </w:rPr>
        <w:t>Agreeableness</w:t>
      </w:r>
      <w:r w:rsidR="00C23A48" w:rsidRPr="00853CCB">
        <w:rPr>
          <w:rFonts w:ascii="Times New Roman" w:hAnsi="Times New Roman"/>
          <w:sz w:val="24"/>
          <w:szCs w:val="24"/>
          <w:lang w:val="en-US"/>
        </w:rPr>
        <w:t xml:space="preserve">). </w:t>
      </w:r>
      <w:r w:rsidR="00A357D7" w:rsidRPr="00853CCB">
        <w:rPr>
          <w:rFonts w:ascii="Times New Roman" w:hAnsi="Times New Roman"/>
          <w:sz w:val="24"/>
          <w:szCs w:val="24"/>
          <w:lang w:val="en-US"/>
        </w:rPr>
        <w:t>Overall</w:t>
      </w:r>
      <w:r w:rsidR="009A6785" w:rsidRPr="00853CCB">
        <w:rPr>
          <w:rFonts w:ascii="Times New Roman" w:hAnsi="Times New Roman"/>
          <w:sz w:val="24"/>
          <w:szCs w:val="24"/>
          <w:lang w:val="en-US"/>
        </w:rPr>
        <w:t>,</w:t>
      </w:r>
      <w:r w:rsidR="00A357D7" w:rsidRPr="00853CCB">
        <w:rPr>
          <w:rFonts w:ascii="Times New Roman" w:hAnsi="Times New Roman"/>
          <w:sz w:val="24"/>
          <w:szCs w:val="24"/>
          <w:lang w:val="en-US"/>
        </w:rPr>
        <w:t xml:space="preserve"> t</w:t>
      </w:r>
      <w:r w:rsidR="00436C5D" w:rsidRPr="00853CCB">
        <w:rPr>
          <w:rFonts w:ascii="Times New Roman" w:hAnsi="Times New Roman"/>
          <w:sz w:val="24"/>
          <w:szCs w:val="24"/>
          <w:lang w:val="en-US"/>
        </w:rPr>
        <w:t>he l</w:t>
      </w:r>
      <w:r w:rsidR="00C23A48" w:rsidRPr="00853CCB">
        <w:rPr>
          <w:rFonts w:ascii="Times New Roman" w:hAnsi="Times New Roman"/>
          <w:sz w:val="24"/>
          <w:szCs w:val="24"/>
          <w:lang w:val="en-US"/>
        </w:rPr>
        <w:t xml:space="preserve">argest congruence coefficients were observed </w:t>
      </w:r>
      <w:r w:rsidR="00436C5D" w:rsidRPr="00853CCB">
        <w:rPr>
          <w:rFonts w:ascii="Times New Roman" w:hAnsi="Times New Roman"/>
          <w:sz w:val="24"/>
          <w:szCs w:val="24"/>
          <w:lang w:val="en-US"/>
        </w:rPr>
        <w:t xml:space="preserve">on </w:t>
      </w:r>
      <w:r w:rsidR="00C23A48" w:rsidRPr="00853CCB">
        <w:rPr>
          <w:rFonts w:ascii="Times New Roman" w:hAnsi="Times New Roman"/>
          <w:sz w:val="24"/>
          <w:szCs w:val="24"/>
          <w:lang w:val="en-US"/>
        </w:rPr>
        <w:t>samples from capital</w:t>
      </w:r>
      <w:r w:rsidR="00436C5D" w:rsidRPr="00853CCB">
        <w:rPr>
          <w:rFonts w:ascii="Times New Roman" w:hAnsi="Times New Roman"/>
          <w:sz w:val="24"/>
          <w:szCs w:val="24"/>
          <w:lang w:val="en-US"/>
        </w:rPr>
        <w:t>s rather</w:t>
      </w:r>
      <w:r w:rsidR="00C23A48" w:rsidRPr="00853CCB">
        <w:rPr>
          <w:rFonts w:ascii="Times New Roman" w:hAnsi="Times New Roman"/>
          <w:sz w:val="24"/>
          <w:szCs w:val="24"/>
          <w:lang w:val="en-US"/>
        </w:rPr>
        <w:t xml:space="preserve"> than countryside cities</w:t>
      </w:r>
      <w:del w:id="449" w:author="BIG-5" w:date="2021-02-18T22:50:00Z">
        <w:r w:rsidR="00C23A48" w:rsidRPr="00853CCB">
          <w:rPr>
            <w:rFonts w:ascii="Times New Roman" w:hAnsi="Times New Roman"/>
            <w:sz w:val="24"/>
            <w:szCs w:val="24"/>
            <w:lang w:val="en-US"/>
          </w:rPr>
          <w:delText>.</w:delText>
        </w:r>
      </w:del>
      <w:ins w:id="450" w:author="BIG-5" w:date="2021-02-18T22:50:00Z">
        <w:r w:rsidR="00A44E8B">
          <w:rPr>
            <w:rFonts w:ascii="Times New Roman" w:hAnsi="Times New Roman"/>
            <w:sz w:val="24"/>
            <w:szCs w:val="24"/>
            <w:lang w:val="en-US"/>
          </w:rPr>
          <w:t xml:space="preserve"> (results available upon request)</w:t>
        </w:r>
        <w:r w:rsidR="00C23A48" w:rsidRPr="00853CCB">
          <w:rPr>
            <w:rFonts w:ascii="Times New Roman" w:hAnsi="Times New Roman"/>
            <w:sz w:val="24"/>
            <w:szCs w:val="24"/>
            <w:lang w:val="en-US"/>
          </w:rPr>
          <w:t>.</w:t>
        </w:r>
      </w:ins>
    </w:p>
    <w:p w14:paraId="02FC9A3D" w14:textId="77777777" w:rsidR="00853CCB" w:rsidRPr="00853CCB" w:rsidRDefault="00853CCB" w:rsidP="00853CCB">
      <w:pPr>
        <w:pStyle w:val="SemEspaamento"/>
        <w:ind w:firstLine="720"/>
        <w:rPr>
          <w:rFonts w:ascii="Times New Roman" w:hAnsi="Times New Roman"/>
          <w:sz w:val="24"/>
          <w:szCs w:val="24"/>
          <w:lang w:val="en-US"/>
        </w:rPr>
      </w:pPr>
    </w:p>
    <w:p w14:paraId="2FB5C358" w14:textId="77777777" w:rsidR="00853CCB" w:rsidRPr="0089030F" w:rsidRDefault="00853CCB" w:rsidP="00C43E4A">
      <w:pPr>
        <w:autoSpaceDE w:val="0"/>
        <w:autoSpaceDN w:val="0"/>
        <w:adjustRightInd w:val="0"/>
        <w:spacing w:after="0" w:line="320" w:lineRule="atLeast"/>
        <w:ind w:right="60"/>
        <w:rPr>
          <w:rFonts w:ascii="Times New Roman" w:hAnsi="Times New Roman"/>
          <w:color w:val="000000"/>
          <w:sz w:val="24"/>
          <w:szCs w:val="24"/>
          <w:lang w:val="en-US"/>
        </w:rPr>
        <w:pPrChange w:id="451" w:author="BIG-5" w:date="2021-02-18T22:50:00Z">
          <w:pPr>
            <w:autoSpaceDE w:val="0"/>
            <w:autoSpaceDN w:val="0"/>
            <w:adjustRightInd w:val="0"/>
            <w:spacing w:after="0" w:line="320" w:lineRule="atLeast"/>
            <w:ind w:left="60" w:right="60"/>
          </w:pPr>
        </w:pPrChange>
      </w:pPr>
      <w:r w:rsidRPr="0089030F">
        <w:rPr>
          <w:rFonts w:ascii="Times New Roman" w:hAnsi="Times New Roman"/>
          <w:i/>
          <w:color w:val="000000"/>
          <w:sz w:val="24"/>
          <w:szCs w:val="24"/>
          <w:lang w:val="en-US"/>
        </w:rPr>
        <w:t xml:space="preserve">Table </w:t>
      </w:r>
      <w:r>
        <w:rPr>
          <w:rFonts w:ascii="Times New Roman" w:hAnsi="Times New Roman"/>
          <w:i/>
          <w:color w:val="000000"/>
          <w:sz w:val="24"/>
          <w:szCs w:val="24"/>
          <w:lang w:val="en-US"/>
        </w:rPr>
        <w:t>4</w:t>
      </w:r>
      <w:r w:rsidRPr="0089030F">
        <w:rPr>
          <w:rFonts w:ascii="Times New Roman" w:hAnsi="Times New Roman"/>
          <w:color w:val="000000"/>
          <w:sz w:val="24"/>
          <w:szCs w:val="24"/>
          <w:lang w:val="en-US"/>
        </w:rPr>
        <w:t xml:space="preserve"> </w:t>
      </w:r>
    </w:p>
    <w:p w14:paraId="6B13CEC0" w14:textId="77777777" w:rsidR="00853CCB" w:rsidRPr="004D43EC" w:rsidRDefault="00853CCB" w:rsidP="00853CCB">
      <w:pPr>
        <w:rPr>
          <w:lang w:val="en-US"/>
        </w:rPr>
      </w:pPr>
      <w:r w:rsidRPr="0089030F">
        <w:rPr>
          <w:rFonts w:ascii="Times New Roman" w:hAnsi="Times New Roman"/>
          <w:color w:val="000000"/>
          <w:sz w:val="24"/>
          <w:szCs w:val="24"/>
          <w:lang w:val="en-US"/>
        </w:rPr>
        <w:t xml:space="preserve">Factor Structure of the </w:t>
      </w:r>
      <w:r w:rsidRPr="0089030F">
        <w:rPr>
          <w:rFonts w:ascii="Times New Roman" w:hAnsi="Times New Roman"/>
          <w:i/>
          <w:color w:val="000000"/>
          <w:sz w:val="24"/>
          <w:szCs w:val="24"/>
          <w:lang w:val="en-US"/>
        </w:rPr>
        <w:t>20-Item</w:t>
      </w:r>
      <w:r>
        <w:rPr>
          <w:rFonts w:ascii="Times New Roman" w:hAnsi="Times New Roman"/>
          <w:i/>
          <w:color w:val="000000"/>
          <w:sz w:val="24"/>
          <w:szCs w:val="24"/>
          <w:lang w:val="en-US"/>
        </w:rPr>
        <w:t>s</w:t>
      </w:r>
      <w:r w:rsidRPr="0089030F">
        <w:rPr>
          <w:rFonts w:ascii="Times New Roman" w:hAnsi="Times New Roman"/>
          <w:i/>
          <w:color w:val="000000"/>
          <w:sz w:val="24"/>
          <w:szCs w:val="24"/>
          <w:lang w:val="en-US"/>
        </w:rPr>
        <w:t xml:space="preserve"> Big Five Inventory</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7"/>
        <w:gridCol w:w="552"/>
        <w:gridCol w:w="552"/>
        <w:gridCol w:w="552"/>
        <w:gridCol w:w="552"/>
        <w:gridCol w:w="553"/>
        <w:gridCol w:w="552"/>
        <w:gridCol w:w="552"/>
        <w:gridCol w:w="552"/>
        <w:gridCol w:w="552"/>
        <w:gridCol w:w="553"/>
      </w:tblGrid>
      <w:tr w:rsidR="00853CCB" w:rsidRPr="0089030F" w14:paraId="4A32FBB5" w14:textId="77777777" w:rsidTr="00FD6A8F">
        <w:tc>
          <w:tcPr>
            <w:tcW w:w="1467" w:type="dxa"/>
            <w:tcBorders>
              <w:top w:val="single" w:sz="4" w:space="0" w:color="auto"/>
              <w:left w:val="nil"/>
              <w:bottom w:val="single" w:sz="4" w:space="0" w:color="auto"/>
              <w:right w:val="single" w:sz="4" w:space="0" w:color="auto"/>
            </w:tcBorders>
            <w:shd w:val="clear" w:color="auto" w:fill="FFFFFF"/>
            <w:vAlign w:val="center"/>
          </w:tcPr>
          <w:p w14:paraId="71EF8D0A" w14:textId="77777777" w:rsidR="00853CCB" w:rsidRPr="0089030F" w:rsidRDefault="00853CCB" w:rsidP="00FD6A8F">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 </w:t>
            </w:r>
            <w:r w:rsidRPr="0089030F">
              <w:rPr>
                <w:rFonts w:ascii="Times New Roman" w:hAnsi="Times New Roman"/>
                <w:b/>
                <w:sz w:val="24"/>
                <w:szCs w:val="24"/>
                <w:lang w:val="en-US"/>
              </w:rPr>
              <w:t>Item / Factor</w:t>
            </w:r>
          </w:p>
        </w:tc>
        <w:tc>
          <w:tcPr>
            <w:tcW w:w="110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E02AB0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I</w:t>
            </w:r>
          </w:p>
        </w:tc>
        <w:tc>
          <w:tcPr>
            <w:tcW w:w="1104" w:type="dxa"/>
            <w:gridSpan w:val="2"/>
            <w:tcBorders>
              <w:left w:val="single" w:sz="4" w:space="0" w:color="auto"/>
              <w:bottom w:val="single" w:sz="4" w:space="0" w:color="auto"/>
              <w:right w:val="single" w:sz="4" w:space="0" w:color="auto"/>
            </w:tcBorders>
            <w:shd w:val="clear" w:color="auto" w:fill="FFFFFF"/>
            <w:vAlign w:val="bottom"/>
          </w:tcPr>
          <w:p w14:paraId="1768D34A"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II</w:t>
            </w:r>
          </w:p>
        </w:tc>
        <w:tc>
          <w:tcPr>
            <w:tcW w:w="1105" w:type="dxa"/>
            <w:gridSpan w:val="2"/>
            <w:tcBorders>
              <w:left w:val="single" w:sz="4" w:space="0" w:color="auto"/>
              <w:bottom w:val="single" w:sz="4" w:space="0" w:color="auto"/>
              <w:right w:val="single" w:sz="4" w:space="0" w:color="auto"/>
            </w:tcBorders>
            <w:shd w:val="clear" w:color="auto" w:fill="FFFFFF"/>
            <w:vAlign w:val="bottom"/>
          </w:tcPr>
          <w:p w14:paraId="2B7E6EE3"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III</w:t>
            </w:r>
          </w:p>
        </w:tc>
        <w:tc>
          <w:tcPr>
            <w:tcW w:w="1104" w:type="dxa"/>
            <w:gridSpan w:val="2"/>
            <w:tcBorders>
              <w:left w:val="single" w:sz="4" w:space="0" w:color="auto"/>
              <w:bottom w:val="single" w:sz="4" w:space="0" w:color="auto"/>
              <w:right w:val="single" w:sz="4" w:space="0" w:color="auto"/>
            </w:tcBorders>
            <w:shd w:val="clear" w:color="auto" w:fill="FFFFFF"/>
            <w:vAlign w:val="bottom"/>
          </w:tcPr>
          <w:p w14:paraId="2C70CC5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IV</w:t>
            </w:r>
          </w:p>
        </w:tc>
        <w:tc>
          <w:tcPr>
            <w:tcW w:w="1105" w:type="dxa"/>
            <w:gridSpan w:val="2"/>
            <w:tcBorders>
              <w:left w:val="single" w:sz="4" w:space="0" w:color="auto"/>
              <w:bottom w:val="single" w:sz="4" w:space="0" w:color="auto"/>
              <w:right w:val="nil"/>
            </w:tcBorders>
            <w:shd w:val="clear" w:color="auto" w:fill="FFFFFF"/>
            <w:vAlign w:val="bottom"/>
          </w:tcPr>
          <w:p w14:paraId="7E5CD3B6"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V</w:t>
            </w:r>
          </w:p>
        </w:tc>
      </w:tr>
      <w:tr w:rsidR="00853CCB" w:rsidRPr="0089030F" w14:paraId="7457D6BF" w14:textId="77777777" w:rsidTr="00FD6A8F">
        <w:tc>
          <w:tcPr>
            <w:tcW w:w="1467" w:type="dxa"/>
            <w:tcBorders>
              <w:top w:val="single" w:sz="4" w:space="0" w:color="auto"/>
              <w:left w:val="nil"/>
              <w:bottom w:val="nil"/>
              <w:right w:val="single" w:sz="4" w:space="0" w:color="auto"/>
            </w:tcBorders>
            <w:shd w:val="clear" w:color="auto" w:fill="FFFFFF"/>
          </w:tcPr>
          <w:p w14:paraId="20EF1BB5"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08 / A</w:t>
            </w:r>
          </w:p>
        </w:tc>
        <w:tc>
          <w:tcPr>
            <w:tcW w:w="552" w:type="dxa"/>
            <w:tcBorders>
              <w:top w:val="single" w:sz="4" w:space="0" w:color="auto"/>
              <w:left w:val="single" w:sz="4" w:space="0" w:color="auto"/>
              <w:bottom w:val="nil"/>
              <w:right w:val="single" w:sz="4" w:space="0" w:color="auto"/>
            </w:tcBorders>
            <w:shd w:val="clear" w:color="auto" w:fill="FFFFFF"/>
          </w:tcPr>
          <w:p w14:paraId="1006B72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.76</w:t>
            </w:r>
          </w:p>
        </w:tc>
        <w:tc>
          <w:tcPr>
            <w:tcW w:w="552" w:type="dxa"/>
            <w:tcBorders>
              <w:top w:val="single" w:sz="4" w:space="0" w:color="auto"/>
              <w:left w:val="single" w:sz="4" w:space="0" w:color="auto"/>
              <w:bottom w:val="nil"/>
              <w:right w:val="single" w:sz="4" w:space="0" w:color="auto"/>
            </w:tcBorders>
            <w:shd w:val="clear" w:color="auto" w:fill="FFFFFF"/>
          </w:tcPr>
          <w:p w14:paraId="6CAC7F0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.78</w:t>
            </w:r>
          </w:p>
        </w:tc>
        <w:tc>
          <w:tcPr>
            <w:tcW w:w="552" w:type="dxa"/>
            <w:tcBorders>
              <w:top w:val="single" w:sz="4" w:space="0" w:color="auto"/>
              <w:left w:val="single" w:sz="4" w:space="0" w:color="auto"/>
              <w:bottom w:val="nil"/>
              <w:right w:val="single" w:sz="4" w:space="0" w:color="auto"/>
            </w:tcBorders>
            <w:shd w:val="clear" w:color="auto" w:fill="FFFFFF"/>
          </w:tcPr>
          <w:p w14:paraId="3091E3B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single" w:sz="4" w:space="0" w:color="auto"/>
              <w:left w:val="single" w:sz="4" w:space="0" w:color="auto"/>
              <w:bottom w:val="nil"/>
              <w:right w:val="single" w:sz="4" w:space="0" w:color="auto"/>
            </w:tcBorders>
            <w:shd w:val="clear" w:color="auto" w:fill="FFFFFF"/>
          </w:tcPr>
          <w:p w14:paraId="67D8E75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3" w:type="dxa"/>
            <w:tcBorders>
              <w:top w:val="single" w:sz="4" w:space="0" w:color="auto"/>
              <w:left w:val="single" w:sz="4" w:space="0" w:color="auto"/>
              <w:bottom w:val="nil"/>
              <w:right w:val="single" w:sz="4" w:space="0" w:color="auto"/>
            </w:tcBorders>
            <w:shd w:val="clear" w:color="auto" w:fill="FFFFFF"/>
          </w:tcPr>
          <w:p w14:paraId="072F35D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2" w:type="dxa"/>
            <w:tcBorders>
              <w:top w:val="single" w:sz="4" w:space="0" w:color="auto"/>
              <w:left w:val="single" w:sz="4" w:space="0" w:color="auto"/>
              <w:bottom w:val="nil"/>
              <w:right w:val="single" w:sz="4" w:space="0" w:color="auto"/>
            </w:tcBorders>
            <w:shd w:val="clear" w:color="auto" w:fill="FFFFFF"/>
          </w:tcPr>
          <w:p w14:paraId="3930648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single" w:sz="4" w:space="0" w:color="auto"/>
              <w:left w:val="single" w:sz="4" w:space="0" w:color="auto"/>
              <w:bottom w:val="nil"/>
              <w:right w:val="single" w:sz="4" w:space="0" w:color="auto"/>
            </w:tcBorders>
            <w:shd w:val="clear" w:color="auto" w:fill="FFFFFF"/>
          </w:tcPr>
          <w:p w14:paraId="108D3B1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.07</w:t>
            </w:r>
          </w:p>
        </w:tc>
        <w:tc>
          <w:tcPr>
            <w:tcW w:w="552" w:type="dxa"/>
            <w:tcBorders>
              <w:top w:val="single" w:sz="4" w:space="0" w:color="auto"/>
              <w:left w:val="single" w:sz="4" w:space="0" w:color="auto"/>
              <w:bottom w:val="nil"/>
              <w:right w:val="single" w:sz="4" w:space="0" w:color="auto"/>
            </w:tcBorders>
            <w:shd w:val="clear" w:color="auto" w:fill="FFFFFF"/>
          </w:tcPr>
          <w:p w14:paraId="152126C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single" w:sz="4" w:space="0" w:color="auto"/>
              <w:left w:val="single" w:sz="4" w:space="0" w:color="auto"/>
              <w:bottom w:val="nil"/>
              <w:right w:val="single" w:sz="4" w:space="0" w:color="auto"/>
            </w:tcBorders>
            <w:shd w:val="clear" w:color="auto" w:fill="FFFFFF"/>
          </w:tcPr>
          <w:p w14:paraId="33DA052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3" w:type="dxa"/>
            <w:tcBorders>
              <w:top w:val="single" w:sz="4" w:space="0" w:color="auto"/>
              <w:left w:val="single" w:sz="4" w:space="0" w:color="auto"/>
              <w:bottom w:val="nil"/>
              <w:right w:val="nil"/>
            </w:tcBorders>
            <w:shd w:val="clear" w:color="auto" w:fill="FFFFFF"/>
          </w:tcPr>
          <w:p w14:paraId="4E036C2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.13</w:t>
            </w:r>
          </w:p>
        </w:tc>
      </w:tr>
      <w:tr w:rsidR="00853CCB" w:rsidRPr="0089030F" w14:paraId="3E765931" w14:textId="77777777" w:rsidTr="00FD6A8F">
        <w:tc>
          <w:tcPr>
            <w:tcW w:w="1467" w:type="dxa"/>
            <w:tcBorders>
              <w:top w:val="nil"/>
              <w:left w:val="nil"/>
              <w:bottom w:val="nil"/>
              <w:right w:val="single" w:sz="4" w:space="0" w:color="auto"/>
            </w:tcBorders>
            <w:shd w:val="clear" w:color="auto" w:fill="FFFFFF"/>
          </w:tcPr>
          <w:p w14:paraId="68D65665"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04 / A</w:t>
            </w:r>
          </w:p>
        </w:tc>
        <w:tc>
          <w:tcPr>
            <w:tcW w:w="552" w:type="dxa"/>
            <w:tcBorders>
              <w:top w:val="nil"/>
              <w:left w:val="single" w:sz="4" w:space="0" w:color="auto"/>
              <w:bottom w:val="nil"/>
              <w:right w:val="single" w:sz="4" w:space="0" w:color="auto"/>
            </w:tcBorders>
            <w:shd w:val="clear" w:color="auto" w:fill="FFFFFF"/>
          </w:tcPr>
          <w:p w14:paraId="01BD480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 xml:space="preserve">.71 </w:t>
            </w:r>
          </w:p>
        </w:tc>
        <w:tc>
          <w:tcPr>
            <w:tcW w:w="552" w:type="dxa"/>
            <w:tcBorders>
              <w:top w:val="nil"/>
              <w:left w:val="single" w:sz="4" w:space="0" w:color="auto"/>
              <w:bottom w:val="nil"/>
              <w:right w:val="single" w:sz="4" w:space="0" w:color="auto"/>
            </w:tcBorders>
            <w:shd w:val="clear" w:color="auto" w:fill="FFFFFF"/>
          </w:tcPr>
          <w:p w14:paraId="5580ADC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 xml:space="preserve">.70 </w:t>
            </w:r>
          </w:p>
        </w:tc>
        <w:tc>
          <w:tcPr>
            <w:tcW w:w="552" w:type="dxa"/>
            <w:tcBorders>
              <w:top w:val="nil"/>
              <w:bottom w:val="nil"/>
              <w:right w:val="single" w:sz="4" w:space="0" w:color="auto"/>
            </w:tcBorders>
            <w:shd w:val="clear" w:color="auto" w:fill="FFFFFF"/>
          </w:tcPr>
          <w:p w14:paraId="44985DF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left w:val="single" w:sz="4" w:space="0" w:color="auto"/>
              <w:bottom w:val="nil"/>
              <w:right w:val="single" w:sz="4" w:space="0" w:color="auto"/>
            </w:tcBorders>
            <w:shd w:val="clear" w:color="auto" w:fill="FFFFFF"/>
          </w:tcPr>
          <w:p w14:paraId="245A1BC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3" w:type="dxa"/>
            <w:tcBorders>
              <w:top w:val="nil"/>
              <w:bottom w:val="nil"/>
              <w:right w:val="single" w:sz="4" w:space="0" w:color="auto"/>
            </w:tcBorders>
            <w:shd w:val="clear" w:color="auto" w:fill="FFFFFF"/>
          </w:tcPr>
          <w:p w14:paraId="2FE7B67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674F0C8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bottom w:val="nil"/>
              <w:right w:val="single" w:sz="4" w:space="0" w:color="auto"/>
            </w:tcBorders>
            <w:shd w:val="clear" w:color="auto" w:fill="FFFFFF"/>
          </w:tcPr>
          <w:p w14:paraId="5E9F899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left w:val="single" w:sz="4" w:space="0" w:color="auto"/>
              <w:bottom w:val="nil"/>
              <w:right w:val="single" w:sz="4" w:space="0" w:color="auto"/>
            </w:tcBorders>
            <w:shd w:val="clear" w:color="auto" w:fill="FFFFFF"/>
          </w:tcPr>
          <w:p w14:paraId="296DCF0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bottom w:val="nil"/>
              <w:right w:val="single" w:sz="4" w:space="0" w:color="auto"/>
            </w:tcBorders>
            <w:shd w:val="clear" w:color="auto" w:fill="FFFFFF"/>
          </w:tcPr>
          <w:p w14:paraId="74AB23D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.10 </w:t>
            </w:r>
          </w:p>
        </w:tc>
        <w:tc>
          <w:tcPr>
            <w:tcW w:w="553" w:type="dxa"/>
            <w:tcBorders>
              <w:top w:val="nil"/>
              <w:left w:val="single" w:sz="4" w:space="0" w:color="auto"/>
              <w:bottom w:val="nil"/>
              <w:right w:val="nil"/>
            </w:tcBorders>
            <w:shd w:val="clear" w:color="auto" w:fill="FFFFFF"/>
          </w:tcPr>
          <w:p w14:paraId="648ADE1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r>
      <w:tr w:rsidR="00853CCB" w:rsidRPr="0089030F" w14:paraId="700E51EF" w14:textId="77777777" w:rsidTr="00FD6A8F">
        <w:tc>
          <w:tcPr>
            <w:tcW w:w="1467" w:type="dxa"/>
            <w:tcBorders>
              <w:top w:val="nil"/>
              <w:left w:val="nil"/>
              <w:bottom w:val="nil"/>
              <w:right w:val="single" w:sz="4" w:space="0" w:color="auto"/>
            </w:tcBorders>
            <w:shd w:val="clear" w:color="auto" w:fill="FFFFFF"/>
          </w:tcPr>
          <w:p w14:paraId="5D4881EB"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09 / A</w:t>
            </w:r>
          </w:p>
        </w:tc>
        <w:tc>
          <w:tcPr>
            <w:tcW w:w="552" w:type="dxa"/>
            <w:tcBorders>
              <w:top w:val="nil"/>
              <w:left w:val="single" w:sz="4" w:space="0" w:color="auto"/>
              <w:bottom w:val="nil"/>
              <w:right w:val="single" w:sz="4" w:space="0" w:color="auto"/>
            </w:tcBorders>
            <w:shd w:val="clear" w:color="auto" w:fill="FFFFFF"/>
          </w:tcPr>
          <w:p w14:paraId="41ACFB6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.52</w:t>
            </w:r>
          </w:p>
        </w:tc>
        <w:tc>
          <w:tcPr>
            <w:tcW w:w="552" w:type="dxa"/>
            <w:tcBorders>
              <w:top w:val="nil"/>
              <w:left w:val="single" w:sz="4" w:space="0" w:color="auto"/>
              <w:bottom w:val="nil"/>
              <w:right w:val="single" w:sz="4" w:space="0" w:color="auto"/>
            </w:tcBorders>
            <w:shd w:val="clear" w:color="auto" w:fill="FFFFFF"/>
          </w:tcPr>
          <w:p w14:paraId="2435488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.55</w:t>
            </w:r>
          </w:p>
        </w:tc>
        <w:tc>
          <w:tcPr>
            <w:tcW w:w="552" w:type="dxa"/>
            <w:tcBorders>
              <w:top w:val="nil"/>
              <w:bottom w:val="nil"/>
              <w:right w:val="single" w:sz="4" w:space="0" w:color="auto"/>
            </w:tcBorders>
            <w:shd w:val="clear" w:color="auto" w:fill="FFFFFF"/>
          </w:tcPr>
          <w:p w14:paraId="2B2C400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left w:val="single" w:sz="4" w:space="0" w:color="auto"/>
              <w:bottom w:val="nil"/>
              <w:right w:val="single" w:sz="4" w:space="0" w:color="auto"/>
            </w:tcBorders>
            <w:shd w:val="clear" w:color="auto" w:fill="FFFFFF"/>
          </w:tcPr>
          <w:p w14:paraId="5BA1365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c>
          <w:tcPr>
            <w:tcW w:w="553" w:type="dxa"/>
            <w:tcBorders>
              <w:top w:val="nil"/>
              <w:bottom w:val="nil"/>
              <w:right w:val="single" w:sz="4" w:space="0" w:color="auto"/>
            </w:tcBorders>
            <w:shd w:val="clear" w:color="auto" w:fill="FFFFFF"/>
          </w:tcPr>
          <w:p w14:paraId="52AE93B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left w:val="single" w:sz="4" w:space="0" w:color="auto"/>
              <w:bottom w:val="nil"/>
              <w:right w:val="single" w:sz="4" w:space="0" w:color="auto"/>
            </w:tcBorders>
            <w:shd w:val="clear" w:color="auto" w:fill="FFFFFF"/>
          </w:tcPr>
          <w:p w14:paraId="0E66248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.16</w:t>
            </w:r>
          </w:p>
        </w:tc>
        <w:tc>
          <w:tcPr>
            <w:tcW w:w="552" w:type="dxa"/>
            <w:tcBorders>
              <w:top w:val="nil"/>
              <w:bottom w:val="nil"/>
              <w:right w:val="single" w:sz="4" w:space="0" w:color="auto"/>
            </w:tcBorders>
            <w:shd w:val="clear" w:color="auto" w:fill="FFFFFF"/>
          </w:tcPr>
          <w:p w14:paraId="7F9446B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.13</w:t>
            </w:r>
          </w:p>
        </w:tc>
        <w:tc>
          <w:tcPr>
            <w:tcW w:w="552" w:type="dxa"/>
            <w:tcBorders>
              <w:top w:val="nil"/>
              <w:left w:val="single" w:sz="4" w:space="0" w:color="auto"/>
              <w:bottom w:val="nil"/>
              <w:right w:val="single" w:sz="4" w:space="0" w:color="auto"/>
            </w:tcBorders>
            <w:shd w:val="clear" w:color="auto" w:fill="FFFFFF"/>
          </w:tcPr>
          <w:p w14:paraId="7669444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bottom w:val="nil"/>
              <w:right w:val="single" w:sz="4" w:space="0" w:color="auto"/>
            </w:tcBorders>
            <w:shd w:val="clear" w:color="auto" w:fill="FFFFFF"/>
          </w:tcPr>
          <w:p w14:paraId="3F6E20C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.16 </w:t>
            </w:r>
          </w:p>
        </w:tc>
        <w:tc>
          <w:tcPr>
            <w:tcW w:w="553" w:type="dxa"/>
            <w:tcBorders>
              <w:top w:val="nil"/>
              <w:left w:val="single" w:sz="4" w:space="0" w:color="auto"/>
              <w:bottom w:val="nil"/>
              <w:right w:val="nil"/>
            </w:tcBorders>
            <w:shd w:val="clear" w:color="auto" w:fill="FFFFFF"/>
          </w:tcPr>
          <w:p w14:paraId="7EED48C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.16</w:t>
            </w:r>
          </w:p>
        </w:tc>
      </w:tr>
      <w:tr w:rsidR="00853CCB" w:rsidRPr="0089030F" w14:paraId="3241BE24" w14:textId="77777777" w:rsidTr="00FD6A8F">
        <w:tc>
          <w:tcPr>
            <w:tcW w:w="1467" w:type="dxa"/>
            <w:tcBorders>
              <w:top w:val="nil"/>
              <w:left w:val="nil"/>
              <w:bottom w:val="nil"/>
              <w:right w:val="single" w:sz="4" w:space="0" w:color="auto"/>
            </w:tcBorders>
            <w:shd w:val="clear" w:color="auto" w:fill="FFFFFF"/>
          </w:tcPr>
          <w:p w14:paraId="706A3508"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19 / A</w:t>
            </w:r>
          </w:p>
        </w:tc>
        <w:tc>
          <w:tcPr>
            <w:tcW w:w="552" w:type="dxa"/>
            <w:tcBorders>
              <w:top w:val="nil"/>
              <w:left w:val="single" w:sz="4" w:space="0" w:color="auto"/>
              <w:bottom w:val="nil"/>
              <w:right w:val="single" w:sz="4" w:space="0" w:color="auto"/>
            </w:tcBorders>
            <w:shd w:val="clear" w:color="auto" w:fill="FFFFFF"/>
          </w:tcPr>
          <w:p w14:paraId="358173C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u w:val="single"/>
                <w:lang w:val="en-US"/>
              </w:rPr>
              <w:t>.28</w:t>
            </w:r>
          </w:p>
        </w:tc>
        <w:tc>
          <w:tcPr>
            <w:tcW w:w="552" w:type="dxa"/>
            <w:tcBorders>
              <w:top w:val="nil"/>
              <w:left w:val="single" w:sz="4" w:space="0" w:color="auto"/>
              <w:bottom w:val="nil"/>
              <w:right w:val="single" w:sz="4" w:space="0" w:color="auto"/>
            </w:tcBorders>
            <w:shd w:val="clear" w:color="auto" w:fill="FFFFFF"/>
          </w:tcPr>
          <w:p w14:paraId="4244A87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.31</w:t>
            </w:r>
          </w:p>
        </w:tc>
        <w:tc>
          <w:tcPr>
            <w:tcW w:w="552" w:type="dxa"/>
            <w:tcBorders>
              <w:top w:val="nil"/>
              <w:bottom w:val="nil"/>
              <w:right w:val="single" w:sz="4" w:space="0" w:color="auto"/>
            </w:tcBorders>
            <w:shd w:val="clear" w:color="auto" w:fill="FFFFFF"/>
          </w:tcPr>
          <w:p w14:paraId="5EFE9B2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2" w:type="dxa"/>
            <w:tcBorders>
              <w:top w:val="nil"/>
              <w:left w:val="single" w:sz="4" w:space="0" w:color="auto"/>
              <w:bottom w:val="nil"/>
              <w:right w:val="single" w:sz="4" w:space="0" w:color="auto"/>
            </w:tcBorders>
            <w:shd w:val="clear" w:color="auto" w:fill="FFFFFF"/>
          </w:tcPr>
          <w:p w14:paraId="6893893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-.08</w:t>
            </w:r>
          </w:p>
        </w:tc>
        <w:tc>
          <w:tcPr>
            <w:tcW w:w="553" w:type="dxa"/>
            <w:tcBorders>
              <w:top w:val="nil"/>
              <w:bottom w:val="nil"/>
              <w:right w:val="single" w:sz="4" w:space="0" w:color="auto"/>
            </w:tcBorders>
            <w:shd w:val="clear" w:color="auto" w:fill="FFFFFF"/>
          </w:tcPr>
          <w:p w14:paraId="7F04504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left w:val="single" w:sz="4" w:space="0" w:color="auto"/>
              <w:bottom w:val="nil"/>
              <w:right w:val="single" w:sz="4" w:space="0" w:color="auto"/>
            </w:tcBorders>
            <w:shd w:val="clear" w:color="auto" w:fill="FFFFFF"/>
          </w:tcPr>
          <w:p w14:paraId="6388CEA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.07</w:t>
            </w:r>
          </w:p>
        </w:tc>
        <w:tc>
          <w:tcPr>
            <w:tcW w:w="552" w:type="dxa"/>
            <w:tcBorders>
              <w:top w:val="nil"/>
              <w:bottom w:val="nil"/>
              <w:right w:val="single" w:sz="4" w:space="0" w:color="auto"/>
            </w:tcBorders>
            <w:shd w:val="clear" w:color="auto" w:fill="FFFFFF"/>
          </w:tcPr>
          <w:p w14:paraId="126D615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left w:val="single" w:sz="4" w:space="0" w:color="auto"/>
              <w:bottom w:val="nil"/>
              <w:right w:val="single" w:sz="4" w:space="0" w:color="auto"/>
            </w:tcBorders>
            <w:shd w:val="clear" w:color="auto" w:fill="FFFFFF"/>
          </w:tcPr>
          <w:p w14:paraId="093C440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bottom w:val="nil"/>
              <w:right w:val="single" w:sz="4" w:space="0" w:color="auto"/>
            </w:tcBorders>
            <w:shd w:val="clear" w:color="auto" w:fill="FFFFFF"/>
          </w:tcPr>
          <w:p w14:paraId="680AE9A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.07 </w:t>
            </w:r>
          </w:p>
        </w:tc>
        <w:tc>
          <w:tcPr>
            <w:tcW w:w="553" w:type="dxa"/>
            <w:tcBorders>
              <w:top w:val="nil"/>
              <w:left w:val="single" w:sz="4" w:space="0" w:color="auto"/>
              <w:bottom w:val="nil"/>
              <w:right w:val="nil"/>
            </w:tcBorders>
            <w:shd w:val="clear" w:color="auto" w:fill="FFFFFF"/>
          </w:tcPr>
          <w:p w14:paraId="05B2AA7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r>
      <w:tr w:rsidR="00853CCB" w:rsidRPr="0089030F" w14:paraId="3DA17B27" w14:textId="77777777" w:rsidTr="00FD6A8F">
        <w:tc>
          <w:tcPr>
            <w:tcW w:w="1467" w:type="dxa"/>
            <w:tcBorders>
              <w:top w:val="nil"/>
              <w:left w:val="nil"/>
              <w:bottom w:val="nil"/>
              <w:right w:val="single" w:sz="4" w:space="0" w:color="auto"/>
            </w:tcBorders>
            <w:shd w:val="clear" w:color="auto" w:fill="FFFFFF"/>
          </w:tcPr>
          <w:p w14:paraId="1F28460B"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lang w:val="en-US"/>
              </w:rPr>
              <w:t xml:space="preserve">05 / </w:t>
            </w:r>
            <w:r w:rsidRPr="0089030F">
              <w:rPr>
                <w:rFonts w:ascii="Times New Roman" w:hAnsi="Times New Roman"/>
                <w:color w:val="000000"/>
                <w:sz w:val="24"/>
                <w:szCs w:val="24"/>
              </w:rPr>
              <w:t>O</w:t>
            </w:r>
          </w:p>
        </w:tc>
        <w:tc>
          <w:tcPr>
            <w:tcW w:w="552" w:type="dxa"/>
            <w:tcBorders>
              <w:top w:val="nil"/>
              <w:left w:val="single" w:sz="4" w:space="0" w:color="auto"/>
              <w:bottom w:val="nil"/>
              <w:right w:val="single" w:sz="4" w:space="0" w:color="auto"/>
            </w:tcBorders>
            <w:shd w:val="clear" w:color="auto" w:fill="FFFFFF"/>
          </w:tcPr>
          <w:p w14:paraId="6713DB1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.00</w:t>
            </w:r>
          </w:p>
        </w:tc>
        <w:tc>
          <w:tcPr>
            <w:tcW w:w="552" w:type="dxa"/>
            <w:tcBorders>
              <w:top w:val="nil"/>
              <w:left w:val="single" w:sz="4" w:space="0" w:color="auto"/>
              <w:bottom w:val="nil"/>
              <w:right w:val="single" w:sz="4" w:space="0" w:color="auto"/>
            </w:tcBorders>
            <w:shd w:val="clear" w:color="auto" w:fill="FFFFFF"/>
          </w:tcPr>
          <w:p w14:paraId="7FC95CB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.04</w:t>
            </w:r>
          </w:p>
        </w:tc>
        <w:tc>
          <w:tcPr>
            <w:tcW w:w="552" w:type="dxa"/>
            <w:tcBorders>
              <w:top w:val="nil"/>
              <w:bottom w:val="nil"/>
              <w:right w:val="single" w:sz="4" w:space="0" w:color="auto"/>
            </w:tcBorders>
            <w:shd w:val="clear" w:color="auto" w:fill="FFFFFF"/>
          </w:tcPr>
          <w:p w14:paraId="6AF7DF3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b/>
                <w:color w:val="000000"/>
                <w:sz w:val="24"/>
                <w:szCs w:val="24"/>
              </w:rPr>
              <w:t>.76</w:t>
            </w:r>
          </w:p>
        </w:tc>
        <w:tc>
          <w:tcPr>
            <w:tcW w:w="552" w:type="dxa"/>
            <w:tcBorders>
              <w:top w:val="nil"/>
              <w:left w:val="single" w:sz="4" w:space="0" w:color="auto"/>
              <w:bottom w:val="nil"/>
              <w:right w:val="single" w:sz="4" w:space="0" w:color="auto"/>
            </w:tcBorders>
            <w:shd w:val="clear" w:color="auto" w:fill="FFFFFF"/>
          </w:tcPr>
          <w:p w14:paraId="423BBE2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-.06</w:t>
            </w:r>
          </w:p>
        </w:tc>
        <w:tc>
          <w:tcPr>
            <w:tcW w:w="553" w:type="dxa"/>
            <w:tcBorders>
              <w:top w:val="nil"/>
              <w:bottom w:val="nil"/>
              <w:right w:val="single" w:sz="4" w:space="0" w:color="auto"/>
            </w:tcBorders>
            <w:shd w:val="clear" w:color="auto" w:fill="FFFFFF"/>
          </w:tcPr>
          <w:p w14:paraId="08FB221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-.04</w:t>
            </w:r>
          </w:p>
        </w:tc>
        <w:tc>
          <w:tcPr>
            <w:tcW w:w="552" w:type="dxa"/>
            <w:tcBorders>
              <w:top w:val="nil"/>
              <w:left w:val="single" w:sz="4" w:space="0" w:color="auto"/>
              <w:bottom w:val="nil"/>
              <w:right w:val="single" w:sz="4" w:space="0" w:color="auto"/>
            </w:tcBorders>
            <w:shd w:val="clear" w:color="auto" w:fill="FFFFFF"/>
          </w:tcPr>
          <w:p w14:paraId="25583F4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.11</w:t>
            </w:r>
          </w:p>
        </w:tc>
        <w:tc>
          <w:tcPr>
            <w:tcW w:w="552" w:type="dxa"/>
            <w:tcBorders>
              <w:top w:val="nil"/>
              <w:bottom w:val="nil"/>
              <w:right w:val="single" w:sz="4" w:space="0" w:color="auto"/>
            </w:tcBorders>
            <w:shd w:val="clear" w:color="auto" w:fill="FFFFFF"/>
          </w:tcPr>
          <w:p w14:paraId="458035A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.15</w:t>
            </w:r>
          </w:p>
        </w:tc>
        <w:tc>
          <w:tcPr>
            <w:tcW w:w="552" w:type="dxa"/>
            <w:tcBorders>
              <w:top w:val="nil"/>
              <w:left w:val="single" w:sz="4" w:space="0" w:color="auto"/>
              <w:bottom w:val="nil"/>
              <w:right w:val="single" w:sz="4" w:space="0" w:color="auto"/>
            </w:tcBorders>
            <w:shd w:val="clear" w:color="auto" w:fill="FFFFFF"/>
          </w:tcPr>
          <w:p w14:paraId="629602C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b/>
                <w:color w:val="000000"/>
                <w:sz w:val="24"/>
                <w:szCs w:val="24"/>
              </w:rPr>
              <w:t>.56</w:t>
            </w:r>
          </w:p>
        </w:tc>
        <w:tc>
          <w:tcPr>
            <w:tcW w:w="552" w:type="dxa"/>
            <w:tcBorders>
              <w:top w:val="nil"/>
              <w:bottom w:val="nil"/>
              <w:right w:val="single" w:sz="4" w:space="0" w:color="auto"/>
            </w:tcBorders>
            <w:shd w:val="clear" w:color="auto" w:fill="FFFFFF"/>
          </w:tcPr>
          <w:p w14:paraId="2FF498D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 xml:space="preserve">.17 </w:t>
            </w:r>
          </w:p>
        </w:tc>
        <w:tc>
          <w:tcPr>
            <w:tcW w:w="553" w:type="dxa"/>
            <w:tcBorders>
              <w:top w:val="nil"/>
              <w:left w:val="single" w:sz="4" w:space="0" w:color="auto"/>
              <w:bottom w:val="nil"/>
              <w:right w:val="nil"/>
            </w:tcBorders>
            <w:shd w:val="clear" w:color="auto" w:fill="FFFFFF"/>
          </w:tcPr>
          <w:p w14:paraId="5597DA6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.14</w:t>
            </w:r>
          </w:p>
        </w:tc>
      </w:tr>
      <w:tr w:rsidR="00853CCB" w:rsidRPr="0089030F" w14:paraId="51CD1247" w14:textId="77777777" w:rsidTr="00FD6A8F">
        <w:tc>
          <w:tcPr>
            <w:tcW w:w="1467" w:type="dxa"/>
            <w:tcBorders>
              <w:top w:val="nil"/>
              <w:left w:val="nil"/>
              <w:bottom w:val="nil"/>
              <w:right w:val="single" w:sz="4" w:space="0" w:color="auto"/>
            </w:tcBorders>
            <w:shd w:val="clear" w:color="auto" w:fill="FFFFFF"/>
          </w:tcPr>
          <w:p w14:paraId="76FE5EAE"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lastRenderedPageBreak/>
              <w:t>07 / O</w:t>
            </w:r>
          </w:p>
        </w:tc>
        <w:tc>
          <w:tcPr>
            <w:tcW w:w="552" w:type="dxa"/>
            <w:tcBorders>
              <w:top w:val="nil"/>
              <w:left w:val="single" w:sz="4" w:space="0" w:color="auto"/>
              <w:bottom w:val="nil"/>
              <w:right w:val="single" w:sz="4" w:space="0" w:color="auto"/>
            </w:tcBorders>
            <w:shd w:val="clear" w:color="auto" w:fill="FFFFFF"/>
          </w:tcPr>
          <w:p w14:paraId="17833F6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.14</w:t>
            </w:r>
          </w:p>
        </w:tc>
        <w:tc>
          <w:tcPr>
            <w:tcW w:w="552" w:type="dxa"/>
            <w:tcBorders>
              <w:top w:val="nil"/>
              <w:left w:val="single" w:sz="4" w:space="0" w:color="auto"/>
              <w:bottom w:val="nil"/>
              <w:right w:val="single" w:sz="4" w:space="0" w:color="auto"/>
            </w:tcBorders>
            <w:shd w:val="clear" w:color="auto" w:fill="FFFFFF"/>
          </w:tcPr>
          <w:p w14:paraId="21245EE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.17</w:t>
            </w:r>
          </w:p>
        </w:tc>
        <w:tc>
          <w:tcPr>
            <w:tcW w:w="552" w:type="dxa"/>
            <w:tcBorders>
              <w:top w:val="nil"/>
              <w:bottom w:val="nil"/>
              <w:right w:val="single" w:sz="4" w:space="0" w:color="auto"/>
            </w:tcBorders>
            <w:shd w:val="clear" w:color="auto" w:fill="FFFFFF"/>
          </w:tcPr>
          <w:p w14:paraId="0B59DA3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b/>
                <w:color w:val="000000"/>
                <w:sz w:val="24"/>
                <w:szCs w:val="24"/>
              </w:rPr>
              <w:t>.67</w:t>
            </w:r>
          </w:p>
        </w:tc>
        <w:tc>
          <w:tcPr>
            <w:tcW w:w="552" w:type="dxa"/>
            <w:tcBorders>
              <w:top w:val="nil"/>
              <w:left w:val="single" w:sz="4" w:space="0" w:color="auto"/>
              <w:bottom w:val="nil"/>
              <w:right w:val="single" w:sz="4" w:space="0" w:color="auto"/>
            </w:tcBorders>
            <w:shd w:val="clear" w:color="auto" w:fill="FFFFFF"/>
          </w:tcPr>
          <w:p w14:paraId="1115A4C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-.08</w:t>
            </w:r>
          </w:p>
        </w:tc>
        <w:tc>
          <w:tcPr>
            <w:tcW w:w="553" w:type="dxa"/>
            <w:tcBorders>
              <w:top w:val="nil"/>
              <w:bottom w:val="nil"/>
              <w:right w:val="single" w:sz="4" w:space="0" w:color="auto"/>
            </w:tcBorders>
            <w:shd w:val="clear" w:color="auto" w:fill="FFFFFF"/>
          </w:tcPr>
          <w:p w14:paraId="065F71F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-.05</w:t>
            </w:r>
          </w:p>
        </w:tc>
        <w:tc>
          <w:tcPr>
            <w:tcW w:w="552" w:type="dxa"/>
            <w:tcBorders>
              <w:top w:val="nil"/>
              <w:left w:val="single" w:sz="4" w:space="0" w:color="auto"/>
              <w:bottom w:val="nil"/>
              <w:right w:val="single" w:sz="4" w:space="0" w:color="auto"/>
            </w:tcBorders>
            <w:shd w:val="clear" w:color="auto" w:fill="FFFFFF"/>
          </w:tcPr>
          <w:p w14:paraId="16A3B40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.19</w:t>
            </w:r>
          </w:p>
        </w:tc>
        <w:tc>
          <w:tcPr>
            <w:tcW w:w="552" w:type="dxa"/>
            <w:tcBorders>
              <w:top w:val="nil"/>
              <w:bottom w:val="nil"/>
              <w:right w:val="single" w:sz="4" w:space="0" w:color="auto"/>
            </w:tcBorders>
            <w:shd w:val="clear" w:color="auto" w:fill="FFFFFF"/>
          </w:tcPr>
          <w:p w14:paraId="213E12DD"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.16</w:t>
            </w:r>
          </w:p>
        </w:tc>
        <w:tc>
          <w:tcPr>
            <w:tcW w:w="552" w:type="dxa"/>
            <w:tcBorders>
              <w:top w:val="nil"/>
              <w:left w:val="single" w:sz="4" w:space="0" w:color="auto"/>
              <w:bottom w:val="nil"/>
              <w:right w:val="single" w:sz="4" w:space="0" w:color="auto"/>
            </w:tcBorders>
            <w:shd w:val="clear" w:color="auto" w:fill="FFFFFF"/>
          </w:tcPr>
          <w:p w14:paraId="6566631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b/>
                <w:color w:val="000000"/>
                <w:sz w:val="24"/>
                <w:szCs w:val="24"/>
              </w:rPr>
              <w:t>.56</w:t>
            </w:r>
          </w:p>
        </w:tc>
        <w:tc>
          <w:tcPr>
            <w:tcW w:w="552" w:type="dxa"/>
            <w:tcBorders>
              <w:top w:val="nil"/>
              <w:bottom w:val="nil"/>
              <w:right w:val="single" w:sz="4" w:space="0" w:color="auto"/>
            </w:tcBorders>
            <w:shd w:val="clear" w:color="auto" w:fill="FFFFFF"/>
          </w:tcPr>
          <w:p w14:paraId="23F4CCD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 xml:space="preserve">.18 </w:t>
            </w:r>
          </w:p>
        </w:tc>
        <w:tc>
          <w:tcPr>
            <w:tcW w:w="553" w:type="dxa"/>
            <w:tcBorders>
              <w:top w:val="nil"/>
              <w:left w:val="single" w:sz="4" w:space="0" w:color="auto"/>
              <w:bottom w:val="nil"/>
              <w:right w:val="nil"/>
            </w:tcBorders>
            <w:shd w:val="clear" w:color="auto" w:fill="FFFFFF"/>
          </w:tcPr>
          <w:p w14:paraId="0163194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.24</w:t>
            </w:r>
          </w:p>
        </w:tc>
      </w:tr>
      <w:tr w:rsidR="00853CCB" w:rsidRPr="0089030F" w14:paraId="50DD02A4" w14:textId="77777777" w:rsidTr="00FD6A8F">
        <w:tc>
          <w:tcPr>
            <w:tcW w:w="1467" w:type="dxa"/>
            <w:tcBorders>
              <w:top w:val="nil"/>
              <w:left w:val="nil"/>
              <w:bottom w:val="nil"/>
              <w:right w:val="single" w:sz="4" w:space="0" w:color="auto"/>
            </w:tcBorders>
            <w:shd w:val="clear" w:color="auto" w:fill="FFFFFF"/>
          </w:tcPr>
          <w:p w14:paraId="4343200F"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14 / O</w:t>
            </w:r>
          </w:p>
        </w:tc>
        <w:tc>
          <w:tcPr>
            <w:tcW w:w="552" w:type="dxa"/>
            <w:tcBorders>
              <w:top w:val="nil"/>
              <w:left w:val="single" w:sz="4" w:space="0" w:color="auto"/>
              <w:bottom w:val="nil"/>
              <w:right w:val="single" w:sz="4" w:space="0" w:color="auto"/>
            </w:tcBorders>
            <w:shd w:val="clear" w:color="auto" w:fill="FFFFFF"/>
          </w:tcPr>
          <w:p w14:paraId="0131C4D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.01</w:t>
            </w:r>
          </w:p>
        </w:tc>
        <w:tc>
          <w:tcPr>
            <w:tcW w:w="552" w:type="dxa"/>
            <w:tcBorders>
              <w:top w:val="nil"/>
              <w:left w:val="single" w:sz="4" w:space="0" w:color="auto"/>
              <w:bottom w:val="nil"/>
              <w:right w:val="single" w:sz="4" w:space="0" w:color="auto"/>
            </w:tcBorders>
            <w:shd w:val="clear" w:color="auto" w:fill="FFFFFF"/>
          </w:tcPr>
          <w:p w14:paraId="6D58C9A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.03</w:t>
            </w:r>
          </w:p>
        </w:tc>
        <w:tc>
          <w:tcPr>
            <w:tcW w:w="552" w:type="dxa"/>
            <w:tcBorders>
              <w:top w:val="nil"/>
              <w:bottom w:val="nil"/>
              <w:right w:val="single" w:sz="4" w:space="0" w:color="auto"/>
            </w:tcBorders>
            <w:shd w:val="clear" w:color="auto" w:fill="FFFFFF"/>
          </w:tcPr>
          <w:p w14:paraId="023C5D2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.40</w:t>
            </w:r>
          </w:p>
        </w:tc>
        <w:tc>
          <w:tcPr>
            <w:tcW w:w="552" w:type="dxa"/>
            <w:tcBorders>
              <w:top w:val="nil"/>
              <w:left w:val="single" w:sz="4" w:space="0" w:color="auto"/>
              <w:bottom w:val="nil"/>
              <w:right w:val="single" w:sz="4" w:space="0" w:color="auto"/>
            </w:tcBorders>
            <w:shd w:val="clear" w:color="auto" w:fill="FFFFFF"/>
          </w:tcPr>
          <w:p w14:paraId="60CDF4E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3" w:type="dxa"/>
            <w:tcBorders>
              <w:top w:val="nil"/>
              <w:bottom w:val="nil"/>
              <w:right w:val="single" w:sz="4" w:space="0" w:color="auto"/>
            </w:tcBorders>
            <w:shd w:val="clear" w:color="auto" w:fill="FFFFFF"/>
          </w:tcPr>
          <w:p w14:paraId="583874E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left w:val="single" w:sz="4" w:space="0" w:color="auto"/>
              <w:bottom w:val="nil"/>
              <w:right w:val="single" w:sz="4" w:space="0" w:color="auto"/>
            </w:tcBorders>
            <w:shd w:val="clear" w:color="auto" w:fill="FFFFFF"/>
          </w:tcPr>
          <w:p w14:paraId="08E94A2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bottom w:val="nil"/>
              <w:right w:val="single" w:sz="4" w:space="0" w:color="auto"/>
            </w:tcBorders>
            <w:shd w:val="clear" w:color="auto" w:fill="FFFFFF"/>
          </w:tcPr>
          <w:p w14:paraId="78CEDFF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left w:val="single" w:sz="4" w:space="0" w:color="auto"/>
              <w:bottom w:val="nil"/>
              <w:right w:val="single" w:sz="4" w:space="0" w:color="auto"/>
            </w:tcBorders>
            <w:shd w:val="clear" w:color="auto" w:fill="FFFFFF"/>
          </w:tcPr>
          <w:p w14:paraId="33739F4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.46</w:t>
            </w:r>
          </w:p>
        </w:tc>
        <w:tc>
          <w:tcPr>
            <w:tcW w:w="552" w:type="dxa"/>
            <w:tcBorders>
              <w:top w:val="nil"/>
              <w:bottom w:val="nil"/>
              <w:right w:val="single" w:sz="4" w:space="0" w:color="auto"/>
            </w:tcBorders>
            <w:shd w:val="clear" w:color="auto" w:fill="FFFFFF"/>
          </w:tcPr>
          <w:p w14:paraId="75B1A99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.04 </w:t>
            </w:r>
          </w:p>
        </w:tc>
        <w:tc>
          <w:tcPr>
            <w:tcW w:w="553" w:type="dxa"/>
            <w:tcBorders>
              <w:top w:val="nil"/>
              <w:left w:val="single" w:sz="4" w:space="0" w:color="auto"/>
              <w:bottom w:val="nil"/>
              <w:right w:val="nil"/>
            </w:tcBorders>
            <w:shd w:val="clear" w:color="auto" w:fill="FFFFFF"/>
          </w:tcPr>
          <w:p w14:paraId="3BC35D3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r>
      <w:tr w:rsidR="00853CCB" w:rsidRPr="0089030F" w14:paraId="614DAF28" w14:textId="77777777" w:rsidTr="00FD6A8F">
        <w:tc>
          <w:tcPr>
            <w:tcW w:w="1467" w:type="dxa"/>
            <w:tcBorders>
              <w:top w:val="nil"/>
              <w:left w:val="nil"/>
              <w:bottom w:val="nil"/>
              <w:right w:val="single" w:sz="4" w:space="0" w:color="auto"/>
            </w:tcBorders>
            <w:shd w:val="clear" w:color="auto" w:fill="FFFFFF"/>
          </w:tcPr>
          <w:p w14:paraId="49BB35BA"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18 / O</w:t>
            </w:r>
          </w:p>
        </w:tc>
        <w:tc>
          <w:tcPr>
            <w:tcW w:w="552" w:type="dxa"/>
            <w:tcBorders>
              <w:top w:val="nil"/>
              <w:left w:val="single" w:sz="4" w:space="0" w:color="auto"/>
              <w:bottom w:val="nil"/>
              <w:right w:val="single" w:sz="4" w:space="0" w:color="auto"/>
            </w:tcBorders>
            <w:shd w:val="clear" w:color="auto" w:fill="FFFFFF"/>
          </w:tcPr>
          <w:p w14:paraId="2E090CD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left w:val="single" w:sz="4" w:space="0" w:color="auto"/>
              <w:bottom w:val="nil"/>
              <w:right w:val="single" w:sz="4" w:space="0" w:color="auto"/>
            </w:tcBorders>
            <w:shd w:val="clear" w:color="auto" w:fill="FFFFFF"/>
          </w:tcPr>
          <w:p w14:paraId="2C3E800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bottom w:val="nil"/>
              <w:right w:val="single" w:sz="4" w:space="0" w:color="auto"/>
            </w:tcBorders>
            <w:shd w:val="clear" w:color="auto" w:fill="FFFFFF"/>
          </w:tcPr>
          <w:p w14:paraId="74C16F6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.31</w:t>
            </w:r>
          </w:p>
        </w:tc>
        <w:tc>
          <w:tcPr>
            <w:tcW w:w="552" w:type="dxa"/>
            <w:tcBorders>
              <w:top w:val="nil"/>
              <w:left w:val="single" w:sz="4" w:space="0" w:color="auto"/>
              <w:bottom w:val="nil"/>
              <w:right w:val="single" w:sz="4" w:space="0" w:color="auto"/>
            </w:tcBorders>
            <w:shd w:val="clear" w:color="auto" w:fill="FFFFFF"/>
          </w:tcPr>
          <w:p w14:paraId="3BDC398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c>
          <w:tcPr>
            <w:tcW w:w="553" w:type="dxa"/>
            <w:tcBorders>
              <w:top w:val="nil"/>
              <w:bottom w:val="nil"/>
              <w:right w:val="single" w:sz="4" w:space="0" w:color="auto"/>
            </w:tcBorders>
            <w:shd w:val="clear" w:color="auto" w:fill="FFFFFF"/>
          </w:tcPr>
          <w:p w14:paraId="0A97F25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0238EEF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.10</w:t>
            </w:r>
          </w:p>
        </w:tc>
        <w:tc>
          <w:tcPr>
            <w:tcW w:w="552" w:type="dxa"/>
            <w:tcBorders>
              <w:top w:val="nil"/>
              <w:bottom w:val="nil"/>
              <w:right w:val="single" w:sz="4" w:space="0" w:color="auto"/>
            </w:tcBorders>
            <w:shd w:val="clear" w:color="auto" w:fill="FFFFFF"/>
          </w:tcPr>
          <w:p w14:paraId="5D33464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.13</w:t>
            </w:r>
          </w:p>
        </w:tc>
        <w:tc>
          <w:tcPr>
            <w:tcW w:w="552" w:type="dxa"/>
            <w:tcBorders>
              <w:top w:val="nil"/>
              <w:left w:val="single" w:sz="4" w:space="0" w:color="auto"/>
              <w:bottom w:val="nil"/>
              <w:right w:val="single" w:sz="4" w:space="0" w:color="auto"/>
            </w:tcBorders>
            <w:shd w:val="clear" w:color="auto" w:fill="FFFFFF"/>
          </w:tcPr>
          <w:p w14:paraId="131BEA8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.40</w:t>
            </w:r>
          </w:p>
        </w:tc>
        <w:tc>
          <w:tcPr>
            <w:tcW w:w="552" w:type="dxa"/>
            <w:tcBorders>
              <w:top w:val="nil"/>
              <w:bottom w:val="nil"/>
              <w:right w:val="single" w:sz="4" w:space="0" w:color="auto"/>
            </w:tcBorders>
            <w:shd w:val="clear" w:color="auto" w:fill="FFFFFF"/>
          </w:tcPr>
          <w:p w14:paraId="3100707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.10 </w:t>
            </w:r>
          </w:p>
        </w:tc>
        <w:tc>
          <w:tcPr>
            <w:tcW w:w="553" w:type="dxa"/>
            <w:tcBorders>
              <w:top w:val="nil"/>
              <w:left w:val="single" w:sz="4" w:space="0" w:color="auto"/>
              <w:bottom w:val="nil"/>
              <w:right w:val="nil"/>
            </w:tcBorders>
            <w:shd w:val="clear" w:color="auto" w:fill="FFFFFF"/>
          </w:tcPr>
          <w:p w14:paraId="78E76D0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r>
      <w:tr w:rsidR="00853CCB" w:rsidRPr="0089030F" w14:paraId="467C565D" w14:textId="77777777" w:rsidTr="00FD6A8F">
        <w:tc>
          <w:tcPr>
            <w:tcW w:w="1467" w:type="dxa"/>
            <w:tcBorders>
              <w:top w:val="nil"/>
              <w:left w:val="nil"/>
              <w:bottom w:val="nil"/>
              <w:right w:val="single" w:sz="4" w:space="0" w:color="auto"/>
            </w:tcBorders>
            <w:shd w:val="clear" w:color="auto" w:fill="FFFFFF"/>
          </w:tcPr>
          <w:p w14:paraId="7C456BAB"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16 / N</w:t>
            </w:r>
          </w:p>
        </w:tc>
        <w:tc>
          <w:tcPr>
            <w:tcW w:w="552" w:type="dxa"/>
            <w:tcBorders>
              <w:top w:val="nil"/>
              <w:left w:val="single" w:sz="4" w:space="0" w:color="auto"/>
              <w:bottom w:val="nil"/>
              <w:right w:val="single" w:sz="4" w:space="0" w:color="auto"/>
            </w:tcBorders>
            <w:shd w:val="clear" w:color="auto" w:fill="FFFFFF"/>
          </w:tcPr>
          <w:p w14:paraId="0E406CA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-.10</w:t>
            </w:r>
          </w:p>
        </w:tc>
        <w:tc>
          <w:tcPr>
            <w:tcW w:w="552" w:type="dxa"/>
            <w:tcBorders>
              <w:top w:val="nil"/>
              <w:left w:val="single" w:sz="4" w:space="0" w:color="auto"/>
              <w:bottom w:val="nil"/>
              <w:right w:val="single" w:sz="4" w:space="0" w:color="auto"/>
            </w:tcBorders>
            <w:shd w:val="clear" w:color="auto" w:fill="FFFFFF"/>
          </w:tcPr>
          <w:p w14:paraId="5895A52D"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bottom w:val="nil"/>
              <w:right w:val="single" w:sz="4" w:space="0" w:color="auto"/>
            </w:tcBorders>
            <w:shd w:val="clear" w:color="auto" w:fill="FFFFFF"/>
          </w:tcPr>
          <w:p w14:paraId="7FEE8D0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7DA4618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.80</w:t>
            </w:r>
          </w:p>
        </w:tc>
        <w:tc>
          <w:tcPr>
            <w:tcW w:w="553" w:type="dxa"/>
            <w:tcBorders>
              <w:top w:val="nil"/>
              <w:bottom w:val="nil"/>
              <w:right w:val="single" w:sz="4" w:space="0" w:color="auto"/>
            </w:tcBorders>
            <w:shd w:val="clear" w:color="auto" w:fill="FFFFFF"/>
          </w:tcPr>
          <w:p w14:paraId="263DCC1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.79</w:t>
            </w:r>
          </w:p>
        </w:tc>
        <w:tc>
          <w:tcPr>
            <w:tcW w:w="552" w:type="dxa"/>
            <w:tcBorders>
              <w:top w:val="nil"/>
              <w:left w:val="single" w:sz="4" w:space="0" w:color="auto"/>
              <w:bottom w:val="nil"/>
              <w:right w:val="single" w:sz="4" w:space="0" w:color="auto"/>
            </w:tcBorders>
            <w:shd w:val="clear" w:color="auto" w:fill="FFFFFF"/>
          </w:tcPr>
          <w:p w14:paraId="2BCA43D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bottom w:val="nil"/>
              <w:right w:val="single" w:sz="4" w:space="0" w:color="auto"/>
            </w:tcBorders>
            <w:shd w:val="clear" w:color="auto" w:fill="FFFFFF"/>
          </w:tcPr>
          <w:p w14:paraId="0998D07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c>
          <w:tcPr>
            <w:tcW w:w="552" w:type="dxa"/>
            <w:tcBorders>
              <w:top w:val="nil"/>
              <w:left w:val="single" w:sz="4" w:space="0" w:color="auto"/>
              <w:bottom w:val="nil"/>
              <w:right w:val="single" w:sz="4" w:space="0" w:color="auto"/>
            </w:tcBorders>
            <w:shd w:val="clear" w:color="auto" w:fill="FFFFFF"/>
          </w:tcPr>
          <w:p w14:paraId="468244C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.00</w:t>
            </w:r>
          </w:p>
        </w:tc>
        <w:tc>
          <w:tcPr>
            <w:tcW w:w="552" w:type="dxa"/>
            <w:tcBorders>
              <w:top w:val="nil"/>
              <w:bottom w:val="nil"/>
              <w:right w:val="single" w:sz="4" w:space="0" w:color="auto"/>
            </w:tcBorders>
            <w:shd w:val="clear" w:color="auto" w:fill="FFFFFF"/>
          </w:tcPr>
          <w:p w14:paraId="0E94DD6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3" w:type="dxa"/>
            <w:tcBorders>
              <w:top w:val="nil"/>
              <w:left w:val="single" w:sz="4" w:space="0" w:color="auto"/>
              <w:bottom w:val="nil"/>
              <w:right w:val="nil"/>
            </w:tcBorders>
            <w:shd w:val="clear" w:color="auto" w:fill="FFFFFF"/>
          </w:tcPr>
          <w:p w14:paraId="7FFDCBB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r>
      <w:tr w:rsidR="00853CCB" w:rsidRPr="0089030F" w14:paraId="7DD32BEA" w14:textId="77777777" w:rsidTr="00FD6A8F">
        <w:tc>
          <w:tcPr>
            <w:tcW w:w="1467" w:type="dxa"/>
            <w:tcBorders>
              <w:top w:val="nil"/>
              <w:left w:val="nil"/>
              <w:bottom w:val="nil"/>
              <w:right w:val="single" w:sz="4" w:space="0" w:color="auto"/>
            </w:tcBorders>
            <w:shd w:val="clear" w:color="auto" w:fill="FFFFFF"/>
          </w:tcPr>
          <w:p w14:paraId="2B09FA70"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15 / N</w:t>
            </w:r>
          </w:p>
        </w:tc>
        <w:tc>
          <w:tcPr>
            <w:tcW w:w="552" w:type="dxa"/>
            <w:tcBorders>
              <w:top w:val="nil"/>
              <w:left w:val="single" w:sz="4" w:space="0" w:color="auto"/>
              <w:bottom w:val="nil"/>
              <w:right w:val="single" w:sz="4" w:space="0" w:color="auto"/>
            </w:tcBorders>
            <w:shd w:val="clear" w:color="auto" w:fill="FFFFFF"/>
          </w:tcPr>
          <w:p w14:paraId="38D96D8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084CDCB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bottom w:val="nil"/>
              <w:right w:val="single" w:sz="4" w:space="0" w:color="auto"/>
            </w:tcBorders>
            <w:shd w:val="clear" w:color="auto" w:fill="FFFFFF"/>
          </w:tcPr>
          <w:p w14:paraId="07BD3E0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2" w:type="dxa"/>
            <w:tcBorders>
              <w:top w:val="nil"/>
              <w:left w:val="single" w:sz="4" w:space="0" w:color="auto"/>
              <w:bottom w:val="nil"/>
              <w:right w:val="single" w:sz="4" w:space="0" w:color="auto"/>
            </w:tcBorders>
            <w:shd w:val="clear" w:color="auto" w:fill="FFFFFF"/>
          </w:tcPr>
          <w:p w14:paraId="0201D76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.74</w:t>
            </w:r>
          </w:p>
        </w:tc>
        <w:tc>
          <w:tcPr>
            <w:tcW w:w="553" w:type="dxa"/>
            <w:tcBorders>
              <w:top w:val="nil"/>
              <w:bottom w:val="nil"/>
              <w:right w:val="single" w:sz="4" w:space="0" w:color="auto"/>
            </w:tcBorders>
            <w:shd w:val="clear" w:color="auto" w:fill="FFFFFF"/>
          </w:tcPr>
          <w:p w14:paraId="1BB0849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.74</w:t>
            </w:r>
          </w:p>
        </w:tc>
        <w:tc>
          <w:tcPr>
            <w:tcW w:w="552" w:type="dxa"/>
            <w:tcBorders>
              <w:top w:val="nil"/>
              <w:left w:val="single" w:sz="4" w:space="0" w:color="auto"/>
              <w:bottom w:val="nil"/>
              <w:right w:val="single" w:sz="4" w:space="0" w:color="auto"/>
            </w:tcBorders>
            <w:shd w:val="clear" w:color="auto" w:fill="FFFFFF"/>
          </w:tcPr>
          <w:p w14:paraId="5DDBABB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bottom w:val="nil"/>
              <w:right w:val="single" w:sz="4" w:space="0" w:color="auto"/>
            </w:tcBorders>
            <w:shd w:val="clear" w:color="auto" w:fill="FFFFFF"/>
          </w:tcPr>
          <w:p w14:paraId="4F56621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3FFD0BE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c>
          <w:tcPr>
            <w:tcW w:w="552" w:type="dxa"/>
            <w:tcBorders>
              <w:top w:val="nil"/>
              <w:bottom w:val="nil"/>
              <w:right w:val="single" w:sz="4" w:space="0" w:color="auto"/>
            </w:tcBorders>
            <w:shd w:val="clear" w:color="auto" w:fill="FFFFFF"/>
          </w:tcPr>
          <w:p w14:paraId="69BF768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3" w:type="dxa"/>
            <w:tcBorders>
              <w:top w:val="nil"/>
              <w:left w:val="single" w:sz="4" w:space="0" w:color="auto"/>
              <w:bottom w:val="nil"/>
              <w:right w:val="nil"/>
            </w:tcBorders>
            <w:shd w:val="clear" w:color="auto" w:fill="FFFFFF"/>
          </w:tcPr>
          <w:p w14:paraId="713448A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r>
      <w:tr w:rsidR="00853CCB" w:rsidRPr="0089030F" w14:paraId="431BA082" w14:textId="77777777" w:rsidTr="00FD6A8F">
        <w:tc>
          <w:tcPr>
            <w:tcW w:w="1467" w:type="dxa"/>
            <w:tcBorders>
              <w:top w:val="nil"/>
              <w:left w:val="nil"/>
              <w:bottom w:val="nil"/>
              <w:right w:val="single" w:sz="4" w:space="0" w:color="auto"/>
            </w:tcBorders>
            <w:shd w:val="clear" w:color="auto" w:fill="FFFFFF"/>
          </w:tcPr>
          <w:p w14:paraId="2948B1B6"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06 / N</w:t>
            </w:r>
          </w:p>
        </w:tc>
        <w:tc>
          <w:tcPr>
            <w:tcW w:w="552" w:type="dxa"/>
            <w:tcBorders>
              <w:top w:val="nil"/>
              <w:left w:val="single" w:sz="4" w:space="0" w:color="auto"/>
              <w:bottom w:val="nil"/>
              <w:right w:val="single" w:sz="4" w:space="0" w:color="auto"/>
            </w:tcBorders>
            <w:shd w:val="clear" w:color="auto" w:fill="FFFFFF"/>
          </w:tcPr>
          <w:p w14:paraId="64D656C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left w:val="single" w:sz="4" w:space="0" w:color="auto"/>
              <w:bottom w:val="nil"/>
              <w:right w:val="single" w:sz="4" w:space="0" w:color="auto"/>
            </w:tcBorders>
            <w:shd w:val="clear" w:color="auto" w:fill="FFFFFF"/>
          </w:tcPr>
          <w:p w14:paraId="0DCBEAF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-.17</w:t>
            </w:r>
          </w:p>
        </w:tc>
        <w:tc>
          <w:tcPr>
            <w:tcW w:w="552" w:type="dxa"/>
            <w:tcBorders>
              <w:top w:val="nil"/>
              <w:bottom w:val="nil"/>
              <w:right w:val="single" w:sz="4" w:space="0" w:color="auto"/>
            </w:tcBorders>
            <w:shd w:val="clear" w:color="auto" w:fill="FFFFFF"/>
          </w:tcPr>
          <w:p w14:paraId="63018A9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.06</w:t>
            </w:r>
          </w:p>
        </w:tc>
        <w:tc>
          <w:tcPr>
            <w:tcW w:w="552" w:type="dxa"/>
            <w:tcBorders>
              <w:top w:val="nil"/>
              <w:left w:val="single" w:sz="4" w:space="0" w:color="auto"/>
              <w:bottom w:val="nil"/>
              <w:right w:val="single" w:sz="4" w:space="0" w:color="auto"/>
            </w:tcBorders>
            <w:shd w:val="clear" w:color="auto" w:fill="FFFFFF"/>
          </w:tcPr>
          <w:p w14:paraId="4D2F085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.52</w:t>
            </w:r>
          </w:p>
        </w:tc>
        <w:tc>
          <w:tcPr>
            <w:tcW w:w="553" w:type="dxa"/>
            <w:tcBorders>
              <w:top w:val="nil"/>
              <w:bottom w:val="nil"/>
              <w:right w:val="single" w:sz="4" w:space="0" w:color="auto"/>
            </w:tcBorders>
            <w:shd w:val="clear" w:color="auto" w:fill="FFFFFF"/>
          </w:tcPr>
          <w:p w14:paraId="2060D07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.45</w:t>
            </w:r>
          </w:p>
        </w:tc>
        <w:tc>
          <w:tcPr>
            <w:tcW w:w="552" w:type="dxa"/>
            <w:tcBorders>
              <w:top w:val="nil"/>
              <w:left w:val="single" w:sz="4" w:space="0" w:color="auto"/>
              <w:bottom w:val="nil"/>
              <w:right w:val="single" w:sz="4" w:space="0" w:color="auto"/>
            </w:tcBorders>
            <w:shd w:val="clear" w:color="auto" w:fill="FFFFFF"/>
          </w:tcPr>
          <w:p w14:paraId="3D2B638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bottom w:val="nil"/>
              <w:right w:val="single" w:sz="4" w:space="0" w:color="auto"/>
            </w:tcBorders>
            <w:shd w:val="clear" w:color="auto" w:fill="FFFFFF"/>
          </w:tcPr>
          <w:p w14:paraId="44958E7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3886C74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bottom w:val="nil"/>
              <w:right w:val="single" w:sz="4" w:space="0" w:color="auto"/>
            </w:tcBorders>
            <w:shd w:val="clear" w:color="auto" w:fill="FFFFFF"/>
          </w:tcPr>
          <w:p w14:paraId="25974E5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-.06</w:t>
            </w:r>
          </w:p>
        </w:tc>
        <w:tc>
          <w:tcPr>
            <w:tcW w:w="553" w:type="dxa"/>
            <w:tcBorders>
              <w:top w:val="nil"/>
              <w:left w:val="single" w:sz="4" w:space="0" w:color="auto"/>
              <w:bottom w:val="nil"/>
              <w:right w:val="nil"/>
            </w:tcBorders>
            <w:shd w:val="clear" w:color="auto" w:fill="FFFFFF"/>
          </w:tcPr>
          <w:p w14:paraId="38A5939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r>
      <w:tr w:rsidR="00853CCB" w:rsidRPr="0089030F" w14:paraId="73F51FC8" w14:textId="77777777" w:rsidTr="00FD6A8F">
        <w:tc>
          <w:tcPr>
            <w:tcW w:w="1467" w:type="dxa"/>
            <w:tcBorders>
              <w:top w:val="nil"/>
              <w:left w:val="nil"/>
              <w:bottom w:val="nil"/>
              <w:right w:val="single" w:sz="4" w:space="0" w:color="auto"/>
            </w:tcBorders>
            <w:shd w:val="clear" w:color="auto" w:fill="FFFFFF"/>
          </w:tcPr>
          <w:p w14:paraId="15E96BDA"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20 / N</w:t>
            </w:r>
          </w:p>
        </w:tc>
        <w:tc>
          <w:tcPr>
            <w:tcW w:w="552" w:type="dxa"/>
            <w:tcBorders>
              <w:top w:val="nil"/>
              <w:left w:val="single" w:sz="4" w:space="0" w:color="auto"/>
              <w:bottom w:val="nil"/>
              <w:right w:val="single" w:sz="4" w:space="0" w:color="auto"/>
            </w:tcBorders>
            <w:shd w:val="clear" w:color="auto" w:fill="FFFFFF"/>
          </w:tcPr>
          <w:p w14:paraId="36DB4EC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.19</w:t>
            </w:r>
          </w:p>
        </w:tc>
        <w:tc>
          <w:tcPr>
            <w:tcW w:w="552" w:type="dxa"/>
            <w:tcBorders>
              <w:top w:val="nil"/>
              <w:left w:val="single" w:sz="4" w:space="0" w:color="auto"/>
              <w:bottom w:val="nil"/>
              <w:right w:val="single" w:sz="4" w:space="0" w:color="auto"/>
            </w:tcBorders>
            <w:shd w:val="clear" w:color="auto" w:fill="FFFFFF"/>
          </w:tcPr>
          <w:p w14:paraId="166923A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.23</w:t>
            </w:r>
          </w:p>
        </w:tc>
        <w:tc>
          <w:tcPr>
            <w:tcW w:w="552" w:type="dxa"/>
            <w:tcBorders>
              <w:top w:val="nil"/>
              <w:bottom w:val="nil"/>
              <w:right w:val="single" w:sz="4" w:space="0" w:color="auto"/>
            </w:tcBorders>
            <w:shd w:val="clear" w:color="auto" w:fill="FFFFFF"/>
          </w:tcPr>
          <w:p w14:paraId="5A8A43F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-.00 </w:t>
            </w:r>
          </w:p>
        </w:tc>
        <w:tc>
          <w:tcPr>
            <w:tcW w:w="552" w:type="dxa"/>
            <w:tcBorders>
              <w:top w:val="nil"/>
              <w:left w:val="single" w:sz="4" w:space="0" w:color="auto"/>
              <w:bottom w:val="nil"/>
              <w:right w:val="single" w:sz="4" w:space="0" w:color="auto"/>
            </w:tcBorders>
            <w:shd w:val="clear" w:color="auto" w:fill="FFFFFF"/>
          </w:tcPr>
          <w:p w14:paraId="055F3E3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.37</w:t>
            </w:r>
          </w:p>
        </w:tc>
        <w:tc>
          <w:tcPr>
            <w:tcW w:w="553" w:type="dxa"/>
            <w:tcBorders>
              <w:top w:val="nil"/>
              <w:bottom w:val="nil"/>
              <w:right w:val="single" w:sz="4" w:space="0" w:color="auto"/>
            </w:tcBorders>
            <w:shd w:val="clear" w:color="auto" w:fill="FFFFFF"/>
          </w:tcPr>
          <w:p w14:paraId="31E1AC4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.35</w:t>
            </w:r>
          </w:p>
        </w:tc>
        <w:tc>
          <w:tcPr>
            <w:tcW w:w="552" w:type="dxa"/>
            <w:tcBorders>
              <w:top w:val="nil"/>
              <w:left w:val="single" w:sz="4" w:space="0" w:color="auto"/>
              <w:bottom w:val="nil"/>
              <w:right w:val="single" w:sz="4" w:space="0" w:color="auto"/>
            </w:tcBorders>
            <w:shd w:val="clear" w:color="auto" w:fill="FFFFFF"/>
          </w:tcPr>
          <w:p w14:paraId="3999F3E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2" w:type="dxa"/>
            <w:tcBorders>
              <w:top w:val="nil"/>
              <w:bottom w:val="nil"/>
              <w:right w:val="single" w:sz="4" w:space="0" w:color="auto"/>
            </w:tcBorders>
            <w:shd w:val="clear" w:color="auto" w:fill="FFFFFF"/>
          </w:tcPr>
          <w:p w14:paraId="622EF14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3DEA52F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2" w:type="dxa"/>
            <w:tcBorders>
              <w:top w:val="nil"/>
              <w:bottom w:val="nil"/>
              <w:right w:val="single" w:sz="4" w:space="0" w:color="auto"/>
            </w:tcBorders>
            <w:shd w:val="clear" w:color="auto" w:fill="FFFFFF"/>
          </w:tcPr>
          <w:p w14:paraId="617E578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.27</w:t>
            </w:r>
          </w:p>
        </w:tc>
        <w:tc>
          <w:tcPr>
            <w:tcW w:w="553" w:type="dxa"/>
            <w:tcBorders>
              <w:top w:val="nil"/>
              <w:left w:val="single" w:sz="4" w:space="0" w:color="auto"/>
              <w:bottom w:val="nil"/>
              <w:right w:val="nil"/>
            </w:tcBorders>
            <w:shd w:val="clear" w:color="auto" w:fill="FFFFFF"/>
          </w:tcPr>
          <w:p w14:paraId="46EFAE0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.24</w:t>
            </w:r>
          </w:p>
        </w:tc>
      </w:tr>
      <w:tr w:rsidR="00853CCB" w:rsidRPr="0089030F" w14:paraId="70CE6E24" w14:textId="77777777" w:rsidTr="00FD6A8F">
        <w:tc>
          <w:tcPr>
            <w:tcW w:w="1467" w:type="dxa"/>
            <w:tcBorders>
              <w:top w:val="nil"/>
              <w:left w:val="nil"/>
              <w:bottom w:val="nil"/>
              <w:right w:val="single" w:sz="4" w:space="0" w:color="auto"/>
            </w:tcBorders>
            <w:shd w:val="clear" w:color="auto" w:fill="FFFFFF"/>
          </w:tcPr>
          <w:p w14:paraId="1DD12D8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11 / E</w:t>
            </w:r>
          </w:p>
        </w:tc>
        <w:tc>
          <w:tcPr>
            <w:tcW w:w="552" w:type="dxa"/>
            <w:tcBorders>
              <w:top w:val="nil"/>
              <w:left w:val="single" w:sz="4" w:space="0" w:color="auto"/>
              <w:bottom w:val="nil"/>
              <w:right w:val="single" w:sz="4" w:space="0" w:color="auto"/>
            </w:tcBorders>
            <w:shd w:val="clear" w:color="auto" w:fill="FFFFFF"/>
          </w:tcPr>
          <w:p w14:paraId="7CCD314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left w:val="single" w:sz="4" w:space="0" w:color="auto"/>
              <w:bottom w:val="nil"/>
              <w:right w:val="single" w:sz="4" w:space="0" w:color="auto"/>
            </w:tcBorders>
            <w:shd w:val="clear" w:color="auto" w:fill="FFFFFF"/>
          </w:tcPr>
          <w:p w14:paraId="66E8F77D"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.18</w:t>
            </w:r>
          </w:p>
        </w:tc>
        <w:tc>
          <w:tcPr>
            <w:tcW w:w="552" w:type="dxa"/>
            <w:tcBorders>
              <w:top w:val="nil"/>
              <w:bottom w:val="nil"/>
              <w:right w:val="single" w:sz="4" w:space="0" w:color="auto"/>
            </w:tcBorders>
            <w:shd w:val="clear" w:color="auto" w:fill="FFFFFF"/>
          </w:tcPr>
          <w:p w14:paraId="126B705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.16</w:t>
            </w:r>
          </w:p>
        </w:tc>
        <w:tc>
          <w:tcPr>
            <w:tcW w:w="552" w:type="dxa"/>
            <w:tcBorders>
              <w:top w:val="nil"/>
              <w:left w:val="single" w:sz="4" w:space="0" w:color="auto"/>
              <w:bottom w:val="nil"/>
              <w:right w:val="single" w:sz="4" w:space="0" w:color="auto"/>
            </w:tcBorders>
            <w:shd w:val="clear" w:color="auto" w:fill="FFFFFF"/>
          </w:tcPr>
          <w:p w14:paraId="3EC0C19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-.06</w:t>
            </w:r>
          </w:p>
        </w:tc>
        <w:tc>
          <w:tcPr>
            <w:tcW w:w="553" w:type="dxa"/>
            <w:tcBorders>
              <w:top w:val="nil"/>
              <w:bottom w:val="nil"/>
              <w:right w:val="single" w:sz="4" w:space="0" w:color="auto"/>
            </w:tcBorders>
            <w:shd w:val="clear" w:color="auto" w:fill="FFFFFF"/>
          </w:tcPr>
          <w:p w14:paraId="03CED85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c>
          <w:tcPr>
            <w:tcW w:w="552" w:type="dxa"/>
            <w:tcBorders>
              <w:top w:val="nil"/>
              <w:left w:val="single" w:sz="4" w:space="0" w:color="auto"/>
              <w:bottom w:val="nil"/>
              <w:right w:val="single" w:sz="4" w:space="0" w:color="auto"/>
            </w:tcBorders>
            <w:shd w:val="clear" w:color="auto" w:fill="FFFFFF"/>
          </w:tcPr>
          <w:p w14:paraId="314DE3A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.77</w:t>
            </w:r>
          </w:p>
        </w:tc>
        <w:tc>
          <w:tcPr>
            <w:tcW w:w="552" w:type="dxa"/>
            <w:tcBorders>
              <w:top w:val="nil"/>
              <w:bottom w:val="nil"/>
              <w:right w:val="single" w:sz="4" w:space="0" w:color="auto"/>
            </w:tcBorders>
            <w:shd w:val="clear" w:color="auto" w:fill="FFFFFF"/>
          </w:tcPr>
          <w:p w14:paraId="1422A4E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.75</w:t>
            </w:r>
          </w:p>
        </w:tc>
        <w:tc>
          <w:tcPr>
            <w:tcW w:w="552" w:type="dxa"/>
            <w:tcBorders>
              <w:top w:val="nil"/>
              <w:left w:val="single" w:sz="4" w:space="0" w:color="auto"/>
              <w:bottom w:val="nil"/>
              <w:right w:val="single" w:sz="4" w:space="0" w:color="auto"/>
            </w:tcBorders>
            <w:shd w:val="clear" w:color="auto" w:fill="FFFFFF"/>
          </w:tcPr>
          <w:p w14:paraId="101C1C3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bottom w:val="nil"/>
              <w:right w:val="single" w:sz="4" w:space="0" w:color="auto"/>
            </w:tcBorders>
            <w:shd w:val="clear" w:color="auto" w:fill="FFFFFF"/>
          </w:tcPr>
          <w:p w14:paraId="2173209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.02 </w:t>
            </w:r>
          </w:p>
        </w:tc>
        <w:tc>
          <w:tcPr>
            <w:tcW w:w="553" w:type="dxa"/>
            <w:tcBorders>
              <w:top w:val="nil"/>
              <w:left w:val="single" w:sz="4" w:space="0" w:color="auto"/>
              <w:bottom w:val="nil"/>
              <w:right w:val="nil"/>
            </w:tcBorders>
            <w:shd w:val="clear" w:color="auto" w:fill="FFFFFF"/>
          </w:tcPr>
          <w:p w14:paraId="58B69DB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.08</w:t>
            </w:r>
          </w:p>
        </w:tc>
      </w:tr>
      <w:tr w:rsidR="00853CCB" w:rsidRPr="0089030F" w14:paraId="522E7424" w14:textId="77777777" w:rsidTr="00FD6A8F">
        <w:tc>
          <w:tcPr>
            <w:tcW w:w="1467" w:type="dxa"/>
            <w:tcBorders>
              <w:top w:val="nil"/>
              <w:left w:val="nil"/>
              <w:bottom w:val="nil"/>
              <w:right w:val="single" w:sz="4" w:space="0" w:color="auto"/>
            </w:tcBorders>
            <w:shd w:val="clear" w:color="auto" w:fill="FFFFFF"/>
          </w:tcPr>
          <w:p w14:paraId="3A645F67"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01 / E</w:t>
            </w:r>
          </w:p>
        </w:tc>
        <w:tc>
          <w:tcPr>
            <w:tcW w:w="552" w:type="dxa"/>
            <w:tcBorders>
              <w:top w:val="nil"/>
              <w:left w:val="single" w:sz="4" w:space="0" w:color="auto"/>
              <w:bottom w:val="nil"/>
              <w:right w:val="single" w:sz="4" w:space="0" w:color="auto"/>
            </w:tcBorders>
            <w:shd w:val="clear" w:color="auto" w:fill="FFFFFF"/>
          </w:tcPr>
          <w:p w14:paraId="37ACC3D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.10</w:t>
            </w:r>
          </w:p>
        </w:tc>
        <w:tc>
          <w:tcPr>
            <w:tcW w:w="552" w:type="dxa"/>
            <w:tcBorders>
              <w:top w:val="nil"/>
              <w:left w:val="single" w:sz="4" w:space="0" w:color="auto"/>
              <w:bottom w:val="nil"/>
              <w:right w:val="single" w:sz="4" w:space="0" w:color="auto"/>
            </w:tcBorders>
            <w:shd w:val="clear" w:color="auto" w:fill="FFFFFF"/>
          </w:tcPr>
          <w:p w14:paraId="79E2E02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.08</w:t>
            </w:r>
          </w:p>
        </w:tc>
        <w:tc>
          <w:tcPr>
            <w:tcW w:w="552" w:type="dxa"/>
            <w:tcBorders>
              <w:top w:val="nil"/>
              <w:bottom w:val="nil"/>
              <w:right w:val="single" w:sz="4" w:space="0" w:color="auto"/>
            </w:tcBorders>
            <w:shd w:val="clear" w:color="auto" w:fill="FFFFFF"/>
          </w:tcPr>
          <w:p w14:paraId="0FBD52F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left w:val="single" w:sz="4" w:space="0" w:color="auto"/>
              <w:bottom w:val="nil"/>
              <w:right w:val="single" w:sz="4" w:space="0" w:color="auto"/>
            </w:tcBorders>
            <w:shd w:val="clear" w:color="auto" w:fill="FFFFFF"/>
          </w:tcPr>
          <w:p w14:paraId="6D23B24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3" w:type="dxa"/>
            <w:tcBorders>
              <w:top w:val="nil"/>
              <w:bottom w:val="nil"/>
              <w:right w:val="single" w:sz="4" w:space="0" w:color="auto"/>
            </w:tcBorders>
            <w:shd w:val="clear" w:color="auto" w:fill="FFFFFF"/>
          </w:tcPr>
          <w:p w14:paraId="0D7A452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2" w:type="dxa"/>
            <w:tcBorders>
              <w:top w:val="nil"/>
              <w:left w:val="single" w:sz="4" w:space="0" w:color="auto"/>
              <w:bottom w:val="nil"/>
              <w:right w:val="single" w:sz="4" w:space="0" w:color="auto"/>
            </w:tcBorders>
            <w:shd w:val="clear" w:color="auto" w:fill="FFFFFF"/>
          </w:tcPr>
          <w:p w14:paraId="26BAAA7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.65</w:t>
            </w:r>
          </w:p>
        </w:tc>
        <w:tc>
          <w:tcPr>
            <w:tcW w:w="552" w:type="dxa"/>
            <w:tcBorders>
              <w:top w:val="nil"/>
              <w:bottom w:val="nil"/>
              <w:right w:val="single" w:sz="4" w:space="0" w:color="auto"/>
            </w:tcBorders>
            <w:shd w:val="clear" w:color="auto" w:fill="FFFFFF"/>
          </w:tcPr>
          <w:p w14:paraId="622AD99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.59</w:t>
            </w:r>
          </w:p>
        </w:tc>
        <w:tc>
          <w:tcPr>
            <w:tcW w:w="552" w:type="dxa"/>
            <w:tcBorders>
              <w:top w:val="nil"/>
              <w:left w:val="single" w:sz="4" w:space="0" w:color="auto"/>
              <w:bottom w:val="nil"/>
              <w:right w:val="single" w:sz="4" w:space="0" w:color="auto"/>
            </w:tcBorders>
            <w:shd w:val="clear" w:color="auto" w:fill="FFFFFF"/>
          </w:tcPr>
          <w:p w14:paraId="20EA7CC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bottom w:val="nil"/>
              <w:right w:val="single" w:sz="4" w:space="0" w:color="auto"/>
            </w:tcBorders>
            <w:shd w:val="clear" w:color="auto" w:fill="FFFFFF"/>
          </w:tcPr>
          <w:p w14:paraId="5EC2A37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.00</w:t>
            </w:r>
          </w:p>
        </w:tc>
        <w:tc>
          <w:tcPr>
            <w:tcW w:w="553" w:type="dxa"/>
            <w:tcBorders>
              <w:top w:val="nil"/>
              <w:left w:val="single" w:sz="4" w:space="0" w:color="auto"/>
              <w:bottom w:val="nil"/>
              <w:right w:val="nil"/>
            </w:tcBorders>
            <w:shd w:val="clear" w:color="auto" w:fill="FFFFFF"/>
          </w:tcPr>
          <w:p w14:paraId="6C068BC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.06</w:t>
            </w:r>
          </w:p>
        </w:tc>
      </w:tr>
      <w:tr w:rsidR="00853CCB" w:rsidRPr="0089030F" w14:paraId="52BC1A71" w14:textId="77777777" w:rsidTr="00FD6A8F">
        <w:tc>
          <w:tcPr>
            <w:tcW w:w="1467" w:type="dxa"/>
            <w:tcBorders>
              <w:top w:val="nil"/>
              <w:left w:val="nil"/>
              <w:bottom w:val="nil"/>
              <w:right w:val="single" w:sz="4" w:space="0" w:color="auto"/>
            </w:tcBorders>
            <w:shd w:val="clear" w:color="auto" w:fill="FFFFFF"/>
          </w:tcPr>
          <w:p w14:paraId="5B2A714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17 / E</w:t>
            </w:r>
          </w:p>
        </w:tc>
        <w:tc>
          <w:tcPr>
            <w:tcW w:w="552" w:type="dxa"/>
            <w:tcBorders>
              <w:top w:val="nil"/>
              <w:left w:val="single" w:sz="4" w:space="0" w:color="auto"/>
              <w:bottom w:val="nil"/>
              <w:right w:val="single" w:sz="4" w:space="0" w:color="auto"/>
            </w:tcBorders>
            <w:shd w:val="clear" w:color="auto" w:fill="FFFFFF"/>
          </w:tcPr>
          <w:p w14:paraId="06498A3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left w:val="single" w:sz="4" w:space="0" w:color="auto"/>
              <w:bottom w:val="nil"/>
              <w:right w:val="single" w:sz="4" w:space="0" w:color="auto"/>
            </w:tcBorders>
            <w:shd w:val="clear" w:color="auto" w:fill="FFFFFF"/>
          </w:tcPr>
          <w:p w14:paraId="4E48216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bottom w:val="nil"/>
              <w:right w:val="single" w:sz="4" w:space="0" w:color="auto"/>
            </w:tcBorders>
            <w:shd w:val="clear" w:color="auto" w:fill="FFFFFF"/>
          </w:tcPr>
          <w:p w14:paraId="4035E91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.29</w:t>
            </w:r>
          </w:p>
        </w:tc>
        <w:tc>
          <w:tcPr>
            <w:tcW w:w="552" w:type="dxa"/>
            <w:tcBorders>
              <w:top w:val="nil"/>
              <w:left w:val="single" w:sz="4" w:space="0" w:color="auto"/>
              <w:bottom w:val="nil"/>
              <w:right w:val="single" w:sz="4" w:space="0" w:color="auto"/>
            </w:tcBorders>
            <w:shd w:val="clear" w:color="auto" w:fill="FFFFFF"/>
          </w:tcPr>
          <w:p w14:paraId="6F3D246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3" w:type="dxa"/>
            <w:tcBorders>
              <w:top w:val="nil"/>
              <w:bottom w:val="nil"/>
              <w:right w:val="single" w:sz="4" w:space="0" w:color="auto"/>
            </w:tcBorders>
            <w:shd w:val="clear" w:color="auto" w:fill="FFFFFF"/>
          </w:tcPr>
          <w:p w14:paraId="17AA4A9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left w:val="single" w:sz="4" w:space="0" w:color="auto"/>
              <w:bottom w:val="nil"/>
              <w:right w:val="single" w:sz="4" w:space="0" w:color="auto"/>
            </w:tcBorders>
            <w:shd w:val="clear" w:color="auto" w:fill="FFFFFF"/>
          </w:tcPr>
          <w:p w14:paraId="7AFCBEF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.44</w:t>
            </w:r>
          </w:p>
        </w:tc>
        <w:tc>
          <w:tcPr>
            <w:tcW w:w="552" w:type="dxa"/>
            <w:tcBorders>
              <w:top w:val="nil"/>
              <w:bottom w:val="nil"/>
              <w:right w:val="single" w:sz="4" w:space="0" w:color="auto"/>
            </w:tcBorders>
            <w:shd w:val="clear" w:color="auto" w:fill="FFFFFF"/>
          </w:tcPr>
          <w:p w14:paraId="4D3840A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.45</w:t>
            </w:r>
          </w:p>
        </w:tc>
        <w:tc>
          <w:tcPr>
            <w:tcW w:w="552" w:type="dxa"/>
            <w:tcBorders>
              <w:top w:val="nil"/>
              <w:left w:val="single" w:sz="4" w:space="0" w:color="auto"/>
              <w:bottom w:val="nil"/>
              <w:right w:val="single" w:sz="4" w:space="0" w:color="auto"/>
            </w:tcBorders>
            <w:shd w:val="clear" w:color="auto" w:fill="FFFFFF"/>
          </w:tcPr>
          <w:p w14:paraId="02156F5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.29</w:t>
            </w:r>
          </w:p>
        </w:tc>
        <w:tc>
          <w:tcPr>
            <w:tcW w:w="552" w:type="dxa"/>
            <w:tcBorders>
              <w:top w:val="nil"/>
              <w:bottom w:val="nil"/>
              <w:right w:val="single" w:sz="4" w:space="0" w:color="auto"/>
            </w:tcBorders>
            <w:shd w:val="clear" w:color="auto" w:fill="FFFFFF"/>
          </w:tcPr>
          <w:p w14:paraId="0B5CE4D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.16 </w:t>
            </w:r>
          </w:p>
        </w:tc>
        <w:tc>
          <w:tcPr>
            <w:tcW w:w="553" w:type="dxa"/>
            <w:tcBorders>
              <w:top w:val="nil"/>
              <w:left w:val="single" w:sz="4" w:space="0" w:color="auto"/>
              <w:bottom w:val="nil"/>
              <w:right w:val="nil"/>
            </w:tcBorders>
            <w:shd w:val="clear" w:color="auto" w:fill="FFFFFF"/>
          </w:tcPr>
          <w:p w14:paraId="05C431E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.13</w:t>
            </w:r>
          </w:p>
        </w:tc>
      </w:tr>
      <w:tr w:rsidR="00853CCB" w:rsidRPr="0089030F" w14:paraId="522C059F" w14:textId="77777777" w:rsidTr="00FD6A8F">
        <w:tc>
          <w:tcPr>
            <w:tcW w:w="1467" w:type="dxa"/>
            <w:tcBorders>
              <w:top w:val="nil"/>
              <w:left w:val="nil"/>
              <w:bottom w:val="nil"/>
              <w:right w:val="single" w:sz="4" w:space="0" w:color="auto"/>
            </w:tcBorders>
            <w:shd w:val="clear" w:color="auto" w:fill="FFFFFF"/>
          </w:tcPr>
          <w:p w14:paraId="154F4B55"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12 / E</w:t>
            </w:r>
          </w:p>
        </w:tc>
        <w:tc>
          <w:tcPr>
            <w:tcW w:w="552" w:type="dxa"/>
            <w:tcBorders>
              <w:top w:val="nil"/>
              <w:left w:val="single" w:sz="4" w:space="0" w:color="auto"/>
              <w:bottom w:val="nil"/>
              <w:right w:val="single" w:sz="4" w:space="0" w:color="auto"/>
            </w:tcBorders>
            <w:shd w:val="clear" w:color="auto" w:fill="FFFFFF"/>
          </w:tcPr>
          <w:p w14:paraId="1E09A62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left w:val="single" w:sz="4" w:space="0" w:color="auto"/>
              <w:bottom w:val="nil"/>
              <w:right w:val="single" w:sz="4" w:space="0" w:color="auto"/>
            </w:tcBorders>
            <w:shd w:val="clear" w:color="auto" w:fill="FFFFFF"/>
          </w:tcPr>
          <w:p w14:paraId="733777A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bottom w:val="nil"/>
              <w:right w:val="single" w:sz="4" w:space="0" w:color="auto"/>
            </w:tcBorders>
            <w:shd w:val="clear" w:color="auto" w:fill="FFFFFF"/>
          </w:tcPr>
          <w:p w14:paraId="31F589C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.23</w:t>
            </w:r>
          </w:p>
        </w:tc>
        <w:tc>
          <w:tcPr>
            <w:tcW w:w="552" w:type="dxa"/>
            <w:tcBorders>
              <w:top w:val="nil"/>
              <w:left w:val="single" w:sz="4" w:space="0" w:color="auto"/>
              <w:bottom w:val="nil"/>
              <w:right w:val="single" w:sz="4" w:space="0" w:color="auto"/>
            </w:tcBorders>
            <w:shd w:val="clear" w:color="auto" w:fill="FFFFFF"/>
          </w:tcPr>
          <w:p w14:paraId="33B3379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-.10</w:t>
            </w:r>
          </w:p>
        </w:tc>
        <w:tc>
          <w:tcPr>
            <w:tcW w:w="553" w:type="dxa"/>
            <w:tcBorders>
              <w:top w:val="nil"/>
              <w:bottom w:val="nil"/>
              <w:right w:val="single" w:sz="4" w:space="0" w:color="auto"/>
            </w:tcBorders>
            <w:shd w:val="clear" w:color="auto" w:fill="FFFFFF"/>
          </w:tcPr>
          <w:p w14:paraId="7D685A5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-.07</w:t>
            </w:r>
          </w:p>
        </w:tc>
        <w:tc>
          <w:tcPr>
            <w:tcW w:w="552" w:type="dxa"/>
            <w:tcBorders>
              <w:top w:val="nil"/>
              <w:left w:val="single" w:sz="4" w:space="0" w:color="auto"/>
              <w:bottom w:val="nil"/>
              <w:right w:val="single" w:sz="4" w:space="0" w:color="auto"/>
            </w:tcBorders>
            <w:shd w:val="clear" w:color="auto" w:fill="FFFFFF"/>
          </w:tcPr>
          <w:p w14:paraId="275ECE8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.43</w:t>
            </w:r>
          </w:p>
        </w:tc>
        <w:tc>
          <w:tcPr>
            <w:tcW w:w="552" w:type="dxa"/>
            <w:tcBorders>
              <w:top w:val="nil"/>
              <w:bottom w:val="nil"/>
              <w:right w:val="single" w:sz="4" w:space="0" w:color="auto"/>
            </w:tcBorders>
            <w:shd w:val="clear" w:color="auto" w:fill="FFFFFF"/>
          </w:tcPr>
          <w:p w14:paraId="7B26659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.41</w:t>
            </w:r>
          </w:p>
        </w:tc>
        <w:tc>
          <w:tcPr>
            <w:tcW w:w="552" w:type="dxa"/>
            <w:tcBorders>
              <w:top w:val="nil"/>
              <w:left w:val="single" w:sz="4" w:space="0" w:color="auto"/>
              <w:bottom w:val="nil"/>
              <w:right w:val="single" w:sz="4" w:space="0" w:color="auto"/>
            </w:tcBorders>
            <w:shd w:val="clear" w:color="auto" w:fill="FFFFFF"/>
          </w:tcPr>
          <w:p w14:paraId="0B151DF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.25</w:t>
            </w:r>
          </w:p>
        </w:tc>
        <w:tc>
          <w:tcPr>
            <w:tcW w:w="552" w:type="dxa"/>
            <w:tcBorders>
              <w:top w:val="nil"/>
              <w:bottom w:val="nil"/>
              <w:right w:val="single" w:sz="4" w:space="0" w:color="auto"/>
            </w:tcBorders>
            <w:shd w:val="clear" w:color="auto" w:fill="FFFFFF"/>
          </w:tcPr>
          <w:p w14:paraId="442A5B3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.26 </w:t>
            </w:r>
          </w:p>
        </w:tc>
        <w:tc>
          <w:tcPr>
            <w:tcW w:w="553" w:type="dxa"/>
            <w:tcBorders>
              <w:top w:val="nil"/>
              <w:left w:val="single" w:sz="4" w:space="0" w:color="auto"/>
              <w:bottom w:val="nil"/>
              <w:right w:val="nil"/>
            </w:tcBorders>
            <w:shd w:val="clear" w:color="auto" w:fill="FFFFFF"/>
          </w:tcPr>
          <w:p w14:paraId="27FA8E2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.24</w:t>
            </w:r>
          </w:p>
        </w:tc>
      </w:tr>
      <w:tr w:rsidR="00853CCB" w:rsidRPr="0089030F" w14:paraId="246F274A" w14:textId="77777777" w:rsidTr="00FD6A8F">
        <w:tc>
          <w:tcPr>
            <w:tcW w:w="1467" w:type="dxa"/>
            <w:tcBorders>
              <w:top w:val="nil"/>
              <w:left w:val="nil"/>
              <w:bottom w:val="nil"/>
              <w:right w:val="single" w:sz="4" w:space="0" w:color="auto"/>
            </w:tcBorders>
            <w:shd w:val="clear" w:color="auto" w:fill="FFFFFF"/>
          </w:tcPr>
          <w:p w14:paraId="7DE078FA"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10 / C</w:t>
            </w:r>
          </w:p>
        </w:tc>
        <w:tc>
          <w:tcPr>
            <w:tcW w:w="552" w:type="dxa"/>
            <w:tcBorders>
              <w:top w:val="nil"/>
              <w:left w:val="single" w:sz="4" w:space="0" w:color="auto"/>
              <w:bottom w:val="nil"/>
              <w:right w:val="single" w:sz="4" w:space="0" w:color="auto"/>
            </w:tcBorders>
            <w:shd w:val="clear" w:color="auto" w:fill="FFFFFF"/>
          </w:tcPr>
          <w:p w14:paraId="278E155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left w:val="single" w:sz="4" w:space="0" w:color="auto"/>
              <w:bottom w:val="nil"/>
              <w:right w:val="single" w:sz="4" w:space="0" w:color="auto"/>
            </w:tcBorders>
            <w:shd w:val="clear" w:color="auto" w:fill="FFFFFF"/>
          </w:tcPr>
          <w:p w14:paraId="10D4A01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.21</w:t>
            </w:r>
          </w:p>
        </w:tc>
        <w:tc>
          <w:tcPr>
            <w:tcW w:w="552" w:type="dxa"/>
            <w:tcBorders>
              <w:top w:val="nil"/>
              <w:bottom w:val="nil"/>
              <w:right w:val="single" w:sz="4" w:space="0" w:color="auto"/>
            </w:tcBorders>
            <w:shd w:val="clear" w:color="auto" w:fill="FFFFFF"/>
          </w:tcPr>
          <w:p w14:paraId="480D654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.17</w:t>
            </w:r>
          </w:p>
        </w:tc>
        <w:tc>
          <w:tcPr>
            <w:tcW w:w="552" w:type="dxa"/>
            <w:tcBorders>
              <w:top w:val="nil"/>
              <w:left w:val="single" w:sz="4" w:space="0" w:color="auto"/>
              <w:bottom w:val="nil"/>
              <w:right w:val="single" w:sz="4" w:space="0" w:color="auto"/>
            </w:tcBorders>
            <w:shd w:val="clear" w:color="auto" w:fill="FFFFFF"/>
          </w:tcPr>
          <w:p w14:paraId="44F2F1A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c>
          <w:tcPr>
            <w:tcW w:w="553" w:type="dxa"/>
            <w:tcBorders>
              <w:top w:val="nil"/>
              <w:bottom w:val="nil"/>
              <w:right w:val="single" w:sz="4" w:space="0" w:color="auto"/>
            </w:tcBorders>
            <w:shd w:val="clear" w:color="auto" w:fill="FFFFFF"/>
          </w:tcPr>
          <w:p w14:paraId="372CF7C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532B111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.15</w:t>
            </w:r>
          </w:p>
        </w:tc>
        <w:tc>
          <w:tcPr>
            <w:tcW w:w="552" w:type="dxa"/>
            <w:tcBorders>
              <w:top w:val="nil"/>
              <w:bottom w:val="nil"/>
              <w:right w:val="single" w:sz="4" w:space="0" w:color="auto"/>
            </w:tcBorders>
            <w:shd w:val="clear" w:color="auto" w:fill="FFFFFF"/>
          </w:tcPr>
          <w:p w14:paraId="363AAFB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.10</w:t>
            </w:r>
          </w:p>
        </w:tc>
        <w:tc>
          <w:tcPr>
            <w:tcW w:w="552" w:type="dxa"/>
            <w:tcBorders>
              <w:top w:val="nil"/>
              <w:left w:val="single" w:sz="4" w:space="0" w:color="auto"/>
              <w:bottom w:val="nil"/>
              <w:right w:val="single" w:sz="4" w:space="0" w:color="auto"/>
            </w:tcBorders>
            <w:shd w:val="clear" w:color="auto" w:fill="FFFFFF"/>
          </w:tcPr>
          <w:p w14:paraId="0473C09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bottom w:val="nil"/>
              <w:right w:val="single" w:sz="4" w:space="0" w:color="auto"/>
            </w:tcBorders>
            <w:shd w:val="clear" w:color="auto" w:fill="FFFFFF"/>
          </w:tcPr>
          <w:p w14:paraId="67B05B2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 xml:space="preserve">.53 </w:t>
            </w:r>
          </w:p>
        </w:tc>
        <w:tc>
          <w:tcPr>
            <w:tcW w:w="553" w:type="dxa"/>
            <w:tcBorders>
              <w:top w:val="nil"/>
              <w:left w:val="single" w:sz="4" w:space="0" w:color="auto"/>
              <w:bottom w:val="nil"/>
              <w:right w:val="nil"/>
            </w:tcBorders>
            <w:shd w:val="clear" w:color="auto" w:fill="FFFFFF"/>
          </w:tcPr>
          <w:p w14:paraId="73A5385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.53</w:t>
            </w:r>
          </w:p>
        </w:tc>
      </w:tr>
      <w:tr w:rsidR="00853CCB" w:rsidRPr="0089030F" w14:paraId="52FA90AB" w14:textId="77777777" w:rsidTr="00FD6A8F">
        <w:tc>
          <w:tcPr>
            <w:tcW w:w="1467" w:type="dxa"/>
            <w:tcBorders>
              <w:top w:val="nil"/>
              <w:left w:val="nil"/>
              <w:bottom w:val="nil"/>
              <w:right w:val="single" w:sz="4" w:space="0" w:color="auto"/>
            </w:tcBorders>
            <w:shd w:val="clear" w:color="auto" w:fill="FFFFFF"/>
          </w:tcPr>
          <w:p w14:paraId="57431906"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03 / C</w:t>
            </w:r>
          </w:p>
        </w:tc>
        <w:tc>
          <w:tcPr>
            <w:tcW w:w="552" w:type="dxa"/>
            <w:tcBorders>
              <w:top w:val="nil"/>
              <w:left w:val="single" w:sz="4" w:space="0" w:color="auto"/>
              <w:bottom w:val="nil"/>
              <w:right w:val="single" w:sz="4" w:space="0" w:color="auto"/>
            </w:tcBorders>
            <w:shd w:val="clear" w:color="auto" w:fill="FFFFFF"/>
          </w:tcPr>
          <w:p w14:paraId="4423DE8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.13</w:t>
            </w:r>
          </w:p>
        </w:tc>
        <w:tc>
          <w:tcPr>
            <w:tcW w:w="552" w:type="dxa"/>
            <w:tcBorders>
              <w:top w:val="nil"/>
              <w:left w:val="single" w:sz="4" w:space="0" w:color="auto"/>
              <w:bottom w:val="nil"/>
              <w:right w:val="single" w:sz="4" w:space="0" w:color="auto"/>
            </w:tcBorders>
            <w:shd w:val="clear" w:color="auto" w:fill="FFFFFF"/>
          </w:tcPr>
          <w:p w14:paraId="2F1D021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bottom w:val="nil"/>
              <w:right w:val="single" w:sz="4" w:space="0" w:color="auto"/>
            </w:tcBorders>
            <w:shd w:val="clear" w:color="auto" w:fill="FFFFFF"/>
          </w:tcPr>
          <w:p w14:paraId="06E506E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left w:val="single" w:sz="4" w:space="0" w:color="auto"/>
              <w:bottom w:val="nil"/>
              <w:right w:val="single" w:sz="4" w:space="0" w:color="auto"/>
            </w:tcBorders>
            <w:shd w:val="clear" w:color="auto" w:fill="FFFFFF"/>
          </w:tcPr>
          <w:p w14:paraId="1B47167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3" w:type="dxa"/>
            <w:tcBorders>
              <w:top w:val="nil"/>
              <w:bottom w:val="nil"/>
              <w:right w:val="single" w:sz="4" w:space="0" w:color="auto"/>
            </w:tcBorders>
            <w:shd w:val="clear" w:color="auto" w:fill="FFFFFF"/>
          </w:tcPr>
          <w:p w14:paraId="113512A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left w:val="single" w:sz="4" w:space="0" w:color="auto"/>
              <w:bottom w:val="nil"/>
              <w:right w:val="single" w:sz="4" w:space="0" w:color="auto"/>
            </w:tcBorders>
            <w:shd w:val="clear" w:color="auto" w:fill="FFFFFF"/>
          </w:tcPr>
          <w:p w14:paraId="3C1907C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bottom w:val="nil"/>
              <w:right w:val="single" w:sz="4" w:space="0" w:color="auto"/>
            </w:tcBorders>
            <w:shd w:val="clear" w:color="auto" w:fill="FFFFFF"/>
          </w:tcPr>
          <w:p w14:paraId="274B395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.07</w:t>
            </w:r>
          </w:p>
        </w:tc>
        <w:tc>
          <w:tcPr>
            <w:tcW w:w="552" w:type="dxa"/>
            <w:tcBorders>
              <w:top w:val="nil"/>
              <w:left w:val="single" w:sz="4" w:space="0" w:color="auto"/>
              <w:bottom w:val="nil"/>
              <w:right w:val="single" w:sz="4" w:space="0" w:color="auto"/>
            </w:tcBorders>
            <w:shd w:val="clear" w:color="auto" w:fill="FFFFFF"/>
          </w:tcPr>
          <w:p w14:paraId="0BE3FB0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bottom w:val="nil"/>
              <w:right w:val="single" w:sz="4" w:space="0" w:color="auto"/>
            </w:tcBorders>
            <w:shd w:val="clear" w:color="auto" w:fill="FFFFFF"/>
          </w:tcPr>
          <w:p w14:paraId="4422F4E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.52</w:t>
            </w:r>
          </w:p>
        </w:tc>
        <w:tc>
          <w:tcPr>
            <w:tcW w:w="553" w:type="dxa"/>
            <w:tcBorders>
              <w:top w:val="nil"/>
              <w:left w:val="single" w:sz="4" w:space="0" w:color="auto"/>
              <w:bottom w:val="nil"/>
              <w:right w:val="nil"/>
            </w:tcBorders>
            <w:shd w:val="clear" w:color="auto" w:fill="FFFFFF"/>
          </w:tcPr>
          <w:p w14:paraId="0C19C07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.50</w:t>
            </w:r>
          </w:p>
        </w:tc>
      </w:tr>
      <w:tr w:rsidR="00853CCB" w:rsidRPr="0089030F" w14:paraId="75ADFA5A" w14:textId="77777777" w:rsidTr="00FD6A8F">
        <w:tc>
          <w:tcPr>
            <w:tcW w:w="1467" w:type="dxa"/>
            <w:tcBorders>
              <w:top w:val="nil"/>
              <w:left w:val="nil"/>
              <w:bottom w:val="nil"/>
              <w:right w:val="single" w:sz="4" w:space="0" w:color="auto"/>
            </w:tcBorders>
            <w:shd w:val="clear" w:color="auto" w:fill="FFFFFF"/>
          </w:tcPr>
          <w:p w14:paraId="718CC35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02 / C</w:t>
            </w:r>
          </w:p>
        </w:tc>
        <w:tc>
          <w:tcPr>
            <w:tcW w:w="552" w:type="dxa"/>
            <w:tcBorders>
              <w:top w:val="nil"/>
              <w:left w:val="single" w:sz="4" w:space="0" w:color="auto"/>
              <w:bottom w:val="nil"/>
              <w:right w:val="single" w:sz="4" w:space="0" w:color="auto"/>
            </w:tcBorders>
            <w:shd w:val="clear" w:color="auto" w:fill="FFFFFF"/>
          </w:tcPr>
          <w:p w14:paraId="402FBF6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.00</w:t>
            </w:r>
          </w:p>
        </w:tc>
        <w:tc>
          <w:tcPr>
            <w:tcW w:w="552" w:type="dxa"/>
            <w:tcBorders>
              <w:top w:val="nil"/>
              <w:left w:val="single" w:sz="4" w:space="0" w:color="auto"/>
              <w:bottom w:val="nil"/>
              <w:right w:val="single" w:sz="4" w:space="0" w:color="auto"/>
            </w:tcBorders>
            <w:shd w:val="clear" w:color="auto" w:fill="FFFFFF"/>
          </w:tcPr>
          <w:p w14:paraId="02CF56C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2" w:type="dxa"/>
            <w:tcBorders>
              <w:top w:val="nil"/>
              <w:bottom w:val="nil"/>
              <w:right w:val="single" w:sz="4" w:space="0" w:color="auto"/>
            </w:tcBorders>
            <w:shd w:val="clear" w:color="auto" w:fill="FFFFFF"/>
          </w:tcPr>
          <w:p w14:paraId="67418B4D"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left w:val="single" w:sz="4" w:space="0" w:color="auto"/>
              <w:bottom w:val="nil"/>
              <w:right w:val="single" w:sz="4" w:space="0" w:color="auto"/>
            </w:tcBorders>
            <w:shd w:val="clear" w:color="auto" w:fill="FFFFFF"/>
          </w:tcPr>
          <w:p w14:paraId="5889F5D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.08</w:t>
            </w:r>
          </w:p>
        </w:tc>
        <w:tc>
          <w:tcPr>
            <w:tcW w:w="553" w:type="dxa"/>
            <w:tcBorders>
              <w:top w:val="nil"/>
              <w:bottom w:val="nil"/>
              <w:right w:val="single" w:sz="4" w:space="0" w:color="auto"/>
            </w:tcBorders>
            <w:shd w:val="clear" w:color="auto" w:fill="FFFFFF"/>
          </w:tcPr>
          <w:p w14:paraId="3FA94D6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.07</w:t>
            </w:r>
          </w:p>
        </w:tc>
        <w:tc>
          <w:tcPr>
            <w:tcW w:w="552" w:type="dxa"/>
            <w:tcBorders>
              <w:top w:val="nil"/>
              <w:left w:val="single" w:sz="4" w:space="0" w:color="auto"/>
              <w:bottom w:val="nil"/>
              <w:right w:val="single" w:sz="4" w:space="0" w:color="auto"/>
            </w:tcBorders>
            <w:shd w:val="clear" w:color="auto" w:fill="FFFFFF"/>
          </w:tcPr>
          <w:p w14:paraId="5D0ABAB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2" w:type="dxa"/>
            <w:tcBorders>
              <w:top w:val="nil"/>
              <w:bottom w:val="nil"/>
              <w:right w:val="single" w:sz="4" w:space="0" w:color="auto"/>
            </w:tcBorders>
            <w:shd w:val="clear" w:color="auto" w:fill="FFFFFF"/>
          </w:tcPr>
          <w:p w14:paraId="7FA9B99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2" w:type="dxa"/>
            <w:tcBorders>
              <w:top w:val="nil"/>
              <w:left w:val="single" w:sz="4" w:space="0" w:color="auto"/>
              <w:bottom w:val="nil"/>
              <w:right w:val="single" w:sz="4" w:space="0" w:color="auto"/>
            </w:tcBorders>
            <w:shd w:val="clear" w:color="auto" w:fill="FFFFFF"/>
          </w:tcPr>
          <w:p w14:paraId="2D42087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bottom w:val="nil"/>
              <w:right w:val="single" w:sz="4" w:space="0" w:color="auto"/>
            </w:tcBorders>
            <w:shd w:val="clear" w:color="auto" w:fill="FFFFFF"/>
          </w:tcPr>
          <w:p w14:paraId="594C581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 xml:space="preserve">.47 </w:t>
            </w:r>
          </w:p>
        </w:tc>
        <w:tc>
          <w:tcPr>
            <w:tcW w:w="553" w:type="dxa"/>
            <w:tcBorders>
              <w:top w:val="nil"/>
              <w:left w:val="single" w:sz="4" w:space="0" w:color="auto"/>
              <w:bottom w:val="nil"/>
              <w:right w:val="nil"/>
            </w:tcBorders>
            <w:shd w:val="clear" w:color="auto" w:fill="FFFFFF"/>
          </w:tcPr>
          <w:p w14:paraId="60DC121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.48</w:t>
            </w:r>
          </w:p>
        </w:tc>
      </w:tr>
      <w:tr w:rsidR="00853CCB" w:rsidRPr="0089030F" w14:paraId="3ECA39AB" w14:textId="77777777" w:rsidTr="00FD6A8F">
        <w:tc>
          <w:tcPr>
            <w:tcW w:w="1467" w:type="dxa"/>
            <w:tcBorders>
              <w:top w:val="nil"/>
              <w:left w:val="nil"/>
              <w:bottom w:val="single" w:sz="4" w:space="0" w:color="auto"/>
              <w:right w:val="single" w:sz="4" w:space="0" w:color="auto"/>
            </w:tcBorders>
            <w:shd w:val="clear" w:color="auto" w:fill="FFFFFF"/>
          </w:tcPr>
          <w:p w14:paraId="2E6A4948"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13 / C</w:t>
            </w:r>
          </w:p>
        </w:tc>
        <w:tc>
          <w:tcPr>
            <w:tcW w:w="552" w:type="dxa"/>
            <w:tcBorders>
              <w:top w:val="nil"/>
              <w:left w:val="single" w:sz="4" w:space="0" w:color="auto"/>
              <w:bottom w:val="single" w:sz="4" w:space="0" w:color="auto"/>
              <w:right w:val="single" w:sz="4" w:space="0" w:color="auto"/>
            </w:tcBorders>
            <w:shd w:val="clear" w:color="auto" w:fill="FFFFFF"/>
          </w:tcPr>
          <w:p w14:paraId="3E8A08ED"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.21</w:t>
            </w:r>
          </w:p>
        </w:tc>
        <w:tc>
          <w:tcPr>
            <w:tcW w:w="552" w:type="dxa"/>
            <w:tcBorders>
              <w:top w:val="nil"/>
              <w:left w:val="single" w:sz="4" w:space="0" w:color="auto"/>
              <w:bottom w:val="single" w:sz="4" w:space="0" w:color="auto"/>
              <w:right w:val="single" w:sz="4" w:space="0" w:color="auto"/>
            </w:tcBorders>
            <w:shd w:val="clear" w:color="auto" w:fill="FFFFFF"/>
          </w:tcPr>
          <w:p w14:paraId="508547A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.28</w:t>
            </w:r>
          </w:p>
        </w:tc>
        <w:tc>
          <w:tcPr>
            <w:tcW w:w="552" w:type="dxa"/>
            <w:tcBorders>
              <w:top w:val="nil"/>
              <w:bottom w:val="single" w:sz="4" w:space="0" w:color="auto"/>
              <w:right w:val="single" w:sz="4" w:space="0" w:color="auto"/>
            </w:tcBorders>
            <w:shd w:val="clear" w:color="auto" w:fill="FFFFFF"/>
          </w:tcPr>
          <w:p w14:paraId="241AF6E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single" w:sz="4" w:space="0" w:color="auto"/>
              <w:right w:val="single" w:sz="4" w:space="0" w:color="auto"/>
            </w:tcBorders>
            <w:shd w:val="clear" w:color="auto" w:fill="FFFFFF"/>
          </w:tcPr>
          <w:p w14:paraId="397E29C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3" w:type="dxa"/>
            <w:tcBorders>
              <w:top w:val="nil"/>
              <w:bottom w:val="single" w:sz="4" w:space="0" w:color="auto"/>
              <w:right w:val="single" w:sz="4" w:space="0" w:color="auto"/>
            </w:tcBorders>
            <w:shd w:val="clear" w:color="auto" w:fill="FFFFFF"/>
          </w:tcPr>
          <w:p w14:paraId="38164DF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2" w:type="dxa"/>
            <w:tcBorders>
              <w:top w:val="nil"/>
              <w:left w:val="single" w:sz="4" w:space="0" w:color="auto"/>
              <w:bottom w:val="single" w:sz="4" w:space="0" w:color="auto"/>
              <w:right w:val="single" w:sz="4" w:space="0" w:color="auto"/>
            </w:tcBorders>
            <w:shd w:val="clear" w:color="auto" w:fill="FFFFFF"/>
          </w:tcPr>
          <w:p w14:paraId="4AB9511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.13</w:t>
            </w:r>
          </w:p>
        </w:tc>
        <w:tc>
          <w:tcPr>
            <w:tcW w:w="552" w:type="dxa"/>
            <w:tcBorders>
              <w:top w:val="nil"/>
              <w:bottom w:val="single" w:sz="4" w:space="0" w:color="auto"/>
              <w:right w:val="single" w:sz="4" w:space="0" w:color="auto"/>
            </w:tcBorders>
            <w:shd w:val="clear" w:color="auto" w:fill="FFFFFF"/>
          </w:tcPr>
          <w:p w14:paraId="4269F70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.07</w:t>
            </w:r>
          </w:p>
        </w:tc>
        <w:tc>
          <w:tcPr>
            <w:tcW w:w="552" w:type="dxa"/>
            <w:tcBorders>
              <w:top w:val="nil"/>
              <w:left w:val="single" w:sz="4" w:space="0" w:color="auto"/>
              <w:bottom w:val="single" w:sz="4" w:space="0" w:color="auto"/>
              <w:right w:val="single" w:sz="4" w:space="0" w:color="auto"/>
            </w:tcBorders>
            <w:shd w:val="clear" w:color="auto" w:fill="FFFFFF"/>
          </w:tcPr>
          <w:p w14:paraId="7637203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.06</w:t>
            </w:r>
          </w:p>
        </w:tc>
        <w:tc>
          <w:tcPr>
            <w:tcW w:w="552" w:type="dxa"/>
            <w:tcBorders>
              <w:top w:val="nil"/>
              <w:bottom w:val="single" w:sz="4" w:space="0" w:color="auto"/>
              <w:right w:val="single" w:sz="4" w:space="0" w:color="auto"/>
            </w:tcBorders>
            <w:shd w:val="clear" w:color="auto" w:fill="FFFFFF"/>
          </w:tcPr>
          <w:p w14:paraId="3BDC835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 xml:space="preserve">.37 </w:t>
            </w:r>
          </w:p>
        </w:tc>
        <w:tc>
          <w:tcPr>
            <w:tcW w:w="553" w:type="dxa"/>
            <w:tcBorders>
              <w:top w:val="nil"/>
              <w:left w:val="single" w:sz="4" w:space="0" w:color="auto"/>
              <w:bottom w:val="single" w:sz="4" w:space="0" w:color="auto"/>
              <w:right w:val="nil"/>
            </w:tcBorders>
            <w:shd w:val="clear" w:color="auto" w:fill="FFFFFF"/>
          </w:tcPr>
          <w:p w14:paraId="15A6E5C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.31</w:t>
            </w:r>
          </w:p>
        </w:tc>
      </w:tr>
    </w:tbl>
    <w:p w14:paraId="6F13334E" w14:textId="77777777" w:rsidR="00853CCB" w:rsidRPr="00A44E8B" w:rsidRDefault="00853CCB" w:rsidP="00853CCB">
      <w:pPr>
        <w:autoSpaceDE w:val="0"/>
        <w:autoSpaceDN w:val="0"/>
        <w:adjustRightInd w:val="0"/>
        <w:spacing w:after="0" w:line="400" w:lineRule="atLeast"/>
        <w:rPr>
          <w:rFonts w:ascii="Times New Roman" w:hAnsi="Times New Roman"/>
          <w:sz w:val="24"/>
          <w:szCs w:val="24"/>
        </w:rPr>
      </w:pPr>
    </w:p>
    <w:p w14:paraId="4EA41D8A" w14:textId="3F010535" w:rsidR="00BB3E3D" w:rsidRDefault="00BB3E3D" w:rsidP="00853CCB">
      <w:pPr>
        <w:pStyle w:val="SemEspaamento"/>
        <w:ind w:firstLine="720"/>
        <w:rPr>
          <w:rFonts w:ascii="Times New Roman" w:hAnsi="Times New Roman"/>
          <w:sz w:val="24"/>
          <w:szCs w:val="24"/>
          <w:lang w:val="en-US"/>
        </w:rPr>
      </w:pPr>
      <w:r w:rsidRPr="00A44E8B">
        <w:rPr>
          <w:rFonts w:ascii="Times New Roman" w:hAnsi="Times New Roman"/>
          <w:sz w:val="24"/>
          <w:szCs w:val="24"/>
          <w:lang w:val="en-US"/>
        </w:rPr>
        <w:t>The Cronbach</w:t>
      </w:r>
      <w:r w:rsidR="00436C5D" w:rsidRPr="00A44E8B">
        <w:rPr>
          <w:rFonts w:ascii="Times New Roman" w:hAnsi="Times New Roman"/>
          <w:sz w:val="24"/>
          <w:szCs w:val="24"/>
          <w:lang w:val="en-US"/>
        </w:rPr>
        <w:t>’s</w:t>
      </w:r>
      <w:r w:rsidRPr="00A44E8B">
        <w:rPr>
          <w:rFonts w:ascii="Times New Roman" w:hAnsi="Times New Roman"/>
          <w:sz w:val="24"/>
          <w:szCs w:val="24"/>
          <w:lang w:val="en-US"/>
        </w:rPr>
        <w:t xml:space="preserve"> alpha </w:t>
      </w:r>
      <w:ins w:id="452" w:author="BIG-5" w:date="2021-02-18T22:50:00Z">
        <w:r w:rsidR="004A65F5" w:rsidRPr="00A44E8B">
          <w:rPr>
            <w:rFonts w:ascii="Times New Roman" w:hAnsi="Times New Roman"/>
            <w:sz w:val="24"/>
            <w:szCs w:val="24"/>
            <w:lang w:val="en-US"/>
          </w:rPr>
          <w:t xml:space="preserve">and </w:t>
        </w:r>
        <w:r w:rsidR="004A65F5" w:rsidRPr="00C43E4A">
          <w:rPr>
            <w:rFonts w:ascii="Times New Roman" w:hAnsi="Times New Roman"/>
            <w:sz w:val="24"/>
            <w:szCs w:val="24"/>
            <w:lang w:val="en-US"/>
          </w:rPr>
          <w:t xml:space="preserve">McDonald's Omega </w:t>
        </w:r>
      </w:ins>
      <w:r w:rsidRPr="00A44E8B">
        <w:rPr>
          <w:rFonts w:ascii="Times New Roman" w:hAnsi="Times New Roman"/>
          <w:sz w:val="24"/>
          <w:szCs w:val="24"/>
          <w:lang w:val="en-US"/>
        </w:rPr>
        <w:t>coefficient</w:t>
      </w:r>
      <w:r w:rsidR="00B65864" w:rsidRPr="00A44E8B">
        <w:rPr>
          <w:rFonts w:ascii="Times New Roman" w:hAnsi="Times New Roman"/>
          <w:sz w:val="24"/>
          <w:szCs w:val="24"/>
          <w:lang w:val="en-US"/>
        </w:rPr>
        <w:t xml:space="preserve">s for the </w:t>
      </w:r>
      <w:r w:rsidR="00B65864" w:rsidRPr="00C43E4A">
        <w:rPr>
          <w:rFonts w:ascii="Times New Roman" w:hAnsi="Times New Roman"/>
          <w:sz w:val="24"/>
          <w:lang w:val="en-US"/>
          <w:rPrChange w:id="453" w:author="BIG-5" w:date="2021-02-18T22:50:00Z">
            <w:rPr>
              <w:rFonts w:ascii="Times New Roman" w:hAnsi="Times New Roman"/>
              <w:i/>
              <w:sz w:val="24"/>
              <w:lang w:val="en-US"/>
            </w:rPr>
          </w:rPrChange>
        </w:rPr>
        <w:t>BFI</w:t>
      </w:r>
      <w:r w:rsidR="00FC5A75" w:rsidRPr="00C43E4A">
        <w:rPr>
          <w:rFonts w:ascii="Times New Roman" w:hAnsi="Times New Roman"/>
          <w:sz w:val="24"/>
          <w:lang w:val="en-US"/>
          <w:rPrChange w:id="454" w:author="BIG-5" w:date="2021-02-18T22:50:00Z">
            <w:rPr>
              <w:rFonts w:ascii="Times New Roman" w:hAnsi="Times New Roman"/>
              <w:i/>
              <w:sz w:val="24"/>
              <w:lang w:val="en-US"/>
            </w:rPr>
          </w:rPrChange>
        </w:rPr>
        <w:t>-20</w:t>
      </w:r>
      <w:r w:rsidR="00B65864" w:rsidRPr="00A44E8B">
        <w:rPr>
          <w:rFonts w:ascii="Times New Roman" w:hAnsi="Times New Roman"/>
          <w:sz w:val="24"/>
          <w:szCs w:val="24"/>
          <w:lang w:val="en-US"/>
        </w:rPr>
        <w:t xml:space="preserve"> scales </w:t>
      </w:r>
      <w:r w:rsidR="00FC5A75" w:rsidRPr="00A44E8B">
        <w:rPr>
          <w:rFonts w:ascii="Times New Roman" w:hAnsi="Times New Roman"/>
          <w:sz w:val="24"/>
          <w:szCs w:val="24"/>
          <w:lang w:val="en-US"/>
        </w:rPr>
        <w:t xml:space="preserve">for the whole </w:t>
      </w:r>
      <w:r w:rsidR="00B65864" w:rsidRPr="00A44E8B">
        <w:rPr>
          <w:rFonts w:ascii="Times New Roman" w:hAnsi="Times New Roman"/>
          <w:sz w:val="24"/>
          <w:szCs w:val="24"/>
          <w:lang w:val="en-US"/>
        </w:rPr>
        <w:t>Northeast</w:t>
      </w:r>
      <w:r w:rsidR="00DC269D" w:rsidRPr="00A44E8B">
        <w:rPr>
          <w:rFonts w:ascii="Times New Roman" w:hAnsi="Times New Roman"/>
          <w:sz w:val="24"/>
          <w:szCs w:val="24"/>
          <w:lang w:val="en-US"/>
        </w:rPr>
        <w:t xml:space="preserve"> </w:t>
      </w:r>
      <w:r w:rsidR="00FC5A75" w:rsidRPr="00A44E8B">
        <w:rPr>
          <w:rFonts w:ascii="Times New Roman" w:hAnsi="Times New Roman"/>
          <w:sz w:val="24"/>
          <w:szCs w:val="24"/>
          <w:lang w:val="en-US"/>
        </w:rPr>
        <w:t xml:space="preserve">samples </w:t>
      </w:r>
      <w:r w:rsidRPr="00A44E8B">
        <w:rPr>
          <w:rFonts w:ascii="Times New Roman" w:hAnsi="Times New Roman"/>
          <w:sz w:val="24"/>
          <w:szCs w:val="24"/>
          <w:lang w:val="en-US"/>
        </w:rPr>
        <w:t>were .</w:t>
      </w:r>
      <w:r w:rsidR="00302A94" w:rsidRPr="00A44E8B">
        <w:rPr>
          <w:rFonts w:ascii="Times New Roman" w:hAnsi="Times New Roman"/>
          <w:sz w:val="24"/>
          <w:szCs w:val="24"/>
          <w:lang w:val="en-US"/>
        </w:rPr>
        <w:t>72</w:t>
      </w:r>
      <w:r w:rsidR="00FF7741" w:rsidRPr="00A44E8B">
        <w:rPr>
          <w:rFonts w:ascii="Times New Roman" w:hAnsi="Times New Roman"/>
          <w:sz w:val="24"/>
          <w:szCs w:val="24"/>
          <w:lang w:val="en-US"/>
        </w:rPr>
        <w:t xml:space="preserve"> (</w:t>
      </w:r>
      <w:ins w:id="455" w:author="BIG-5" w:date="2021-02-18T22:50:00Z">
        <w:r w:rsidR="00FF7741" w:rsidRPr="00A44E8B">
          <w:rPr>
            <w:rFonts w:ascii="Times New Roman" w:hAnsi="Times New Roman"/>
            <w:sz w:val="24"/>
            <w:szCs w:val="24"/>
            <w:lang w:val="en-US"/>
          </w:rPr>
          <w:t xml:space="preserve">α) - </w:t>
        </w:r>
        <w:r w:rsidR="00BE49AB" w:rsidRPr="00A44E8B">
          <w:rPr>
            <w:rFonts w:ascii="Times New Roman" w:hAnsi="Times New Roman"/>
            <w:sz w:val="24"/>
            <w:szCs w:val="24"/>
            <w:lang w:val="en-US"/>
          </w:rPr>
          <w:t xml:space="preserve">.73 </w:t>
        </w:r>
        <w:r w:rsidR="00FF7741" w:rsidRPr="00C43E4A">
          <w:rPr>
            <w:rFonts w:ascii="Times New Roman" w:hAnsi="Times New Roman"/>
            <w:sz w:val="24"/>
            <w:szCs w:val="24"/>
            <w:lang w:val="en-US"/>
          </w:rPr>
          <w:t>(ω)</w:t>
        </w:r>
        <w:r w:rsidR="00DC269D" w:rsidRPr="00A44E8B">
          <w:rPr>
            <w:rFonts w:ascii="Times New Roman" w:hAnsi="Times New Roman"/>
            <w:sz w:val="24"/>
            <w:szCs w:val="24"/>
            <w:lang w:val="en-US"/>
          </w:rPr>
          <w:t xml:space="preserve"> (</w:t>
        </w:r>
      </w:ins>
      <w:r w:rsidR="00DC269D" w:rsidRPr="00C43E4A">
        <w:rPr>
          <w:rFonts w:ascii="Times New Roman" w:hAnsi="Times New Roman"/>
          <w:sz w:val="24"/>
          <w:lang w:val="en-US"/>
          <w:rPrChange w:id="456" w:author="BIG-5" w:date="2021-02-18T22:50:00Z">
            <w:rPr>
              <w:rFonts w:ascii="Times New Roman" w:hAnsi="Times New Roman"/>
              <w:i/>
              <w:sz w:val="24"/>
              <w:lang w:val="en-US"/>
            </w:rPr>
          </w:rPrChange>
        </w:rPr>
        <w:t>Extraversion</w:t>
      </w:r>
      <w:r w:rsidR="00DC269D" w:rsidRPr="00A44E8B">
        <w:rPr>
          <w:rFonts w:ascii="Times New Roman" w:hAnsi="Times New Roman"/>
          <w:sz w:val="24"/>
          <w:szCs w:val="24"/>
          <w:lang w:val="en-US"/>
        </w:rPr>
        <w:t>)</w:t>
      </w:r>
      <w:r w:rsidRPr="00A44E8B">
        <w:rPr>
          <w:rFonts w:ascii="Times New Roman" w:hAnsi="Times New Roman"/>
          <w:sz w:val="24"/>
          <w:szCs w:val="24"/>
          <w:lang w:val="en-US"/>
        </w:rPr>
        <w:t>, .6</w:t>
      </w:r>
      <w:r w:rsidR="00302A94" w:rsidRPr="00A44E8B">
        <w:rPr>
          <w:rFonts w:ascii="Times New Roman" w:hAnsi="Times New Roman"/>
          <w:sz w:val="24"/>
          <w:szCs w:val="24"/>
          <w:lang w:val="en-US"/>
        </w:rPr>
        <w:t>9</w:t>
      </w:r>
      <w:r w:rsidR="00BE49AB" w:rsidRPr="00A44E8B">
        <w:rPr>
          <w:rFonts w:ascii="Times New Roman" w:hAnsi="Times New Roman"/>
          <w:sz w:val="24"/>
          <w:szCs w:val="24"/>
          <w:lang w:val="en-US"/>
        </w:rPr>
        <w:t xml:space="preserve"> (</w:t>
      </w:r>
      <w:ins w:id="457" w:author="BIG-5" w:date="2021-02-18T22:50:00Z">
        <w:r w:rsidR="00BE49AB" w:rsidRPr="00A44E8B">
          <w:rPr>
            <w:rFonts w:ascii="Times New Roman" w:hAnsi="Times New Roman"/>
            <w:sz w:val="24"/>
            <w:szCs w:val="24"/>
            <w:lang w:val="en-US"/>
          </w:rPr>
          <w:t xml:space="preserve">α) - .64 </w:t>
        </w:r>
        <w:r w:rsidR="00BE49AB" w:rsidRPr="00C43E4A">
          <w:rPr>
            <w:rFonts w:ascii="Times New Roman" w:hAnsi="Times New Roman"/>
            <w:sz w:val="24"/>
            <w:szCs w:val="24"/>
            <w:lang w:val="en-US"/>
          </w:rPr>
          <w:t xml:space="preserve">(ω) </w:t>
        </w:r>
        <w:r w:rsidR="00DC269D" w:rsidRPr="00A44E8B">
          <w:rPr>
            <w:rFonts w:ascii="Times New Roman" w:hAnsi="Times New Roman"/>
            <w:sz w:val="24"/>
            <w:szCs w:val="24"/>
            <w:lang w:val="en-US"/>
          </w:rPr>
          <w:t>(</w:t>
        </w:r>
      </w:ins>
      <w:r w:rsidR="00DC269D" w:rsidRPr="00C43E4A">
        <w:rPr>
          <w:rFonts w:ascii="Times New Roman" w:hAnsi="Times New Roman"/>
          <w:sz w:val="24"/>
          <w:lang w:val="en-US"/>
          <w:rPrChange w:id="458" w:author="BIG-5" w:date="2021-02-18T22:50:00Z">
            <w:rPr>
              <w:rFonts w:ascii="Times New Roman" w:hAnsi="Times New Roman"/>
              <w:i/>
              <w:sz w:val="24"/>
              <w:lang w:val="en-US"/>
            </w:rPr>
          </w:rPrChange>
        </w:rPr>
        <w:t>Agreeableness</w:t>
      </w:r>
      <w:r w:rsidR="00DC269D" w:rsidRPr="00A44E8B">
        <w:rPr>
          <w:rFonts w:ascii="Times New Roman" w:hAnsi="Times New Roman"/>
          <w:sz w:val="24"/>
          <w:szCs w:val="24"/>
          <w:lang w:val="en-US"/>
        </w:rPr>
        <w:t>)</w:t>
      </w:r>
      <w:r w:rsidRPr="00A44E8B">
        <w:rPr>
          <w:rFonts w:ascii="Times New Roman" w:hAnsi="Times New Roman"/>
          <w:sz w:val="24"/>
          <w:szCs w:val="24"/>
          <w:lang w:val="en-US"/>
        </w:rPr>
        <w:t>, .</w:t>
      </w:r>
      <w:r w:rsidR="00302A94" w:rsidRPr="00A44E8B">
        <w:rPr>
          <w:rFonts w:ascii="Times New Roman" w:hAnsi="Times New Roman"/>
          <w:sz w:val="24"/>
          <w:szCs w:val="24"/>
          <w:lang w:val="en-US"/>
        </w:rPr>
        <w:t>56</w:t>
      </w:r>
      <w:r w:rsidR="00BE49AB" w:rsidRPr="00A44E8B">
        <w:rPr>
          <w:rFonts w:ascii="Times New Roman" w:hAnsi="Times New Roman"/>
          <w:sz w:val="24"/>
          <w:szCs w:val="24"/>
          <w:lang w:val="en-US"/>
        </w:rPr>
        <w:t xml:space="preserve"> (</w:t>
      </w:r>
      <w:ins w:id="459" w:author="BIG-5" w:date="2021-02-18T22:50:00Z">
        <w:r w:rsidR="00BE49AB" w:rsidRPr="00A44E8B">
          <w:rPr>
            <w:rFonts w:ascii="Times New Roman" w:hAnsi="Times New Roman"/>
            <w:sz w:val="24"/>
            <w:szCs w:val="24"/>
            <w:lang w:val="en-US"/>
          </w:rPr>
          <w:t xml:space="preserve">α) - .55 </w:t>
        </w:r>
        <w:r w:rsidR="00BE49AB" w:rsidRPr="00C43E4A">
          <w:rPr>
            <w:rFonts w:ascii="Times New Roman" w:hAnsi="Times New Roman"/>
            <w:sz w:val="24"/>
            <w:szCs w:val="24"/>
            <w:lang w:val="en-US"/>
          </w:rPr>
          <w:t xml:space="preserve">(ω) </w:t>
        </w:r>
        <w:r w:rsidR="00DC269D" w:rsidRPr="00A44E8B">
          <w:rPr>
            <w:rFonts w:ascii="Times New Roman" w:hAnsi="Times New Roman"/>
            <w:sz w:val="24"/>
            <w:szCs w:val="24"/>
            <w:lang w:val="en-US"/>
          </w:rPr>
          <w:t>(</w:t>
        </w:r>
      </w:ins>
      <w:r w:rsidR="00DC269D" w:rsidRPr="00C43E4A">
        <w:rPr>
          <w:rFonts w:ascii="Times New Roman" w:hAnsi="Times New Roman"/>
          <w:sz w:val="24"/>
          <w:lang w:val="en-US"/>
          <w:rPrChange w:id="460" w:author="BIG-5" w:date="2021-02-18T22:50:00Z">
            <w:rPr>
              <w:rFonts w:ascii="Times New Roman" w:hAnsi="Times New Roman"/>
              <w:i/>
              <w:sz w:val="24"/>
              <w:lang w:val="en-US"/>
            </w:rPr>
          </w:rPrChange>
        </w:rPr>
        <w:t>Conscientiousness</w:t>
      </w:r>
      <w:r w:rsidR="00DC269D" w:rsidRPr="00A44E8B">
        <w:rPr>
          <w:rFonts w:ascii="Times New Roman" w:hAnsi="Times New Roman"/>
          <w:sz w:val="24"/>
          <w:szCs w:val="24"/>
          <w:lang w:val="en-US"/>
        </w:rPr>
        <w:t>)</w:t>
      </w:r>
      <w:r w:rsidRPr="00A44E8B">
        <w:rPr>
          <w:rFonts w:ascii="Times New Roman" w:hAnsi="Times New Roman"/>
          <w:sz w:val="24"/>
          <w:szCs w:val="24"/>
          <w:lang w:val="en-US"/>
        </w:rPr>
        <w:t>, .</w:t>
      </w:r>
      <w:r w:rsidR="00302A94" w:rsidRPr="00A44E8B">
        <w:rPr>
          <w:rFonts w:ascii="Times New Roman" w:hAnsi="Times New Roman"/>
          <w:sz w:val="24"/>
          <w:szCs w:val="24"/>
          <w:lang w:val="en-US"/>
        </w:rPr>
        <w:t>69</w:t>
      </w:r>
      <w:r w:rsidR="00BE49AB" w:rsidRPr="00A44E8B">
        <w:rPr>
          <w:rFonts w:ascii="Times New Roman" w:hAnsi="Times New Roman"/>
          <w:sz w:val="24"/>
          <w:szCs w:val="24"/>
          <w:lang w:val="en-US"/>
        </w:rPr>
        <w:t xml:space="preserve"> (</w:t>
      </w:r>
      <w:ins w:id="461" w:author="BIG-5" w:date="2021-02-18T22:50:00Z">
        <w:r w:rsidR="00BE49AB" w:rsidRPr="00A44E8B">
          <w:rPr>
            <w:rFonts w:ascii="Times New Roman" w:hAnsi="Times New Roman"/>
            <w:sz w:val="24"/>
            <w:szCs w:val="24"/>
            <w:lang w:val="en-US"/>
          </w:rPr>
          <w:t xml:space="preserve">α) - .72 </w:t>
        </w:r>
        <w:r w:rsidR="00BE49AB" w:rsidRPr="00C43E4A">
          <w:rPr>
            <w:rFonts w:ascii="Times New Roman" w:hAnsi="Times New Roman"/>
            <w:sz w:val="24"/>
            <w:szCs w:val="24"/>
            <w:lang w:val="en-US"/>
          </w:rPr>
          <w:t xml:space="preserve">(ω) </w:t>
        </w:r>
        <w:r w:rsidR="00DC269D" w:rsidRPr="00A44E8B">
          <w:rPr>
            <w:rFonts w:ascii="Times New Roman" w:hAnsi="Times New Roman"/>
            <w:sz w:val="24"/>
            <w:szCs w:val="24"/>
            <w:lang w:val="en-US"/>
          </w:rPr>
          <w:t>(</w:t>
        </w:r>
      </w:ins>
      <w:r w:rsidR="00DC269D" w:rsidRPr="00C43E4A">
        <w:rPr>
          <w:rFonts w:ascii="Times New Roman" w:hAnsi="Times New Roman"/>
          <w:sz w:val="24"/>
          <w:lang w:val="en-US"/>
          <w:rPrChange w:id="462" w:author="BIG-5" w:date="2021-02-18T22:50:00Z">
            <w:rPr>
              <w:rFonts w:ascii="Times New Roman" w:hAnsi="Times New Roman"/>
              <w:i/>
              <w:sz w:val="24"/>
              <w:lang w:val="en-US"/>
            </w:rPr>
          </w:rPrChange>
        </w:rPr>
        <w:t>Neuroticism</w:t>
      </w:r>
      <w:r w:rsidR="00DC269D" w:rsidRPr="00A44E8B">
        <w:rPr>
          <w:rFonts w:ascii="Times New Roman" w:hAnsi="Times New Roman"/>
          <w:sz w:val="24"/>
          <w:szCs w:val="24"/>
          <w:lang w:val="en-US"/>
        </w:rPr>
        <w:t>)</w:t>
      </w:r>
      <w:r w:rsidRPr="00A44E8B">
        <w:rPr>
          <w:rFonts w:ascii="Times New Roman" w:hAnsi="Times New Roman"/>
          <w:sz w:val="24"/>
          <w:szCs w:val="24"/>
          <w:lang w:val="en-US"/>
        </w:rPr>
        <w:t>, and .6</w:t>
      </w:r>
      <w:r w:rsidR="00302A94" w:rsidRPr="00A44E8B">
        <w:rPr>
          <w:rFonts w:ascii="Times New Roman" w:hAnsi="Times New Roman"/>
          <w:sz w:val="24"/>
          <w:szCs w:val="24"/>
          <w:lang w:val="en-US"/>
        </w:rPr>
        <w:t>0</w:t>
      </w:r>
      <w:r w:rsidR="00BE49AB" w:rsidRPr="00A44E8B">
        <w:rPr>
          <w:rFonts w:ascii="Times New Roman" w:hAnsi="Times New Roman"/>
          <w:sz w:val="24"/>
          <w:szCs w:val="24"/>
          <w:lang w:val="en-US"/>
        </w:rPr>
        <w:t xml:space="preserve"> (</w:t>
      </w:r>
      <w:ins w:id="463" w:author="BIG-5" w:date="2021-02-18T22:50:00Z">
        <w:r w:rsidR="00BE49AB" w:rsidRPr="00A44E8B">
          <w:rPr>
            <w:rFonts w:ascii="Times New Roman" w:hAnsi="Times New Roman"/>
            <w:sz w:val="24"/>
            <w:szCs w:val="24"/>
            <w:lang w:val="en-US"/>
          </w:rPr>
          <w:t xml:space="preserve">α) -.61 </w:t>
        </w:r>
        <w:r w:rsidR="00BE49AB" w:rsidRPr="00C43E4A">
          <w:rPr>
            <w:rFonts w:ascii="Times New Roman" w:hAnsi="Times New Roman"/>
            <w:sz w:val="24"/>
            <w:szCs w:val="24"/>
            <w:lang w:val="en-US"/>
          </w:rPr>
          <w:t>(ω)</w:t>
        </w:r>
        <w:r w:rsidRPr="00A44E8B">
          <w:rPr>
            <w:rFonts w:ascii="Times New Roman" w:hAnsi="Times New Roman"/>
            <w:sz w:val="24"/>
            <w:szCs w:val="24"/>
            <w:lang w:val="en-US"/>
          </w:rPr>
          <w:t xml:space="preserve"> </w:t>
        </w:r>
        <w:r w:rsidR="00DC269D" w:rsidRPr="00A44E8B">
          <w:rPr>
            <w:rFonts w:ascii="Times New Roman" w:hAnsi="Times New Roman"/>
            <w:sz w:val="24"/>
            <w:szCs w:val="24"/>
            <w:lang w:val="en-US"/>
          </w:rPr>
          <w:t>(</w:t>
        </w:r>
      </w:ins>
      <w:r w:rsidR="00DC269D" w:rsidRPr="00C43E4A">
        <w:rPr>
          <w:rFonts w:ascii="Times New Roman" w:hAnsi="Times New Roman"/>
          <w:sz w:val="24"/>
          <w:lang w:val="en-US"/>
          <w:rPrChange w:id="464" w:author="BIG-5" w:date="2021-02-18T22:50:00Z">
            <w:rPr>
              <w:rFonts w:ascii="Times New Roman" w:hAnsi="Times New Roman"/>
              <w:i/>
              <w:sz w:val="24"/>
              <w:lang w:val="en-US"/>
            </w:rPr>
          </w:rPrChange>
        </w:rPr>
        <w:t>Openness</w:t>
      </w:r>
      <w:r w:rsidR="00DC269D" w:rsidRPr="00A44E8B">
        <w:rPr>
          <w:rFonts w:ascii="Times New Roman" w:hAnsi="Times New Roman"/>
          <w:sz w:val="24"/>
          <w:szCs w:val="24"/>
          <w:lang w:val="en-US"/>
        </w:rPr>
        <w:t>)</w:t>
      </w:r>
      <w:r w:rsidRPr="00A44E8B">
        <w:rPr>
          <w:rFonts w:ascii="Times New Roman" w:hAnsi="Times New Roman"/>
          <w:sz w:val="24"/>
          <w:szCs w:val="24"/>
          <w:lang w:val="en-US"/>
        </w:rPr>
        <w:t xml:space="preserve">. </w:t>
      </w:r>
      <w:r w:rsidR="00896FF1" w:rsidRPr="00853CCB">
        <w:rPr>
          <w:rFonts w:ascii="Times New Roman" w:hAnsi="Times New Roman"/>
          <w:sz w:val="24"/>
          <w:szCs w:val="24"/>
          <w:lang w:val="en-US"/>
        </w:rPr>
        <w:t>In comparison with</w:t>
      </w:r>
      <w:r w:rsidR="00436C5D" w:rsidRPr="00853CCB">
        <w:rPr>
          <w:rFonts w:ascii="Times New Roman" w:hAnsi="Times New Roman"/>
          <w:sz w:val="24"/>
          <w:szCs w:val="24"/>
          <w:lang w:val="en-US"/>
        </w:rPr>
        <w:t xml:space="preserve"> </w:t>
      </w:r>
      <w:del w:id="465" w:author="BIG-5" w:date="2021-02-18T22:50:00Z">
        <w:r w:rsidR="00BE121F" w:rsidRPr="00853CCB">
          <w:rPr>
            <w:rFonts w:ascii="Times New Roman" w:hAnsi="Times New Roman"/>
            <w:sz w:val="24"/>
            <w:szCs w:val="24"/>
            <w:lang w:val="en-US"/>
          </w:rPr>
          <w:delText xml:space="preserve">previous </w:delText>
        </w:r>
        <w:r w:rsidR="00896FF1" w:rsidRPr="00853CCB">
          <w:rPr>
            <w:rFonts w:ascii="Times New Roman" w:hAnsi="Times New Roman"/>
            <w:sz w:val="24"/>
            <w:szCs w:val="24"/>
            <w:lang w:val="en-US"/>
          </w:rPr>
          <w:delText xml:space="preserve">study </w:delText>
        </w:r>
        <w:r w:rsidR="00BE121F" w:rsidRPr="00853CCB">
          <w:rPr>
            <w:rFonts w:ascii="Times New Roman" w:hAnsi="Times New Roman"/>
            <w:sz w:val="24"/>
            <w:szCs w:val="24"/>
            <w:lang w:val="en-US"/>
          </w:rPr>
          <w:delText>(</w:delText>
        </w:r>
      </w:del>
      <w:r w:rsidR="00BE121F" w:rsidRPr="00C43E4A">
        <w:rPr>
          <w:rFonts w:ascii="Times New Roman" w:hAnsi="Times New Roman"/>
          <w:sz w:val="24"/>
          <w:lang w:val="en-US"/>
          <w:rPrChange w:id="466" w:author="BIG-5" w:date="2021-02-18T22:50:00Z">
            <w:rPr>
              <w:rFonts w:ascii="Times New Roman" w:hAnsi="Times New Roman"/>
              <w:i/>
              <w:sz w:val="24"/>
              <w:lang w:val="en-US"/>
            </w:rPr>
          </w:rPrChange>
        </w:rPr>
        <w:t>Study 1</w:t>
      </w:r>
      <w:del w:id="467" w:author="BIG-5" w:date="2021-02-18T22:50:00Z">
        <w:r w:rsidR="00BE121F" w:rsidRPr="00853CCB">
          <w:rPr>
            <w:rFonts w:ascii="Times New Roman" w:hAnsi="Times New Roman"/>
            <w:sz w:val="24"/>
            <w:szCs w:val="24"/>
            <w:lang w:val="en-US"/>
          </w:rPr>
          <w:delText>)</w:delText>
        </w:r>
        <w:r w:rsidR="00896FF1" w:rsidRPr="00853CCB">
          <w:rPr>
            <w:rFonts w:ascii="Times New Roman" w:hAnsi="Times New Roman"/>
            <w:sz w:val="24"/>
            <w:szCs w:val="24"/>
            <w:lang w:val="en-US"/>
          </w:rPr>
          <w:delText xml:space="preserve">, </w:delText>
        </w:r>
        <w:r w:rsidR="00560A05" w:rsidRPr="00853CCB">
          <w:rPr>
            <w:rFonts w:ascii="Times New Roman" w:hAnsi="Times New Roman"/>
            <w:sz w:val="24"/>
            <w:szCs w:val="24"/>
            <w:lang w:val="en-US"/>
          </w:rPr>
          <w:delText>the factors</w:delText>
        </w:r>
      </w:del>
      <w:ins w:id="468" w:author="BIG-5" w:date="2021-02-18T22:50:00Z">
        <w:r w:rsidR="00896FF1" w:rsidRPr="00853CCB">
          <w:rPr>
            <w:rFonts w:ascii="Times New Roman" w:hAnsi="Times New Roman"/>
            <w:sz w:val="24"/>
            <w:szCs w:val="24"/>
            <w:lang w:val="en-US"/>
          </w:rPr>
          <w:t>,</w:t>
        </w:r>
      </w:ins>
      <w:r w:rsidR="00896FF1" w:rsidRPr="00853CCB">
        <w:rPr>
          <w:rFonts w:ascii="Times New Roman" w:hAnsi="Times New Roman"/>
          <w:sz w:val="24"/>
          <w:szCs w:val="24"/>
          <w:lang w:val="en-US"/>
        </w:rPr>
        <w:t xml:space="preserve"> </w:t>
      </w:r>
      <w:r w:rsidR="00095C21" w:rsidRPr="00C43E4A">
        <w:rPr>
          <w:rFonts w:ascii="Times New Roman" w:hAnsi="Times New Roman"/>
          <w:sz w:val="24"/>
          <w:lang w:val="en-US"/>
          <w:rPrChange w:id="469" w:author="BIG-5" w:date="2021-02-18T22:50:00Z">
            <w:rPr>
              <w:rFonts w:ascii="Times New Roman" w:hAnsi="Times New Roman"/>
              <w:i/>
              <w:sz w:val="24"/>
              <w:lang w:val="en-US"/>
            </w:rPr>
          </w:rPrChange>
        </w:rPr>
        <w:t>Conscientiousness</w:t>
      </w:r>
      <w:r w:rsidR="00560A05" w:rsidRPr="00A44E8B">
        <w:rPr>
          <w:rFonts w:ascii="Times New Roman" w:hAnsi="Times New Roman"/>
          <w:sz w:val="24"/>
          <w:szCs w:val="24"/>
          <w:lang w:val="en-US"/>
        </w:rPr>
        <w:t xml:space="preserve">, </w:t>
      </w:r>
      <w:r w:rsidR="00095C21" w:rsidRPr="00C43E4A">
        <w:rPr>
          <w:rFonts w:ascii="Times New Roman" w:hAnsi="Times New Roman"/>
          <w:sz w:val="24"/>
          <w:lang w:val="en-US"/>
          <w:rPrChange w:id="470" w:author="BIG-5" w:date="2021-02-18T22:50:00Z">
            <w:rPr>
              <w:rFonts w:ascii="Times New Roman" w:hAnsi="Times New Roman"/>
              <w:i/>
              <w:sz w:val="24"/>
              <w:lang w:val="en-US"/>
            </w:rPr>
          </w:rPrChange>
        </w:rPr>
        <w:t>Neuroticism</w:t>
      </w:r>
      <w:del w:id="471" w:author="BIG-5" w:date="2021-02-18T22:50:00Z">
        <w:r w:rsidR="00560A05" w:rsidRPr="00853CCB">
          <w:rPr>
            <w:rFonts w:ascii="Times New Roman" w:hAnsi="Times New Roman"/>
            <w:sz w:val="24"/>
            <w:szCs w:val="24"/>
            <w:lang w:val="en-US"/>
          </w:rPr>
          <w:delText>,</w:delText>
        </w:r>
      </w:del>
      <w:r w:rsidR="00560A05" w:rsidRPr="00A44E8B">
        <w:rPr>
          <w:rFonts w:ascii="Times New Roman" w:hAnsi="Times New Roman"/>
          <w:sz w:val="24"/>
          <w:szCs w:val="24"/>
          <w:lang w:val="en-US"/>
        </w:rPr>
        <w:t xml:space="preserve"> and </w:t>
      </w:r>
      <w:r w:rsidR="00095C21" w:rsidRPr="00C43E4A">
        <w:rPr>
          <w:rFonts w:ascii="Times New Roman" w:hAnsi="Times New Roman"/>
          <w:sz w:val="24"/>
          <w:lang w:val="en-US"/>
          <w:rPrChange w:id="472" w:author="BIG-5" w:date="2021-02-18T22:50:00Z">
            <w:rPr>
              <w:rFonts w:ascii="Times New Roman" w:hAnsi="Times New Roman"/>
              <w:i/>
              <w:sz w:val="24"/>
              <w:lang w:val="en-US"/>
            </w:rPr>
          </w:rPrChange>
        </w:rPr>
        <w:t>Openness</w:t>
      </w:r>
      <w:r w:rsidR="00095C21" w:rsidRPr="00A44E8B">
        <w:rPr>
          <w:rFonts w:ascii="Times New Roman" w:hAnsi="Times New Roman"/>
          <w:sz w:val="24"/>
          <w:szCs w:val="24"/>
          <w:lang w:val="en-US"/>
        </w:rPr>
        <w:t xml:space="preserve"> </w:t>
      </w:r>
      <w:del w:id="473" w:author="BIG-5" w:date="2021-02-18T22:50:00Z">
        <w:r w:rsidR="00896FF1" w:rsidRPr="00853CCB">
          <w:rPr>
            <w:rFonts w:ascii="Times New Roman" w:hAnsi="Times New Roman"/>
            <w:sz w:val="24"/>
            <w:szCs w:val="24"/>
            <w:lang w:val="en-US"/>
          </w:rPr>
          <w:delText>presented</w:delText>
        </w:r>
      </w:del>
      <w:ins w:id="474" w:author="BIG-5" w:date="2021-02-18T22:50:00Z">
        <w:r w:rsidR="0023514B">
          <w:rPr>
            <w:rFonts w:ascii="Times New Roman" w:hAnsi="Times New Roman"/>
            <w:sz w:val="24"/>
            <w:szCs w:val="24"/>
            <w:lang w:val="en-US"/>
          </w:rPr>
          <w:t>had</w:t>
        </w:r>
      </w:ins>
      <w:r w:rsidR="0023514B" w:rsidRPr="00A44E8B">
        <w:rPr>
          <w:rFonts w:ascii="Times New Roman" w:hAnsi="Times New Roman"/>
          <w:sz w:val="24"/>
          <w:szCs w:val="24"/>
          <w:lang w:val="en-US"/>
        </w:rPr>
        <w:t xml:space="preserve"> </w:t>
      </w:r>
      <w:r w:rsidR="00896FF1" w:rsidRPr="00853CCB">
        <w:rPr>
          <w:rFonts w:ascii="Times New Roman" w:hAnsi="Times New Roman"/>
          <w:sz w:val="24"/>
          <w:szCs w:val="24"/>
          <w:lang w:val="en-US"/>
        </w:rPr>
        <w:t>lower reliability</w:t>
      </w:r>
      <w:del w:id="475" w:author="BIG-5" w:date="2021-02-18T22:50:00Z">
        <w:r w:rsidR="00560A05" w:rsidRPr="00853CCB">
          <w:rPr>
            <w:rFonts w:ascii="Times New Roman" w:hAnsi="Times New Roman"/>
            <w:sz w:val="24"/>
            <w:szCs w:val="24"/>
            <w:lang w:val="en-US"/>
          </w:rPr>
          <w:delText xml:space="preserve">; </w:delText>
        </w:r>
        <w:r w:rsidR="00896FF1" w:rsidRPr="00853CCB">
          <w:rPr>
            <w:rFonts w:ascii="Times New Roman" w:hAnsi="Times New Roman"/>
            <w:sz w:val="24"/>
            <w:szCs w:val="24"/>
            <w:lang w:val="en-US"/>
          </w:rPr>
          <w:delText>on the other hand,</w:delText>
        </w:r>
      </w:del>
      <w:ins w:id="476" w:author="BIG-5" w:date="2021-02-18T22:50:00Z">
        <w:r w:rsidR="0023514B">
          <w:rPr>
            <w:rFonts w:ascii="Times New Roman" w:hAnsi="Times New Roman"/>
            <w:sz w:val="24"/>
            <w:szCs w:val="24"/>
            <w:lang w:val="en-US"/>
          </w:rPr>
          <w:t>, while</w:t>
        </w:r>
      </w:ins>
      <w:r w:rsidR="00560A05" w:rsidRPr="00853CCB">
        <w:rPr>
          <w:rFonts w:ascii="Times New Roman" w:hAnsi="Times New Roman"/>
          <w:sz w:val="24"/>
          <w:szCs w:val="24"/>
          <w:lang w:val="en-US"/>
        </w:rPr>
        <w:t xml:space="preserve"> </w:t>
      </w:r>
      <w:r w:rsidR="00D12A7B" w:rsidRPr="00C43E4A">
        <w:rPr>
          <w:rFonts w:ascii="Times New Roman" w:hAnsi="Times New Roman"/>
          <w:sz w:val="24"/>
          <w:lang w:val="en-US"/>
          <w:rPrChange w:id="477" w:author="BIG-5" w:date="2021-02-18T22:50:00Z">
            <w:rPr>
              <w:rFonts w:ascii="Times New Roman" w:hAnsi="Times New Roman"/>
              <w:i/>
              <w:sz w:val="24"/>
              <w:lang w:val="en-US"/>
            </w:rPr>
          </w:rPrChange>
        </w:rPr>
        <w:t>Agreeableness</w:t>
      </w:r>
      <w:r w:rsidR="00D12A7B" w:rsidRPr="0023514B">
        <w:rPr>
          <w:rFonts w:ascii="Times New Roman" w:hAnsi="Times New Roman"/>
          <w:sz w:val="24"/>
          <w:szCs w:val="24"/>
          <w:lang w:val="en-US"/>
        </w:rPr>
        <w:t xml:space="preserve"> </w:t>
      </w:r>
      <w:r w:rsidR="00560A05" w:rsidRPr="0023514B">
        <w:rPr>
          <w:rFonts w:ascii="Times New Roman" w:hAnsi="Times New Roman"/>
          <w:sz w:val="24"/>
          <w:szCs w:val="24"/>
          <w:lang w:val="en-US"/>
        </w:rPr>
        <w:t xml:space="preserve">and </w:t>
      </w:r>
      <w:r w:rsidR="00D12A7B" w:rsidRPr="00C43E4A">
        <w:rPr>
          <w:rFonts w:ascii="Times New Roman" w:hAnsi="Times New Roman"/>
          <w:sz w:val="24"/>
          <w:lang w:val="en-US"/>
          <w:rPrChange w:id="478" w:author="BIG-5" w:date="2021-02-18T22:50:00Z">
            <w:rPr>
              <w:rFonts w:ascii="Times New Roman" w:hAnsi="Times New Roman"/>
              <w:i/>
              <w:sz w:val="24"/>
              <w:lang w:val="en-US"/>
            </w:rPr>
          </w:rPrChange>
        </w:rPr>
        <w:t>Extraversion</w:t>
      </w:r>
      <w:r w:rsidR="00D12A7B" w:rsidRPr="00853CCB">
        <w:rPr>
          <w:rFonts w:ascii="Times New Roman" w:hAnsi="Times New Roman"/>
          <w:sz w:val="24"/>
          <w:szCs w:val="24"/>
          <w:lang w:val="en-US"/>
        </w:rPr>
        <w:t xml:space="preserve"> </w:t>
      </w:r>
      <w:del w:id="479" w:author="BIG-5" w:date="2021-02-18T22:50:00Z">
        <w:r w:rsidR="00896FF1" w:rsidRPr="00853CCB">
          <w:rPr>
            <w:rFonts w:ascii="Times New Roman" w:hAnsi="Times New Roman"/>
            <w:sz w:val="24"/>
            <w:szCs w:val="24"/>
            <w:lang w:val="en-US"/>
          </w:rPr>
          <w:delText>presented</w:delText>
        </w:r>
      </w:del>
      <w:ins w:id="480" w:author="BIG-5" w:date="2021-02-18T22:50:00Z">
        <w:r w:rsidR="0023514B">
          <w:rPr>
            <w:rFonts w:ascii="Times New Roman" w:hAnsi="Times New Roman"/>
            <w:sz w:val="24"/>
            <w:szCs w:val="24"/>
            <w:lang w:val="en-US"/>
          </w:rPr>
          <w:t>had</w:t>
        </w:r>
      </w:ins>
      <w:r w:rsidR="0023514B" w:rsidRPr="00853CCB">
        <w:rPr>
          <w:rFonts w:ascii="Times New Roman" w:hAnsi="Times New Roman"/>
          <w:sz w:val="24"/>
          <w:szCs w:val="24"/>
          <w:lang w:val="en-US"/>
        </w:rPr>
        <w:t xml:space="preserve"> </w:t>
      </w:r>
      <w:r w:rsidR="00896FF1" w:rsidRPr="00853CCB">
        <w:rPr>
          <w:rFonts w:ascii="Times New Roman" w:hAnsi="Times New Roman"/>
          <w:sz w:val="24"/>
          <w:szCs w:val="24"/>
          <w:lang w:val="en-US"/>
        </w:rPr>
        <w:t xml:space="preserve">higher </w:t>
      </w:r>
      <w:del w:id="481" w:author="BIG-5" w:date="2021-02-18T22:50:00Z">
        <w:r w:rsidR="00896FF1" w:rsidRPr="00853CCB">
          <w:rPr>
            <w:rFonts w:ascii="Times New Roman" w:hAnsi="Times New Roman"/>
            <w:sz w:val="24"/>
            <w:szCs w:val="24"/>
            <w:lang w:val="en-US"/>
          </w:rPr>
          <w:delText xml:space="preserve">indexes of </w:delText>
        </w:r>
      </w:del>
      <w:r w:rsidR="00896FF1" w:rsidRPr="00853CCB">
        <w:rPr>
          <w:rFonts w:ascii="Times New Roman" w:hAnsi="Times New Roman"/>
          <w:sz w:val="24"/>
          <w:szCs w:val="24"/>
          <w:lang w:val="en-US"/>
        </w:rPr>
        <w:t>internal consistency</w:t>
      </w:r>
      <w:r w:rsidR="00560A05" w:rsidRPr="00853CCB">
        <w:rPr>
          <w:rFonts w:ascii="Times New Roman" w:hAnsi="Times New Roman"/>
          <w:sz w:val="24"/>
          <w:szCs w:val="24"/>
          <w:lang w:val="en-US"/>
        </w:rPr>
        <w:t>.</w:t>
      </w:r>
    </w:p>
    <w:p w14:paraId="25319700" w14:textId="77777777" w:rsidR="00B93B5F" w:rsidRPr="00853CCB" w:rsidRDefault="00302A94" w:rsidP="00853CCB">
      <w:pPr>
        <w:pStyle w:val="SemEspaamento"/>
        <w:ind w:firstLine="720"/>
        <w:rPr>
          <w:del w:id="482" w:author="BIG-5" w:date="2021-02-18T22:50:00Z"/>
          <w:rFonts w:ascii="Times New Roman" w:hAnsi="Times New Roman"/>
          <w:sz w:val="24"/>
          <w:szCs w:val="24"/>
          <w:lang w:val="en-US"/>
        </w:rPr>
      </w:pPr>
      <w:del w:id="483" w:author="BIG-5" w:date="2021-02-18T22:50:00Z">
        <w:r w:rsidRPr="00853CCB">
          <w:rPr>
            <w:rFonts w:ascii="Times New Roman" w:hAnsi="Times New Roman"/>
            <w:sz w:val="24"/>
            <w:szCs w:val="24"/>
            <w:lang w:val="en-US"/>
          </w:rPr>
          <w:delText xml:space="preserve">In sum, </w:delText>
        </w:r>
        <w:r w:rsidR="00BE640D" w:rsidRPr="00853CCB">
          <w:rPr>
            <w:rFonts w:ascii="Times New Roman" w:hAnsi="Times New Roman"/>
            <w:sz w:val="24"/>
            <w:szCs w:val="24"/>
            <w:lang w:val="en-US"/>
          </w:rPr>
          <w:delText xml:space="preserve">overall, the brief version of the </w:delText>
        </w:r>
        <w:r w:rsidR="00BE640D" w:rsidRPr="00853CCB">
          <w:rPr>
            <w:rFonts w:ascii="Times New Roman" w:hAnsi="Times New Roman"/>
            <w:i/>
            <w:sz w:val="24"/>
            <w:szCs w:val="24"/>
            <w:lang w:val="en-US"/>
          </w:rPr>
          <w:delText>BFI</w:delText>
        </w:r>
        <w:r w:rsidR="00933C51" w:rsidRPr="00853CCB">
          <w:rPr>
            <w:rFonts w:ascii="Times New Roman" w:hAnsi="Times New Roman"/>
            <w:i/>
            <w:sz w:val="24"/>
            <w:szCs w:val="24"/>
            <w:lang w:val="en-US"/>
          </w:rPr>
          <w:delText>-20</w:delText>
        </w:r>
        <w:r w:rsidR="00BE640D" w:rsidRPr="00853CCB">
          <w:rPr>
            <w:rFonts w:ascii="Times New Roman" w:hAnsi="Times New Roman"/>
            <w:sz w:val="24"/>
            <w:szCs w:val="24"/>
            <w:lang w:val="en-US"/>
          </w:rPr>
          <w:delText xml:space="preserve"> showed acceptable evidence</w:delText>
        </w:r>
        <w:r w:rsidR="00436C5D" w:rsidRPr="00853CCB">
          <w:rPr>
            <w:rFonts w:ascii="Times New Roman" w:hAnsi="Times New Roman"/>
            <w:sz w:val="24"/>
            <w:szCs w:val="24"/>
            <w:lang w:val="en-US"/>
          </w:rPr>
          <w:delText>s</w:delText>
        </w:r>
        <w:r w:rsidR="00BE640D" w:rsidRPr="00853CCB">
          <w:rPr>
            <w:rFonts w:ascii="Times New Roman" w:hAnsi="Times New Roman"/>
            <w:sz w:val="24"/>
            <w:szCs w:val="24"/>
            <w:lang w:val="en-US"/>
          </w:rPr>
          <w:delText xml:space="preserve"> of factorial validity and reliability. The most problematic factor was </w:delText>
        </w:r>
        <w:r w:rsidR="00D12A7B" w:rsidRPr="00853CCB">
          <w:rPr>
            <w:rFonts w:ascii="Times New Roman" w:hAnsi="Times New Roman"/>
            <w:i/>
            <w:sz w:val="24"/>
            <w:szCs w:val="24"/>
            <w:lang w:val="en-US"/>
          </w:rPr>
          <w:delText>Conscientiousness</w:delText>
        </w:r>
        <w:r w:rsidR="00BE640D" w:rsidRPr="00853CCB">
          <w:rPr>
            <w:rFonts w:ascii="Times New Roman" w:hAnsi="Times New Roman"/>
            <w:sz w:val="24"/>
            <w:szCs w:val="24"/>
            <w:lang w:val="en-US"/>
          </w:rPr>
          <w:delText xml:space="preserve">, </w:delText>
        </w:r>
        <w:r w:rsidR="001A5AAF" w:rsidRPr="00853CCB">
          <w:rPr>
            <w:rFonts w:ascii="Times New Roman" w:hAnsi="Times New Roman"/>
            <w:sz w:val="24"/>
            <w:szCs w:val="24"/>
            <w:lang w:val="en-US"/>
          </w:rPr>
          <w:delText xml:space="preserve">which presented one item with low factorial loading, a </w:delText>
        </w:r>
        <w:r w:rsidR="0043532F" w:rsidRPr="00853CCB">
          <w:rPr>
            <w:rFonts w:ascii="Times New Roman" w:hAnsi="Times New Roman"/>
            <w:sz w:val="24"/>
            <w:szCs w:val="24"/>
            <w:lang w:val="en-US"/>
          </w:rPr>
          <w:delText xml:space="preserve">low </w:delText>
        </w:r>
        <w:r w:rsidR="001A5AAF" w:rsidRPr="00853CCB">
          <w:rPr>
            <w:rFonts w:ascii="Times New Roman" w:hAnsi="Times New Roman"/>
            <w:sz w:val="24"/>
            <w:szCs w:val="24"/>
            <w:lang w:val="en-US"/>
          </w:rPr>
          <w:delText xml:space="preserve">factorial congruence, and </w:delText>
        </w:r>
        <w:r w:rsidR="00436C5D" w:rsidRPr="00853CCB">
          <w:rPr>
            <w:rFonts w:ascii="Times New Roman" w:hAnsi="Times New Roman"/>
            <w:sz w:val="24"/>
            <w:szCs w:val="24"/>
            <w:lang w:val="en-US"/>
          </w:rPr>
          <w:delText xml:space="preserve">the </w:delText>
        </w:r>
        <w:r w:rsidR="001A5AAF" w:rsidRPr="00853CCB">
          <w:rPr>
            <w:rFonts w:ascii="Times New Roman" w:hAnsi="Times New Roman"/>
            <w:sz w:val="24"/>
            <w:szCs w:val="24"/>
            <w:lang w:val="en-US"/>
          </w:rPr>
          <w:delText xml:space="preserve">lowest reliability coefficient. </w:delText>
        </w:r>
      </w:del>
    </w:p>
    <w:p w14:paraId="12EFAD1C" w14:textId="707D1A19" w:rsidR="001F4817" w:rsidRDefault="001F4817" w:rsidP="00853CCB">
      <w:pPr>
        <w:pStyle w:val="SemEspaamento"/>
        <w:ind w:firstLine="720"/>
        <w:rPr>
          <w:ins w:id="484" w:author="BIG-5" w:date="2021-02-18T22:50:00Z"/>
          <w:rFonts w:ascii="Times New Roman" w:hAnsi="Times New Roman"/>
          <w:sz w:val="24"/>
          <w:szCs w:val="24"/>
          <w:lang w:val="en-US"/>
        </w:rPr>
      </w:pPr>
    </w:p>
    <w:p w14:paraId="598ADC15" w14:textId="162286FF" w:rsidR="005A0971" w:rsidRPr="00853CCB" w:rsidRDefault="00945BE0">
      <w:pPr>
        <w:pStyle w:val="SemEspaamento"/>
        <w:ind w:firstLine="720"/>
        <w:rPr>
          <w:ins w:id="485" w:author="BIG-5" w:date="2021-02-18T22:50:00Z"/>
          <w:rFonts w:ascii="Times New Roman" w:hAnsi="Times New Roman"/>
          <w:sz w:val="24"/>
          <w:szCs w:val="24"/>
          <w:lang w:val="en-US"/>
        </w:rPr>
      </w:pPr>
      <w:ins w:id="486" w:author="BIG-5" w:date="2021-02-18T22:50:00Z">
        <w:r w:rsidRPr="00AF48EF">
          <w:rPr>
            <w:rFonts w:ascii="Times New Roman" w:hAnsi="Times New Roman"/>
            <w:sz w:val="24"/>
            <w:szCs w:val="24"/>
            <w:lang w:val="en-US"/>
          </w:rPr>
          <w:t>To provide convergent validity evidence for the BFI-20 we used the Basic Value Survey</w:t>
        </w:r>
        <w:r w:rsidRPr="00C43E4A">
          <w:rPr>
            <w:rFonts w:ascii="Times New Roman" w:hAnsi="Times New Roman"/>
            <w:sz w:val="24"/>
            <w:szCs w:val="24"/>
            <w:lang w:val="en-US"/>
          </w:rPr>
          <w:t>. The results are shown in Table 5</w:t>
        </w:r>
        <w:r w:rsidR="005A0971">
          <w:rPr>
            <w:rFonts w:ascii="Times New Roman" w:hAnsi="Times New Roman"/>
            <w:sz w:val="24"/>
            <w:szCs w:val="24"/>
            <w:lang w:val="en-US"/>
          </w:rPr>
          <w:t>. As</w:t>
        </w:r>
        <w:r w:rsidR="005A0971" w:rsidRPr="00AF48EF">
          <w:rPr>
            <w:rFonts w:ascii="Times New Roman" w:hAnsi="Times New Roman"/>
            <w:sz w:val="24"/>
            <w:szCs w:val="24"/>
            <w:lang w:val="en-US"/>
          </w:rPr>
          <w:t xml:space="preserve"> expected, the BFI-20 presented </w:t>
        </w:r>
        <w:r w:rsidR="005A0971">
          <w:rPr>
            <w:rFonts w:ascii="Times New Roman" w:hAnsi="Times New Roman"/>
            <w:sz w:val="24"/>
            <w:szCs w:val="24"/>
            <w:lang w:val="en-US"/>
          </w:rPr>
          <w:t xml:space="preserve">statistically </w:t>
        </w:r>
        <w:r w:rsidR="005A0971" w:rsidRPr="00AF48EF">
          <w:rPr>
            <w:rFonts w:ascii="Times New Roman" w:hAnsi="Times New Roman"/>
            <w:sz w:val="24"/>
            <w:szCs w:val="24"/>
            <w:lang w:val="en-US"/>
          </w:rPr>
          <w:t xml:space="preserve">significant correlations with </w:t>
        </w:r>
        <w:r w:rsidR="005A0971">
          <w:rPr>
            <w:rFonts w:ascii="Times New Roman" w:hAnsi="Times New Roman"/>
            <w:sz w:val="24"/>
            <w:szCs w:val="24"/>
            <w:lang w:val="en-US"/>
          </w:rPr>
          <w:t xml:space="preserve">certain </w:t>
        </w:r>
        <w:r w:rsidR="005A0971" w:rsidRPr="00AF48EF">
          <w:rPr>
            <w:rFonts w:ascii="Times New Roman" w:hAnsi="Times New Roman"/>
            <w:sz w:val="24"/>
            <w:szCs w:val="24"/>
            <w:lang w:val="en-US"/>
          </w:rPr>
          <w:t>basic values</w:t>
        </w:r>
        <w:r w:rsidR="005A0971">
          <w:rPr>
            <w:rFonts w:ascii="Times New Roman" w:hAnsi="Times New Roman"/>
            <w:sz w:val="24"/>
            <w:szCs w:val="24"/>
            <w:lang w:val="en-US"/>
          </w:rPr>
          <w:t xml:space="preserve"> and broadly align with previous work examining traits-values links </w:t>
        </w:r>
        <w:r w:rsidR="005A0971" w:rsidRPr="00AF48EF">
          <w:rPr>
            <w:rFonts w:ascii="Times New Roman" w:hAnsi="Times New Roman"/>
            <w:sz w:val="24"/>
            <w:szCs w:val="24"/>
            <w:lang w:val="en-US"/>
          </w:rPr>
          <w:t xml:space="preserve">(Roccas et al., 2002). </w:t>
        </w:r>
        <w:r w:rsidR="005A0971">
          <w:rPr>
            <w:rFonts w:ascii="Times New Roman" w:hAnsi="Times New Roman"/>
            <w:sz w:val="24"/>
            <w:szCs w:val="24"/>
            <w:lang w:val="en-US"/>
          </w:rPr>
          <w:t xml:space="preserve">While </w:t>
        </w:r>
        <w:r w:rsidR="005A0971" w:rsidRPr="00C43E4A">
          <w:rPr>
            <w:rFonts w:ascii="Times New Roman" w:hAnsi="Times New Roman"/>
            <w:iCs/>
            <w:sz w:val="24"/>
            <w:szCs w:val="24"/>
            <w:lang w:val="en-US"/>
          </w:rPr>
          <w:t>Extraversion</w:t>
        </w:r>
        <w:r w:rsidR="005A0971" w:rsidRPr="00AF48EF">
          <w:rPr>
            <w:rFonts w:ascii="Times New Roman" w:hAnsi="Times New Roman"/>
            <w:sz w:val="24"/>
            <w:szCs w:val="24"/>
            <w:lang w:val="en-US"/>
          </w:rPr>
          <w:t xml:space="preserve"> correlated positively with all </w:t>
        </w:r>
        <w:r w:rsidR="005A0971">
          <w:rPr>
            <w:rFonts w:ascii="Times New Roman" w:hAnsi="Times New Roman"/>
            <w:sz w:val="24"/>
            <w:szCs w:val="24"/>
            <w:lang w:val="en-US"/>
          </w:rPr>
          <w:t xml:space="preserve">basic </w:t>
        </w:r>
        <w:r w:rsidR="005A0971" w:rsidRPr="00AF48EF">
          <w:rPr>
            <w:rFonts w:ascii="Times New Roman" w:hAnsi="Times New Roman"/>
            <w:sz w:val="24"/>
            <w:szCs w:val="24"/>
            <w:lang w:val="en-US"/>
          </w:rPr>
          <w:t xml:space="preserve">values, </w:t>
        </w:r>
        <w:r w:rsidR="005A0971" w:rsidRPr="00C43E4A">
          <w:rPr>
            <w:rFonts w:ascii="Times New Roman" w:hAnsi="Times New Roman"/>
            <w:iCs/>
            <w:sz w:val="24"/>
            <w:szCs w:val="24"/>
            <w:lang w:val="en-US"/>
          </w:rPr>
          <w:t>Openness</w:t>
        </w:r>
        <w:r w:rsidR="005A0971" w:rsidRPr="00AF48EF">
          <w:rPr>
            <w:rFonts w:ascii="Times New Roman" w:hAnsi="Times New Roman"/>
            <w:sz w:val="24"/>
            <w:szCs w:val="24"/>
            <w:lang w:val="en-US"/>
          </w:rPr>
          <w:t xml:space="preserve"> </w:t>
        </w:r>
        <w:r w:rsidR="005A0971">
          <w:rPr>
            <w:rFonts w:ascii="Times New Roman" w:hAnsi="Times New Roman"/>
            <w:sz w:val="24"/>
            <w:szCs w:val="24"/>
            <w:lang w:val="en-US"/>
          </w:rPr>
          <w:t xml:space="preserve">seems to find stronger correspondence with values </w:t>
        </w:r>
        <w:r w:rsidR="005A0971" w:rsidRPr="00AF48EF">
          <w:rPr>
            <w:rFonts w:ascii="Times New Roman" w:hAnsi="Times New Roman"/>
            <w:sz w:val="24"/>
            <w:szCs w:val="24"/>
            <w:lang w:val="en-US"/>
          </w:rPr>
          <w:t>emphasiz</w:t>
        </w:r>
        <w:r w:rsidR="005A0971">
          <w:rPr>
            <w:rFonts w:ascii="Times New Roman" w:hAnsi="Times New Roman"/>
            <w:sz w:val="24"/>
            <w:szCs w:val="24"/>
            <w:lang w:val="en-US"/>
          </w:rPr>
          <w:t>ing</w:t>
        </w:r>
        <w:r w:rsidR="005A0971" w:rsidRPr="00AF48EF">
          <w:rPr>
            <w:rFonts w:ascii="Times New Roman" w:hAnsi="Times New Roman"/>
            <w:sz w:val="24"/>
            <w:szCs w:val="24"/>
            <w:lang w:val="en-US"/>
          </w:rPr>
          <w:t xml:space="preserve"> </w:t>
        </w:r>
        <w:r w:rsidR="005A0971">
          <w:rPr>
            <w:rFonts w:ascii="Times New Roman" w:hAnsi="Times New Roman"/>
            <w:sz w:val="24"/>
            <w:szCs w:val="24"/>
            <w:lang w:val="en-US"/>
          </w:rPr>
          <w:t xml:space="preserve">a </w:t>
        </w:r>
        <w:r w:rsidR="005A0971" w:rsidRPr="00AF48EF">
          <w:rPr>
            <w:rFonts w:ascii="Times New Roman" w:hAnsi="Times New Roman"/>
            <w:sz w:val="24"/>
            <w:szCs w:val="24"/>
            <w:lang w:val="en-US"/>
          </w:rPr>
          <w:t>focus on personal goals, aesthetics, cognition and interpersonal relationships</w:t>
        </w:r>
        <w:r w:rsidR="005A0971">
          <w:rPr>
            <w:rFonts w:ascii="Times New Roman" w:hAnsi="Times New Roman"/>
            <w:sz w:val="24"/>
            <w:szCs w:val="24"/>
            <w:lang w:val="en-US"/>
          </w:rPr>
          <w:t xml:space="preserve"> (i.e., </w:t>
        </w:r>
        <w:r w:rsidR="005A0971" w:rsidRPr="00AF48EF">
          <w:rPr>
            <w:rFonts w:ascii="Times New Roman" w:hAnsi="Times New Roman"/>
            <w:sz w:val="24"/>
            <w:szCs w:val="24"/>
            <w:lang w:val="en-US"/>
          </w:rPr>
          <w:t>excitement, suprapersonal, interactive and promotion</w:t>
        </w:r>
        <w:r w:rsidR="005A0971">
          <w:rPr>
            <w:rFonts w:ascii="Times New Roman" w:hAnsi="Times New Roman"/>
            <w:sz w:val="24"/>
            <w:szCs w:val="24"/>
            <w:lang w:val="en-US"/>
          </w:rPr>
          <w:t xml:space="preserve"> values)</w:t>
        </w:r>
        <w:r w:rsidR="005A0971" w:rsidRPr="00AF48EF">
          <w:rPr>
            <w:rFonts w:ascii="Times New Roman" w:hAnsi="Times New Roman"/>
            <w:sz w:val="24"/>
            <w:szCs w:val="24"/>
            <w:lang w:val="en-US"/>
          </w:rPr>
          <w:t xml:space="preserve">. </w:t>
        </w:r>
        <w:r w:rsidR="005A0971">
          <w:rPr>
            <w:rFonts w:ascii="Times New Roman" w:hAnsi="Times New Roman"/>
            <w:sz w:val="24"/>
            <w:szCs w:val="24"/>
            <w:lang w:val="en-US"/>
          </w:rPr>
          <w:t xml:space="preserve">While </w:t>
        </w:r>
        <w:r w:rsidR="005A0971" w:rsidRPr="00485E54">
          <w:rPr>
            <w:rFonts w:ascii="Times New Roman" w:hAnsi="Times New Roman"/>
            <w:iCs/>
            <w:sz w:val="24"/>
            <w:szCs w:val="24"/>
            <w:lang w:val="en-US"/>
          </w:rPr>
          <w:t>Openness</w:t>
        </w:r>
        <w:r w:rsidR="005A0971" w:rsidRPr="00AF48EF">
          <w:rPr>
            <w:rFonts w:ascii="Times New Roman" w:hAnsi="Times New Roman"/>
            <w:sz w:val="24"/>
            <w:szCs w:val="24"/>
            <w:lang w:val="en-US"/>
          </w:rPr>
          <w:t xml:space="preserve"> </w:t>
        </w:r>
        <w:r w:rsidR="005A0971">
          <w:rPr>
            <w:rFonts w:ascii="Times New Roman" w:hAnsi="Times New Roman"/>
            <w:sz w:val="24"/>
            <w:szCs w:val="24"/>
            <w:lang w:val="en-US"/>
          </w:rPr>
          <w:t xml:space="preserve">correlated positively with all basic values except normative, </w:t>
        </w:r>
        <w:r w:rsidR="005A0971" w:rsidRPr="005A0971">
          <w:rPr>
            <w:rFonts w:ascii="Times New Roman" w:hAnsi="Times New Roman"/>
            <w:sz w:val="24"/>
            <w:szCs w:val="24"/>
            <w:lang w:val="en-US"/>
          </w:rPr>
          <w:t xml:space="preserve">Conscientiousness correlated positively with all except excitement. </w:t>
        </w:r>
        <w:r w:rsidR="005A0971">
          <w:rPr>
            <w:rFonts w:ascii="Times New Roman" w:hAnsi="Times New Roman"/>
            <w:sz w:val="24"/>
            <w:szCs w:val="24"/>
            <w:lang w:val="en-US"/>
          </w:rPr>
          <w:t xml:space="preserve">Stronger discriminant validity was observed for </w:t>
        </w:r>
        <w:r w:rsidR="005A0971" w:rsidRPr="005A0971">
          <w:rPr>
            <w:rFonts w:ascii="Times New Roman" w:hAnsi="Times New Roman"/>
            <w:sz w:val="24"/>
            <w:szCs w:val="24"/>
            <w:lang w:val="en-US"/>
          </w:rPr>
          <w:t>Agreeableness</w:t>
        </w:r>
        <w:r w:rsidR="005A0971">
          <w:rPr>
            <w:rFonts w:ascii="Times New Roman" w:hAnsi="Times New Roman"/>
            <w:sz w:val="24"/>
            <w:szCs w:val="24"/>
            <w:lang w:val="en-US"/>
          </w:rPr>
          <w:t xml:space="preserve">, which </w:t>
        </w:r>
        <w:r w:rsidR="005A0971" w:rsidRPr="005A0971">
          <w:rPr>
            <w:rFonts w:ascii="Times New Roman" w:hAnsi="Times New Roman"/>
            <w:sz w:val="24"/>
            <w:szCs w:val="24"/>
            <w:lang w:val="en-US"/>
          </w:rPr>
          <w:t xml:space="preserve">correlated positively with suprapersonal, interactive, existence and normative </w:t>
        </w:r>
        <w:r w:rsidR="005A0971">
          <w:rPr>
            <w:rFonts w:ascii="Times New Roman" w:hAnsi="Times New Roman"/>
            <w:sz w:val="24"/>
            <w:szCs w:val="24"/>
            <w:lang w:val="en-US"/>
          </w:rPr>
          <w:t>while</w:t>
        </w:r>
        <w:r w:rsidR="005A0971" w:rsidRPr="005A0971">
          <w:rPr>
            <w:rFonts w:ascii="Times New Roman" w:hAnsi="Times New Roman"/>
            <w:sz w:val="24"/>
            <w:szCs w:val="24"/>
            <w:lang w:val="en-US"/>
          </w:rPr>
          <w:t xml:space="preserve"> negatively with excitement and promotion.</w:t>
        </w:r>
        <w:r w:rsidR="005A0971">
          <w:rPr>
            <w:rFonts w:ascii="Times New Roman" w:hAnsi="Times New Roman"/>
            <w:sz w:val="24"/>
            <w:szCs w:val="24"/>
            <w:lang w:val="en-US"/>
          </w:rPr>
          <w:t xml:space="preserve"> Similar to previous findings </w:t>
        </w:r>
        <w:r w:rsidR="005A0971" w:rsidRPr="00AF48EF">
          <w:rPr>
            <w:rFonts w:ascii="Times New Roman" w:hAnsi="Times New Roman"/>
            <w:sz w:val="24"/>
            <w:szCs w:val="24"/>
            <w:lang w:val="en-US"/>
          </w:rPr>
          <w:t xml:space="preserve">(Roccas et al., 2002), </w:t>
        </w:r>
        <w:r w:rsidR="005A0971" w:rsidRPr="00C43E4A">
          <w:rPr>
            <w:rFonts w:ascii="Times New Roman" w:hAnsi="Times New Roman"/>
            <w:iCs/>
            <w:sz w:val="24"/>
            <w:szCs w:val="24"/>
            <w:lang w:val="en-US"/>
          </w:rPr>
          <w:t>Neuroticism</w:t>
        </w:r>
        <w:r w:rsidR="005A0971" w:rsidRPr="00AF48EF">
          <w:rPr>
            <w:rFonts w:ascii="Times New Roman" w:hAnsi="Times New Roman"/>
            <w:sz w:val="24"/>
            <w:szCs w:val="24"/>
            <w:lang w:val="en-US"/>
          </w:rPr>
          <w:t xml:space="preserve"> did not show </w:t>
        </w:r>
        <w:r w:rsidR="005A0971">
          <w:rPr>
            <w:rFonts w:ascii="Times New Roman" w:hAnsi="Times New Roman"/>
            <w:sz w:val="24"/>
            <w:szCs w:val="24"/>
            <w:lang w:val="en-US"/>
          </w:rPr>
          <w:t xml:space="preserve">reliable </w:t>
        </w:r>
        <w:r w:rsidR="005A0971" w:rsidRPr="00AF48EF">
          <w:rPr>
            <w:rFonts w:ascii="Times New Roman" w:hAnsi="Times New Roman"/>
            <w:sz w:val="24"/>
            <w:szCs w:val="24"/>
            <w:lang w:val="en-US"/>
          </w:rPr>
          <w:t>association</w:t>
        </w:r>
        <w:r w:rsidR="005A0971">
          <w:rPr>
            <w:rFonts w:ascii="Times New Roman" w:hAnsi="Times New Roman"/>
            <w:sz w:val="24"/>
            <w:szCs w:val="24"/>
            <w:lang w:val="en-US"/>
          </w:rPr>
          <w:t>s</w:t>
        </w:r>
        <w:r w:rsidR="005A0971" w:rsidRPr="00AF48EF">
          <w:rPr>
            <w:rFonts w:ascii="Times New Roman" w:hAnsi="Times New Roman"/>
            <w:sz w:val="24"/>
            <w:szCs w:val="24"/>
            <w:lang w:val="en-US"/>
          </w:rPr>
          <w:t xml:space="preserve"> with basic values.</w:t>
        </w:r>
        <w:r w:rsidR="005A0971" w:rsidRPr="00853CCB">
          <w:rPr>
            <w:rFonts w:ascii="Times New Roman" w:hAnsi="Times New Roman"/>
            <w:sz w:val="24"/>
            <w:szCs w:val="24"/>
            <w:lang w:val="en-US"/>
          </w:rPr>
          <w:t xml:space="preserve"> </w:t>
        </w:r>
      </w:ins>
    </w:p>
    <w:p w14:paraId="0A5F11D1" w14:textId="084BA879" w:rsidR="001F4817" w:rsidRDefault="001F4817" w:rsidP="00853CCB">
      <w:pPr>
        <w:pStyle w:val="SemEspaamento"/>
        <w:ind w:firstLine="720"/>
        <w:rPr>
          <w:ins w:id="487" w:author="BIG-5" w:date="2021-02-18T22:50:00Z"/>
          <w:rFonts w:ascii="Times New Roman" w:hAnsi="Times New Roman"/>
          <w:sz w:val="24"/>
          <w:szCs w:val="24"/>
          <w:lang w:val="en-US"/>
        </w:rPr>
      </w:pPr>
    </w:p>
    <w:p w14:paraId="7EAB4C51" w14:textId="77777777" w:rsidR="00945BE0" w:rsidRDefault="00945BE0" w:rsidP="00853CCB">
      <w:pPr>
        <w:pStyle w:val="SemEspaamento"/>
        <w:ind w:firstLine="720"/>
        <w:rPr>
          <w:ins w:id="488" w:author="BIG-5" w:date="2021-02-18T22:50:00Z"/>
          <w:rFonts w:ascii="Times New Roman" w:hAnsi="Times New Roman"/>
          <w:sz w:val="24"/>
          <w:szCs w:val="24"/>
          <w:lang w:val="en-US"/>
        </w:rPr>
      </w:pPr>
    </w:p>
    <w:p w14:paraId="090E07AF" w14:textId="77777777" w:rsidR="003059FC" w:rsidRDefault="003059FC" w:rsidP="001A56CC">
      <w:pPr>
        <w:pStyle w:val="SemEspaamento"/>
        <w:ind w:firstLine="720"/>
        <w:rPr>
          <w:ins w:id="489" w:author="BIG-5" w:date="2021-02-18T22:50:00Z"/>
          <w:rFonts w:ascii="Times New Roman" w:hAnsi="Times New Roman"/>
          <w:sz w:val="24"/>
          <w:szCs w:val="24"/>
          <w:lang w:val="en-US"/>
        </w:rPr>
      </w:pPr>
      <w:ins w:id="490" w:author="BIG-5" w:date="2021-02-18T22:50:00Z">
        <w:r>
          <w:rPr>
            <w:rFonts w:ascii="Times New Roman" w:hAnsi="Times New Roman"/>
            <w:sz w:val="24"/>
            <w:szCs w:val="24"/>
            <w:lang w:val="en-US"/>
          </w:rPr>
          <w:t>Table 5</w:t>
        </w:r>
        <w:r w:rsidR="001A56CC">
          <w:rPr>
            <w:rFonts w:ascii="Times New Roman" w:hAnsi="Times New Roman"/>
            <w:sz w:val="24"/>
            <w:szCs w:val="24"/>
            <w:lang w:val="en-US"/>
          </w:rPr>
          <w:t xml:space="preserve">. </w:t>
        </w:r>
        <w:r w:rsidR="001A56CC" w:rsidRPr="001A56CC">
          <w:rPr>
            <w:rFonts w:ascii="Times New Roman" w:hAnsi="Times New Roman"/>
            <w:sz w:val="24"/>
            <w:szCs w:val="24"/>
            <w:lang w:val="en-US"/>
          </w:rPr>
          <w:t>Correlations Between Personality Traits and Human</w:t>
        </w:r>
        <w:r w:rsidR="001A56CC">
          <w:rPr>
            <w:rFonts w:ascii="Times New Roman" w:hAnsi="Times New Roman"/>
            <w:sz w:val="24"/>
            <w:szCs w:val="24"/>
            <w:lang w:val="en-US"/>
          </w:rPr>
          <w:t xml:space="preserve"> </w:t>
        </w:r>
        <w:r w:rsidR="001A56CC" w:rsidRPr="001A56CC">
          <w:rPr>
            <w:rFonts w:ascii="Times New Roman" w:hAnsi="Times New Roman"/>
            <w:sz w:val="24"/>
            <w:szCs w:val="24"/>
            <w:lang w:val="en-US"/>
          </w:rPr>
          <w:t>Values</w:t>
        </w:r>
      </w:ins>
    </w:p>
    <w:tbl>
      <w:tblPr>
        <w:tblpPr w:leftFromText="141" w:rightFromText="141" w:vertAnchor="text" w:horzAnchor="page" w:tblpX="2024" w:tblpY="102"/>
        <w:tblW w:w="0" w:type="auto"/>
        <w:tblBorders>
          <w:top w:val="single" w:sz="4" w:space="0" w:color="auto"/>
          <w:bottom w:val="single" w:sz="4" w:space="0" w:color="auto"/>
        </w:tblBorders>
        <w:tblLook w:val="04A0" w:firstRow="1" w:lastRow="0" w:firstColumn="1" w:lastColumn="0" w:noHBand="0" w:noVBand="1"/>
      </w:tblPr>
      <w:tblGrid>
        <w:gridCol w:w="1843"/>
        <w:gridCol w:w="850"/>
        <w:gridCol w:w="851"/>
        <w:gridCol w:w="850"/>
        <w:gridCol w:w="851"/>
        <w:gridCol w:w="886"/>
      </w:tblGrid>
      <w:tr w:rsidR="001A56CC" w:rsidRPr="002C2222" w14:paraId="7B29CDEF" w14:textId="77777777" w:rsidTr="002C2222">
        <w:trPr>
          <w:ins w:id="491" w:author="BIG-5" w:date="2021-02-18T22:50:00Z"/>
        </w:trPr>
        <w:tc>
          <w:tcPr>
            <w:tcW w:w="1843" w:type="dxa"/>
            <w:tcBorders>
              <w:top w:val="single" w:sz="4" w:space="0" w:color="auto"/>
              <w:bottom w:val="single" w:sz="4" w:space="0" w:color="auto"/>
            </w:tcBorders>
            <w:shd w:val="clear" w:color="auto" w:fill="auto"/>
          </w:tcPr>
          <w:p w14:paraId="7A498229" w14:textId="77777777" w:rsidR="001A56CC" w:rsidRPr="002C2222" w:rsidRDefault="001A56CC" w:rsidP="002C2222">
            <w:pPr>
              <w:pStyle w:val="SemEspaamento"/>
              <w:jc w:val="center"/>
              <w:rPr>
                <w:ins w:id="492" w:author="BIG-5" w:date="2021-02-18T22:50:00Z"/>
                <w:rFonts w:ascii="Times New Roman" w:hAnsi="Times New Roman"/>
                <w:sz w:val="24"/>
                <w:szCs w:val="24"/>
                <w:lang w:val="en-US"/>
              </w:rPr>
            </w:pPr>
          </w:p>
        </w:tc>
        <w:tc>
          <w:tcPr>
            <w:tcW w:w="850" w:type="dxa"/>
            <w:tcBorders>
              <w:top w:val="single" w:sz="4" w:space="0" w:color="auto"/>
              <w:bottom w:val="single" w:sz="4" w:space="0" w:color="auto"/>
            </w:tcBorders>
            <w:shd w:val="clear" w:color="auto" w:fill="auto"/>
          </w:tcPr>
          <w:p w14:paraId="71136AEF" w14:textId="77777777" w:rsidR="001A56CC" w:rsidRPr="002C2222" w:rsidRDefault="001A56CC" w:rsidP="002C2222">
            <w:pPr>
              <w:pStyle w:val="SemEspaamento"/>
              <w:jc w:val="center"/>
              <w:rPr>
                <w:ins w:id="493" w:author="BIG-5" w:date="2021-02-18T22:50:00Z"/>
                <w:rFonts w:ascii="Times New Roman" w:hAnsi="Times New Roman"/>
                <w:sz w:val="24"/>
                <w:szCs w:val="24"/>
                <w:lang w:val="en-US"/>
              </w:rPr>
            </w:pPr>
            <w:ins w:id="494" w:author="BIG-5" w:date="2021-02-18T22:50:00Z">
              <w:r w:rsidRPr="002C2222">
                <w:rPr>
                  <w:rFonts w:ascii="Times New Roman" w:hAnsi="Times New Roman"/>
                  <w:sz w:val="24"/>
                  <w:szCs w:val="24"/>
                  <w:lang w:val="en-US"/>
                </w:rPr>
                <w:t>O</w:t>
              </w:r>
            </w:ins>
          </w:p>
        </w:tc>
        <w:tc>
          <w:tcPr>
            <w:tcW w:w="851" w:type="dxa"/>
            <w:tcBorders>
              <w:top w:val="single" w:sz="4" w:space="0" w:color="auto"/>
              <w:bottom w:val="single" w:sz="4" w:space="0" w:color="auto"/>
            </w:tcBorders>
            <w:shd w:val="clear" w:color="auto" w:fill="auto"/>
          </w:tcPr>
          <w:p w14:paraId="10FA3F66" w14:textId="77777777" w:rsidR="001A56CC" w:rsidRPr="002C2222" w:rsidRDefault="001A56CC" w:rsidP="002C2222">
            <w:pPr>
              <w:pStyle w:val="SemEspaamento"/>
              <w:jc w:val="center"/>
              <w:rPr>
                <w:ins w:id="495" w:author="BIG-5" w:date="2021-02-18T22:50:00Z"/>
                <w:rFonts w:ascii="Times New Roman" w:hAnsi="Times New Roman"/>
                <w:sz w:val="24"/>
                <w:szCs w:val="24"/>
                <w:lang w:val="en-US"/>
              </w:rPr>
            </w:pPr>
            <w:ins w:id="496" w:author="BIG-5" w:date="2021-02-18T22:50:00Z">
              <w:r w:rsidRPr="002C2222">
                <w:rPr>
                  <w:rFonts w:ascii="Times New Roman" w:hAnsi="Times New Roman"/>
                  <w:sz w:val="24"/>
                  <w:szCs w:val="24"/>
                  <w:lang w:val="en-US"/>
                </w:rPr>
                <w:t>C</w:t>
              </w:r>
            </w:ins>
          </w:p>
        </w:tc>
        <w:tc>
          <w:tcPr>
            <w:tcW w:w="850" w:type="dxa"/>
            <w:tcBorders>
              <w:top w:val="single" w:sz="4" w:space="0" w:color="auto"/>
              <w:bottom w:val="single" w:sz="4" w:space="0" w:color="auto"/>
            </w:tcBorders>
            <w:shd w:val="clear" w:color="auto" w:fill="auto"/>
          </w:tcPr>
          <w:p w14:paraId="6B5EE72C" w14:textId="77777777" w:rsidR="001A56CC" w:rsidRPr="002C2222" w:rsidRDefault="001A56CC" w:rsidP="002C2222">
            <w:pPr>
              <w:pStyle w:val="SemEspaamento"/>
              <w:jc w:val="center"/>
              <w:rPr>
                <w:ins w:id="497" w:author="BIG-5" w:date="2021-02-18T22:50:00Z"/>
                <w:rFonts w:ascii="Times New Roman" w:hAnsi="Times New Roman"/>
                <w:sz w:val="24"/>
                <w:szCs w:val="24"/>
                <w:lang w:val="en-US"/>
              </w:rPr>
            </w:pPr>
            <w:ins w:id="498" w:author="BIG-5" w:date="2021-02-18T22:50:00Z">
              <w:r w:rsidRPr="002C2222">
                <w:rPr>
                  <w:rFonts w:ascii="Times New Roman" w:hAnsi="Times New Roman"/>
                  <w:sz w:val="24"/>
                  <w:szCs w:val="24"/>
                  <w:lang w:val="en-US"/>
                </w:rPr>
                <w:t>E</w:t>
              </w:r>
            </w:ins>
          </w:p>
        </w:tc>
        <w:tc>
          <w:tcPr>
            <w:tcW w:w="851" w:type="dxa"/>
            <w:tcBorders>
              <w:top w:val="single" w:sz="4" w:space="0" w:color="auto"/>
              <w:bottom w:val="single" w:sz="4" w:space="0" w:color="auto"/>
            </w:tcBorders>
            <w:shd w:val="clear" w:color="auto" w:fill="auto"/>
          </w:tcPr>
          <w:p w14:paraId="32D768E3" w14:textId="77777777" w:rsidR="001A56CC" w:rsidRPr="002C2222" w:rsidRDefault="001A56CC" w:rsidP="002C2222">
            <w:pPr>
              <w:pStyle w:val="SemEspaamento"/>
              <w:jc w:val="center"/>
              <w:rPr>
                <w:ins w:id="499" w:author="BIG-5" w:date="2021-02-18T22:50:00Z"/>
                <w:rFonts w:ascii="Times New Roman" w:hAnsi="Times New Roman"/>
                <w:sz w:val="24"/>
                <w:szCs w:val="24"/>
                <w:lang w:val="en-US"/>
              </w:rPr>
            </w:pPr>
            <w:ins w:id="500" w:author="BIG-5" w:date="2021-02-18T22:50:00Z">
              <w:r w:rsidRPr="002C2222">
                <w:rPr>
                  <w:rFonts w:ascii="Times New Roman" w:hAnsi="Times New Roman"/>
                  <w:sz w:val="24"/>
                  <w:szCs w:val="24"/>
                  <w:lang w:val="en-US"/>
                </w:rPr>
                <w:t>A</w:t>
              </w:r>
            </w:ins>
          </w:p>
        </w:tc>
        <w:tc>
          <w:tcPr>
            <w:tcW w:w="886" w:type="dxa"/>
            <w:tcBorders>
              <w:top w:val="single" w:sz="4" w:space="0" w:color="auto"/>
              <w:bottom w:val="single" w:sz="4" w:space="0" w:color="auto"/>
            </w:tcBorders>
            <w:shd w:val="clear" w:color="auto" w:fill="auto"/>
          </w:tcPr>
          <w:p w14:paraId="0CDFA782" w14:textId="77777777" w:rsidR="001A56CC" w:rsidRPr="002C2222" w:rsidRDefault="001A56CC" w:rsidP="002C2222">
            <w:pPr>
              <w:pStyle w:val="SemEspaamento"/>
              <w:jc w:val="center"/>
              <w:rPr>
                <w:ins w:id="501" w:author="BIG-5" w:date="2021-02-18T22:50:00Z"/>
                <w:rFonts w:ascii="Times New Roman" w:hAnsi="Times New Roman"/>
                <w:sz w:val="24"/>
                <w:szCs w:val="24"/>
                <w:lang w:val="en-US"/>
              </w:rPr>
            </w:pPr>
            <w:ins w:id="502" w:author="BIG-5" w:date="2021-02-18T22:50:00Z">
              <w:r w:rsidRPr="002C2222">
                <w:rPr>
                  <w:rFonts w:ascii="Times New Roman" w:hAnsi="Times New Roman"/>
                  <w:sz w:val="24"/>
                  <w:szCs w:val="24"/>
                  <w:lang w:val="en-US"/>
                </w:rPr>
                <w:t>N</w:t>
              </w:r>
            </w:ins>
          </w:p>
        </w:tc>
      </w:tr>
      <w:tr w:rsidR="001A56CC" w:rsidRPr="002C2222" w14:paraId="4C56CB26" w14:textId="77777777" w:rsidTr="002C2222">
        <w:trPr>
          <w:ins w:id="503" w:author="BIG-5" w:date="2021-02-18T22:50:00Z"/>
        </w:trPr>
        <w:tc>
          <w:tcPr>
            <w:tcW w:w="1843" w:type="dxa"/>
            <w:tcBorders>
              <w:top w:val="single" w:sz="4" w:space="0" w:color="auto"/>
            </w:tcBorders>
            <w:shd w:val="clear" w:color="auto" w:fill="auto"/>
          </w:tcPr>
          <w:p w14:paraId="0DCE545F" w14:textId="77777777" w:rsidR="001A56CC" w:rsidRPr="002C2222" w:rsidRDefault="001A56CC" w:rsidP="002C2222">
            <w:pPr>
              <w:pStyle w:val="SemEspaamento"/>
              <w:rPr>
                <w:ins w:id="504" w:author="BIG-5" w:date="2021-02-18T22:50:00Z"/>
                <w:rFonts w:ascii="Times New Roman" w:hAnsi="Times New Roman"/>
                <w:sz w:val="24"/>
                <w:szCs w:val="24"/>
                <w:lang w:val="en-US"/>
              </w:rPr>
            </w:pPr>
            <w:ins w:id="505" w:author="BIG-5" w:date="2021-02-18T22:50:00Z">
              <w:r w:rsidRPr="002C2222">
                <w:rPr>
                  <w:rFonts w:ascii="Times New Roman" w:hAnsi="Times New Roman"/>
                  <w:sz w:val="24"/>
                  <w:szCs w:val="24"/>
                  <w:lang w:val="en-US"/>
                </w:rPr>
                <w:lastRenderedPageBreak/>
                <w:t>Excitement</w:t>
              </w:r>
            </w:ins>
          </w:p>
        </w:tc>
        <w:tc>
          <w:tcPr>
            <w:tcW w:w="850" w:type="dxa"/>
            <w:tcBorders>
              <w:top w:val="single" w:sz="4" w:space="0" w:color="auto"/>
            </w:tcBorders>
            <w:shd w:val="clear" w:color="auto" w:fill="auto"/>
          </w:tcPr>
          <w:p w14:paraId="3F876E71" w14:textId="77777777" w:rsidR="001A56CC" w:rsidRPr="002C2222" w:rsidRDefault="000A7D70" w:rsidP="002C2222">
            <w:pPr>
              <w:pStyle w:val="SemEspaamento"/>
              <w:rPr>
                <w:ins w:id="506" w:author="BIG-5" w:date="2021-02-18T22:50:00Z"/>
                <w:rFonts w:ascii="Times New Roman" w:hAnsi="Times New Roman"/>
                <w:sz w:val="24"/>
                <w:szCs w:val="24"/>
                <w:lang w:val="en-US"/>
              </w:rPr>
            </w:pPr>
            <w:ins w:id="507" w:author="BIG-5" w:date="2021-02-18T22:50:00Z">
              <w:r w:rsidRPr="002C2222">
                <w:rPr>
                  <w:rFonts w:ascii="Times New Roman" w:hAnsi="Times New Roman"/>
                  <w:sz w:val="24"/>
                  <w:szCs w:val="24"/>
                  <w:lang w:val="en-US"/>
                </w:rPr>
                <w:t>.14**</w:t>
              </w:r>
            </w:ins>
          </w:p>
        </w:tc>
        <w:tc>
          <w:tcPr>
            <w:tcW w:w="851" w:type="dxa"/>
            <w:tcBorders>
              <w:top w:val="single" w:sz="4" w:space="0" w:color="auto"/>
            </w:tcBorders>
            <w:shd w:val="clear" w:color="auto" w:fill="auto"/>
          </w:tcPr>
          <w:p w14:paraId="49A4CC27" w14:textId="77777777" w:rsidR="001A56CC" w:rsidRPr="002C2222" w:rsidRDefault="000A7D70" w:rsidP="002C2222">
            <w:pPr>
              <w:pStyle w:val="SemEspaamento"/>
              <w:rPr>
                <w:ins w:id="508" w:author="BIG-5" w:date="2021-02-18T22:50:00Z"/>
                <w:rFonts w:ascii="Times New Roman" w:hAnsi="Times New Roman"/>
                <w:sz w:val="24"/>
                <w:szCs w:val="24"/>
                <w:lang w:val="en-US"/>
              </w:rPr>
            </w:pPr>
            <w:ins w:id="509" w:author="BIG-5" w:date="2021-02-18T22:50:00Z">
              <w:r w:rsidRPr="002C2222">
                <w:rPr>
                  <w:rFonts w:ascii="Times New Roman" w:hAnsi="Times New Roman"/>
                  <w:sz w:val="24"/>
                  <w:szCs w:val="24"/>
                  <w:lang w:val="en-US"/>
                </w:rPr>
                <w:t>.01</w:t>
              </w:r>
            </w:ins>
          </w:p>
        </w:tc>
        <w:tc>
          <w:tcPr>
            <w:tcW w:w="850" w:type="dxa"/>
            <w:tcBorders>
              <w:top w:val="single" w:sz="4" w:space="0" w:color="auto"/>
            </w:tcBorders>
            <w:shd w:val="clear" w:color="auto" w:fill="auto"/>
          </w:tcPr>
          <w:p w14:paraId="5238CB9C" w14:textId="77777777" w:rsidR="001A56CC" w:rsidRPr="002C2222" w:rsidRDefault="000A7D70" w:rsidP="002C2222">
            <w:pPr>
              <w:pStyle w:val="SemEspaamento"/>
              <w:rPr>
                <w:ins w:id="510" w:author="BIG-5" w:date="2021-02-18T22:50:00Z"/>
                <w:rFonts w:ascii="Times New Roman" w:hAnsi="Times New Roman"/>
                <w:sz w:val="24"/>
                <w:szCs w:val="24"/>
                <w:lang w:val="en-US"/>
              </w:rPr>
            </w:pPr>
            <w:ins w:id="511" w:author="BIG-5" w:date="2021-02-18T22:50:00Z">
              <w:r w:rsidRPr="002C2222">
                <w:rPr>
                  <w:rFonts w:ascii="Times New Roman" w:hAnsi="Times New Roman"/>
                  <w:sz w:val="24"/>
                  <w:szCs w:val="24"/>
                  <w:lang w:val="en-US"/>
                </w:rPr>
                <w:t>.14*</w:t>
              </w:r>
            </w:ins>
          </w:p>
        </w:tc>
        <w:tc>
          <w:tcPr>
            <w:tcW w:w="851" w:type="dxa"/>
            <w:tcBorders>
              <w:top w:val="single" w:sz="4" w:space="0" w:color="auto"/>
            </w:tcBorders>
            <w:shd w:val="clear" w:color="auto" w:fill="auto"/>
          </w:tcPr>
          <w:p w14:paraId="67E7F889" w14:textId="45A1986A" w:rsidR="001A56CC" w:rsidRPr="002C2222" w:rsidRDefault="005C42F3" w:rsidP="002C2222">
            <w:pPr>
              <w:pStyle w:val="SemEspaamento"/>
              <w:rPr>
                <w:ins w:id="512" w:author="BIG-5" w:date="2021-02-18T22:50:00Z"/>
                <w:rFonts w:ascii="Times New Roman" w:hAnsi="Times New Roman"/>
                <w:sz w:val="24"/>
                <w:szCs w:val="24"/>
                <w:lang w:val="en-US"/>
              </w:rPr>
            </w:pPr>
            <w:ins w:id="513" w:author="BIG-5" w:date="2021-02-18T22:50:00Z">
              <w:r>
                <w:rPr>
                  <w:rFonts w:ascii="Times New Roman" w:hAnsi="Times New Roman"/>
                  <w:sz w:val="24"/>
                  <w:szCs w:val="24"/>
                  <w:lang w:val="en-US"/>
                </w:rPr>
                <w:t>-</w:t>
              </w:r>
              <w:r w:rsidR="000A7D70" w:rsidRPr="002C2222">
                <w:rPr>
                  <w:rFonts w:ascii="Times New Roman" w:hAnsi="Times New Roman"/>
                  <w:sz w:val="24"/>
                  <w:szCs w:val="24"/>
                  <w:lang w:val="en-US"/>
                </w:rPr>
                <w:t>.12**</w:t>
              </w:r>
            </w:ins>
          </w:p>
        </w:tc>
        <w:tc>
          <w:tcPr>
            <w:tcW w:w="886" w:type="dxa"/>
            <w:tcBorders>
              <w:top w:val="single" w:sz="4" w:space="0" w:color="auto"/>
            </w:tcBorders>
            <w:shd w:val="clear" w:color="auto" w:fill="auto"/>
          </w:tcPr>
          <w:p w14:paraId="493689F1" w14:textId="77777777" w:rsidR="001A56CC" w:rsidRPr="002C2222" w:rsidRDefault="000A7D70" w:rsidP="002C2222">
            <w:pPr>
              <w:pStyle w:val="SemEspaamento"/>
              <w:rPr>
                <w:ins w:id="514" w:author="BIG-5" w:date="2021-02-18T22:50:00Z"/>
                <w:rFonts w:ascii="Times New Roman" w:hAnsi="Times New Roman"/>
                <w:sz w:val="24"/>
                <w:szCs w:val="24"/>
                <w:lang w:val="en-US"/>
              </w:rPr>
            </w:pPr>
            <w:ins w:id="515" w:author="BIG-5" w:date="2021-02-18T22:50:00Z">
              <w:r w:rsidRPr="002C2222">
                <w:rPr>
                  <w:rFonts w:ascii="Times New Roman" w:hAnsi="Times New Roman"/>
                  <w:sz w:val="24"/>
                  <w:szCs w:val="24"/>
                  <w:lang w:val="en-US"/>
                </w:rPr>
                <w:t>.01</w:t>
              </w:r>
            </w:ins>
          </w:p>
        </w:tc>
      </w:tr>
      <w:tr w:rsidR="001A56CC" w:rsidRPr="002C2222" w14:paraId="5A408F76" w14:textId="77777777" w:rsidTr="002C2222">
        <w:trPr>
          <w:ins w:id="516" w:author="BIG-5" w:date="2021-02-18T22:50:00Z"/>
        </w:trPr>
        <w:tc>
          <w:tcPr>
            <w:tcW w:w="1843" w:type="dxa"/>
            <w:shd w:val="clear" w:color="auto" w:fill="auto"/>
          </w:tcPr>
          <w:p w14:paraId="38BC6086" w14:textId="77777777" w:rsidR="001A56CC" w:rsidRPr="002C2222" w:rsidRDefault="001A56CC" w:rsidP="002C2222">
            <w:pPr>
              <w:pStyle w:val="SemEspaamento"/>
              <w:rPr>
                <w:ins w:id="517" w:author="BIG-5" w:date="2021-02-18T22:50:00Z"/>
                <w:rFonts w:ascii="Times New Roman" w:hAnsi="Times New Roman"/>
                <w:sz w:val="24"/>
                <w:szCs w:val="24"/>
                <w:lang w:val="en-US"/>
              </w:rPr>
            </w:pPr>
            <w:ins w:id="518" w:author="BIG-5" w:date="2021-02-18T22:50:00Z">
              <w:r w:rsidRPr="002C2222">
                <w:rPr>
                  <w:rFonts w:ascii="Times New Roman" w:hAnsi="Times New Roman"/>
                  <w:sz w:val="24"/>
                  <w:szCs w:val="24"/>
                  <w:lang w:val="en-US"/>
                </w:rPr>
                <w:t>Suprapersonal</w:t>
              </w:r>
            </w:ins>
          </w:p>
        </w:tc>
        <w:tc>
          <w:tcPr>
            <w:tcW w:w="850" w:type="dxa"/>
            <w:shd w:val="clear" w:color="auto" w:fill="auto"/>
          </w:tcPr>
          <w:p w14:paraId="2DCFC7DA" w14:textId="77777777" w:rsidR="001A56CC" w:rsidRPr="002C2222" w:rsidRDefault="00350F60" w:rsidP="002C2222">
            <w:pPr>
              <w:pStyle w:val="SemEspaamento"/>
              <w:rPr>
                <w:ins w:id="519" w:author="BIG-5" w:date="2021-02-18T22:50:00Z"/>
                <w:rFonts w:ascii="Times New Roman" w:hAnsi="Times New Roman"/>
                <w:sz w:val="24"/>
                <w:szCs w:val="24"/>
                <w:lang w:val="en-US"/>
              </w:rPr>
            </w:pPr>
            <w:ins w:id="520" w:author="BIG-5" w:date="2021-02-18T22:50:00Z">
              <w:r>
                <w:rPr>
                  <w:rFonts w:ascii="Times New Roman" w:hAnsi="Times New Roman"/>
                  <w:sz w:val="24"/>
                  <w:szCs w:val="24"/>
                  <w:lang w:val="en-US"/>
                </w:rPr>
                <w:t>.34**</w:t>
              </w:r>
            </w:ins>
          </w:p>
        </w:tc>
        <w:tc>
          <w:tcPr>
            <w:tcW w:w="851" w:type="dxa"/>
            <w:shd w:val="clear" w:color="auto" w:fill="auto"/>
          </w:tcPr>
          <w:p w14:paraId="1732C180" w14:textId="77777777" w:rsidR="001A56CC" w:rsidRPr="002C2222" w:rsidRDefault="00350F60" w:rsidP="002C2222">
            <w:pPr>
              <w:pStyle w:val="SemEspaamento"/>
              <w:rPr>
                <w:ins w:id="521" w:author="BIG-5" w:date="2021-02-18T22:50:00Z"/>
                <w:rFonts w:ascii="Times New Roman" w:hAnsi="Times New Roman"/>
                <w:sz w:val="24"/>
                <w:szCs w:val="24"/>
                <w:lang w:val="en-US"/>
              </w:rPr>
            </w:pPr>
            <w:ins w:id="522" w:author="BIG-5" w:date="2021-02-18T22:50:00Z">
              <w:r>
                <w:rPr>
                  <w:rFonts w:ascii="Times New Roman" w:hAnsi="Times New Roman"/>
                  <w:sz w:val="24"/>
                  <w:szCs w:val="24"/>
                  <w:lang w:val="en-US"/>
                </w:rPr>
                <w:t>.14**</w:t>
              </w:r>
            </w:ins>
          </w:p>
        </w:tc>
        <w:tc>
          <w:tcPr>
            <w:tcW w:w="850" w:type="dxa"/>
            <w:shd w:val="clear" w:color="auto" w:fill="auto"/>
          </w:tcPr>
          <w:p w14:paraId="11361409" w14:textId="77777777" w:rsidR="001A56CC" w:rsidRPr="002C2222" w:rsidRDefault="00350F60" w:rsidP="002C2222">
            <w:pPr>
              <w:pStyle w:val="SemEspaamento"/>
              <w:rPr>
                <w:ins w:id="523" w:author="BIG-5" w:date="2021-02-18T22:50:00Z"/>
                <w:rFonts w:ascii="Times New Roman" w:hAnsi="Times New Roman"/>
                <w:sz w:val="24"/>
                <w:szCs w:val="24"/>
                <w:lang w:val="en-US"/>
              </w:rPr>
            </w:pPr>
            <w:ins w:id="524" w:author="BIG-5" w:date="2021-02-18T22:50:00Z">
              <w:r>
                <w:rPr>
                  <w:rFonts w:ascii="Times New Roman" w:hAnsi="Times New Roman"/>
                  <w:sz w:val="24"/>
                  <w:szCs w:val="24"/>
                  <w:lang w:val="en-US"/>
                </w:rPr>
                <w:t>.12**</w:t>
              </w:r>
            </w:ins>
          </w:p>
        </w:tc>
        <w:tc>
          <w:tcPr>
            <w:tcW w:w="851" w:type="dxa"/>
            <w:shd w:val="clear" w:color="auto" w:fill="auto"/>
          </w:tcPr>
          <w:p w14:paraId="62AB4A26" w14:textId="77777777" w:rsidR="001A56CC" w:rsidRPr="002C2222" w:rsidRDefault="00350F60" w:rsidP="002C2222">
            <w:pPr>
              <w:pStyle w:val="SemEspaamento"/>
              <w:rPr>
                <w:ins w:id="525" w:author="BIG-5" w:date="2021-02-18T22:50:00Z"/>
                <w:rFonts w:ascii="Times New Roman" w:hAnsi="Times New Roman"/>
                <w:sz w:val="24"/>
                <w:szCs w:val="24"/>
                <w:lang w:val="en-US"/>
              </w:rPr>
            </w:pPr>
            <w:ins w:id="526" w:author="BIG-5" w:date="2021-02-18T22:50:00Z">
              <w:r>
                <w:rPr>
                  <w:rFonts w:ascii="Times New Roman" w:hAnsi="Times New Roman"/>
                  <w:sz w:val="24"/>
                  <w:szCs w:val="24"/>
                  <w:lang w:val="en-US"/>
                </w:rPr>
                <w:t>.08**</w:t>
              </w:r>
            </w:ins>
          </w:p>
        </w:tc>
        <w:tc>
          <w:tcPr>
            <w:tcW w:w="886" w:type="dxa"/>
            <w:shd w:val="clear" w:color="auto" w:fill="auto"/>
          </w:tcPr>
          <w:p w14:paraId="60488C70" w14:textId="77777777" w:rsidR="001A56CC" w:rsidRPr="002C2222" w:rsidRDefault="00350F60" w:rsidP="002C2222">
            <w:pPr>
              <w:pStyle w:val="SemEspaamento"/>
              <w:rPr>
                <w:ins w:id="527" w:author="BIG-5" w:date="2021-02-18T22:50:00Z"/>
                <w:rFonts w:ascii="Times New Roman" w:hAnsi="Times New Roman"/>
                <w:sz w:val="24"/>
                <w:szCs w:val="24"/>
                <w:lang w:val="en-US"/>
              </w:rPr>
            </w:pPr>
            <w:ins w:id="528" w:author="BIG-5" w:date="2021-02-18T22:50:00Z">
              <w:r>
                <w:rPr>
                  <w:rFonts w:ascii="Times New Roman" w:hAnsi="Times New Roman"/>
                  <w:sz w:val="24"/>
                  <w:szCs w:val="24"/>
                  <w:lang w:val="en-US"/>
                </w:rPr>
                <w:t>-02</w:t>
              </w:r>
            </w:ins>
          </w:p>
        </w:tc>
      </w:tr>
      <w:tr w:rsidR="001A56CC" w:rsidRPr="002C2222" w14:paraId="58B02FC4" w14:textId="77777777" w:rsidTr="002C2222">
        <w:trPr>
          <w:ins w:id="529" w:author="BIG-5" w:date="2021-02-18T22:50:00Z"/>
        </w:trPr>
        <w:tc>
          <w:tcPr>
            <w:tcW w:w="1843" w:type="dxa"/>
            <w:shd w:val="clear" w:color="auto" w:fill="auto"/>
          </w:tcPr>
          <w:p w14:paraId="79CC757C" w14:textId="77777777" w:rsidR="001A56CC" w:rsidRPr="002C2222" w:rsidRDefault="001A56CC" w:rsidP="002C2222">
            <w:pPr>
              <w:pStyle w:val="SemEspaamento"/>
              <w:rPr>
                <w:ins w:id="530" w:author="BIG-5" w:date="2021-02-18T22:50:00Z"/>
                <w:rFonts w:ascii="Times New Roman" w:hAnsi="Times New Roman"/>
                <w:sz w:val="24"/>
                <w:szCs w:val="24"/>
                <w:lang w:val="en-US"/>
              </w:rPr>
            </w:pPr>
            <w:ins w:id="531" w:author="BIG-5" w:date="2021-02-18T22:50:00Z">
              <w:r w:rsidRPr="002C2222">
                <w:rPr>
                  <w:rFonts w:ascii="Times New Roman" w:hAnsi="Times New Roman"/>
                  <w:sz w:val="24"/>
                  <w:szCs w:val="24"/>
                  <w:lang w:val="en-US"/>
                </w:rPr>
                <w:t>Interactive</w:t>
              </w:r>
            </w:ins>
          </w:p>
        </w:tc>
        <w:tc>
          <w:tcPr>
            <w:tcW w:w="850" w:type="dxa"/>
            <w:shd w:val="clear" w:color="auto" w:fill="auto"/>
          </w:tcPr>
          <w:p w14:paraId="33C40B29" w14:textId="77777777" w:rsidR="001A56CC" w:rsidRPr="002C2222" w:rsidRDefault="00350F60" w:rsidP="002C2222">
            <w:pPr>
              <w:pStyle w:val="SemEspaamento"/>
              <w:rPr>
                <w:ins w:id="532" w:author="BIG-5" w:date="2021-02-18T22:50:00Z"/>
                <w:rFonts w:ascii="Times New Roman" w:hAnsi="Times New Roman"/>
                <w:sz w:val="24"/>
                <w:szCs w:val="24"/>
                <w:lang w:val="en-US"/>
              </w:rPr>
            </w:pPr>
            <w:ins w:id="533" w:author="BIG-5" w:date="2021-02-18T22:50:00Z">
              <w:r>
                <w:rPr>
                  <w:rFonts w:ascii="Times New Roman" w:hAnsi="Times New Roman"/>
                  <w:sz w:val="24"/>
                  <w:szCs w:val="24"/>
                  <w:lang w:val="en-US"/>
                </w:rPr>
                <w:t>.10**</w:t>
              </w:r>
            </w:ins>
          </w:p>
        </w:tc>
        <w:tc>
          <w:tcPr>
            <w:tcW w:w="851" w:type="dxa"/>
            <w:shd w:val="clear" w:color="auto" w:fill="auto"/>
          </w:tcPr>
          <w:p w14:paraId="02ECFA24" w14:textId="77777777" w:rsidR="001A56CC" w:rsidRPr="002C2222" w:rsidRDefault="00350F60" w:rsidP="002C2222">
            <w:pPr>
              <w:pStyle w:val="SemEspaamento"/>
              <w:rPr>
                <w:ins w:id="534" w:author="BIG-5" w:date="2021-02-18T22:50:00Z"/>
                <w:rFonts w:ascii="Times New Roman" w:hAnsi="Times New Roman"/>
                <w:sz w:val="24"/>
                <w:szCs w:val="24"/>
                <w:lang w:val="en-US"/>
              </w:rPr>
            </w:pPr>
            <w:ins w:id="535" w:author="BIG-5" w:date="2021-02-18T22:50:00Z">
              <w:r>
                <w:rPr>
                  <w:rFonts w:ascii="Times New Roman" w:hAnsi="Times New Roman"/>
                  <w:sz w:val="24"/>
                  <w:szCs w:val="24"/>
                  <w:lang w:val="en-US"/>
                </w:rPr>
                <w:t>.12**</w:t>
              </w:r>
            </w:ins>
          </w:p>
        </w:tc>
        <w:tc>
          <w:tcPr>
            <w:tcW w:w="850" w:type="dxa"/>
            <w:shd w:val="clear" w:color="auto" w:fill="auto"/>
          </w:tcPr>
          <w:p w14:paraId="5844ED2D" w14:textId="77777777" w:rsidR="001A56CC" w:rsidRPr="002C2222" w:rsidRDefault="00350F60" w:rsidP="002C2222">
            <w:pPr>
              <w:pStyle w:val="SemEspaamento"/>
              <w:rPr>
                <w:ins w:id="536" w:author="BIG-5" w:date="2021-02-18T22:50:00Z"/>
                <w:rFonts w:ascii="Times New Roman" w:hAnsi="Times New Roman"/>
                <w:sz w:val="24"/>
                <w:szCs w:val="24"/>
                <w:lang w:val="en-US"/>
              </w:rPr>
            </w:pPr>
            <w:ins w:id="537" w:author="BIG-5" w:date="2021-02-18T22:50:00Z">
              <w:r>
                <w:rPr>
                  <w:rFonts w:ascii="Times New Roman" w:hAnsi="Times New Roman"/>
                  <w:sz w:val="24"/>
                  <w:szCs w:val="24"/>
                  <w:lang w:val="en-US"/>
                </w:rPr>
                <w:t>.16**</w:t>
              </w:r>
            </w:ins>
          </w:p>
        </w:tc>
        <w:tc>
          <w:tcPr>
            <w:tcW w:w="851" w:type="dxa"/>
            <w:shd w:val="clear" w:color="auto" w:fill="auto"/>
          </w:tcPr>
          <w:p w14:paraId="674BB6BB" w14:textId="77777777" w:rsidR="001A56CC" w:rsidRPr="002C2222" w:rsidRDefault="00350F60" w:rsidP="002C2222">
            <w:pPr>
              <w:pStyle w:val="SemEspaamento"/>
              <w:rPr>
                <w:ins w:id="538" w:author="BIG-5" w:date="2021-02-18T22:50:00Z"/>
                <w:rFonts w:ascii="Times New Roman" w:hAnsi="Times New Roman"/>
                <w:sz w:val="24"/>
                <w:szCs w:val="24"/>
                <w:lang w:val="en-US"/>
              </w:rPr>
            </w:pPr>
            <w:ins w:id="539" w:author="BIG-5" w:date="2021-02-18T22:50:00Z">
              <w:r>
                <w:rPr>
                  <w:rFonts w:ascii="Times New Roman" w:hAnsi="Times New Roman"/>
                  <w:sz w:val="24"/>
                  <w:szCs w:val="24"/>
                  <w:lang w:val="en-US"/>
                </w:rPr>
                <w:t>.25**</w:t>
              </w:r>
            </w:ins>
          </w:p>
        </w:tc>
        <w:tc>
          <w:tcPr>
            <w:tcW w:w="886" w:type="dxa"/>
            <w:shd w:val="clear" w:color="auto" w:fill="auto"/>
          </w:tcPr>
          <w:p w14:paraId="5EAE1D8A" w14:textId="77777777" w:rsidR="001A56CC" w:rsidRPr="002C2222" w:rsidRDefault="00350F60" w:rsidP="002C2222">
            <w:pPr>
              <w:pStyle w:val="SemEspaamento"/>
              <w:rPr>
                <w:ins w:id="540" w:author="BIG-5" w:date="2021-02-18T22:50:00Z"/>
                <w:rFonts w:ascii="Times New Roman" w:hAnsi="Times New Roman"/>
                <w:sz w:val="24"/>
                <w:szCs w:val="24"/>
                <w:lang w:val="en-US"/>
              </w:rPr>
            </w:pPr>
            <w:ins w:id="541" w:author="BIG-5" w:date="2021-02-18T22:50:00Z">
              <w:r>
                <w:rPr>
                  <w:rFonts w:ascii="Times New Roman" w:hAnsi="Times New Roman"/>
                  <w:sz w:val="24"/>
                  <w:szCs w:val="24"/>
                  <w:lang w:val="en-US"/>
                </w:rPr>
                <w:t>-.02</w:t>
              </w:r>
            </w:ins>
          </w:p>
        </w:tc>
      </w:tr>
      <w:tr w:rsidR="001A56CC" w:rsidRPr="002C2222" w14:paraId="554BE819" w14:textId="77777777" w:rsidTr="002C2222">
        <w:trPr>
          <w:ins w:id="542" w:author="BIG-5" w:date="2021-02-18T22:50:00Z"/>
        </w:trPr>
        <w:tc>
          <w:tcPr>
            <w:tcW w:w="1843" w:type="dxa"/>
            <w:shd w:val="clear" w:color="auto" w:fill="auto"/>
          </w:tcPr>
          <w:p w14:paraId="7A255CF9" w14:textId="77777777" w:rsidR="001A56CC" w:rsidRPr="002C2222" w:rsidRDefault="001A56CC" w:rsidP="002C2222">
            <w:pPr>
              <w:pStyle w:val="SemEspaamento"/>
              <w:rPr>
                <w:ins w:id="543" w:author="BIG-5" w:date="2021-02-18T22:50:00Z"/>
                <w:rFonts w:ascii="Times New Roman" w:hAnsi="Times New Roman"/>
                <w:sz w:val="24"/>
                <w:szCs w:val="24"/>
                <w:lang w:val="en-US"/>
              </w:rPr>
            </w:pPr>
            <w:ins w:id="544" w:author="BIG-5" w:date="2021-02-18T22:50:00Z">
              <w:r w:rsidRPr="002C2222">
                <w:rPr>
                  <w:rFonts w:ascii="Times New Roman" w:hAnsi="Times New Roman"/>
                  <w:sz w:val="24"/>
                  <w:szCs w:val="24"/>
                  <w:lang w:val="en-US"/>
                </w:rPr>
                <w:t>Promotion</w:t>
              </w:r>
            </w:ins>
          </w:p>
        </w:tc>
        <w:tc>
          <w:tcPr>
            <w:tcW w:w="850" w:type="dxa"/>
            <w:shd w:val="clear" w:color="auto" w:fill="auto"/>
          </w:tcPr>
          <w:p w14:paraId="066CB672" w14:textId="77777777" w:rsidR="001A56CC" w:rsidRPr="002C2222" w:rsidRDefault="00D30A3B" w:rsidP="002C2222">
            <w:pPr>
              <w:pStyle w:val="SemEspaamento"/>
              <w:rPr>
                <w:ins w:id="545" w:author="BIG-5" w:date="2021-02-18T22:50:00Z"/>
                <w:rFonts w:ascii="Times New Roman" w:hAnsi="Times New Roman"/>
                <w:sz w:val="24"/>
                <w:szCs w:val="24"/>
                <w:lang w:val="en-US"/>
              </w:rPr>
            </w:pPr>
            <w:ins w:id="546" w:author="BIG-5" w:date="2021-02-18T22:50:00Z">
              <w:r>
                <w:rPr>
                  <w:rFonts w:ascii="Times New Roman" w:hAnsi="Times New Roman"/>
                  <w:sz w:val="24"/>
                  <w:szCs w:val="24"/>
                  <w:lang w:val="en-US"/>
                </w:rPr>
                <w:t>.14**</w:t>
              </w:r>
            </w:ins>
          </w:p>
        </w:tc>
        <w:tc>
          <w:tcPr>
            <w:tcW w:w="851" w:type="dxa"/>
            <w:shd w:val="clear" w:color="auto" w:fill="auto"/>
          </w:tcPr>
          <w:p w14:paraId="139FDBCE" w14:textId="77777777" w:rsidR="001A56CC" w:rsidRPr="002C2222" w:rsidRDefault="00D30A3B" w:rsidP="002C2222">
            <w:pPr>
              <w:pStyle w:val="SemEspaamento"/>
              <w:rPr>
                <w:ins w:id="547" w:author="BIG-5" w:date="2021-02-18T22:50:00Z"/>
                <w:rFonts w:ascii="Times New Roman" w:hAnsi="Times New Roman"/>
                <w:sz w:val="24"/>
                <w:szCs w:val="24"/>
                <w:lang w:val="en-US"/>
              </w:rPr>
            </w:pPr>
            <w:ins w:id="548" w:author="BIG-5" w:date="2021-02-18T22:50:00Z">
              <w:r>
                <w:rPr>
                  <w:rFonts w:ascii="Times New Roman" w:hAnsi="Times New Roman"/>
                  <w:sz w:val="24"/>
                  <w:szCs w:val="24"/>
                  <w:lang w:val="en-US"/>
                </w:rPr>
                <w:t>.13**</w:t>
              </w:r>
            </w:ins>
          </w:p>
        </w:tc>
        <w:tc>
          <w:tcPr>
            <w:tcW w:w="850" w:type="dxa"/>
            <w:shd w:val="clear" w:color="auto" w:fill="auto"/>
          </w:tcPr>
          <w:p w14:paraId="76C01DA3" w14:textId="77777777" w:rsidR="001A56CC" w:rsidRPr="002C2222" w:rsidRDefault="00D30A3B" w:rsidP="002C2222">
            <w:pPr>
              <w:pStyle w:val="SemEspaamento"/>
              <w:rPr>
                <w:ins w:id="549" w:author="BIG-5" w:date="2021-02-18T22:50:00Z"/>
                <w:rFonts w:ascii="Times New Roman" w:hAnsi="Times New Roman"/>
                <w:sz w:val="24"/>
                <w:szCs w:val="24"/>
                <w:lang w:val="en-US"/>
              </w:rPr>
            </w:pPr>
            <w:ins w:id="550" w:author="BIG-5" w:date="2021-02-18T22:50:00Z">
              <w:r>
                <w:rPr>
                  <w:rFonts w:ascii="Times New Roman" w:hAnsi="Times New Roman"/>
                  <w:sz w:val="24"/>
                  <w:szCs w:val="24"/>
                  <w:lang w:val="en-US"/>
                </w:rPr>
                <w:t>.14**</w:t>
              </w:r>
            </w:ins>
          </w:p>
        </w:tc>
        <w:tc>
          <w:tcPr>
            <w:tcW w:w="851" w:type="dxa"/>
            <w:shd w:val="clear" w:color="auto" w:fill="auto"/>
          </w:tcPr>
          <w:p w14:paraId="433DF212" w14:textId="77777777" w:rsidR="001A56CC" w:rsidRPr="002C2222" w:rsidRDefault="00D30A3B" w:rsidP="002C2222">
            <w:pPr>
              <w:pStyle w:val="SemEspaamento"/>
              <w:rPr>
                <w:ins w:id="551" w:author="BIG-5" w:date="2021-02-18T22:50:00Z"/>
                <w:rFonts w:ascii="Times New Roman" w:hAnsi="Times New Roman"/>
                <w:sz w:val="24"/>
                <w:szCs w:val="24"/>
                <w:lang w:val="en-US"/>
              </w:rPr>
            </w:pPr>
            <w:ins w:id="552" w:author="BIG-5" w:date="2021-02-18T22:50:00Z">
              <w:r>
                <w:rPr>
                  <w:rFonts w:ascii="Times New Roman" w:hAnsi="Times New Roman"/>
                  <w:sz w:val="24"/>
                  <w:szCs w:val="24"/>
                  <w:lang w:val="en-US"/>
                </w:rPr>
                <w:t>-.11**</w:t>
              </w:r>
            </w:ins>
          </w:p>
        </w:tc>
        <w:tc>
          <w:tcPr>
            <w:tcW w:w="886" w:type="dxa"/>
            <w:shd w:val="clear" w:color="auto" w:fill="auto"/>
          </w:tcPr>
          <w:p w14:paraId="3A7C801F" w14:textId="77777777" w:rsidR="001A56CC" w:rsidRPr="002C2222" w:rsidRDefault="00D30A3B" w:rsidP="002C2222">
            <w:pPr>
              <w:pStyle w:val="SemEspaamento"/>
              <w:rPr>
                <w:ins w:id="553" w:author="BIG-5" w:date="2021-02-18T22:50:00Z"/>
                <w:rFonts w:ascii="Times New Roman" w:hAnsi="Times New Roman"/>
                <w:sz w:val="24"/>
                <w:szCs w:val="24"/>
                <w:lang w:val="en-US"/>
              </w:rPr>
            </w:pPr>
            <w:ins w:id="554" w:author="BIG-5" w:date="2021-02-18T22:50:00Z">
              <w:r>
                <w:rPr>
                  <w:rFonts w:ascii="Times New Roman" w:hAnsi="Times New Roman"/>
                  <w:sz w:val="24"/>
                  <w:szCs w:val="24"/>
                  <w:lang w:val="en-US"/>
                </w:rPr>
                <w:t>.01</w:t>
              </w:r>
            </w:ins>
          </w:p>
        </w:tc>
      </w:tr>
      <w:tr w:rsidR="007D2C7D" w:rsidRPr="002C2222" w14:paraId="3E89BD94" w14:textId="77777777" w:rsidTr="002C2222">
        <w:trPr>
          <w:ins w:id="555" w:author="BIG-5" w:date="2021-02-18T22:50:00Z"/>
        </w:trPr>
        <w:tc>
          <w:tcPr>
            <w:tcW w:w="1843" w:type="dxa"/>
            <w:shd w:val="clear" w:color="auto" w:fill="auto"/>
          </w:tcPr>
          <w:p w14:paraId="5C13E1D2" w14:textId="77777777" w:rsidR="007D2C7D" w:rsidRPr="002C2222" w:rsidRDefault="007D2C7D" w:rsidP="002C2222">
            <w:pPr>
              <w:pStyle w:val="SemEspaamento"/>
              <w:rPr>
                <w:ins w:id="556" w:author="BIG-5" w:date="2021-02-18T22:50:00Z"/>
                <w:rFonts w:ascii="Times New Roman" w:hAnsi="Times New Roman"/>
                <w:sz w:val="24"/>
                <w:szCs w:val="24"/>
                <w:lang w:val="en-US"/>
              </w:rPr>
            </w:pPr>
            <w:ins w:id="557" w:author="BIG-5" w:date="2021-02-18T22:50:00Z">
              <w:r w:rsidRPr="002C2222">
                <w:rPr>
                  <w:rFonts w:ascii="Times New Roman" w:hAnsi="Times New Roman"/>
                  <w:sz w:val="24"/>
                  <w:szCs w:val="24"/>
                  <w:lang w:val="en-US"/>
                </w:rPr>
                <w:t>Existence</w:t>
              </w:r>
            </w:ins>
          </w:p>
        </w:tc>
        <w:tc>
          <w:tcPr>
            <w:tcW w:w="850" w:type="dxa"/>
            <w:shd w:val="clear" w:color="auto" w:fill="auto"/>
          </w:tcPr>
          <w:p w14:paraId="01CB0DDC" w14:textId="77777777" w:rsidR="007D2C7D" w:rsidRPr="002C2222" w:rsidRDefault="00D30A3B" w:rsidP="002C2222">
            <w:pPr>
              <w:pStyle w:val="SemEspaamento"/>
              <w:rPr>
                <w:ins w:id="558" w:author="BIG-5" w:date="2021-02-18T22:50:00Z"/>
                <w:rFonts w:ascii="Times New Roman" w:hAnsi="Times New Roman"/>
                <w:sz w:val="24"/>
                <w:szCs w:val="24"/>
                <w:lang w:val="en-US"/>
              </w:rPr>
            </w:pPr>
            <w:ins w:id="559" w:author="BIG-5" w:date="2021-02-18T22:50:00Z">
              <w:r>
                <w:rPr>
                  <w:rFonts w:ascii="Times New Roman" w:hAnsi="Times New Roman"/>
                  <w:sz w:val="24"/>
                  <w:szCs w:val="24"/>
                  <w:lang w:val="en-US"/>
                </w:rPr>
                <w:t>.03</w:t>
              </w:r>
            </w:ins>
          </w:p>
        </w:tc>
        <w:tc>
          <w:tcPr>
            <w:tcW w:w="851" w:type="dxa"/>
            <w:shd w:val="clear" w:color="auto" w:fill="auto"/>
          </w:tcPr>
          <w:p w14:paraId="65DF58DB" w14:textId="77777777" w:rsidR="007D2C7D" w:rsidRPr="002C2222" w:rsidRDefault="00D30A3B" w:rsidP="002C2222">
            <w:pPr>
              <w:pStyle w:val="SemEspaamento"/>
              <w:rPr>
                <w:ins w:id="560" w:author="BIG-5" w:date="2021-02-18T22:50:00Z"/>
                <w:rFonts w:ascii="Times New Roman" w:hAnsi="Times New Roman"/>
                <w:sz w:val="24"/>
                <w:szCs w:val="24"/>
                <w:lang w:val="en-US"/>
              </w:rPr>
            </w:pPr>
            <w:ins w:id="561" w:author="BIG-5" w:date="2021-02-18T22:50:00Z">
              <w:r>
                <w:rPr>
                  <w:rFonts w:ascii="Times New Roman" w:hAnsi="Times New Roman"/>
                  <w:sz w:val="24"/>
                  <w:szCs w:val="24"/>
                  <w:lang w:val="en-US"/>
                </w:rPr>
                <w:t>.23**</w:t>
              </w:r>
            </w:ins>
          </w:p>
        </w:tc>
        <w:tc>
          <w:tcPr>
            <w:tcW w:w="850" w:type="dxa"/>
            <w:shd w:val="clear" w:color="auto" w:fill="auto"/>
          </w:tcPr>
          <w:p w14:paraId="4460C2A5" w14:textId="77777777" w:rsidR="007D2C7D" w:rsidRPr="002C2222" w:rsidRDefault="00D30A3B" w:rsidP="002C2222">
            <w:pPr>
              <w:pStyle w:val="SemEspaamento"/>
              <w:rPr>
                <w:ins w:id="562" w:author="BIG-5" w:date="2021-02-18T22:50:00Z"/>
                <w:rFonts w:ascii="Times New Roman" w:hAnsi="Times New Roman"/>
                <w:sz w:val="24"/>
                <w:szCs w:val="24"/>
                <w:lang w:val="en-US"/>
              </w:rPr>
            </w:pPr>
            <w:ins w:id="563" w:author="BIG-5" w:date="2021-02-18T22:50:00Z">
              <w:r>
                <w:rPr>
                  <w:rFonts w:ascii="Times New Roman" w:hAnsi="Times New Roman"/>
                  <w:sz w:val="24"/>
                  <w:szCs w:val="24"/>
                  <w:lang w:val="en-US"/>
                </w:rPr>
                <w:t>.10**</w:t>
              </w:r>
            </w:ins>
          </w:p>
        </w:tc>
        <w:tc>
          <w:tcPr>
            <w:tcW w:w="851" w:type="dxa"/>
            <w:shd w:val="clear" w:color="auto" w:fill="auto"/>
          </w:tcPr>
          <w:p w14:paraId="4F1812CD" w14:textId="77777777" w:rsidR="007D2C7D" w:rsidRPr="002C2222" w:rsidRDefault="00D30A3B" w:rsidP="002C2222">
            <w:pPr>
              <w:pStyle w:val="SemEspaamento"/>
              <w:rPr>
                <w:ins w:id="564" w:author="BIG-5" w:date="2021-02-18T22:50:00Z"/>
                <w:rFonts w:ascii="Times New Roman" w:hAnsi="Times New Roman"/>
                <w:sz w:val="24"/>
                <w:szCs w:val="24"/>
                <w:lang w:val="en-US"/>
              </w:rPr>
            </w:pPr>
            <w:ins w:id="565" w:author="BIG-5" w:date="2021-02-18T22:50:00Z">
              <w:r>
                <w:rPr>
                  <w:rFonts w:ascii="Times New Roman" w:hAnsi="Times New Roman"/>
                  <w:sz w:val="24"/>
                  <w:szCs w:val="24"/>
                  <w:lang w:val="en-US"/>
                </w:rPr>
                <w:t>.09**</w:t>
              </w:r>
            </w:ins>
          </w:p>
        </w:tc>
        <w:tc>
          <w:tcPr>
            <w:tcW w:w="886" w:type="dxa"/>
            <w:shd w:val="clear" w:color="auto" w:fill="auto"/>
          </w:tcPr>
          <w:p w14:paraId="69961AA9" w14:textId="77777777" w:rsidR="007D2C7D" w:rsidRPr="002C2222" w:rsidRDefault="00D30A3B" w:rsidP="002C2222">
            <w:pPr>
              <w:pStyle w:val="SemEspaamento"/>
              <w:rPr>
                <w:ins w:id="566" w:author="BIG-5" w:date="2021-02-18T22:50:00Z"/>
                <w:rFonts w:ascii="Times New Roman" w:hAnsi="Times New Roman"/>
                <w:sz w:val="24"/>
                <w:szCs w:val="24"/>
                <w:lang w:val="en-US"/>
              </w:rPr>
            </w:pPr>
            <w:ins w:id="567" w:author="BIG-5" w:date="2021-02-18T22:50:00Z">
              <w:r>
                <w:rPr>
                  <w:rFonts w:ascii="Times New Roman" w:hAnsi="Times New Roman"/>
                  <w:sz w:val="24"/>
                  <w:szCs w:val="24"/>
                  <w:lang w:val="en-US"/>
                </w:rPr>
                <w:t>-02</w:t>
              </w:r>
            </w:ins>
          </w:p>
        </w:tc>
      </w:tr>
      <w:tr w:rsidR="001A56CC" w:rsidRPr="002C2222" w14:paraId="7076A362" w14:textId="77777777" w:rsidTr="002C2222">
        <w:trPr>
          <w:ins w:id="568" w:author="BIG-5" w:date="2021-02-18T22:50:00Z"/>
        </w:trPr>
        <w:tc>
          <w:tcPr>
            <w:tcW w:w="1843" w:type="dxa"/>
            <w:shd w:val="clear" w:color="auto" w:fill="auto"/>
          </w:tcPr>
          <w:p w14:paraId="453ABE17" w14:textId="77777777" w:rsidR="001A56CC" w:rsidRPr="002C2222" w:rsidRDefault="007D2C7D" w:rsidP="002C2222">
            <w:pPr>
              <w:pStyle w:val="SemEspaamento"/>
              <w:rPr>
                <w:ins w:id="569" w:author="BIG-5" w:date="2021-02-18T22:50:00Z"/>
                <w:rFonts w:ascii="Times New Roman" w:hAnsi="Times New Roman"/>
                <w:sz w:val="24"/>
                <w:szCs w:val="24"/>
                <w:lang w:val="en-US"/>
              </w:rPr>
            </w:pPr>
            <w:ins w:id="570" w:author="BIG-5" w:date="2021-02-18T22:50:00Z">
              <w:r w:rsidRPr="002C2222">
                <w:rPr>
                  <w:rFonts w:ascii="Times New Roman" w:hAnsi="Times New Roman"/>
                  <w:sz w:val="24"/>
                  <w:szCs w:val="24"/>
                  <w:lang w:val="en-US"/>
                </w:rPr>
                <w:t>Normative</w:t>
              </w:r>
            </w:ins>
          </w:p>
        </w:tc>
        <w:tc>
          <w:tcPr>
            <w:tcW w:w="850" w:type="dxa"/>
            <w:shd w:val="clear" w:color="auto" w:fill="auto"/>
          </w:tcPr>
          <w:p w14:paraId="799B64B3" w14:textId="6360E1B0" w:rsidR="001A56CC" w:rsidRPr="002C2222" w:rsidRDefault="00D30A3B" w:rsidP="002C2222">
            <w:pPr>
              <w:pStyle w:val="SemEspaamento"/>
              <w:rPr>
                <w:ins w:id="571" w:author="BIG-5" w:date="2021-02-18T22:50:00Z"/>
                <w:rFonts w:ascii="Times New Roman" w:hAnsi="Times New Roman"/>
                <w:sz w:val="24"/>
                <w:szCs w:val="24"/>
                <w:lang w:val="en-US"/>
              </w:rPr>
            </w:pPr>
            <w:ins w:id="572" w:author="BIG-5" w:date="2021-02-18T22:50:00Z">
              <w:r>
                <w:rPr>
                  <w:rFonts w:ascii="Times New Roman" w:hAnsi="Times New Roman"/>
                  <w:sz w:val="24"/>
                  <w:szCs w:val="24"/>
                  <w:lang w:val="en-US"/>
                </w:rPr>
                <w:t>-</w:t>
              </w:r>
              <w:r w:rsidR="008D46F4">
                <w:rPr>
                  <w:rFonts w:ascii="Times New Roman" w:hAnsi="Times New Roman"/>
                  <w:sz w:val="24"/>
                  <w:szCs w:val="24"/>
                  <w:lang w:val="en-US"/>
                </w:rPr>
                <w:t>.</w:t>
              </w:r>
              <w:r>
                <w:rPr>
                  <w:rFonts w:ascii="Times New Roman" w:hAnsi="Times New Roman"/>
                  <w:sz w:val="24"/>
                  <w:szCs w:val="24"/>
                  <w:lang w:val="en-US"/>
                </w:rPr>
                <w:t>03</w:t>
              </w:r>
            </w:ins>
          </w:p>
        </w:tc>
        <w:tc>
          <w:tcPr>
            <w:tcW w:w="851" w:type="dxa"/>
            <w:shd w:val="clear" w:color="auto" w:fill="auto"/>
          </w:tcPr>
          <w:p w14:paraId="597319E4" w14:textId="77777777" w:rsidR="001A56CC" w:rsidRPr="002C2222" w:rsidRDefault="00D30A3B" w:rsidP="002C2222">
            <w:pPr>
              <w:pStyle w:val="SemEspaamento"/>
              <w:rPr>
                <w:ins w:id="573" w:author="BIG-5" w:date="2021-02-18T22:50:00Z"/>
                <w:rFonts w:ascii="Times New Roman" w:hAnsi="Times New Roman"/>
                <w:sz w:val="24"/>
                <w:szCs w:val="24"/>
                <w:lang w:val="en-US"/>
              </w:rPr>
            </w:pPr>
            <w:ins w:id="574" w:author="BIG-5" w:date="2021-02-18T22:50:00Z">
              <w:r>
                <w:rPr>
                  <w:rFonts w:ascii="Times New Roman" w:hAnsi="Times New Roman"/>
                  <w:sz w:val="24"/>
                  <w:szCs w:val="24"/>
                  <w:lang w:val="en-US"/>
                </w:rPr>
                <w:t>.28**</w:t>
              </w:r>
            </w:ins>
          </w:p>
        </w:tc>
        <w:tc>
          <w:tcPr>
            <w:tcW w:w="850" w:type="dxa"/>
            <w:shd w:val="clear" w:color="auto" w:fill="auto"/>
          </w:tcPr>
          <w:p w14:paraId="2FB52B34" w14:textId="77777777" w:rsidR="001A56CC" w:rsidRPr="002C2222" w:rsidRDefault="00D30A3B" w:rsidP="002C2222">
            <w:pPr>
              <w:pStyle w:val="SemEspaamento"/>
              <w:rPr>
                <w:ins w:id="575" w:author="BIG-5" w:date="2021-02-18T22:50:00Z"/>
                <w:rFonts w:ascii="Times New Roman" w:hAnsi="Times New Roman"/>
                <w:sz w:val="24"/>
                <w:szCs w:val="24"/>
                <w:lang w:val="en-US"/>
              </w:rPr>
            </w:pPr>
            <w:ins w:id="576" w:author="BIG-5" w:date="2021-02-18T22:50:00Z">
              <w:r>
                <w:rPr>
                  <w:rFonts w:ascii="Times New Roman" w:hAnsi="Times New Roman"/>
                  <w:sz w:val="24"/>
                  <w:szCs w:val="24"/>
                  <w:lang w:val="en-US"/>
                </w:rPr>
                <w:t>.16**</w:t>
              </w:r>
            </w:ins>
          </w:p>
        </w:tc>
        <w:tc>
          <w:tcPr>
            <w:tcW w:w="851" w:type="dxa"/>
            <w:shd w:val="clear" w:color="auto" w:fill="auto"/>
          </w:tcPr>
          <w:p w14:paraId="54472888" w14:textId="77777777" w:rsidR="001A56CC" w:rsidRPr="002C2222" w:rsidRDefault="00D30A3B" w:rsidP="002C2222">
            <w:pPr>
              <w:pStyle w:val="SemEspaamento"/>
              <w:rPr>
                <w:ins w:id="577" w:author="BIG-5" w:date="2021-02-18T22:50:00Z"/>
                <w:rFonts w:ascii="Times New Roman" w:hAnsi="Times New Roman"/>
                <w:sz w:val="24"/>
                <w:szCs w:val="24"/>
                <w:lang w:val="en-US"/>
              </w:rPr>
            </w:pPr>
            <w:ins w:id="578" w:author="BIG-5" w:date="2021-02-18T22:50:00Z">
              <w:r>
                <w:rPr>
                  <w:rFonts w:ascii="Times New Roman" w:hAnsi="Times New Roman"/>
                  <w:sz w:val="24"/>
                  <w:szCs w:val="24"/>
                  <w:lang w:val="en-US"/>
                </w:rPr>
                <w:t>.29**</w:t>
              </w:r>
            </w:ins>
          </w:p>
        </w:tc>
        <w:tc>
          <w:tcPr>
            <w:tcW w:w="886" w:type="dxa"/>
            <w:shd w:val="clear" w:color="auto" w:fill="auto"/>
          </w:tcPr>
          <w:p w14:paraId="48EABD8D" w14:textId="77777777" w:rsidR="001A56CC" w:rsidRPr="002C2222" w:rsidRDefault="00D30A3B" w:rsidP="002C2222">
            <w:pPr>
              <w:pStyle w:val="SemEspaamento"/>
              <w:rPr>
                <w:ins w:id="579" w:author="BIG-5" w:date="2021-02-18T22:50:00Z"/>
                <w:rFonts w:ascii="Times New Roman" w:hAnsi="Times New Roman"/>
                <w:sz w:val="24"/>
                <w:szCs w:val="24"/>
                <w:lang w:val="en-US"/>
              </w:rPr>
            </w:pPr>
            <w:ins w:id="580" w:author="BIG-5" w:date="2021-02-18T22:50:00Z">
              <w:r>
                <w:rPr>
                  <w:rFonts w:ascii="Times New Roman" w:hAnsi="Times New Roman"/>
                  <w:sz w:val="24"/>
                  <w:szCs w:val="24"/>
                  <w:lang w:val="en-US"/>
                </w:rPr>
                <w:t>-.01</w:t>
              </w:r>
            </w:ins>
          </w:p>
        </w:tc>
      </w:tr>
    </w:tbl>
    <w:p w14:paraId="1266ECA7" w14:textId="77777777" w:rsidR="001A56CC" w:rsidRDefault="001A56CC" w:rsidP="001A56CC">
      <w:pPr>
        <w:pStyle w:val="SemEspaamento"/>
        <w:ind w:firstLine="720"/>
        <w:rPr>
          <w:ins w:id="581" w:author="BIG-5" w:date="2021-02-18T22:50:00Z"/>
          <w:rFonts w:ascii="Times New Roman" w:hAnsi="Times New Roman"/>
          <w:sz w:val="24"/>
          <w:szCs w:val="24"/>
          <w:lang w:val="en-US"/>
        </w:rPr>
      </w:pPr>
    </w:p>
    <w:p w14:paraId="11917480" w14:textId="77777777" w:rsidR="001A56CC" w:rsidRDefault="001A56CC" w:rsidP="001A56CC">
      <w:pPr>
        <w:pStyle w:val="SemEspaamento"/>
        <w:ind w:firstLine="720"/>
        <w:rPr>
          <w:ins w:id="582" w:author="BIG-5" w:date="2021-02-18T22:50:00Z"/>
          <w:rFonts w:ascii="Times New Roman" w:hAnsi="Times New Roman"/>
          <w:sz w:val="24"/>
          <w:szCs w:val="24"/>
          <w:lang w:val="en-US"/>
        </w:rPr>
      </w:pPr>
    </w:p>
    <w:p w14:paraId="142EFDF6" w14:textId="77777777" w:rsidR="001A56CC" w:rsidRDefault="001A56CC" w:rsidP="001A56CC">
      <w:pPr>
        <w:pStyle w:val="SemEspaamento"/>
        <w:ind w:firstLine="720"/>
        <w:rPr>
          <w:ins w:id="583" w:author="BIG-5" w:date="2021-02-18T22:50:00Z"/>
          <w:rFonts w:ascii="Times New Roman" w:hAnsi="Times New Roman"/>
          <w:sz w:val="24"/>
          <w:szCs w:val="24"/>
          <w:lang w:val="en-US"/>
        </w:rPr>
      </w:pPr>
    </w:p>
    <w:p w14:paraId="69D18754" w14:textId="77777777" w:rsidR="001A56CC" w:rsidRDefault="001A56CC" w:rsidP="001A56CC">
      <w:pPr>
        <w:pStyle w:val="SemEspaamento"/>
        <w:ind w:firstLine="720"/>
        <w:rPr>
          <w:ins w:id="584" w:author="BIG-5" w:date="2021-02-18T22:50:00Z"/>
          <w:rFonts w:ascii="Times New Roman" w:hAnsi="Times New Roman"/>
          <w:sz w:val="24"/>
          <w:szCs w:val="24"/>
          <w:lang w:val="en-US"/>
        </w:rPr>
      </w:pPr>
    </w:p>
    <w:p w14:paraId="26418DDD" w14:textId="77777777" w:rsidR="001A56CC" w:rsidRDefault="001A56CC" w:rsidP="001A56CC">
      <w:pPr>
        <w:pStyle w:val="SemEspaamento"/>
        <w:ind w:firstLine="720"/>
        <w:rPr>
          <w:ins w:id="585" w:author="BIG-5" w:date="2021-02-18T22:50:00Z"/>
          <w:rFonts w:ascii="Times New Roman" w:hAnsi="Times New Roman"/>
          <w:sz w:val="24"/>
          <w:szCs w:val="24"/>
          <w:lang w:val="en-US"/>
        </w:rPr>
      </w:pPr>
    </w:p>
    <w:p w14:paraId="3BEC23CA" w14:textId="77777777" w:rsidR="001A56CC" w:rsidRDefault="001A56CC" w:rsidP="001A56CC">
      <w:pPr>
        <w:pStyle w:val="SemEspaamento"/>
        <w:ind w:firstLine="720"/>
        <w:rPr>
          <w:ins w:id="586" w:author="BIG-5" w:date="2021-02-18T22:50:00Z"/>
          <w:rFonts w:ascii="Times New Roman" w:hAnsi="Times New Roman"/>
          <w:sz w:val="24"/>
          <w:szCs w:val="24"/>
          <w:lang w:val="en-US"/>
        </w:rPr>
      </w:pPr>
    </w:p>
    <w:p w14:paraId="6D25C150" w14:textId="77777777" w:rsidR="001A56CC" w:rsidRDefault="001A56CC" w:rsidP="001A56CC">
      <w:pPr>
        <w:pStyle w:val="SemEspaamento"/>
        <w:ind w:firstLine="720"/>
        <w:rPr>
          <w:ins w:id="587" w:author="BIG-5" w:date="2021-02-18T22:50:00Z"/>
          <w:rFonts w:ascii="Times New Roman" w:hAnsi="Times New Roman"/>
          <w:sz w:val="24"/>
          <w:szCs w:val="24"/>
          <w:lang w:val="en-US"/>
        </w:rPr>
      </w:pPr>
    </w:p>
    <w:p w14:paraId="5C761E76" w14:textId="77777777" w:rsidR="00FE24F3" w:rsidRDefault="00FE24F3" w:rsidP="001A56CC">
      <w:pPr>
        <w:pStyle w:val="SemEspaamento"/>
        <w:ind w:firstLine="720"/>
        <w:rPr>
          <w:ins w:id="588" w:author="BIG-5" w:date="2021-02-18T22:50:00Z"/>
          <w:rFonts w:ascii="Times New Roman" w:hAnsi="Times New Roman"/>
          <w:sz w:val="24"/>
          <w:szCs w:val="24"/>
          <w:lang w:val="en-US"/>
        </w:rPr>
      </w:pPr>
    </w:p>
    <w:p w14:paraId="3A7B6D35" w14:textId="78D29688" w:rsidR="001A56CC" w:rsidRDefault="001A56CC">
      <w:pPr>
        <w:pStyle w:val="SemEspaamento"/>
        <w:ind w:firstLine="567"/>
        <w:rPr>
          <w:ins w:id="589" w:author="BIG-5" w:date="2021-02-18T22:50:00Z"/>
          <w:rFonts w:ascii="Times New Roman" w:hAnsi="Times New Roman"/>
          <w:sz w:val="24"/>
          <w:szCs w:val="24"/>
          <w:lang w:val="en-US"/>
        </w:rPr>
      </w:pPr>
      <w:ins w:id="590" w:author="BIG-5" w:date="2021-02-18T22:50:00Z">
        <w:r>
          <w:rPr>
            <w:rFonts w:ascii="Times New Roman" w:hAnsi="Times New Roman"/>
            <w:sz w:val="24"/>
            <w:szCs w:val="24"/>
            <w:lang w:val="en-US"/>
          </w:rPr>
          <w:t>Note: *</w:t>
        </w:r>
        <w:r w:rsidRPr="001A56CC">
          <w:rPr>
            <w:rFonts w:ascii="Times New Roman" w:hAnsi="Times New Roman"/>
            <w:sz w:val="24"/>
            <w:szCs w:val="24"/>
            <w:lang w:val="en-US"/>
          </w:rPr>
          <w:t>p &lt; .05. **p &lt; .01.</w:t>
        </w:r>
        <w:r>
          <w:rPr>
            <w:rFonts w:ascii="Times New Roman" w:hAnsi="Times New Roman"/>
            <w:sz w:val="24"/>
            <w:szCs w:val="24"/>
            <w:lang w:val="en-US"/>
          </w:rPr>
          <w:t xml:space="preserve"> O = </w:t>
        </w:r>
        <w:r w:rsidRPr="001A56CC">
          <w:rPr>
            <w:rFonts w:ascii="Times New Roman" w:hAnsi="Times New Roman"/>
            <w:sz w:val="24"/>
            <w:szCs w:val="24"/>
            <w:lang w:val="en-US"/>
          </w:rPr>
          <w:t>Openness</w:t>
        </w:r>
        <w:r>
          <w:rPr>
            <w:rFonts w:ascii="Times New Roman" w:hAnsi="Times New Roman"/>
            <w:sz w:val="24"/>
            <w:szCs w:val="24"/>
            <w:lang w:val="en-US"/>
          </w:rPr>
          <w:t xml:space="preserve">; C = </w:t>
        </w:r>
        <w:r w:rsidRPr="001A56CC">
          <w:rPr>
            <w:rFonts w:ascii="Times New Roman" w:hAnsi="Times New Roman"/>
            <w:sz w:val="24"/>
            <w:szCs w:val="24"/>
            <w:lang w:val="en-US"/>
          </w:rPr>
          <w:t>Conscientiousness</w:t>
        </w:r>
        <w:r>
          <w:rPr>
            <w:rFonts w:ascii="Times New Roman" w:hAnsi="Times New Roman"/>
            <w:sz w:val="24"/>
            <w:szCs w:val="24"/>
            <w:lang w:val="en-US"/>
          </w:rPr>
          <w:t xml:space="preserve">; E = </w:t>
        </w:r>
        <w:r w:rsidRPr="001A56CC">
          <w:rPr>
            <w:rFonts w:ascii="Times New Roman" w:hAnsi="Times New Roman"/>
            <w:sz w:val="24"/>
            <w:szCs w:val="24"/>
            <w:lang w:val="en-US"/>
          </w:rPr>
          <w:t>Extraversion</w:t>
        </w:r>
        <w:r>
          <w:rPr>
            <w:rFonts w:ascii="Times New Roman" w:hAnsi="Times New Roman"/>
            <w:sz w:val="24"/>
            <w:szCs w:val="24"/>
            <w:lang w:val="en-US"/>
          </w:rPr>
          <w:t xml:space="preserve">; A = </w:t>
        </w:r>
        <w:r w:rsidRPr="001A56CC">
          <w:rPr>
            <w:rFonts w:ascii="Times New Roman" w:hAnsi="Times New Roman"/>
            <w:sz w:val="24"/>
            <w:szCs w:val="24"/>
            <w:lang w:val="en-US"/>
          </w:rPr>
          <w:t>Agreeableness</w:t>
        </w:r>
        <w:r>
          <w:rPr>
            <w:rFonts w:ascii="Times New Roman" w:hAnsi="Times New Roman"/>
            <w:sz w:val="24"/>
            <w:szCs w:val="24"/>
            <w:lang w:val="en-US"/>
          </w:rPr>
          <w:t xml:space="preserve">; N = </w:t>
        </w:r>
        <w:r w:rsidRPr="001A56CC">
          <w:rPr>
            <w:rFonts w:ascii="Times New Roman" w:hAnsi="Times New Roman"/>
            <w:sz w:val="24"/>
            <w:szCs w:val="24"/>
            <w:lang w:val="en-US"/>
          </w:rPr>
          <w:t>Neuroticism</w:t>
        </w:r>
      </w:ins>
    </w:p>
    <w:p w14:paraId="41E5E12F" w14:textId="77777777" w:rsidR="00945BE0" w:rsidRDefault="00945BE0" w:rsidP="00945BE0">
      <w:pPr>
        <w:pStyle w:val="SemEspaamento"/>
        <w:ind w:firstLine="567"/>
        <w:rPr>
          <w:ins w:id="591" w:author="BIG-5" w:date="2021-02-18T22:50:00Z"/>
          <w:rFonts w:ascii="Times New Roman" w:hAnsi="Times New Roman"/>
          <w:sz w:val="24"/>
          <w:szCs w:val="24"/>
          <w:lang w:val="en-US"/>
        </w:rPr>
      </w:pPr>
    </w:p>
    <w:p w14:paraId="624C8914" w14:textId="4A6FA23F" w:rsidR="00D2760D" w:rsidRDefault="003B08A9"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Discussion</w:t>
      </w:r>
    </w:p>
    <w:p w14:paraId="2D33B017" w14:textId="5C735F8A" w:rsidR="00937F3A" w:rsidRPr="00853CCB" w:rsidRDefault="00937F3A" w:rsidP="00853CCB">
      <w:pPr>
        <w:pStyle w:val="SemEspaamento"/>
        <w:rPr>
          <w:rFonts w:ascii="Times New Roman" w:hAnsi="Times New Roman"/>
          <w:sz w:val="24"/>
          <w:szCs w:val="24"/>
          <w:lang w:val="en-US"/>
        </w:rPr>
      </w:pPr>
      <w:r w:rsidRPr="00853CCB">
        <w:rPr>
          <w:rFonts w:ascii="Times New Roman" w:hAnsi="Times New Roman"/>
          <w:sz w:val="24"/>
          <w:szCs w:val="24"/>
          <w:lang w:val="en-US"/>
        </w:rPr>
        <w:tab/>
      </w:r>
      <w:del w:id="592" w:author="BIG-5" w:date="2021-02-18T22:50:00Z">
        <w:r w:rsidRPr="00853CCB">
          <w:rPr>
            <w:rFonts w:ascii="Times New Roman" w:hAnsi="Times New Roman"/>
            <w:sz w:val="24"/>
            <w:szCs w:val="24"/>
            <w:lang w:val="en-US"/>
          </w:rPr>
          <w:delText xml:space="preserve">The </w:delText>
        </w:r>
        <w:r w:rsidRPr="00853CCB">
          <w:rPr>
            <w:rFonts w:ascii="Times New Roman" w:hAnsi="Times New Roman"/>
            <w:i/>
            <w:sz w:val="24"/>
            <w:szCs w:val="24"/>
            <w:lang w:val="en-US"/>
          </w:rPr>
          <w:delText>Big Five Factor Model</w:delText>
        </w:r>
        <w:r w:rsidRPr="00853CCB">
          <w:rPr>
            <w:rFonts w:ascii="Times New Roman" w:hAnsi="Times New Roman"/>
            <w:sz w:val="24"/>
            <w:szCs w:val="24"/>
            <w:lang w:val="en-US"/>
          </w:rPr>
          <w:delText xml:space="preserve"> is, </w:delText>
        </w:r>
        <w:r w:rsidR="00C31AEA" w:rsidRPr="00853CCB">
          <w:rPr>
            <w:rFonts w:ascii="Times New Roman" w:hAnsi="Times New Roman"/>
            <w:sz w:val="24"/>
            <w:szCs w:val="24"/>
            <w:lang w:val="en-US"/>
          </w:rPr>
          <w:delText>certainly</w:delText>
        </w:r>
        <w:r w:rsidRPr="00853CCB">
          <w:rPr>
            <w:rFonts w:ascii="Times New Roman" w:hAnsi="Times New Roman"/>
            <w:sz w:val="24"/>
            <w:szCs w:val="24"/>
            <w:lang w:val="en-US"/>
          </w:rPr>
          <w:delText xml:space="preserve">, the concrete result </w:delText>
        </w:r>
      </w:del>
      <w:ins w:id="593" w:author="BIG-5" w:date="2021-02-18T22:50:00Z">
        <w:r w:rsidRPr="00853CCB">
          <w:rPr>
            <w:rFonts w:ascii="Times New Roman" w:hAnsi="Times New Roman"/>
            <w:sz w:val="24"/>
            <w:szCs w:val="24"/>
            <w:lang w:val="en-US"/>
          </w:rPr>
          <w:t>The</w:t>
        </w:r>
        <w:r w:rsidR="00F44C6C">
          <w:rPr>
            <w:rFonts w:ascii="Times New Roman" w:hAnsi="Times New Roman"/>
            <w:sz w:val="24"/>
            <w:szCs w:val="24"/>
            <w:lang w:val="en-US"/>
          </w:rPr>
          <w:t xml:space="preserve">re are many taxonomies </w:t>
        </w:r>
      </w:ins>
      <w:r w:rsidR="00F44C6C">
        <w:rPr>
          <w:rFonts w:ascii="Times New Roman" w:hAnsi="Times New Roman"/>
          <w:sz w:val="24"/>
          <w:szCs w:val="24"/>
          <w:lang w:val="en-US"/>
        </w:rPr>
        <w:t xml:space="preserve">of </w:t>
      </w:r>
      <w:del w:id="594" w:author="BIG-5" w:date="2021-02-18T22:50:00Z">
        <w:r w:rsidRPr="00853CCB">
          <w:rPr>
            <w:rFonts w:ascii="Times New Roman" w:hAnsi="Times New Roman"/>
            <w:sz w:val="24"/>
            <w:szCs w:val="24"/>
            <w:lang w:val="en-US"/>
          </w:rPr>
          <w:delText xml:space="preserve">the most important effort in Personality Psychology to reach a consensual typology of traits. </w:delText>
        </w:r>
        <w:r w:rsidR="0013458F" w:rsidRPr="00853CCB">
          <w:rPr>
            <w:rFonts w:ascii="Times New Roman" w:hAnsi="Times New Roman"/>
            <w:sz w:val="24"/>
            <w:szCs w:val="24"/>
            <w:lang w:val="en-US"/>
          </w:rPr>
          <w:delText xml:space="preserve">Several </w:delText>
        </w:r>
        <w:r w:rsidRPr="00853CCB">
          <w:rPr>
            <w:rFonts w:ascii="Times New Roman" w:hAnsi="Times New Roman"/>
            <w:sz w:val="24"/>
            <w:szCs w:val="24"/>
            <w:lang w:val="en-US"/>
          </w:rPr>
          <w:delText xml:space="preserve">debates </w:delText>
        </w:r>
        <w:r w:rsidR="0013458F" w:rsidRPr="00853CCB">
          <w:rPr>
            <w:rFonts w:ascii="Times New Roman" w:hAnsi="Times New Roman"/>
            <w:sz w:val="24"/>
            <w:szCs w:val="24"/>
            <w:lang w:val="en-US"/>
          </w:rPr>
          <w:delText xml:space="preserve">were carried regarding the number of factors </w:delText>
        </w:r>
        <w:r w:rsidRPr="00853CCB">
          <w:rPr>
            <w:rFonts w:ascii="Times New Roman" w:hAnsi="Times New Roman"/>
            <w:sz w:val="24"/>
            <w:szCs w:val="24"/>
            <w:lang w:val="en-US"/>
          </w:rPr>
          <w:delText xml:space="preserve">to describe </w:delText>
        </w:r>
      </w:del>
      <w:r w:rsidR="00F44C6C">
        <w:rPr>
          <w:rFonts w:ascii="Times New Roman" w:hAnsi="Times New Roman"/>
          <w:sz w:val="24"/>
          <w:szCs w:val="24"/>
          <w:lang w:val="en-US"/>
        </w:rPr>
        <w:t>personality</w:t>
      </w:r>
      <w:del w:id="595" w:author="BIG-5" w:date="2021-02-18T22:50:00Z">
        <w:r w:rsidRPr="00853CCB">
          <w:rPr>
            <w:rFonts w:ascii="Times New Roman" w:hAnsi="Times New Roman"/>
            <w:sz w:val="24"/>
            <w:szCs w:val="24"/>
            <w:lang w:val="en-US"/>
          </w:rPr>
          <w:delText xml:space="preserve">, </w:delText>
        </w:r>
        <w:r w:rsidR="00E53EC8" w:rsidRPr="00853CCB">
          <w:rPr>
            <w:rFonts w:ascii="Times New Roman" w:hAnsi="Times New Roman"/>
            <w:sz w:val="24"/>
            <w:szCs w:val="24"/>
            <w:lang w:val="en-US"/>
          </w:rPr>
          <w:delText xml:space="preserve">as, </w:delText>
        </w:r>
        <w:r w:rsidRPr="00853CCB">
          <w:rPr>
            <w:rFonts w:ascii="Times New Roman" w:hAnsi="Times New Roman"/>
            <w:sz w:val="24"/>
            <w:szCs w:val="24"/>
            <w:lang w:val="en-US"/>
          </w:rPr>
          <w:delText>for instance, the economic Eysenck</w:delText>
        </w:r>
      </w:del>
      <w:ins w:id="596" w:author="BIG-5" w:date="2021-02-18T22:50:00Z">
        <w:r w:rsidR="00F44C6C">
          <w:rPr>
            <w:rFonts w:ascii="Times New Roman" w:hAnsi="Times New Roman"/>
            <w:sz w:val="24"/>
            <w:szCs w:val="24"/>
            <w:lang w:val="en-US"/>
          </w:rPr>
          <w:t xml:space="preserve"> traits, including </w:t>
        </w:r>
        <w:r w:rsidR="00F44C6C" w:rsidRPr="00853CCB">
          <w:rPr>
            <w:rFonts w:ascii="Times New Roman" w:hAnsi="Times New Roman"/>
            <w:sz w:val="24"/>
            <w:szCs w:val="24"/>
            <w:lang w:val="en-US"/>
          </w:rPr>
          <w:t>Eysenck</w:t>
        </w:r>
        <w:r w:rsidR="00F44C6C">
          <w:rPr>
            <w:rFonts w:ascii="Times New Roman" w:hAnsi="Times New Roman"/>
            <w:sz w:val="24"/>
            <w:szCs w:val="24"/>
            <w:lang w:val="en-US"/>
          </w:rPr>
          <w:t>’s</w:t>
        </w:r>
      </w:ins>
      <w:r w:rsidR="00F44C6C" w:rsidRPr="00853CCB">
        <w:rPr>
          <w:rFonts w:ascii="Times New Roman" w:hAnsi="Times New Roman"/>
          <w:sz w:val="24"/>
          <w:szCs w:val="24"/>
          <w:lang w:val="en-US"/>
        </w:rPr>
        <w:t xml:space="preserve"> three-factor model and </w:t>
      </w:r>
      <w:del w:id="597" w:author="BIG-5" w:date="2021-02-18T22:50:00Z">
        <w:r w:rsidRPr="00853CCB">
          <w:rPr>
            <w:rFonts w:ascii="Times New Roman" w:hAnsi="Times New Roman"/>
            <w:sz w:val="24"/>
            <w:szCs w:val="24"/>
            <w:lang w:val="en-US"/>
          </w:rPr>
          <w:delText>the expensive Cattell</w:delText>
        </w:r>
      </w:del>
      <w:ins w:id="598" w:author="BIG-5" w:date="2021-02-18T22:50:00Z">
        <w:r w:rsidR="00F44C6C" w:rsidRPr="00853CCB">
          <w:rPr>
            <w:rFonts w:ascii="Times New Roman" w:hAnsi="Times New Roman"/>
            <w:sz w:val="24"/>
            <w:szCs w:val="24"/>
            <w:lang w:val="en-US"/>
          </w:rPr>
          <w:t>Cattell</w:t>
        </w:r>
        <w:r w:rsidR="00F44C6C">
          <w:rPr>
            <w:rFonts w:ascii="Times New Roman" w:hAnsi="Times New Roman"/>
            <w:sz w:val="24"/>
            <w:szCs w:val="24"/>
            <w:lang w:val="en-US"/>
          </w:rPr>
          <w:t>’s</w:t>
        </w:r>
      </w:ins>
      <w:r w:rsidR="00F44C6C" w:rsidRPr="00853CCB">
        <w:rPr>
          <w:rFonts w:ascii="Times New Roman" w:hAnsi="Times New Roman"/>
          <w:sz w:val="24"/>
          <w:szCs w:val="24"/>
          <w:lang w:val="en-US"/>
        </w:rPr>
        <w:t xml:space="preserve"> sixteen-factor model (</w:t>
      </w:r>
      <w:r w:rsidR="00F44C6C" w:rsidRPr="00853CCB">
        <w:rPr>
          <w:rFonts w:ascii="Times New Roman" w:hAnsi="Times New Roman"/>
          <w:sz w:val="24"/>
          <w:szCs w:val="24"/>
          <w:shd w:val="clear" w:color="auto" w:fill="FFFFFF"/>
          <w:lang w:val="en-US"/>
        </w:rPr>
        <w:t>Barbaranelli &amp; Caprara, 1996; Eysenck, 1991</w:t>
      </w:r>
      <w:r w:rsidR="00F44C6C" w:rsidRPr="00853CCB">
        <w:rPr>
          <w:rFonts w:ascii="Times New Roman" w:hAnsi="Times New Roman"/>
          <w:sz w:val="24"/>
          <w:szCs w:val="24"/>
          <w:lang w:val="en-US"/>
        </w:rPr>
        <w:t xml:space="preserve">). </w:t>
      </w:r>
      <w:del w:id="599" w:author="BIG-5" w:date="2021-02-18T22:50:00Z">
        <w:r w:rsidR="00E53EC8" w:rsidRPr="00853CCB">
          <w:rPr>
            <w:rFonts w:ascii="Times New Roman" w:hAnsi="Times New Roman"/>
            <w:sz w:val="24"/>
            <w:szCs w:val="24"/>
            <w:lang w:val="en-US"/>
          </w:rPr>
          <w:delText>Currently</w:delText>
        </w:r>
        <w:r w:rsidRPr="00853CCB">
          <w:rPr>
            <w:rFonts w:ascii="Times New Roman" w:hAnsi="Times New Roman"/>
            <w:sz w:val="24"/>
            <w:szCs w:val="24"/>
            <w:lang w:val="en-US"/>
          </w:rPr>
          <w:delText>,</w:delText>
        </w:r>
      </w:del>
      <w:ins w:id="600" w:author="BIG-5" w:date="2021-02-18T22:50:00Z">
        <w:r w:rsidR="00F44C6C">
          <w:rPr>
            <w:rFonts w:ascii="Times New Roman" w:hAnsi="Times New Roman"/>
            <w:sz w:val="24"/>
            <w:szCs w:val="24"/>
            <w:lang w:val="en-US"/>
          </w:rPr>
          <w:t xml:space="preserve">The </w:t>
        </w:r>
        <w:r w:rsidRPr="00C43E4A">
          <w:rPr>
            <w:rFonts w:ascii="Times New Roman" w:hAnsi="Times New Roman"/>
            <w:sz w:val="24"/>
            <w:szCs w:val="24"/>
            <w:lang w:val="en-US"/>
          </w:rPr>
          <w:t xml:space="preserve">Big Five </w:t>
        </w:r>
        <w:r w:rsidR="00F44C6C">
          <w:rPr>
            <w:rFonts w:ascii="Times New Roman" w:hAnsi="Times New Roman"/>
            <w:sz w:val="24"/>
            <w:szCs w:val="24"/>
            <w:lang w:val="en-US"/>
          </w:rPr>
          <w:t xml:space="preserve">model </w:t>
        </w:r>
        <w:r w:rsidRPr="00853CCB">
          <w:rPr>
            <w:rFonts w:ascii="Times New Roman" w:hAnsi="Times New Roman"/>
            <w:sz w:val="24"/>
            <w:szCs w:val="24"/>
            <w:lang w:val="en-US"/>
          </w:rPr>
          <w:t>is</w:t>
        </w:r>
      </w:ins>
      <w:r w:rsidR="00F44C6C">
        <w:rPr>
          <w:rFonts w:ascii="Times New Roman" w:hAnsi="Times New Roman"/>
          <w:sz w:val="24"/>
          <w:szCs w:val="24"/>
          <w:lang w:val="en-US"/>
        </w:rPr>
        <w:t xml:space="preserve"> the </w:t>
      </w:r>
      <w:del w:id="601" w:author="BIG-5" w:date="2021-02-18T22:50:00Z">
        <w:r w:rsidR="00C31AEA" w:rsidRPr="00853CCB">
          <w:rPr>
            <w:rFonts w:ascii="Times New Roman" w:hAnsi="Times New Roman"/>
            <w:sz w:val="24"/>
            <w:szCs w:val="24"/>
            <w:lang w:val="en-US"/>
          </w:rPr>
          <w:delText>five factors have</w:delText>
        </w:r>
        <w:r w:rsidRPr="00853CCB">
          <w:rPr>
            <w:rFonts w:ascii="Times New Roman" w:hAnsi="Times New Roman"/>
            <w:sz w:val="24"/>
            <w:szCs w:val="24"/>
            <w:lang w:val="en-US"/>
          </w:rPr>
          <w:delText xml:space="preserve"> been</w:delText>
        </w:r>
      </w:del>
      <w:ins w:id="602" w:author="BIG-5" w:date="2021-02-18T22:50:00Z">
        <w:r w:rsidR="00F44C6C">
          <w:rPr>
            <w:rFonts w:ascii="Times New Roman" w:hAnsi="Times New Roman"/>
            <w:sz w:val="24"/>
            <w:szCs w:val="24"/>
            <w:lang w:val="en-US"/>
          </w:rPr>
          <w:t>most</w:t>
        </w:r>
      </w:ins>
      <w:r w:rsidR="00F44C6C">
        <w:rPr>
          <w:rFonts w:ascii="Times New Roman" w:hAnsi="Times New Roman"/>
          <w:sz w:val="24"/>
          <w:szCs w:val="24"/>
          <w:lang w:val="en-US"/>
        </w:rPr>
        <w:t xml:space="preserve"> widely </w:t>
      </w:r>
      <w:del w:id="603" w:author="BIG-5" w:date="2021-02-18T22:50:00Z">
        <w:r w:rsidRPr="00853CCB">
          <w:rPr>
            <w:rFonts w:ascii="Times New Roman" w:hAnsi="Times New Roman"/>
            <w:sz w:val="24"/>
            <w:szCs w:val="24"/>
            <w:lang w:val="en-US"/>
          </w:rPr>
          <w:delText xml:space="preserve">accepted </w:delText>
        </w:r>
        <w:r w:rsidR="00E53EC8" w:rsidRPr="00853CCB">
          <w:rPr>
            <w:rFonts w:ascii="Times New Roman" w:hAnsi="Times New Roman"/>
            <w:sz w:val="24"/>
            <w:szCs w:val="24"/>
            <w:lang w:val="en-US"/>
          </w:rPr>
          <w:delText xml:space="preserve">and </w:delText>
        </w:r>
      </w:del>
      <w:r w:rsidR="00F44C6C">
        <w:rPr>
          <w:rFonts w:ascii="Times New Roman" w:hAnsi="Times New Roman"/>
          <w:sz w:val="24"/>
          <w:szCs w:val="24"/>
          <w:lang w:val="en-US"/>
        </w:rPr>
        <w:t xml:space="preserve">used </w:t>
      </w:r>
      <w:del w:id="604" w:author="BIG-5" w:date="2021-02-18T22:50:00Z">
        <w:r w:rsidR="00E53EC8" w:rsidRPr="00853CCB">
          <w:rPr>
            <w:rFonts w:ascii="Times New Roman" w:hAnsi="Times New Roman"/>
            <w:sz w:val="24"/>
            <w:szCs w:val="24"/>
            <w:lang w:val="en-US"/>
          </w:rPr>
          <w:delText xml:space="preserve">worldwide </w:delText>
        </w:r>
        <w:r w:rsidRPr="00853CCB">
          <w:rPr>
            <w:rFonts w:ascii="Times New Roman" w:hAnsi="Times New Roman"/>
            <w:sz w:val="24"/>
            <w:szCs w:val="24"/>
            <w:lang w:val="en-US"/>
          </w:rPr>
          <w:delText>(</w:delText>
        </w:r>
      </w:del>
      <w:ins w:id="605" w:author="BIG-5" w:date="2021-02-18T22:50:00Z">
        <w:r w:rsidR="00F44C6C">
          <w:rPr>
            <w:rFonts w:ascii="Times New Roman" w:hAnsi="Times New Roman"/>
            <w:sz w:val="24"/>
            <w:szCs w:val="24"/>
            <w:lang w:val="en-US"/>
          </w:rPr>
          <w:t xml:space="preserve">taxonomy suggesting </w:t>
        </w:r>
      </w:ins>
      <w:r w:rsidR="00F44C6C" w:rsidRPr="0081736F">
        <w:rPr>
          <w:rFonts w:ascii="Times New Roman" w:hAnsi="Times New Roman"/>
          <w:sz w:val="24"/>
          <w:lang w:val="en-US"/>
          <w:rPrChange w:id="606" w:author="BIG-5" w:date="2021-02-18T22:50:00Z">
            <w:rPr>
              <w:rFonts w:ascii="Times New Roman" w:hAnsi="Times New Roman"/>
              <w:i/>
              <w:sz w:val="24"/>
              <w:lang w:val="en-US"/>
            </w:rPr>
          </w:rPrChange>
        </w:rPr>
        <w:t>Openness</w:t>
      </w:r>
      <w:ins w:id="607" w:author="BIG-5" w:date="2021-02-18T22:50:00Z">
        <w:r w:rsidR="00F44C6C" w:rsidRPr="0081736F">
          <w:rPr>
            <w:rFonts w:ascii="Times New Roman" w:hAnsi="Times New Roman"/>
            <w:sz w:val="24"/>
            <w:szCs w:val="24"/>
            <w:lang w:val="en-US"/>
          </w:rPr>
          <w:t xml:space="preserve"> to Experience</w:t>
        </w:r>
      </w:ins>
      <w:r w:rsidR="00F44C6C" w:rsidRPr="0081736F">
        <w:rPr>
          <w:rFonts w:ascii="Times New Roman" w:hAnsi="Times New Roman"/>
          <w:sz w:val="24"/>
          <w:szCs w:val="24"/>
          <w:lang w:val="en-US"/>
        </w:rPr>
        <w:t xml:space="preserve">, </w:t>
      </w:r>
      <w:r w:rsidR="00F44C6C" w:rsidRPr="0081736F">
        <w:rPr>
          <w:rFonts w:ascii="Times New Roman" w:hAnsi="Times New Roman"/>
          <w:sz w:val="24"/>
          <w:lang w:val="en-US"/>
          <w:rPrChange w:id="608" w:author="BIG-5" w:date="2021-02-18T22:50:00Z">
            <w:rPr>
              <w:rFonts w:ascii="Times New Roman" w:hAnsi="Times New Roman"/>
              <w:i/>
              <w:sz w:val="24"/>
              <w:lang w:val="en-US"/>
            </w:rPr>
          </w:rPrChange>
        </w:rPr>
        <w:t>Conscientiousness</w:t>
      </w:r>
      <w:r w:rsidR="00F44C6C" w:rsidRPr="0081736F">
        <w:rPr>
          <w:rFonts w:ascii="Times New Roman" w:hAnsi="Times New Roman"/>
          <w:sz w:val="24"/>
          <w:szCs w:val="24"/>
          <w:lang w:val="en-US"/>
        </w:rPr>
        <w:t xml:space="preserve">, </w:t>
      </w:r>
      <w:r w:rsidR="00F44C6C" w:rsidRPr="0081736F">
        <w:rPr>
          <w:rFonts w:ascii="Times New Roman" w:hAnsi="Times New Roman"/>
          <w:sz w:val="24"/>
          <w:lang w:val="en-US"/>
          <w:rPrChange w:id="609" w:author="BIG-5" w:date="2021-02-18T22:50:00Z">
            <w:rPr>
              <w:rFonts w:ascii="Times New Roman" w:hAnsi="Times New Roman"/>
              <w:i/>
              <w:sz w:val="24"/>
              <w:lang w:val="en-US"/>
            </w:rPr>
          </w:rPrChange>
        </w:rPr>
        <w:t>Extraversion</w:t>
      </w:r>
      <w:r w:rsidR="00F44C6C" w:rsidRPr="0081736F">
        <w:rPr>
          <w:rFonts w:ascii="Times New Roman" w:hAnsi="Times New Roman"/>
          <w:sz w:val="24"/>
          <w:szCs w:val="24"/>
          <w:lang w:val="en-US"/>
        </w:rPr>
        <w:t xml:space="preserve">, </w:t>
      </w:r>
      <w:r w:rsidR="00F44C6C" w:rsidRPr="0081736F">
        <w:rPr>
          <w:rFonts w:ascii="Times New Roman" w:hAnsi="Times New Roman"/>
          <w:sz w:val="24"/>
          <w:lang w:val="en-US"/>
          <w:rPrChange w:id="610" w:author="BIG-5" w:date="2021-02-18T22:50:00Z">
            <w:rPr>
              <w:rFonts w:ascii="Times New Roman" w:hAnsi="Times New Roman"/>
              <w:i/>
              <w:sz w:val="24"/>
              <w:lang w:val="en-US"/>
            </w:rPr>
          </w:rPrChange>
        </w:rPr>
        <w:t>Agreeableness</w:t>
      </w:r>
      <w:del w:id="611" w:author="BIG-5" w:date="2021-02-18T22:50:00Z">
        <w:r w:rsidRPr="00853CCB">
          <w:rPr>
            <w:rFonts w:ascii="Times New Roman" w:hAnsi="Times New Roman"/>
            <w:sz w:val="24"/>
            <w:szCs w:val="24"/>
            <w:lang w:val="en-US"/>
          </w:rPr>
          <w:delText>,</w:delText>
        </w:r>
      </w:del>
      <w:r w:rsidR="00F44C6C" w:rsidRPr="0081736F">
        <w:rPr>
          <w:rFonts w:ascii="Times New Roman" w:hAnsi="Times New Roman"/>
          <w:sz w:val="24"/>
          <w:szCs w:val="24"/>
          <w:lang w:val="en-US"/>
        </w:rPr>
        <w:t xml:space="preserve"> and </w:t>
      </w:r>
      <w:r w:rsidR="00F44C6C" w:rsidRPr="0081736F">
        <w:rPr>
          <w:rFonts w:ascii="Times New Roman" w:hAnsi="Times New Roman"/>
          <w:sz w:val="24"/>
          <w:lang w:val="en-US"/>
          <w:rPrChange w:id="612" w:author="BIG-5" w:date="2021-02-18T22:50:00Z">
            <w:rPr>
              <w:rFonts w:ascii="Times New Roman" w:hAnsi="Times New Roman"/>
              <w:i/>
              <w:sz w:val="24"/>
              <w:lang w:val="en-US"/>
            </w:rPr>
          </w:rPrChange>
        </w:rPr>
        <w:t>Neuroticism</w:t>
      </w:r>
      <w:ins w:id="613" w:author="BIG-5" w:date="2021-02-18T22:50:00Z">
        <w:r w:rsidR="00860978">
          <w:rPr>
            <w:rFonts w:ascii="Times New Roman" w:hAnsi="Times New Roman"/>
            <w:sz w:val="24"/>
            <w:szCs w:val="24"/>
            <w:lang w:val="en-US"/>
          </w:rPr>
          <w:t xml:space="preserve"> as the core general factors of personality traits</w:t>
        </w:r>
        <w:r w:rsidR="00F44C6C" w:rsidRPr="0081736F">
          <w:rPr>
            <w:rFonts w:ascii="Times New Roman" w:hAnsi="Times New Roman"/>
            <w:sz w:val="24"/>
            <w:szCs w:val="24"/>
            <w:lang w:val="en-US"/>
          </w:rPr>
          <w:t xml:space="preserve"> </w:t>
        </w:r>
        <w:r w:rsidR="00F44C6C" w:rsidRPr="00853CCB">
          <w:rPr>
            <w:rFonts w:ascii="Times New Roman" w:hAnsi="Times New Roman"/>
            <w:sz w:val="24"/>
            <w:szCs w:val="24"/>
            <w:lang w:val="en-US"/>
          </w:rPr>
          <w:t>(</w:t>
        </w:r>
        <w:r w:rsidR="00F8592D">
          <w:rPr>
            <w:rFonts w:ascii="Times New Roman" w:hAnsi="Times New Roman"/>
            <w:sz w:val="24"/>
            <w:szCs w:val="24"/>
            <w:lang w:val="en-US"/>
          </w:rPr>
          <w:t xml:space="preserve">e.g, </w:t>
        </w:r>
        <w:r w:rsidR="00F44C6C" w:rsidRPr="00853CCB">
          <w:rPr>
            <w:rFonts w:ascii="Times New Roman" w:hAnsi="Times New Roman"/>
            <w:sz w:val="24"/>
            <w:szCs w:val="24"/>
            <w:lang w:val="en-US"/>
          </w:rPr>
          <w:t>Gurven</w:t>
        </w:r>
        <w:r w:rsidR="00F44C6C">
          <w:rPr>
            <w:rFonts w:ascii="Times New Roman" w:hAnsi="Times New Roman"/>
            <w:sz w:val="24"/>
            <w:szCs w:val="24"/>
            <w:lang w:val="en-US"/>
          </w:rPr>
          <w:t xml:space="preserve"> et al.</w:t>
        </w:r>
        <w:r w:rsidR="00F44C6C" w:rsidRPr="00853CCB">
          <w:rPr>
            <w:rFonts w:ascii="Times New Roman" w:hAnsi="Times New Roman"/>
            <w:sz w:val="24"/>
            <w:szCs w:val="24"/>
            <w:lang w:val="en-US"/>
          </w:rPr>
          <w:t>, 2013</w:t>
        </w:r>
      </w:ins>
      <w:r w:rsidR="00F44C6C" w:rsidRPr="00853CCB">
        <w:rPr>
          <w:rFonts w:ascii="Times New Roman" w:hAnsi="Times New Roman"/>
          <w:sz w:val="24"/>
          <w:szCs w:val="24"/>
          <w:lang w:val="en-US"/>
        </w:rPr>
        <w:t>; John</w:t>
      </w:r>
      <w:r w:rsidR="00F44C6C">
        <w:rPr>
          <w:rFonts w:ascii="Times New Roman" w:hAnsi="Times New Roman"/>
          <w:sz w:val="24"/>
          <w:szCs w:val="24"/>
          <w:lang w:val="en-US"/>
        </w:rPr>
        <w:t xml:space="preserve"> </w:t>
      </w:r>
      <w:del w:id="614" w:author="BIG-5" w:date="2021-02-18T22:50:00Z">
        <w:r w:rsidRPr="00853CCB">
          <w:rPr>
            <w:rFonts w:ascii="Times New Roman" w:hAnsi="Times New Roman"/>
            <w:sz w:val="24"/>
            <w:szCs w:val="24"/>
            <w:lang w:val="en-US"/>
          </w:rPr>
          <w:delText>&amp; Srivastava, 1999</w:delText>
        </w:r>
      </w:del>
      <w:ins w:id="615" w:author="BIG-5" w:date="2021-02-18T22:50:00Z">
        <w:r w:rsidR="00F44C6C">
          <w:rPr>
            <w:rFonts w:ascii="Times New Roman" w:hAnsi="Times New Roman"/>
            <w:sz w:val="24"/>
            <w:szCs w:val="24"/>
            <w:lang w:val="en-US"/>
          </w:rPr>
          <w:t>et al.</w:t>
        </w:r>
        <w:r w:rsidR="00F44C6C" w:rsidRPr="00853CCB">
          <w:rPr>
            <w:rFonts w:ascii="Times New Roman" w:hAnsi="Times New Roman"/>
            <w:sz w:val="24"/>
            <w:szCs w:val="24"/>
            <w:lang w:val="en-US"/>
          </w:rPr>
          <w:t>, 2008; McCrae, 2011</w:t>
        </w:r>
      </w:ins>
      <w:r w:rsidR="00F44C6C" w:rsidRPr="00853CCB">
        <w:rPr>
          <w:rFonts w:ascii="Times New Roman" w:hAnsi="Times New Roman"/>
          <w:sz w:val="24"/>
          <w:szCs w:val="24"/>
          <w:lang w:val="en-US"/>
        </w:rPr>
        <w:t xml:space="preserve">; </w:t>
      </w:r>
      <w:r w:rsidR="00A452FD" w:rsidRPr="00853CCB">
        <w:rPr>
          <w:rFonts w:ascii="Times New Roman" w:hAnsi="Times New Roman"/>
          <w:sz w:val="24"/>
          <w:szCs w:val="24"/>
          <w:lang w:val="en-US"/>
        </w:rPr>
        <w:t>Wright, 2017)</w:t>
      </w:r>
      <w:r w:rsidR="00A452FD">
        <w:rPr>
          <w:rFonts w:ascii="Times New Roman" w:hAnsi="Times New Roman"/>
          <w:sz w:val="24"/>
          <w:szCs w:val="24"/>
          <w:lang w:val="en-US"/>
        </w:rPr>
        <w:t xml:space="preserve">. </w:t>
      </w:r>
      <w:del w:id="616" w:author="BIG-5" w:date="2021-02-18T22:50:00Z">
        <w:r w:rsidRPr="00853CCB">
          <w:rPr>
            <w:rFonts w:ascii="Times New Roman" w:hAnsi="Times New Roman"/>
            <w:sz w:val="24"/>
            <w:szCs w:val="24"/>
            <w:lang w:val="en-US"/>
          </w:rPr>
          <w:delText>Consistently</w:delText>
        </w:r>
      </w:del>
      <w:ins w:id="617" w:author="BIG-5" w:date="2021-02-18T22:50:00Z">
        <w:r w:rsidR="00F8592D">
          <w:rPr>
            <w:rFonts w:ascii="Times New Roman" w:hAnsi="Times New Roman"/>
            <w:sz w:val="24"/>
            <w:szCs w:val="24"/>
            <w:lang w:val="en-US"/>
          </w:rPr>
          <w:t>As a result</w:t>
        </w:r>
      </w:ins>
      <w:r w:rsidRPr="00853CCB">
        <w:rPr>
          <w:rFonts w:ascii="Times New Roman" w:hAnsi="Times New Roman"/>
          <w:sz w:val="24"/>
          <w:szCs w:val="24"/>
          <w:lang w:val="en-US"/>
        </w:rPr>
        <w:t xml:space="preserve">, many instruments </w:t>
      </w:r>
      <w:del w:id="618" w:author="BIG-5" w:date="2021-02-18T22:50:00Z">
        <w:r w:rsidRPr="00853CCB">
          <w:rPr>
            <w:rFonts w:ascii="Times New Roman" w:hAnsi="Times New Roman"/>
            <w:sz w:val="24"/>
            <w:szCs w:val="24"/>
            <w:lang w:val="en-US"/>
          </w:rPr>
          <w:delText>began to be</w:delText>
        </w:r>
      </w:del>
      <w:ins w:id="619" w:author="BIG-5" w:date="2021-02-18T22:50:00Z">
        <w:r w:rsidR="00F8592D">
          <w:rPr>
            <w:rFonts w:ascii="Times New Roman" w:hAnsi="Times New Roman"/>
            <w:sz w:val="24"/>
            <w:szCs w:val="24"/>
            <w:lang w:val="en-US"/>
          </w:rPr>
          <w:t>have been</w:t>
        </w:r>
      </w:ins>
      <w:r w:rsidR="00F8592D">
        <w:rPr>
          <w:rFonts w:ascii="Times New Roman" w:hAnsi="Times New Roman"/>
          <w:sz w:val="24"/>
          <w:szCs w:val="24"/>
          <w:lang w:val="en-US"/>
        </w:rPr>
        <w:t xml:space="preserve"> developed </w:t>
      </w:r>
      <w:ins w:id="620" w:author="BIG-5" w:date="2021-02-18T22:50:00Z">
        <w:r w:rsidR="00F8592D">
          <w:rPr>
            <w:rFonts w:ascii="Times New Roman" w:hAnsi="Times New Roman"/>
            <w:sz w:val="24"/>
            <w:szCs w:val="24"/>
            <w:lang w:val="en-US"/>
          </w:rPr>
          <w:t xml:space="preserve">over the years </w:t>
        </w:r>
      </w:ins>
      <w:r w:rsidR="00F8592D">
        <w:rPr>
          <w:rFonts w:ascii="Times New Roman" w:hAnsi="Times New Roman"/>
          <w:sz w:val="24"/>
          <w:szCs w:val="24"/>
          <w:lang w:val="en-US"/>
        </w:rPr>
        <w:t xml:space="preserve">to </w:t>
      </w:r>
      <w:del w:id="621" w:author="BIG-5" w:date="2021-02-18T22:50:00Z">
        <w:r w:rsidR="003D0FBC" w:rsidRPr="00853CCB">
          <w:rPr>
            <w:rFonts w:ascii="Times New Roman" w:hAnsi="Times New Roman"/>
            <w:sz w:val="24"/>
            <w:szCs w:val="24"/>
            <w:lang w:val="en-US"/>
          </w:rPr>
          <w:delText>cover</w:delText>
        </w:r>
      </w:del>
      <w:ins w:id="622" w:author="BIG-5" w:date="2021-02-18T22:50:00Z">
        <w:r w:rsidR="00F8592D">
          <w:rPr>
            <w:rFonts w:ascii="Times New Roman" w:hAnsi="Times New Roman"/>
            <w:sz w:val="24"/>
            <w:szCs w:val="24"/>
            <w:lang w:val="en-US"/>
          </w:rPr>
          <w:t>measure</w:t>
        </w:r>
      </w:ins>
      <w:r w:rsidR="00F8592D">
        <w:rPr>
          <w:rFonts w:ascii="Times New Roman" w:hAnsi="Times New Roman"/>
          <w:sz w:val="24"/>
          <w:szCs w:val="24"/>
          <w:lang w:val="en-US"/>
        </w:rPr>
        <w:t xml:space="preserve"> these</w:t>
      </w:r>
      <w:ins w:id="623" w:author="BIG-5" w:date="2021-02-18T22:50:00Z">
        <w:r w:rsidR="00F8592D">
          <w:rPr>
            <w:rFonts w:ascii="Times New Roman" w:hAnsi="Times New Roman"/>
            <w:sz w:val="24"/>
            <w:szCs w:val="24"/>
            <w:lang w:val="en-US"/>
          </w:rPr>
          <w:t xml:space="preserve"> personality</w:t>
        </w:r>
      </w:ins>
      <w:r w:rsidR="00F8592D">
        <w:rPr>
          <w:rFonts w:ascii="Times New Roman" w:hAnsi="Times New Roman"/>
          <w:sz w:val="24"/>
          <w:szCs w:val="24"/>
          <w:lang w:val="en-US"/>
        </w:rPr>
        <w:t xml:space="preserve"> factors</w:t>
      </w:r>
      <w:r w:rsidRPr="00853CCB">
        <w:rPr>
          <w:rFonts w:ascii="Times New Roman" w:hAnsi="Times New Roman"/>
          <w:sz w:val="24"/>
          <w:szCs w:val="24"/>
          <w:lang w:val="en-US"/>
        </w:rPr>
        <w:t xml:space="preserve">, </w:t>
      </w:r>
      <w:r w:rsidR="002C5F3E" w:rsidRPr="00853CCB">
        <w:rPr>
          <w:rFonts w:ascii="Times New Roman" w:hAnsi="Times New Roman"/>
          <w:sz w:val="24"/>
          <w:szCs w:val="24"/>
          <w:lang w:val="en-US"/>
        </w:rPr>
        <w:t xml:space="preserve">many of them using larger set of items (e.g., Costa &amp; McCrae, 1992; Goldberg, 1992). However, </w:t>
      </w:r>
      <w:r w:rsidR="00E53EC8" w:rsidRPr="00853CCB">
        <w:rPr>
          <w:rFonts w:ascii="Times New Roman" w:hAnsi="Times New Roman"/>
          <w:sz w:val="24"/>
          <w:szCs w:val="24"/>
          <w:lang w:val="en-US"/>
        </w:rPr>
        <w:t xml:space="preserve">knowing the limitations of having a measure that demands lots of time from participants, resulting in problems as fatigue and boredom, </w:t>
      </w:r>
      <w:r w:rsidR="00C31AEA" w:rsidRPr="00853CCB">
        <w:rPr>
          <w:rFonts w:ascii="Times New Roman" w:hAnsi="Times New Roman"/>
          <w:sz w:val="24"/>
          <w:szCs w:val="24"/>
          <w:lang w:val="en-US"/>
        </w:rPr>
        <w:t>efforts to develop shorter versions have</w:t>
      </w:r>
      <w:r w:rsidR="002C5F3E" w:rsidRPr="00853CCB">
        <w:rPr>
          <w:rFonts w:ascii="Times New Roman" w:hAnsi="Times New Roman"/>
          <w:sz w:val="24"/>
          <w:szCs w:val="24"/>
          <w:lang w:val="en-US"/>
        </w:rPr>
        <w:t xml:space="preserve"> also been carried out (e.g., Lang et al., 2011; O’Keefe et al., 2012).</w:t>
      </w:r>
      <w:r w:rsidR="003D0FBC" w:rsidRPr="00853CCB">
        <w:rPr>
          <w:rFonts w:ascii="Times New Roman" w:hAnsi="Times New Roman"/>
          <w:sz w:val="24"/>
          <w:szCs w:val="24"/>
          <w:lang w:val="en-US"/>
        </w:rPr>
        <w:t xml:space="preserve"> The current study </w:t>
      </w:r>
      <w:del w:id="624" w:author="BIG-5" w:date="2021-02-18T22:50:00Z">
        <w:r w:rsidR="003D0FBC" w:rsidRPr="00853CCB">
          <w:rPr>
            <w:rFonts w:ascii="Times New Roman" w:hAnsi="Times New Roman"/>
            <w:sz w:val="24"/>
            <w:szCs w:val="24"/>
            <w:lang w:val="en-US"/>
          </w:rPr>
          <w:delText>tried</w:delText>
        </w:r>
      </w:del>
      <w:ins w:id="625" w:author="BIG-5" w:date="2021-02-18T22:50:00Z">
        <w:r w:rsidR="00F8592D">
          <w:rPr>
            <w:rFonts w:ascii="Times New Roman" w:hAnsi="Times New Roman"/>
            <w:sz w:val="24"/>
            <w:szCs w:val="24"/>
            <w:lang w:val="en-US"/>
          </w:rPr>
          <w:t>contributed</w:t>
        </w:r>
      </w:ins>
      <w:r w:rsidR="00F8592D">
        <w:rPr>
          <w:rFonts w:ascii="Times New Roman" w:hAnsi="Times New Roman"/>
          <w:sz w:val="24"/>
          <w:szCs w:val="24"/>
          <w:lang w:val="en-US"/>
        </w:rPr>
        <w:t xml:space="preserve"> to </w:t>
      </w:r>
      <w:del w:id="626" w:author="BIG-5" w:date="2021-02-18T22:50:00Z">
        <w:r w:rsidR="00C31AEA" w:rsidRPr="00853CCB">
          <w:rPr>
            <w:rFonts w:ascii="Times New Roman" w:hAnsi="Times New Roman"/>
            <w:sz w:val="24"/>
            <w:szCs w:val="24"/>
            <w:lang w:val="en-US"/>
          </w:rPr>
          <w:delText xml:space="preserve">give </w:delText>
        </w:r>
        <w:r w:rsidR="003D0FBC" w:rsidRPr="00853CCB">
          <w:rPr>
            <w:rFonts w:ascii="Times New Roman" w:hAnsi="Times New Roman"/>
            <w:sz w:val="24"/>
            <w:szCs w:val="24"/>
            <w:lang w:val="en-US"/>
          </w:rPr>
          <w:delText>contribut</w:delText>
        </w:r>
        <w:r w:rsidR="00C31AEA" w:rsidRPr="00853CCB">
          <w:rPr>
            <w:rFonts w:ascii="Times New Roman" w:hAnsi="Times New Roman"/>
            <w:sz w:val="24"/>
            <w:szCs w:val="24"/>
            <w:lang w:val="en-US"/>
          </w:rPr>
          <w:delText>ions</w:delText>
        </w:r>
        <w:r w:rsidR="003D0FBC" w:rsidRPr="00853CCB">
          <w:rPr>
            <w:rFonts w:ascii="Times New Roman" w:hAnsi="Times New Roman"/>
            <w:sz w:val="24"/>
            <w:szCs w:val="24"/>
            <w:lang w:val="en-US"/>
          </w:rPr>
          <w:delText xml:space="preserve"> on </w:delText>
        </w:r>
      </w:del>
      <w:r w:rsidR="00F8592D">
        <w:rPr>
          <w:rFonts w:ascii="Times New Roman" w:hAnsi="Times New Roman"/>
          <w:sz w:val="24"/>
          <w:szCs w:val="24"/>
          <w:lang w:val="en-US"/>
        </w:rPr>
        <w:t xml:space="preserve">this </w:t>
      </w:r>
      <w:del w:id="627" w:author="BIG-5" w:date="2021-02-18T22:50:00Z">
        <w:r w:rsidR="003D0FBC" w:rsidRPr="00853CCB">
          <w:rPr>
            <w:rFonts w:ascii="Times New Roman" w:hAnsi="Times New Roman"/>
            <w:sz w:val="24"/>
            <w:szCs w:val="24"/>
            <w:lang w:val="en-US"/>
          </w:rPr>
          <w:delText>direction, proposing</w:delText>
        </w:r>
      </w:del>
      <w:ins w:id="628" w:author="BIG-5" w:date="2021-02-18T22:50:00Z">
        <w:r w:rsidR="00F8592D">
          <w:rPr>
            <w:rFonts w:ascii="Times New Roman" w:hAnsi="Times New Roman"/>
            <w:sz w:val="24"/>
            <w:szCs w:val="24"/>
            <w:lang w:val="en-US"/>
          </w:rPr>
          <w:t>literature by examining the psychometric properties and</w:t>
        </w:r>
      </w:ins>
      <w:r w:rsidR="00F8592D">
        <w:rPr>
          <w:rFonts w:ascii="Times New Roman" w:hAnsi="Times New Roman"/>
          <w:sz w:val="24"/>
          <w:szCs w:val="24"/>
          <w:lang w:val="en-US"/>
        </w:rPr>
        <w:t xml:space="preserve"> a </w:t>
      </w:r>
      <w:del w:id="629" w:author="BIG-5" w:date="2021-02-18T22:50:00Z">
        <w:r w:rsidR="003D0FBC" w:rsidRPr="00853CCB">
          <w:rPr>
            <w:rFonts w:ascii="Times New Roman" w:hAnsi="Times New Roman"/>
            <w:sz w:val="24"/>
            <w:szCs w:val="24"/>
            <w:lang w:val="en-US"/>
          </w:rPr>
          <w:delText>short</w:delText>
        </w:r>
      </w:del>
      <w:ins w:id="630" w:author="BIG-5" w:date="2021-02-18T22:50:00Z">
        <w:r w:rsidR="00F8592D">
          <w:rPr>
            <w:rFonts w:ascii="Times New Roman" w:hAnsi="Times New Roman"/>
            <w:sz w:val="24"/>
            <w:szCs w:val="24"/>
            <w:lang w:val="en-US"/>
          </w:rPr>
          <w:t>brief</w:t>
        </w:r>
      </w:ins>
      <w:r w:rsidR="00F8592D">
        <w:rPr>
          <w:rFonts w:ascii="Times New Roman" w:hAnsi="Times New Roman"/>
          <w:sz w:val="24"/>
          <w:szCs w:val="24"/>
          <w:lang w:val="en-US"/>
        </w:rPr>
        <w:t xml:space="preserve"> version </w:t>
      </w:r>
      <w:del w:id="631" w:author="BIG-5" w:date="2021-02-18T22:50:00Z">
        <w:r w:rsidR="003D0FBC" w:rsidRPr="00853CCB">
          <w:rPr>
            <w:rFonts w:ascii="Times New Roman" w:hAnsi="Times New Roman"/>
            <w:sz w:val="24"/>
            <w:szCs w:val="24"/>
            <w:lang w:val="en-US"/>
          </w:rPr>
          <w:delText>of</w:delText>
        </w:r>
      </w:del>
      <w:ins w:id="632" w:author="BIG-5" w:date="2021-02-18T22:50:00Z">
        <w:r w:rsidR="008D788D">
          <w:rPr>
            <w:rFonts w:ascii="Times New Roman" w:hAnsi="Times New Roman"/>
            <w:sz w:val="24"/>
            <w:szCs w:val="24"/>
            <w:lang w:val="en-US"/>
          </w:rPr>
          <w:t>the Big Five Inventory</w:t>
        </w:r>
        <w:r w:rsidR="002B55DD">
          <w:rPr>
            <w:rFonts w:ascii="Times New Roman" w:hAnsi="Times New Roman"/>
            <w:sz w:val="24"/>
            <w:szCs w:val="24"/>
            <w:lang w:val="en-US"/>
          </w:rPr>
          <w:t xml:space="preserve"> (BFI)</w:t>
        </w:r>
        <w:r w:rsidR="008D788D">
          <w:rPr>
            <w:rFonts w:ascii="Times New Roman" w:hAnsi="Times New Roman"/>
            <w:sz w:val="24"/>
            <w:szCs w:val="24"/>
            <w:lang w:val="en-US"/>
          </w:rPr>
          <w:t>, which is</w:t>
        </w:r>
      </w:ins>
      <w:r w:rsidR="008D788D">
        <w:rPr>
          <w:rFonts w:ascii="Times New Roman" w:hAnsi="Times New Roman"/>
          <w:sz w:val="24"/>
          <w:szCs w:val="24"/>
          <w:lang w:val="en-US"/>
        </w:rPr>
        <w:t xml:space="preserve"> </w:t>
      </w:r>
      <w:r w:rsidR="00F8592D">
        <w:rPr>
          <w:rFonts w:ascii="Times New Roman" w:hAnsi="Times New Roman"/>
          <w:sz w:val="24"/>
          <w:szCs w:val="24"/>
          <w:lang w:val="en-US"/>
        </w:rPr>
        <w:t xml:space="preserve">one </w:t>
      </w:r>
      <w:del w:id="633" w:author="BIG-5" w:date="2021-02-18T22:50:00Z">
        <w:r w:rsidR="003D0FBC" w:rsidRPr="00853CCB">
          <w:rPr>
            <w:rFonts w:ascii="Times New Roman" w:hAnsi="Times New Roman"/>
            <w:sz w:val="24"/>
            <w:szCs w:val="24"/>
            <w:lang w:val="en-US"/>
          </w:rPr>
          <w:delText xml:space="preserve">of </w:delText>
        </w:r>
      </w:del>
      <w:r w:rsidR="00C31AEA" w:rsidRPr="00853CCB">
        <w:rPr>
          <w:rFonts w:ascii="Times New Roman" w:hAnsi="Times New Roman"/>
          <w:sz w:val="24"/>
          <w:szCs w:val="24"/>
          <w:lang w:val="en-US"/>
        </w:rPr>
        <w:t xml:space="preserve">the </w:t>
      </w:r>
      <w:r w:rsidR="003D0FBC" w:rsidRPr="00853CCB">
        <w:rPr>
          <w:rFonts w:ascii="Times New Roman" w:hAnsi="Times New Roman"/>
          <w:sz w:val="24"/>
          <w:szCs w:val="24"/>
          <w:lang w:val="en-US"/>
        </w:rPr>
        <w:t>most used instrument</w:t>
      </w:r>
      <w:r w:rsidR="00C31AEA" w:rsidRPr="00853CCB">
        <w:rPr>
          <w:rFonts w:ascii="Times New Roman" w:hAnsi="Times New Roman"/>
          <w:sz w:val="24"/>
          <w:szCs w:val="24"/>
          <w:lang w:val="en-US"/>
        </w:rPr>
        <w:t>s</w:t>
      </w:r>
      <w:del w:id="634" w:author="BIG-5" w:date="2021-02-18T22:50:00Z">
        <w:r w:rsidR="003D0FBC" w:rsidRPr="00853CCB">
          <w:rPr>
            <w:rFonts w:ascii="Times New Roman" w:hAnsi="Times New Roman"/>
            <w:sz w:val="24"/>
            <w:szCs w:val="24"/>
            <w:lang w:val="en-US"/>
          </w:rPr>
          <w:delText xml:space="preserve"> to measure this construct: the </w:delText>
        </w:r>
        <w:r w:rsidR="003D0FBC" w:rsidRPr="00853CCB">
          <w:rPr>
            <w:rFonts w:ascii="Times New Roman" w:hAnsi="Times New Roman"/>
            <w:i/>
            <w:sz w:val="24"/>
            <w:szCs w:val="24"/>
            <w:lang w:val="en-US"/>
          </w:rPr>
          <w:delText>Big Five Inventory</w:delText>
        </w:r>
        <w:r w:rsidR="00ED12DC" w:rsidRPr="00853CCB">
          <w:rPr>
            <w:rFonts w:ascii="Times New Roman" w:hAnsi="Times New Roman"/>
            <w:sz w:val="24"/>
            <w:szCs w:val="24"/>
            <w:lang w:val="en-US"/>
          </w:rPr>
          <w:delText xml:space="preserve"> (</w:delText>
        </w:r>
        <w:r w:rsidR="00ED12DC" w:rsidRPr="00853CCB">
          <w:rPr>
            <w:rFonts w:ascii="Times New Roman" w:hAnsi="Times New Roman"/>
            <w:i/>
            <w:sz w:val="24"/>
            <w:szCs w:val="24"/>
            <w:lang w:val="en-US"/>
          </w:rPr>
          <w:delText>BFI</w:delText>
        </w:r>
      </w:del>
      <w:ins w:id="635" w:author="BIG-5" w:date="2021-02-18T22:50:00Z">
        <w:r w:rsidR="008D788D">
          <w:rPr>
            <w:rFonts w:ascii="Times New Roman" w:hAnsi="Times New Roman"/>
            <w:sz w:val="24"/>
            <w:szCs w:val="24"/>
            <w:lang w:val="en-US"/>
          </w:rPr>
          <w:t>,</w:t>
        </w:r>
        <w:r w:rsidR="003D0FBC" w:rsidRPr="00853CCB">
          <w:rPr>
            <w:rFonts w:ascii="Times New Roman" w:hAnsi="Times New Roman"/>
            <w:sz w:val="24"/>
            <w:szCs w:val="24"/>
            <w:lang w:val="en-US"/>
          </w:rPr>
          <w:t xml:space="preserve"> </w:t>
        </w:r>
        <w:r w:rsidR="00F8592D">
          <w:rPr>
            <w:rFonts w:ascii="Times New Roman" w:hAnsi="Times New Roman"/>
            <w:sz w:val="24"/>
            <w:szCs w:val="24"/>
            <w:lang w:val="en-US"/>
          </w:rPr>
          <w:t>in large samples</w:t>
        </w:r>
        <w:r w:rsidR="008D788D">
          <w:rPr>
            <w:rFonts w:ascii="Times New Roman" w:hAnsi="Times New Roman"/>
            <w:sz w:val="24"/>
            <w:szCs w:val="24"/>
            <w:lang w:val="en-US"/>
          </w:rPr>
          <w:t xml:space="preserve"> from all Brazilian regions </w:t>
        </w:r>
        <w:r w:rsidR="008D788D" w:rsidRPr="00853CCB">
          <w:rPr>
            <w:rFonts w:ascii="Times New Roman" w:hAnsi="Times New Roman"/>
            <w:sz w:val="24"/>
            <w:szCs w:val="24"/>
            <w:lang w:val="en-US"/>
          </w:rPr>
          <w:t>(</w:t>
        </w:r>
        <w:r w:rsidR="008D788D" w:rsidRPr="00853CCB">
          <w:rPr>
            <w:rFonts w:ascii="Times New Roman" w:hAnsi="Times New Roman"/>
            <w:i/>
            <w:sz w:val="24"/>
            <w:szCs w:val="24"/>
            <w:lang w:val="en-US"/>
          </w:rPr>
          <w:t>N</w:t>
        </w:r>
        <w:r w:rsidR="008D788D" w:rsidRPr="00853CCB">
          <w:rPr>
            <w:rFonts w:ascii="Times New Roman" w:hAnsi="Times New Roman"/>
            <w:i/>
            <w:sz w:val="24"/>
            <w:szCs w:val="24"/>
            <w:vertAlign w:val="subscript"/>
            <w:lang w:val="en-US"/>
          </w:rPr>
          <w:t>Total</w:t>
        </w:r>
        <w:r w:rsidR="008D788D" w:rsidRPr="00853CCB">
          <w:rPr>
            <w:rFonts w:ascii="Times New Roman" w:hAnsi="Times New Roman"/>
            <w:sz w:val="24"/>
            <w:szCs w:val="24"/>
            <w:lang w:val="en-US"/>
          </w:rPr>
          <w:t xml:space="preserve"> = 8,119</w:t>
        </w:r>
      </w:ins>
      <w:r w:rsidR="008D788D" w:rsidRPr="00853CCB">
        <w:rPr>
          <w:rFonts w:ascii="Times New Roman" w:hAnsi="Times New Roman"/>
          <w:sz w:val="24"/>
          <w:szCs w:val="24"/>
          <w:lang w:val="en-US"/>
        </w:rPr>
        <w:t>)</w:t>
      </w:r>
      <w:r w:rsidR="003D0FBC" w:rsidRPr="00853CCB">
        <w:rPr>
          <w:rFonts w:ascii="Times New Roman" w:hAnsi="Times New Roman"/>
          <w:sz w:val="24"/>
          <w:szCs w:val="24"/>
          <w:lang w:val="en-US"/>
        </w:rPr>
        <w:t>.</w:t>
      </w:r>
    </w:p>
    <w:p w14:paraId="7337774B" w14:textId="2C91E591" w:rsidR="002B55DD" w:rsidRPr="00853CCB" w:rsidRDefault="00053ED4">
      <w:pPr>
        <w:pStyle w:val="SemEspaamento"/>
        <w:rPr>
          <w:rFonts w:ascii="Times New Roman" w:hAnsi="Times New Roman"/>
          <w:sz w:val="24"/>
          <w:szCs w:val="24"/>
          <w:lang w:val="en-US"/>
        </w:rPr>
      </w:pPr>
      <w:r w:rsidRPr="00853CCB">
        <w:rPr>
          <w:rFonts w:ascii="Times New Roman" w:hAnsi="Times New Roman"/>
          <w:sz w:val="24"/>
          <w:szCs w:val="24"/>
          <w:lang w:val="en-US"/>
        </w:rPr>
        <w:tab/>
      </w:r>
      <w:del w:id="636" w:author="BIG-5" w:date="2021-02-18T22:50:00Z">
        <w:r w:rsidR="00120104" w:rsidRPr="00853CCB">
          <w:rPr>
            <w:rFonts w:ascii="Times New Roman" w:hAnsi="Times New Roman"/>
            <w:sz w:val="24"/>
            <w:szCs w:val="24"/>
            <w:lang w:val="en-US"/>
          </w:rPr>
          <w:delText xml:space="preserve">Through </w:delText>
        </w:r>
        <w:r w:rsidR="00B93B5F" w:rsidRPr="00853CCB">
          <w:rPr>
            <w:rFonts w:ascii="Times New Roman" w:hAnsi="Times New Roman"/>
            <w:sz w:val="24"/>
            <w:szCs w:val="24"/>
            <w:lang w:val="en-US"/>
          </w:rPr>
          <w:delText>two</w:delText>
        </w:r>
        <w:r w:rsidRPr="00853CCB">
          <w:rPr>
            <w:rFonts w:ascii="Times New Roman" w:hAnsi="Times New Roman"/>
            <w:sz w:val="24"/>
            <w:szCs w:val="24"/>
            <w:lang w:val="en-US"/>
          </w:rPr>
          <w:delText xml:space="preserve"> studies</w:delText>
        </w:r>
        <w:r w:rsidR="00C31AEA" w:rsidRPr="00853CCB">
          <w:rPr>
            <w:rFonts w:ascii="Times New Roman" w:hAnsi="Times New Roman"/>
            <w:sz w:val="24"/>
            <w:szCs w:val="24"/>
            <w:lang w:val="en-US"/>
          </w:rPr>
          <w:delText>,</w:delText>
        </w:r>
        <w:r w:rsidRPr="00853CCB">
          <w:rPr>
            <w:rFonts w:ascii="Times New Roman" w:hAnsi="Times New Roman"/>
            <w:sz w:val="24"/>
            <w:szCs w:val="24"/>
            <w:lang w:val="en-US"/>
          </w:rPr>
          <w:delText xml:space="preserve"> </w:delText>
        </w:r>
        <w:r w:rsidR="00ED12DC" w:rsidRPr="00853CCB">
          <w:rPr>
            <w:rFonts w:ascii="Times New Roman" w:hAnsi="Times New Roman"/>
            <w:sz w:val="24"/>
            <w:szCs w:val="24"/>
            <w:lang w:val="en-US"/>
          </w:rPr>
          <w:delText>considering people</w:delText>
        </w:r>
      </w:del>
      <w:ins w:id="637" w:author="BIG-5" w:date="2021-02-18T22:50:00Z">
        <w:r w:rsidR="002B55DD">
          <w:rPr>
            <w:rFonts w:ascii="Times New Roman" w:hAnsi="Times New Roman"/>
            <w:sz w:val="24"/>
            <w:szCs w:val="24"/>
            <w:lang w:val="en-US"/>
          </w:rPr>
          <w:t>Findings</w:t>
        </w:r>
      </w:ins>
      <w:r w:rsidR="002B55DD">
        <w:rPr>
          <w:rFonts w:ascii="Times New Roman" w:hAnsi="Times New Roman"/>
          <w:sz w:val="24"/>
          <w:szCs w:val="24"/>
          <w:lang w:val="en-US"/>
        </w:rPr>
        <w:t xml:space="preserve"> from </w:t>
      </w:r>
      <w:del w:id="638" w:author="BIG-5" w:date="2021-02-18T22:50:00Z">
        <w:r w:rsidR="00ED12DC" w:rsidRPr="00853CCB">
          <w:rPr>
            <w:rFonts w:ascii="Times New Roman" w:hAnsi="Times New Roman"/>
            <w:sz w:val="24"/>
            <w:szCs w:val="24"/>
            <w:lang w:val="en-US"/>
          </w:rPr>
          <w:delText>all</w:delText>
        </w:r>
      </w:del>
      <w:ins w:id="639" w:author="BIG-5" w:date="2021-02-18T22:50:00Z">
        <w:r w:rsidR="002B55DD">
          <w:rPr>
            <w:rFonts w:ascii="Times New Roman" w:hAnsi="Times New Roman"/>
            <w:sz w:val="24"/>
            <w:szCs w:val="24"/>
            <w:lang w:val="en-US"/>
          </w:rPr>
          <w:t xml:space="preserve">Study 1 </w:t>
        </w:r>
        <w:r w:rsidR="008D788D">
          <w:rPr>
            <w:rFonts w:ascii="Times New Roman" w:hAnsi="Times New Roman"/>
            <w:sz w:val="24"/>
            <w:szCs w:val="24"/>
            <w:lang w:val="en-US"/>
          </w:rPr>
          <w:t>indicated</w:t>
        </w:r>
      </w:ins>
      <w:r w:rsidR="008D788D">
        <w:rPr>
          <w:rFonts w:ascii="Times New Roman" w:hAnsi="Times New Roman"/>
          <w:sz w:val="24"/>
          <w:szCs w:val="24"/>
          <w:lang w:val="en-US"/>
        </w:rPr>
        <w:t xml:space="preserve"> the </w:t>
      </w:r>
      <w:del w:id="640" w:author="BIG-5" w:date="2021-02-18T22:50:00Z">
        <w:r w:rsidR="00ED12DC" w:rsidRPr="00853CCB">
          <w:rPr>
            <w:rFonts w:ascii="Times New Roman" w:hAnsi="Times New Roman"/>
            <w:sz w:val="24"/>
            <w:szCs w:val="24"/>
            <w:lang w:val="en-US"/>
          </w:rPr>
          <w:delText xml:space="preserve">Brazilian regions </w:delText>
        </w:r>
        <w:r w:rsidRPr="00853CCB">
          <w:rPr>
            <w:rFonts w:ascii="Times New Roman" w:hAnsi="Times New Roman"/>
            <w:sz w:val="24"/>
            <w:szCs w:val="24"/>
            <w:lang w:val="en-US"/>
          </w:rPr>
          <w:delText>(</w:delText>
        </w:r>
        <w:r w:rsidRPr="00853CCB">
          <w:rPr>
            <w:rFonts w:ascii="Times New Roman" w:hAnsi="Times New Roman"/>
            <w:i/>
            <w:sz w:val="24"/>
            <w:szCs w:val="24"/>
            <w:lang w:val="en-US"/>
          </w:rPr>
          <w:delText>N</w:delText>
        </w:r>
        <w:r w:rsidRPr="00853CCB">
          <w:rPr>
            <w:rFonts w:ascii="Times New Roman" w:hAnsi="Times New Roman"/>
            <w:i/>
            <w:sz w:val="24"/>
            <w:szCs w:val="24"/>
            <w:vertAlign w:val="subscript"/>
            <w:lang w:val="en-US"/>
          </w:rPr>
          <w:delText>Total</w:delText>
        </w:r>
        <w:r w:rsidRPr="00853CCB">
          <w:rPr>
            <w:rFonts w:ascii="Times New Roman" w:hAnsi="Times New Roman"/>
            <w:sz w:val="24"/>
            <w:szCs w:val="24"/>
            <w:lang w:val="en-US"/>
          </w:rPr>
          <w:delText xml:space="preserve"> = </w:delText>
        </w:r>
        <w:r w:rsidR="00B93B5F" w:rsidRPr="00853CCB">
          <w:rPr>
            <w:rFonts w:ascii="Times New Roman" w:hAnsi="Times New Roman"/>
            <w:sz w:val="24"/>
            <w:szCs w:val="24"/>
            <w:lang w:val="en-US"/>
          </w:rPr>
          <w:delText>8</w:delText>
        </w:r>
        <w:r w:rsidR="00ED12DC" w:rsidRPr="00853CCB">
          <w:rPr>
            <w:rFonts w:ascii="Times New Roman" w:hAnsi="Times New Roman"/>
            <w:sz w:val="24"/>
            <w:szCs w:val="24"/>
            <w:lang w:val="en-US"/>
          </w:rPr>
          <w:delText>,</w:delText>
        </w:r>
        <w:r w:rsidR="00B93B5F" w:rsidRPr="00853CCB">
          <w:rPr>
            <w:rFonts w:ascii="Times New Roman" w:hAnsi="Times New Roman"/>
            <w:sz w:val="24"/>
            <w:szCs w:val="24"/>
            <w:lang w:val="en-US"/>
          </w:rPr>
          <w:delText>119</w:delText>
        </w:r>
        <w:r w:rsidR="00ED12DC" w:rsidRPr="00853CCB">
          <w:rPr>
            <w:rFonts w:ascii="Times New Roman" w:hAnsi="Times New Roman"/>
            <w:sz w:val="24"/>
            <w:szCs w:val="24"/>
            <w:lang w:val="en-US"/>
          </w:rPr>
          <w:delText xml:space="preserve">), we developed the 20-items </w:delText>
        </w:r>
        <w:r w:rsidR="00ED12DC" w:rsidRPr="00853CCB">
          <w:rPr>
            <w:rFonts w:ascii="Times New Roman" w:hAnsi="Times New Roman"/>
            <w:i/>
            <w:sz w:val="24"/>
            <w:szCs w:val="24"/>
            <w:lang w:val="en-US"/>
          </w:rPr>
          <w:delText>BFI</w:delText>
        </w:r>
        <w:r w:rsidR="00ED12DC" w:rsidRPr="00853CCB">
          <w:rPr>
            <w:rFonts w:ascii="Times New Roman" w:hAnsi="Times New Roman"/>
            <w:sz w:val="24"/>
            <w:szCs w:val="24"/>
            <w:lang w:val="en-US"/>
          </w:rPr>
          <w:delText xml:space="preserve"> version. </w:delText>
        </w:r>
        <w:r w:rsidR="00532E2B" w:rsidRPr="00853CCB">
          <w:rPr>
            <w:rFonts w:ascii="Times New Roman" w:hAnsi="Times New Roman"/>
            <w:sz w:val="24"/>
            <w:szCs w:val="24"/>
            <w:lang w:val="en-US"/>
          </w:rPr>
          <w:delText xml:space="preserve">Firstly, we checked the psychometric adequacy of the </w:delText>
        </w:r>
        <w:r w:rsidR="00C31AEA" w:rsidRPr="00853CCB">
          <w:rPr>
            <w:rFonts w:ascii="Times New Roman" w:hAnsi="Times New Roman"/>
            <w:sz w:val="24"/>
            <w:szCs w:val="24"/>
            <w:lang w:val="en-US"/>
          </w:rPr>
          <w:delText xml:space="preserve">original version </w:delText>
        </w:r>
        <w:r w:rsidR="00120104" w:rsidRPr="00853CCB">
          <w:rPr>
            <w:rFonts w:ascii="Times New Roman" w:hAnsi="Times New Roman"/>
            <w:sz w:val="24"/>
            <w:szCs w:val="24"/>
            <w:lang w:val="en-US"/>
          </w:rPr>
          <w:delText>(</w:delText>
        </w:r>
        <w:r w:rsidR="00532E2B" w:rsidRPr="00853CCB">
          <w:rPr>
            <w:rFonts w:ascii="Times New Roman" w:hAnsi="Times New Roman"/>
            <w:sz w:val="24"/>
            <w:szCs w:val="24"/>
            <w:lang w:val="en-US"/>
          </w:rPr>
          <w:delText>44-items</w:delText>
        </w:r>
        <w:r w:rsidR="00120104" w:rsidRPr="00853CCB">
          <w:rPr>
            <w:rFonts w:ascii="Times New Roman" w:hAnsi="Times New Roman"/>
            <w:sz w:val="24"/>
            <w:szCs w:val="24"/>
            <w:lang w:val="en-US"/>
          </w:rPr>
          <w:delText>)</w:delText>
        </w:r>
        <w:r w:rsidR="00532E2B" w:rsidRPr="00853CCB">
          <w:rPr>
            <w:rFonts w:ascii="Times New Roman" w:hAnsi="Times New Roman"/>
            <w:sz w:val="24"/>
            <w:szCs w:val="24"/>
            <w:lang w:val="en-US"/>
          </w:rPr>
          <w:delText xml:space="preserve"> </w:delText>
        </w:r>
        <w:r w:rsidR="00DB1824" w:rsidRPr="00853CCB">
          <w:rPr>
            <w:rFonts w:ascii="Times New Roman" w:hAnsi="Times New Roman"/>
            <w:sz w:val="24"/>
            <w:szCs w:val="24"/>
            <w:lang w:val="en-US"/>
          </w:rPr>
          <w:delText>in a national sample</w:delText>
        </w:r>
        <w:r w:rsidR="0081720B" w:rsidRPr="00853CCB">
          <w:rPr>
            <w:rFonts w:ascii="Times New Roman" w:hAnsi="Times New Roman"/>
            <w:sz w:val="24"/>
            <w:szCs w:val="24"/>
            <w:lang w:val="en-US"/>
          </w:rPr>
          <w:delText xml:space="preserve">. </w:delText>
        </w:r>
        <w:r w:rsidR="00C31AEA" w:rsidRPr="00853CCB">
          <w:rPr>
            <w:rFonts w:ascii="Times New Roman" w:hAnsi="Times New Roman"/>
            <w:sz w:val="24"/>
            <w:szCs w:val="24"/>
            <w:lang w:val="en-US"/>
          </w:rPr>
          <w:delText xml:space="preserve">Even though </w:delText>
        </w:r>
        <w:r w:rsidR="00532E2B" w:rsidRPr="00853CCB">
          <w:rPr>
            <w:rFonts w:ascii="Times New Roman" w:hAnsi="Times New Roman"/>
            <w:sz w:val="24"/>
            <w:szCs w:val="24"/>
            <w:lang w:val="en-US"/>
          </w:rPr>
          <w:delText>it has worked adequately</w:delText>
        </w:r>
      </w:del>
      <w:ins w:id="641" w:author="BIG-5" w:date="2021-02-18T22:50:00Z">
        <w:r w:rsidR="008D788D">
          <w:rPr>
            <w:rFonts w:ascii="Times New Roman" w:hAnsi="Times New Roman"/>
            <w:sz w:val="24"/>
            <w:szCs w:val="24"/>
            <w:lang w:val="en-US"/>
          </w:rPr>
          <w:t>five-factor structure replicated well</w:t>
        </w:r>
      </w:ins>
      <w:r w:rsidR="008D788D">
        <w:rPr>
          <w:rFonts w:ascii="Times New Roman" w:hAnsi="Times New Roman"/>
          <w:sz w:val="24"/>
          <w:szCs w:val="24"/>
          <w:lang w:val="en-US"/>
        </w:rPr>
        <w:t xml:space="preserve"> in Brazil</w:t>
      </w:r>
      <w:r w:rsidR="002B55DD">
        <w:rPr>
          <w:rFonts w:ascii="Times New Roman" w:hAnsi="Times New Roman"/>
          <w:sz w:val="24"/>
          <w:szCs w:val="24"/>
          <w:lang w:val="en-US"/>
        </w:rPr>
        <w:t xml:space="preserve">, </w:t>
      </w:r>
      <w:del w:id="642" w:author="BIG-5" w:date="2021-02-18T22:50:00Z">
        <w:r w:rsidR="00532E2B" w:rsidRPr="00853CCB">
          <w:rPr>
            <w:rFonts w:ascii="Times New Roman" w:hAnsi="Times New Roman"/>
            <w:sz w:val="24"/>
            <w:szCs w:val="24"/>
            <w:lang w:val="en-US"/>
          </w:rPr>
          <w:delText>showing</w:delText>
        </w:r>
      </w:del>
      <w:ins w:id="643" w:author="BIG-5" w:date="2021-02-18T22:50:00Z">
        <w:r w:rsidR="002B55DD">
          <w:rPr>
            <w:rFonts w:ascii="Times New Roman" w:hAnsi="Times New Roman"/>
            <w:sz w:val="24"/>
            <w:szCs w:val="24"/>
            <w:lang w:val="en-US"/>
          </w:rPr>
          <w:t>as indicated by eigenvalues and parallel analysis results</w:t>
        </w:r>
        <w:r w:rsidR="008D788D">
          <w:rPr>
            <w:rFonts w:ascii="Times New Roman" w:hAnsi="Times New Roman"/>
            <w:sz w:val="24"/>
            <w:szCs w:val="24"/>
            <w:lang w:val="en-US"/>
          </w:rPr>
          <w:t>. This was confirmed by</w:t>
        </w:r>
      </w:ins>
      <w:r w:rsidR="008D788D">
        <w:rPr>
          <w:rFonts w:ascii="Times New Roman" w:hAnsi="Times New Roman"/>
          <w:sz w:val="24"/>
          <w:szCs w:val="24"/>
          <w:lang w:val="en-US"/>
        </w:rPr>
        <w:t xml:space="preserve"> </w:t>
      </w:r>
      <w:r w:rsidR="008D788D" w:rsidRPr="00853CCB">
        <w:rPr>
          <w:rFonts w:ascii="Times New Roman" w:hAnsi="Times New Roman"/>
          <w:sz w:val="24"/>
          <w:szCs w:val="24"/>
          <w:lang w:val="en-US"/>
        </w:rPr>
        <w:t xml:space="preserve">good coefficients of factorial congruence (e.g., higher than .90) </w:t>
      </w:r>
      <w:del w:id="644" w:author="BIG-5" w:date="2021-02-18T22:50:00Z">
        <w:r w:rsidR="00F43A51" w:rsidRPr="00853CCB">
          <w:rPr>
            <w:rFonts w:ascii="Times New Roman" w:hAnsi="Times New Roman"/>
            <w:sz w:val="24"/>
            <w:szCs w:val="24"/>
            <w:lang w:val="en-US"/>
          </w:rPr>
          <w:delText>in comparison to those found in</w:delText>
        </w:r>
      </w:del>
      <w:ins w:id="645" w:author="BIG-5" w:date="2021-02-18T22:50:00Z">
        <w:r w:rsidR="008D788D">
          <w:rPr>
            <w:rFonts w:ascii="Times New Roman" w:hAnsi="Times New Roman"/>
            <w:sz w:val="24"/>
            <w:szCs w:val="24"/>
            <w:lang w:val="en-US"/>
          </w:rPr>
          <w:t>when comparing the observed factor structure in our Brazilian sample with the factor structure reported by</w:t>
        </w:r>
      </w:ins>
      <w:r w:rsidR="008D788D">
        <w:rPr>
          <w:rFonts w:ascii="Times New Roman" w:hAnsi="Times New Roman"/>
          <w:sz w:val="24"/>
          <w:szCs w:val="24"/>
          <w:lang w:val="en-US"/>
        </w:rPr>
        <w:t xml:space="preserve"> </w:t>
      </w:r>
      <w:r w:rsidR="008D788D" w:rsidRPr="00853CCB">
        <w:rPr>
          <w:rFonts w:ascii="Times New Roman" w:hAnsi="Times New Roman"/>
          <w:sz w:val="24"/>
          <w:szCs w:val="24"/>
          <w:lang w:val="en-US"/>
        </w:rPr>
        <w:t>Schmitt et al.’s (2007) study</w:t>
      </w:r>
      <w:del w:id="646" w:author="BIG-5" w:date="2021-02-18T22:50:00Z">
        <w:r w:rsidR="00532E2B" w:rsidRPr="00853CCB">
          <w:rPr>
            <w:rFonts w:ascii="Times New Roman" w:hAnsi="Times New Roman"/>
            <w:sz w:val="24"/>
            <w:szCs w:val="24"/>
            <w:lang w:val="en-US"/>
          </w:rPr>
          <w:delText>,</w:delText>
        </w:r>
        <w:r w:rsidR="0081720B" w:rsidRPr="00853CCB">
          <w:rPr>
            <w:rFonts w:ascii="Times New Roman" w:hAnsi="Times New Roman"/>
            <w:sz w:val="24"/>
            <w:szCs w:val="24"/>
            <w:lang w:val="en-US"/>
          </w:rPr>
          <w:delText xml:space="preserve"> and</w:delText>
        </w:r>
      </w:del>
      <w:ins w:id="647" w:author="BIG-5" w:date="2021-02-18T22:50:00Z">
        <w:r w:rsidR="002B55DD">
          <w:rPr>
            <w:rFonts w:ascii="Times New Roman" w:hAnsi="Times New Roman"/>
            <w:sz w:val="24"/>
            <w:szCs w:val="24"/>
            <w:lang w:val="en-US"/>
          </w:rPr>
          <w:t xml:space="preserve"> with cross-cultural samples. All five factors also had</w:t>
        </w:r>
      </w:ins>
      <w:r w:rsidR="002B55DD">
        <w:rPr>
          <w:rFonts w:ascii="Times New Roman" w:hAnsi="Times New Roman"/>
          <w:sz w:val="24"/>
          <w:szCs w:val="24"/>
          <w:lang w:val="en-US"/>
        </w:rPr>
        <w:t xml:space="preserve"> </w:t>
      </w:r>
      <w:r w:rsidR="008D788D" w:rsidRPr="00853CCB">
        <w:rPr>
          <w:rFonts w:ascii="Times New Roman" w:hAnsi="Times New Roman"/>
          <w:sz w:val="24"/>
          <w:szCs w:val="24"/>
          <w:lang w:val="en-US"/>
        </w:rPr>
        <w:t xml:space="preserve">acceptable reliability for applied research purposes (Cronbach’s alphas close to .70; </w:t>
      </w:r>
      <w:r w:rsidR="008D788D" w:rsidRPr="00853CCB">
        <w:rPr>
          <w:rFonts w:ascii="Times New Roman" w:hAnsi="Times New Roman"/>
          <w:sz w:val="24"/>
          <w:szCs w:val="24"/>
          <w:shd w:val="clear" w:color="auto" w:fill="FFFFFF"/>
          <w:lang w:val="en-US"/>
        </w:rPr>
        <w:t>Clark &amp; Watson, 1995</w:t>
      </w:r>
      <w:r w:rsidR="008D788D" w:rsidRPr="00853CCB">
        <w:rPr>
          <w:rFonts w:ascii="Times New Roman" w:hAnsi="Times New Roman"/>
          <w:sz w:val="24"/>
          <w:szCs w:val="24"/>
          <w:lang w:val="en-US"/>
        </w:rPr>
        <w:t xml:space="preserve">), except for </w:t>
      </w:r>
      <w:r w:rsidR="008D788D" w:rsidRPr="00C43E4A">
        <w:rPr>
          <w:rFonts w:ascii="Times New Roman" w:hAnsi="Times New Roman"/>
          <w:sz w:val="24"/>
          <w:lang w:val="en-US"/>
          <w:rPrChange w:id="648" w:author="BIG-5" w:date="2021-02-18T22:50:00Z">
            <w:rPr>
              <w:rFonts w:ascii="Times New Roman" w:hAnsi="Times New Roman"/>
              <w:i/>
              <w:sz w:val="24"/>
              <w:lang w:val="en-US"/>
            </w:rPr>
          </w:rPrChange>
        </w:rPr>
        <w:t>Conscientiousness</w:t>
      </w:r>
      <w:del w:id="649" w:author="BIG-5" w:date="2021-02-18T22:50:00Z">
        <w:r w:rsidR="00E24F96" w:rsidRPr="00853CCB">
          <w:rPr>
            <w:rFonts w:ascii="Times New Roman" w:hAnsi="Times New Roman"/>
            <w:sz w:val="24"/>
            <w:szCs w:val="24"/>
            <w:lang w:val="en-US"/>
          </w:rPr>
          <w:delText xml:space="preserve">, </w:delText>
        </w:r>
        <w:r w:rsidR="00C31AEA" w:rsidRPr="00853CCB">
          <w:rPr>
            <w:rFonts w:ascii="Times New Roman" w:hAnsi="Times New Roman"/>
            <w:sz w:val="24"/>
            <w:szCs w:val="24"/>
            <w:lang w:val="en-US"/>
          </w:rPr>
          <w:delText xml:space="preserve">its </w:delText>
        </w:r>
        <w:r w:rsidR="00DB1824" w:rsidRPr="00853CCB">
          <w:rPr>
            <w:rFonts w:ascii="Times New Roman" w:hAnsi="Times New Roman"/>
            <w:sz w:val="24"/>
            <w:szCs w:val="24"/>
            <w:lang w:val="en-US"/>
          </w:rPr>
          <w:delText>length</w:delText>
        </w:r>
        <w:r w:rsidR="00C31AEA" w:rsidRPr="00853CCB">
          <w:rPr>
            <w:rFonts w:ascii="Times New Roman" w:hAnsi="Times New Roman"/>
            <w:sz w:val="24"/>
            <w:szCs w:val="24"/>
            <w:lang w:val="en-US"/>
          </w:rPr>
          <w:delText xml:space="preserve"> is still a vivid concern</w:delText>
        </w:r>
        <w:r w:rsidR="00DB1824" w:rsidRPr="00853CCB">
          <w:rPr>
            <w:rFonts w:ascii="Times New Roman" w:hAnsi="Times New Roman"/>
            <w:sz w:val="24"/>
            <w:szCs w:val="24"/>
            <w:lang w:val="en-US"/>
          </w:rPr>
          <w:delText xml:space="preserve">. </w:delText>
        </w:r>
        <w:r w:rsidR="00C31AEA" w:rsidRPr="00853CCB">
          <w:rPr>
            <w:rFonts w:ascii="Times New Roman" w:hAnsi="Times New Roman"/>
            <w:sz w:val="24"/>
            <w:szCs w:val="24"/>
            <w:lang w:val="en-US"/>
          </w:rPr>
          <w:delText>To fill this gap</w:delText>
        </w:r>
        <w:r w:rsidR="00DB1824" w:rsidRPr="00853CCB">
          <w:rPr>
            <w:rFonts w:ascii="Times New Roman" w:hAnsi="Times New Roman"/>
            <w:sz w:val="24"/>
            <w:szCs w:val="24"/>
            <w:lang w:val="en-US"/>
          </w:rPr>
          <w:delText xml:space="preserve">, we decided to define an </w:delText>
        </w:r>
        <w:r w:rsidR="00DB1824" w:rsidRPr="00853CCB">
          <w:rPr>
            <w:rFonts w:ascii="Times New Roman" w:hAnsi="Times New Roman"/>
            <w:i/>
            <w:sz w:val="24"/>
            <w:szCs w:val="24"/>
            <w:lang w:val="en-US"/>
          </w:rPr>
          <w:delText>ad hoc</w:delText>
        </w:r>
        <w:r w:rsidR="00DB1824" w:rsidRPr="00853CCB">
          <w:rPr>
            <w:rFonts w:ascii="Times New Roman" w:hAnsi="Times New Roman"/>
            <w:sz w:val="24"/>
            <w:szCs w:val="24"/>
            <w:lang w:val="en-US"/>
          </w:rPr>
          <w:delText xml:space="preserve"> version of this instrument, choosing its best 20 items (</w:delText>
        </w:r>
        <w:r w:rsidR="00AE6945" w:rsidRPr="00853CCB">
          <w:rPr>
            <w:rFonts w:ascii="Times New Roman" w:hAnsi="Times New Roman"/>
            <w:sz w:val="24"/>
            <w:szCs w:val="24"/>
            <w:lang w:val="en-US"/>
          </w:rPr>
          <w:delText xml:space="preserve">four </w:delText>
        </w:r>
        <w:r w:rsidR="00DB1824" w:rsidRPr="00853CCB">
          <w:rPr>
            <w:rFonts w:ascii="Times New Roman" w:hAnsi="Times New Roman"/>
            <w:sz w:val="24"/>
            <w:szCs w:val="24"/>
            <w:lang w:val="en-US"/>
          </w:rPr>
          <w:delText>per factor), testing its adequacy in</w:delText>
        </w:r>
        <w:r w:rsidR="00731523" w:rsidRPr="00853CCB">
          <w:rPr>
            <w:rFonts w:ascii="Times New Roman" w:hAnsi="Times New Roman"/>
            <w:sz w:val="24"/>
            <w:szCs w:val="24"/>
            <w:lang w:val="en-US"/>
          </w:rPr>
          <w:delText xml:space="preserve"> the</w:delText>
        </w:r>
        <w:r w:rsidR="00DB1824" w:rsidRPr="00853CCB">
          <w:rPr>
            <w:rFonts w:ascii="Times New Roman" w:hAnsi="Times New Roman"/>
            <w:sz w:val="24"/>
            <w:szCs w:val="24"/>
            <w:lang w:val="en-US"/>
          </w:rPr>
          <w:delText xml:space="preserve"> Northeast of Brazil. </w:delText>
        </w:r>
        <w:r w:rsidR="00504E98" w:rsidRPr="00853CCB">
          <w:rPr>
            <w:rFonts w:ascii="Times New Roman" w:hAnsi="Times New Roman"/>
            <w:sz w:val="24"/>
            <w:szCs w:val="24"/>
            <w:lang w:val="en-US"/>
          </w:rPr>
          <w:delText xml:space="preserve">Regarding </w:delText>
        </w:r>
        <w:r w:rsidR="00731523" w:rsidRPr="00853CCB">
          <w:rPr>
            <w:rFonts w:ascii="Times New Roman" w:hAnsi="Times New Roman"/>
            <w:sz w:val="24"/>
            <w:szCs w:val="24"/>
            <w:lang w:val="en-US"/>
          </w:rPr>
          <w:delText xml:space="preserve">the </w:delText>
        </w:r>
        <w:r w:rsidR="00E97E3C" w:rsidRPr="00853CCB">
          <w:rPr>
            <w:rFonts w:ascii="Times New Roman" w:hAnsi="Times New Roman"/>
            <w:sz w:val="24"/>
            <w:szCs w:val="24"/>
            <w:lang w:val="en-US"/>
          </w:rPr>
          <w:delText xml:space="preserve">coefficients of </w:delText>
        </w:r>
        <w:r w:rsidR="00504E98" w:rsidRPr="00853CCB">
          <w:rPr>
            <w:rFonts w:ascii="Times New Roman" w:hAnsi="Times New Roman"/>
            <w:sz w:val="24"/>
            <w:szCs w:val="24"/>
            <w:lang w:val="en-US"/>
          </w:rPr>
          <w:delText xml:space="preserve">factorial congruence, this version showed </w:delText>
        </w:r>
        <w:r w:rsidR="00731523" w:rsidRPr="00853CCB">
          <w:rPr>
            <w:rFonts w:ascii="Times New Roman" w:hAnsi="Times New Roman"/>
            <w:sz w:val="24"/>
            <w:szCs w:val="24"/>
            <w:lang w:val="en-US"/>
          </w:rPr>
          <w:delText xml:space="preserve">similar </w:delText>
        </w:r>
        <w:r w:rsidR="00504E98" w:rsidRPr="00853CCB">
          <w:rPr>
            <w:rFonts w:ascii="Times New Roman" w:hAnsi="Times New Roman"/>
            <w:sz w:val="24"/>
            <w:szCs w:val="24"/>
            <w:lang w:val="en-US"/>
          </w:rPr>
          <w:delText>findings</w:delText>
        </w:r>
        <w:r w:rsidR="00BE4E67" w:rsidRPr="00853CCB">
          <w:rPr>
            <w:rFonts w:ascii="Times New Roman" w:hAnsi="Times New Roman"/>
            <w:sz w:val="24"/>
            <w:szCs w:val="24"/>
            <w:lang w:val="en-US"/>
          </w:rPr>
          <w:delText xml:space="preserve"> to previous ones</w:delText>
        </w:r>
        <w:r w:rsidR="00A36F48" w:rsidRPr="00853CCB">
          <w:rPr>
            <w:rFonts w:ascii="Times New Roman" w:hAnsi="Times New Roman"/>
            <w:sz w:val="24"/>
            <w:szCs w:val="24"/>
            <w:lang w:val="en-US"/>
          </w:rPr>
          <w:delText xml:space="preserve">, </w:delText>
        </w:r>
        <w:r w:rsidR="0053091E" w:rsidRPr="00853CCB">
          <w:rPr>
            <w:rFonts w:ascii="Times New Roman" w:hAnsi="Times New Roman"/>
            <w:sz w:val="24"/>
            <w:szCs w:val="24"/>
            <w:lang w:val="en-US"/>
          </w:rPr>
          <w:delText>being</w:delText>
        </w:r>
        <w:r w:rsidR="00A36F48" w:rsidRPr="00853CCB">
          <w:rPr>
            <w:rFonts w:ascii="Times New Roman" w:hAnsi="Times New Roman"/>
            <w:sz w:val="24"/>
            <w:szCs w:val="24"/>
            <w:lang w:val="en-US"/>
          </w:rPr>
          <w:delText xml:space="preserve"> less adequate</w:delText>
        </w:r>
        <w:r w:rsidR="0053091E" w:rsidRPr="00853CCB">
          <w:rPr>
            <w:rFonts w:ascii="Times New Roman" w:hAnsi="Times New Roman"/>
            <w:sz w:val="24"/>
            <w:szCs w:val="24"/>
            <w:lang w:val="en-US"/>
          </w:rPr>
          <w:delText xml:space="preserve"> </w:delText>
        </w:r>
        <w:r w:rsidR="00504E98" w:rsidRPr="00853CCB">
          <w:rPr>
            <w:rFonts w:ascii="Times New Roman" w:hAnsi="Times New Roman"/>
            <w:sz w:val="24"/>
            <w:szCs w:val="24"/>
            <w:lang w:val="en-US"/>
          </w:rPr>
          <w:delText>m</w:delText>
        </w:r>
        <w:r w:rsidR="00A36F48" w:rsidRPr="00853CCB">
          <w:rPr>
            <w:rFonts w:ascii="Times New Roman" w:hAnsi="Times New Roman"/>
            <w:sz w:val="24"/>
            <w:szCs w:val="24"/>
            <w:lang w:val="en-US"/>
          </w:rPr>
          <w:delText xml:space="preserve">ainly </w:delText>
        </w:r>
        <w:r w:rsidR="0053091E" w:rsidRPr="00853CCB">
          <w:rPr>
            <w:rFonts w:ascii="Times New Roman" w:hAnsi="Times New Roman"/>
            <w:sz w:val="24"/>
            <w:szCs w:val="24"/>
            <w:lang w:val="en-US"/>
          </w:rPr>
          <w:delText>in</w:delText>
        </w:r>
        <w:r w:rsidR="00504E98" w:rsidRPr="00853CCB">
          <w:rPr>
            <w:rFonts w:ascii="Times New Roman" w:hAnsi="Times New Roman"/>
            <w:sz w:val="24"/>
            <w:szCs w:val="24"/>
            <w:lang w:val="en-US"/>
          </w:rPr>
          <w:delText xml:space="preserve"> </w:delText>
        </w:r>
        <w:r w:rsidR="00731523" w:rsidRPr="00853CCB">
          <w:rPr>
            <w:rFonts w:ascii="Times New Roman" w:hAnsi="Times New Roman"/>
            <w:sz w:val="24"/>
            <w:szCs w:val="24"/>
            <w:lang w:val="en-US"/>
          </w:rPr>
          <w:delText xml:space="preserve">the </w:delText>
        </w:r>
        <w:r w:rsidR="00504E98" w:rsidRPr="00853CCB">
          <w:rPr>
            <w:rFonts w:ascii="Times New Roman" w:hAnsi="Times New Roman"/>
            <w:sz w:val="24"/>
            <w:szCs w:val="24"/>
            <w:lang w:val="en-US"/>
          </w:rPr>
          <w:delText xml:space="preserve">countryside </w:delText>
        </w:r>
        <w:r w:rsidR="0053091E" w:rsidRPr="00853CCB">
          <w:rPr>
            <w:rFonts w:ascii="Times New Roman" w:hAnsi="Times New Roman"/>
            <w:sz w:val="24"/>
            <w:szCs w:val="24"/>
            <w:lang w:val="en-US"/>
          </w:rPr>
          <w:delText>context</w:delText>
        </w:r>
        <w:r w:rsidR="007C2BD9" w:rsidRPr="00853CCB">
          <w:rPr>
            <w:rFonts w:ascii="Times New Roman" w:hAnsi="Times New Roman"/>
            <w:sz w:val="24"/>
            <w:szCs w:val="24"/>
            <w:lang w:val="en-US"/>
          </w:rPr>
          <w:delText xml:space="preserve">, but still </w:delText>
        </w:r>
        <w:r w:rsidR="00120104" w:rsidRPr="00853CCB">
          <w:rPr>
            <w:rFonts w:ascii="Times New Roman" w:hAnsi="Times New Roman"/>
            <w:sz w:val="24"/>
            <w:szCs w:val="24"/>
            <w:lang w:val="en-US"/>
          </w:rPr>
          <w:delText xml:space="preserve">presenting </w:delText>
        </w:r>
        <w:r w:rsidR="007C2BD9" w:rsidRPr="00853CCB">
          <w:rPr>
            <w:rFonts w:ascii="Times New Roman" w:hAnsi="Times New Roman"/>
            <w:sz w:val="24"/>
            <w:szCs w:val="24"/>
            <w:lang w:val="en-US"/>
          </w:rPr>
          <w:delText xml:space="preserve">acceptable </w:delText>
        </w:r>
        <w:r w:rsidR="00120104" w:rsidRPr="00853CCB">
          <w:rPr>
            <w:rFonts w:ascii="Times New Roman" w:hAnsi="Times New Roman"/>
            <w:sz w:val="24"/>
            <w:szCs w:val="24"/>
            <w:lang w:val="en-US"/>
          </w:rPr>
          <w:delText xml:space="preserve">psychometric evidences </w:delText>
        </w:r>
        <w:r w:rsidR="007C2BD9" w:rsidRPr="00853CCB">
          <w:rPr>
            <w:rFonts w:ascii="Times New Roman" w:hAnsi="Times New Roman"/>
            <w:sz w:val="24"/>
            <w:szCs w:val="24"/>
            <w:lang w:val="en-US"/>
          </w:rPr>
          <w:delText>(Lorenzo-Seva &amp; ten Berge, 2006)</w:delText>
        </w:r>
        <w:r w:rsidR="00BE4E67" w:rsidRPr="00853CCB">
          <w:rPr>
            <w:rFonts w:ascii="Times New Roman" w:hAnsi="Times New Roman"/>
            <w:sz w:val="24"/>
            <w:szCs w:val="24"/>
            <w:lang w:val="en-US"/>
          </w:rPr>
          <w:delText>.</w:delText>
        </w:r>
        <w:r w:rsidR="00F43A51" w:rsidRPr="00853CCB">
          <w:rPr>
            <w:rFonts w:ascii="Times New Roman" w:hAnsi="Times New Roman"/>
            <w:sz w:val="24"/>
            <w:szCs w:val="24"/>
            <w:lang w:val="en-US"/>
          </w:rPr>
          <w:delText xml:space="preserve"> A potential explanation lies on the demographic characteristics of these cities, such as the largely</w:delText>
        </w:r>
        <w:r w:rsidR="008D586E" w:rsidRPr="00853CCB">
          <w:rPr>
            <w:rFonts w:ascii="Times New Roman" w:hAnsi="Times New Roman"/>
            <w:sz w:val="24"/>
            <w:szCs w:val="24"/>
            <w:lang w:val="en-US"/>
          </w:rPr>
          <w:delText xml:space="preserve"> illiterate</w:delText>
        </w:r>
        <w:r w:rsidR="00F43A51" w:rsidRPr="00853CCB">
          <w:rPr>
            <w:rFonts w:ascii="Times New Roman" w:hAnsi="Times New Roman"/>
            <w:sz w:val="24"/>
            <w:szCs w:val="24"/>
            <w:lang w:val="en-US"/>
          </w:rPr>
          <w:delText xml:space="preserve">, </w:delText>
        </w:r>
        <w:r w:rsidR="00F43A51" w:rsidRPr="00853CCB">
          <w:rPr>
            <w:rFonts w:ascii="Times New Roman" w:hAnsi="Times New Roman"/>
            <w:sz w:val="24"/>
            <w:szCs w:val="24"/>
            <w:lang w:val="en-US"/>
          </w:rPr>
          <w:lastRenderedPageBreak/>
          <w:delText>especially in</w:delText>
        </w:r>
        <w:r w:rsidR="008D586E" w:rsidRPr="00853CCB">
          <w:rPr>
            <w:rFonts w:ascii="Times New Roman" w:hAnsi="Times New Roman"/>
            <w:sz w:val="24"/>
            <w:szCs w:val="24"/>
            <w:lang w:val="en-US"/>
          </w:rPr>
          <w:delText xml:space="preserve"> and rural </w:delText>
        </w:r>
        <w:r w:rsidR="00F43A51" w:rsidRPr="00853CCB">
          <w:rPr>
            <w:rFonts w:ascii="Times New Roman" w:hAnsi="Times New Roman"/>
            <w:sz w:val="24"/>
            <w:szCs w:val="24"/>
            <w:lang w:val="en-US"/>
          </w:rPr>
          <w:delText xml:space="preserve">areas, </w:delText>
        </w:r>
        <w:r w:rsidR="008D586E" w:rsidRPr="00853CCB">
          <w:rPr>
            <w:rFonts w:ascii="Times New Roman" w:hAnsi="Times New Roman"/>
            <w:sz w:val="24"/>
            <w:szCs w:val="24"/>
            <w:lang w:val="en-US"/>
          </w:rPr>
          <w:delText xml:space="preserve">reinforcing </w:delText>
        </w:r>
        <w:r w:rsidR="00731523" w:rsidRPr="00853CCB">
          <w:rPr>
            <w:rFonts w:ascii="Times New Roman" w:hAnsi="Times New Roman"/>
            <w:sz w:val="24"/>
            <w:szCs w:val="24"/>
            <w:lang w:val="en-US"/>
          </w:rPr>
          <w:delText xml:space="preserve">the findings reported by </w:delText>
        </w:r>
        <w:r w:rsidR="008D586E" w:rsidRPr="00853CCB">
          <w:rPr>
            <w:rFonts w:ascii="Times New Roman" w:hAnsi="Times New Roman"/>
            <w:sz w:val="24"/>
            <w:szCs w:val="24"/>
            <w:lang w:val="en-US"/>
          </w:rPr>
          <w:delText>Gurven et al.’s (2013).</w:delText>
        </w:r>
      </w:del>
      <w:ins w:id="650" w:author="BIG-5" w:date="2021-02-18T22:50:00Z">
        <w:r w:rsidR="008D788D" w:rsidRPr="00853CCB">
          <w:rPr>
            <w:rFonts w:ascii="Times New Roman" w:hAnsi="Times New Roman"/>
            <w:sz w:val="24"/>
            <w:szCs w:val="24"/>
            <w:lang w:val="en-US"/>
          </w:rPr>
          <w:t>.</w:t>
        </w:r>
        <w:r w:rsidR="002B55DD">
          <w:rPr>
            <w:rFonts w:ascii="Times New Roman" w:hAnsi="Times New Roman"/>
            <w:sz w:val="24"/>
            <w:szCs w:val="24"/>
            <w:lang w:val="en-US"/>
          </w:rPr>
          <w:t xml:space="preserve"> In Study 2 we consider the items with best factor loadings in the first study to propose a 20-item version of the BFI, comprising four items for each of the five factors. This BFI-20 showed adequate psychometric properties, as evidenced by high </w:t>
        </w:r>
        <w:r w:rsidR="002B55DD" w:rsidRPr="00853CCB">
          <w:rPr>
            <w:rFonts w:ascii="Times New Roman" w:hAnsi="Times New Roman"/>
            <w:sz w:val="24"/>
            <w:szCs w:val="24"/>
            <w:lang w:val="en-US"/>
          </w:rPr>
          <w:t>coefficients of factorial congruence</w:t>
        </w:r>
        <w:r w:rsidR="002B55DD">
          <w:rPr>
            <w:rFonts w:ascii="Times New Roman" w:hAnsi="Times New Roman"/>
            <w:sz w:val="24"/>
            <w:szCs w:val="24"/>
            <w:lang w:val="en-US"/>
          </w:rPr>
          <w:t xml:space="preserve"> comparing its loadings with those obtained in Study 1. The scales also showed good internal reliability, as evidenced by both alpha and omega coefficients. Indeed, the</w:t>
        </w:r>
      </w:ins>
      <w:r w:rsidR="002B55DD">
        <w:rPr>
          <w:rFonts w:ascii="Times New Roman" w:hAnsi="Times New Roman"/>
          <w:sz w:val="24"/>
          <w:szCs w:val="24"/>
          <w:lang w:val="en-US"/>
        </w:rPr>
        <w:t xml:space="preserve"> </w:t>
      </w:r>
      <w:r w:rsidR="002B55DD" w:rsidRPr="00853CCB">
        <w:rPr>
          <w:rFonts w:ascii="Times New Roman" w:hAnsi="Times New Roman"/>
          <w:sz w:val="24"/>
          <w:szCs w:val="24"/>
          <w:lang w:val="en-US"/>
        </w:rPr>
        <w:t xml:space="preserve">Cronbach’s alphas for its five factors were in line with previous studies and the literature (e.g., Benet-Martínez &amp; John, 1998; Fossati et al., </w:t>
      </w:r>
      <w:del w:id="651" w:author="BIG-5" w:date="2021-02-18T22:50:00Z">
        <w:r w:rsidR="002B6FF5" w:rsidRPr="00853CCB">
          <w:rPr>
            <w:rFonts w:ascii="Times New Roman" w:hAnsi="Times New Roman"/>
            <w:sz w:val="24"/>
            <w:szCs w:val="24"/>
            <w:lang w:val="en-US"/>
          </w:rPr>
          <w:delText>2011; Srivastava et al., 2003).</w:delText>
        </w:r>
        <w:r w:rsidR="00A73322" w:rsidRPr="00853CCB">
          <w:rPr>
            <w:rFonts w:ascii="Times New Roman" w:hAnsi="Times New Roman"/>
            <w:sz w:val="24"/>
            <w:szCs w:val="24"/>
            <w:lang w:val="en-US"/>
          </w:rPr>
          <w:delText xml:space="preserve"> </w:delText>
        </w:r>
      </w:del>
      <w:ins w:id="652" w:author="BIG-5" w:date="2021-02-18T22:50:00Z">
        <w:r w:rsidR="002B55DD" w:rsidRPr="00853CCB">
          <w:rPr>
            <w:rFonts w:ascii="Times New Roman" w:hAnsi="Times New Roman"/>
            <w:sz w:val="24"/>
            <w:szCs w:val="24"/>
            <w:lang w:val="en-US"/>
          </w:rPr>
          <w:t>2011; Srivastava et al., 2003).</w:t>
        </w:r>
        <w:r w:rsidR="002B55DD">
          <w:rPr>
            <w:rFonts w:ascii="Times New Roman" w:hAnsi="Times New Roman"/>
            <w:sz w:val="24"/>
            <w:szCs w:val="24"/>
            <w:lang w:val="en-US"/>
          </w:rPr>
          <w:t xml:space="preserve"> Discriminant validity was also confirmed by correlations between the five personality factors</w:t>
        </w:r>
        <w:r w:rsidR="002B55DD" w:rsidRPr="00853CCB">
          <w:rPr>
            <w:rFonts w:ascii="Times New Roman" w:hAnsi="Times New Roman"/>
            <w:sz w:val="24"/>
            <w:szCs w:val="24"/>
            <w:lang w:val="en-US"/>
          </w:rPr>
          <w:t xml:space="preserve"> </w:t>
        </w:r>
        <w:r w:rsidR="002B55DD">
          <w:rPr>
            <w:rFonts w:ascii="Times New Roman" w:hAnsi="Times New Roman"/>
            <w:sz w:val="24"/>
            <w:szCs w:val="24"/>
            <w:lang w:val="en-US"/>
          </w:rPr>
          <w:t xml:space="preserve">and six basic values. To illustrate, while Extroversion was positively and statistically correlated with all basic values, Neuroticism had no reliable correlations with value. This finding replicated those </w:t>
        </w:r>
        <w:r w:rsidR="00005033">
          <w:rPr>
            <w:rFonts w:ascii="Times New Roman" w:hAnsi="Times New Roman"/>
            <w:sz w:val="24"/>
            <w:szCs w:val="24"/>
            <w:lang w:val="en-US"/>
          </w:rPr>
          <w:t xml:space="preserve">reported by </w:t>
        </w:r>
        <w:r w:rsidR="00005033" w:rsidRPr="00AF48EF">
          <w:rPr>
            <w:rFonts w:ascii="Times New Roman" w:hAnsi="Times New Roman"/>
            <w:sz w:val="24"/>
            <w:szCs w:val="24"/>
            <w:lang w:val="en-US"/>
          </w:rPr>
          <w:t>Roccas et al.</w:t>
        </w:r>
        <w:r w:rsidR="00005033">
          <w:rPr>
            <w:rFonts w:ascii="Times New Roman" w:hAnsi="Times New Roman"/>
            <w:sz w:val="24"/>
            <w:szCs w:val="24"/>
            <w:lang w:val="en-US"/>
          </w:rPr>
          <w:t xml:space="preserve"> (</w:t>
        </w:r>
        <w:r w:rsidR="00005033" w:rsidRPr="00AF48EF">
          <w:rPr>
            <w:rFonts w:ascii="Times New Roman" w:hAnsi="Times New Roman"/>
            <w:sz w:val="24"/>
            <w:szCs w:val="24"/>
            <w:lang w:val="en-US"/>
          </w:rPr>
          <w:t>2002)</w:t>
        </w:r>
        <w:r w:rsidR="00005033">
          <w:rPr>
            <w:rFonts w:ascii="Times New Roman" w:hAnsi="Times New Roman"/>
            <w:sz w:val="24"/>
            <w:szCs w:val="24"/>
            <w:lang w:val="en-US"/>
          </w:rPr>
          <w:t xml:space="preserve">, who also observed no reliable association between Extroversion and values is a sample of </w:t>
        </w:r>
        <w:r w:rsidR="00005033" w:rsidRPr="00005033">
          <w:rPr>
            <w:rFonts w:ascii="Times New Roman" w:hAnsi="Times New Roman"/>
            <w:sz w:val="24"/>
            <w:szCs w:val="24"/>
            <w:lang w:val="en-US"/>
          </w:rPr>
          <w:t xml:space="preserve">Israeli </w:t>
        </w:r>
        <w:r w:rsidR="00005033">
          <w:rPr>
            <w:rFonts w:ascii="Times New Roman" w:hAnsi="Times New Roman"/>
            <w:sz w:val="24"/>
            <w:szCs w:val="24"/>
            <w:lang w:val="en-US"/>
          </w:rPr>
          <w:t>university students—only one Extroversion facet (</w:t>
        </w:r>
        <w:r w:rsidR="00005033" w:rsidRPr="00005033">
          <w:rPr>
            <w:rFonts w:ascii="Times New Roman" w:hAnsi="Times New Roman"/>
            <w:sz w:val="24"/>
            <w:szCs w:val="24"/>
            <w:lang w:val="en-US"/>
          </w:rPr>
          <w:t>Angry hostility</w:t>
        </w:r>
        <w:r w:rsidR="00005033">
          <w:rPr>
            <w:rFonts w:ascii="Times New Roman" w:hAnsi="Times New Roman"/>
            <w:sz w:val="24"/>
            <w:szCs w:val="24"/>
            <w:lang w:val="en-US"/>
          </w:rPr>
          <w:t>) correlated negatively with benevolent values.</w:t>
        </w:r>
      </w:ins>
    </w:p>
    <w:p w14:paraId="4E3DE4D5" w14:textId="4ADFEBD4" w:rsidR="002B127C" w:rsidRPr="00853CCB" w:rsidRDefault="00805BB3">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 xml:space="preserve">According to our results, the 20-item version of the </w:t>
      </w:r>
      <w:r w:rsidRPr="00C43E4A">
        <w:rPr>
          <w:rFonts w:ascii="Times New Roman" w:hAnsi="Times New Roman"/>
          <w:sz w:val="24"/>
          <w:lang w:val="en-US"/>
          <w:rPrChange w:id="653" w:author="BIG-5" w:date="2021-02-18T22:50:00Z">
            <w:rPr>
              <w:rFonts w:ascii="Times New Roman" w:hAnsi="Times New Roman"/>
              <w:i/>
              <w:sz w:val="24"/>
              <w:lang w:val="en-US"/>
            </w:rPr>
          </w:rPrChange>
        </w:rPr>
        <w:t>Big Five Inventory</w:t>
      </w:r>
      <w:r w:rsidRPr="00005033">
        <w:rPr>
          <w:rFonts w:ascii="Times New Roman" w:hAnsi="Times New Roman"/>
          <w:sz w:val="24"/>
          <w:szCs w:val="24"/>
          <w:lang w:val="en-US"/>
        </w:rPr>
        <w:t xml:space="preserve"> (</w:t>
      </w:r>
      <w:ins w:id="654" w:author="BIG-5" w:date="2021-02-18T22:50:00Z">
        <w:r w:rsidR="00005033">
          <w:rPr>
            <w:rFonts w:ascii="Times New Roman" w:hAnsi="Times New Roman"/>
            <w:sz w:val="24"/>
            <w:szCs w:val="24"/>
            <w:lang w:val="en-US"/>
          </w:rPr>
          <w:t xml:space="preserve">or </w:t>
        </w:r>
      </w:ins>
      <w:r w:rsidRPr="00C43E4A">
        <w:rPr>
          <w:rFonts w:ascii="Times New Roman" w:hAnsi="Times New Roman"/>
          <w:sz w:val="24"/>
          <w:lang w:val="en-US"/>
          <w:rPrChange w:id="655" w:author="BIG-5" w:date="2021-02-18T22:50:00Z">
            <w:rPr>
              <w:rFonts w:ascii="Times New Roman" w:hAnsi="Times New Roman"/>
              <w:i/>
              <w:sz w:val="24"/>
              <w:lang w:val="en-US"/>
            </w:rPr>
          </w:rPrChange>
        </w:rPr>
        <w:t>BFI-20</w:t>
      </w:r>
      <w:r w:rsidRPr="00005033">
        <w:rPr>
          <w:rFonts w:ascii="Times New Roman" w:hAnsi="Times New Roman"/>
          <w:sz w:val="24"/>
          <w:szCs w:val="24"/>
          <w:lang w:val="en-US"/>
        </w:rPr>
        <w:t>)</w:t>
      </w:r>
      <w:r w:rsidRPr="00853CCB">
        <w:rPr>
          <w:rFonts w:ascii="Times New Roman" w:hAnsi="Times New Roman"/>
          <w:sz w:val="24"/>
          <w:szCs w:val="24"/>
          <w:lang w:val="en-US"/>
        </w:rPr>
        <w:t xml:space="preserve"> can be adequately used as a measure of the basic five factors of the personality</w:t>
      </w:r>
      <w:r w:rsidR="002B127C" w:rsidRPr="00853CCB">
        <w:rPr>
          <w:rFonts w:ascii="Times New Roman" w:hAnsi="Times New Roman"/>
          <w:sz w:val="24"/>
          <w:szCs w:val="24"/>
          <w:lang w:val="en-US"/>
        </w:rPr>
        <w:t xml:space="preserve"> </w:t>
      </w:r>
      <w:r w:rsidR="002B6FF5" w:rsidRPr="00853CCB">
        <w:rPr>
          <w:rFonts w:ascii="Times New Roman" w:hAnsi="Times New Roman"/>
          <w:sz w:val="24"/>
          <w:szCs w:val="24"/>
          <w:lang w:val="en-US"/>
        </w:rPr>
        <w:t>for</w:t>
      </w:r>
      <w:r w:rsidR="002B127C" w:rsidRPr="00853CCB">
        <w:rPr>
          <w:rFonts w:ascii="Times New Roman" w:hAnsi="Times New Roman"/>
          <w:sz w:val="24"/>
          <w:szCs w:val="24"/>
          <w:lang w:val="en-US"/>
        </w:rPr>
        <w:t xml:space="preserve"> research</w:t>
      </w:r>
      <w:r w:rsidR="002B6FF5" w:rsidRPr="00853CCB">
        <w:rPr>
          <w:rFonts w:ascii="Times New Roman" w:hAnsi="Times New Roman"/>
          <w:sz w:val="24"/>
          <w:szCs w:val="24"/>
          <w:lang w:val="en-US"/>
        </w:rPr>
        <w:t xml:space="preserve"> proposes</w:t>
      </w:r>
      <w:ins w:id="656" w:author="BIG-5" w:date="2021-02-18T22:50:00Z">
        <w:r w:rsidR="00005033">
          <w:rPr>
            <w:rFonts w:ascii="Times New Roman" w:hAnsi="Times New Roman"/>
            <w:sz w:val="24"/>
            <w:szCs w:val="24"/>
            <w:lang w:val="en-US"/>
          </w:rPr>
          <w:t xml:space="preserve"> in Brazil</w:t>
        </w:r>
      </w:ins>
      <w:r w:rsidR="002B127C" w:rsidRPr="00853CCB">
        <w:rPr>
          <w:rFonts w:ascii="Times New Roman" w:hAnsi="Times New Roman"/>
          <w:sz w:val="24"/>
          <w:szCs w:val="24"/>
          <w:lang w:val="en-US"/>
        </w:rPr>
        <w:t xml:space="preserve">. Despite </w:t>
      </w:r>
      <w:r w:rsidR="00C458DF" w:rsidRPr="00853CCB">
        <w:rPr>
          <w:rFonts w:ascii="Times New Roman" w:hAnsi="Times New Roman"/>
          <w:sz w:val="24"/>
          <w:szCs w:val="24"/>
          <w:lang w:val="en-US"/>
        </w:rPr>
        <w:t>being</w:t>
      </w:r>
      <w:r w:rsidR="002B127C" w:rsidRPr="00853CCB">
        <w:rPr>
          <w:rFonts w:ascii="Times New Roman" w:hAnsi="Times New Roman"/>
          <w:sz w:val="24"/>
          <w:szCs w:val="24"/>
          <w:lang w:val="en-US"/>
        </w:rPr>
        <w:t xml:space="preserve"> expected that Cronbach’s alpha </w:t>
      </w:r>
      <w:r w:rsidR="00C458DF" w:rsidRPr="00853CCB">
        <w:rPr>
          <w:rFonts w:ascii="Times New Roman" w:hAnsi="Times New Roman"/>
          <w:sz w:val="24"/>
          <w:szCs w:val="24"/>
          <w:lang w:val="en-US"/>
        </w:rPr>
        <w:t xml:space="preserve">will be </w:t>
      </w:r>
      <w:r w:rsidR="002B127C" w:rsidRPr="00853CCB">
        <w:rPr>
          <w:rFonts w:ascii="Times New Roman" w:hAnsi="Times New Roman"/>
          <w:sz w:val="24"/>
          <w:szCs w:val="24"/>
          <w:lang w:val="en-US"/>
        </w:rPr>
        <w:t xml:space="preserve">negatively affected by </w:t>
      </w:r>
      <w:r w:rsidR="00C458DF" w:rsidRPr="00853CCB">
        <w:rPr>
          <w:rFonts w:ascii="Times New Roman" w:hAnsi="Times New Roman"/>
          <w:sz w:val="24"/>
          <w:szCs w:val="24"/>
          <w:lang w:val="en-US"/>
        </w:rPr>
        <w:t>the reduction of</w:t>
      </w:r>
      <w:r w:rsidR="002B127C" w:rsidRPr="00853CCB">
        <w:rPr>
          <w:rFonts w:ascii="Times New Roman" w:hAnsi="Times New Roman"/>
          <w:sz w:val="24"/>
          <w:szCs w:val="24"/>
          <w:lang w:val="en-US"/>
        </w:rPr>
        <w:t xml:space="preserve"> items (Yuan &amp; Bentler, 2002), </w:t>
      </w:r>
      <w:r w:rsidR="00C458DF" w:rsidRPr="00853CCB">
        <w:rPr>
          <w:rFonts w:ascii="Times New Roman" w:hAnsi="Times New Roman"/>
          <w:sz w:val="24"/>
          <w:szCs w:val="24"/>
          <w:lang w:val="en-US"/>
        </w:rPr>
        <w:t xml:space="preserve">even after eliminating up to 50% of the items, </w:t>
      </w:r>
      <w:r w:rsidR="002B127C" w:rsidRPr="00853CCB">
        <w:rPr>
          <w:rFonts w:ascii="Times New Roman" w:hAnsi="Times New Roman"/>
          <w:sz w:val="24"/>
          <w:szCs w:val="24"/>
          <w:lang w:val="en-US"/>
        </w:rPr>
        <w:t xml:space="preserve">this most commonly used coefficient </w:t>
      </w:r>
      <w:r w:rsidR="000758BE" w:rsidRPr="00853CCB">
        <w:rPr>
          <w:rFonts w:ascii="Times New Roman" w:hAnsi="Times New Roman"/>
          <w:sz w:val="24"/>
          <w:szCs w:val="24"/>
          <w:lang w:val="en-US"/>
        </w:rPr>
        <w:t>(Dunn</w:t>
      </w:r>
      <w:del w:id="657" w:author="BIG-5" w:date="2021-02-18T22:50:00Z">
        <w:r w:rsidR="000758BE" w:rsidRPr="00853CCB">
          <w:rPr>
            <w:rFonts w:ascii="Times New Roman" w:hAnsi="Times New Roman"/>
            <w:sz w:val="24"/>
            <w:szCs w:val="24"/>
            <w:lang w:val="en-US"/>
          </w:rPr>
          <w:delText>, Baguley, &amp; Brunsden,</w:delText>
        </w:r>
      </w:del>
      <w:ins w:id="658" w:author="BIG-5" w:date="2021-02-18T22:50:00Z">
        <w:r w:rsidR="00BA5981">
          <w:rPr>
            <w:rFonts w:ascii="Times New Roman" w:hAnsi="Times New Roman"/>
            <w:sz w:val="24"/>
            <w:szCs w:val="24"/>
            <w:lang w:val="en-US"/>
          </w:rPr>
          <w:t xml:space="preserve"> et al.</w:t>
        </w:r>
        <w:r w:rsidR="000758BE" w:rsidRPr="00853CCB">
          <w:rPr>
            <w:rFonts w:ascii="Times New Roman" w:hAnsi="Times New Roman"/>
            <w:sz w:val="24"/>
            <w:szCs w:val="24"/>
            <w:lang w:val="en-US"/>
          </w:rPr>
          <w:t>,</w:t>
        </w:r>
      </w:ins>
      <w:r w:rsidR="000758BE" w:rsidRPr="00853CCB">
        <w:rPr>
          <w:rFonts w:ascii="Times New Roman" w:hAnsi="Times New Roman"/>
          <w:sz w:val="24"/>
          <w:szCs w:val="24"/>
          <w:lang w:val="en-US"/>
        </w:rPr>
        <w:t xml:space="preserve"> 2014)</w:t>
      </w:r>
      <w:r w:rsidR="002B127C" w:rsidRPr="00853CCB">
        <w:rPr>
          <w:rFonts w:ascii="Times New Roman" w:hAnsi="Times New Roman"/>
          <w:sz w:val="24"/>
          <w:szCs w:val="24"/>
          <w:lang w:val="en-US"/>
        </w:rPr>
        <w:t xml:space="preserve"> </w:t>
      </w:r>
      <w:r w:rsidR="00C458DF" w:rsidRPr="00853CCB">
        <w:rPr>
          <w:rFonts w:ascii="Times New Roman" w:hAnsi="Times New Roman"/>
          <w:sz w:val="24"/>
          <w:szCs w:val="24"/>
          <w:lang w:val="en-US"/>
        </w:rPr>
        <w:t>had</w:t>
      </w:r>
      <w:r w:rsidR="002B127C" w:rsidRPr="00853CCB">
        <w:rPr>
          <w:rFonts w:ascii="Times New Roman" w:hAnsi="Times New Roman"/>
          <w:sz w:val="24"/>
          <w:szCs w:val="24"/>
          <w:lang w:val="en-US"/>
        </w:rPr>
        <w:t xml:space="preserve"> similar or better </w:t>
      </w:r>
      <w:r w:rsidR="00C458DF" w:rsidRPr="00853CCB">
        <w:rPr>
          <w:rFonts w:ascii="Times New Roman" w:hAnsi="Times New Roman"/>
          <w:sz w:val="24"/>
          <w:szCs w:val="24"/>
          <w:lang w:val="en-US"/>
        </w:rPr>
        <w:t xml:space="preserve">results </w:t>
      </w:r>
      <w:r w:rsidR="002B127C" w:rsidRPr="00853CCB">
        <w:rPr>
          <w:rFonts w:ascii="Times New Roman" w:hAnsi="Times New Roman"/>
          <w:sz w:val="24"/>
          <w:szCs w:val="24"/>
          <w:lang w:val="en-US"/>
        </w:rPr>
        <w:t xml:space="preserve">than </w:t>
      </w:r>
      <w:r w:rsidR="00C458DF" w:rsidRPr="00853CCB">
        <w:rPr>
          <w:rFonts w:ascii="Times New Roman" w:hAnsi="Times New Roman"/>
          <w:sz w:val="24"/>
          <w:szCs w:val="24"/>
          <w:lang w:val="en-US"/>
        </w:rPr>
        <w:t xml:space="preserve">the </w:t>
      </w:r>
      <w:del w:id="659" w:author="BIG-5" w:date="2021-02-18T22:50:00Z">
        <w:r w:rsidR="00C458DF" w:rsidRPr="00853CCB">
          <w:rPr>
            <w:rFonts w:ascii="Times New Roman" w:hAnsi="Times New Roman"/>
            <w:sz w:val="24"/>
            <w:szCs w:val="24"/>
            <w:lang w:val="en-US"/>
          </w:rPr>
          <w:delText>ones</w:delText>
        </w:r>
      </w:del>
      <w:ins w:id="660" w:author="BIG-5" w:date="2021-02-18T22:50:00Z">
        <w:r w:rsidR="00005033">
          <w:rPr>
            <w:rFonts w:ascii="Times New Roman" w:hAnsi="Times New Roman"/>
            <w:sz w:val="24"/>
            <w:szCs w:val="24"/>
            <w:lang w:val="en-US"/>
          </w:rPr>
          <w:t>those</w:t>
        </w:r>
      </w:ins>
      <w:r w:rsidR="00005033" w:rsidRPr="00853CCB">
        <w:rPr>
          <w:rFonts w:ascii="Times New Roman" w:hAnsi="Times New Roman"/>
          <w:sz w:val="24"/>
          <w:szCs w:val="24"/>
          <w:lang w:val="en-US"/>
        </w:rPr>
        <w:t xml:space="preserve"> </w:t>
      </w:r>
      <w:r w:rsidR="00C458DF" w:rsidRPr="00853CCB">
        <w:rPr>
          <w:rFonts w:ascii="Times New Roman" w:hAnsi="Times New Roman"/>
          <w:sz w:val="24"/>
          <w:szCs w:val="24"/>
          <w:lang w:val="en-US"/>
        </w:rPr>
        <w:t xml:space="preserve">found for the </w:t>
      </w:r>
      <w:r w:rsidR="002B127C" w:rsidRPr="00853CCB">
        <w:rPr>
          <w:rFonts w:ascii="Times New Roman" w:hAnsi="Times New Roman"/>
          <w:sz w:val="24"/>
          <w:szCs w:val="24"/>
          <w:lang w:val="en-US"/>
        </w:rPr>
        <w:t xml:space="preserve">44-item in </w:t>
      </w:r>
      <w:bookmarkStart w:id="661" w:name="_Hlk62746310"/>
      <w:r w:rsidR="002B127C" w:rsidRPr="00853CCB">
        <w:rPr>
          <w:rFonts w:ascii="Times New Roman" w:hAnsi="Times New Roman"/>
          <w:sz w:val="24"/>
          <w:szCs w:val="24"/>
          <w:lang w:val="en-US"/>
        </w:rPr>
        <w:t>Schmitt et al. (2007)</w:t>
      </w:r>
      <w:bookmarkEnd w:id="661"/>
      <w:r w:rsidR="002452E5" w:rsidRPr="00853CCB">
        <w:rPr>
          <w:rFonts w:ascii="Times New Roman" w:hAnsi="Times New Roman"/>
          <w:sz w:val="24"/>
          <w:szCs w:val="24"/>
          <w:lang w:val="en-US"/>
        </w:rPr>
        <w:t xml:space="preserve">, </w:t>
      </w:r>
      <w:del w:id="662" w:author="BIG-5" w:date="2021-02-18T22:50:00Z">
        <w:r w:rsidR="002452E5" w:rsidRPr="00853CCB">
          <w:rPr>
            <w:rFonts w:ascii="Times New Roman" w:hAnsi="Times New Roman"/>
            <w:sz w:val="24"/>
            <w:szCs w:val="24"/>
            <w:lang w:val="en-US"/>
          </w:rPr>
          <w:delText xml:space="preserve">except for </w:delText>
        </w:r>
        <w:r w:rsidR="00095C21" w:rsidRPr="00853CCB">
          <w:rPr>
            <w:rFonts w:ascii="Times New Roman" w:hAnsi="Times New Roman"/>
            <w:i/>
            <w:sz w:val="24"/>
            <w:szCs w:val="24"/>
            <w:lang w:val="en-US"/>
          </w:rPr>
          <w:delText>Openness</w:delText>
        </w:r>
        <w:r w:rsidR="00095C21" w:rsidRPr="00853CCB">
          <w:rPr>
            <w:rFonts w:ascii="Times New Roman" w:hAnsi="Times New Roman"/>
            <w:sz w:val="24"/>
            <w:szCs w:val="24"/>
            <w:lang w:val="en-US"/>
          </w:rPr>
          <w:delText xml:space="preserve"> </w:delText>
        </w:r>
      </w:del>
      <w:r w:rsidR="00005033">
        <w:rPr>
          <w:rFonts w:ascii="Times New Roman" w:hAnsi="Times New Roman"/>
          <w:sz w:val="24"/>
          <w:szCs w:val="24"/>
          <w:lang w:val="en-US"/>
        </w:rPr>
        <w:t>and</w:t>
      </w:r>
      <w:del w:id="663" w:author="BIG-5" w:date="2021-02-18T22:50:00Z">
        <w:r w:rsidR="002452E5" w:rsidRPr="00853CCB">
          <w:rPr>
            <w:rFonts w:ascii="Times New Roman" w:hAnsi="Times New Roman"/>
            <w:sz w:val="24"/>
            <w:szCs w:val="24"/>
            <w:lang w:val="en-US"/>
          </w:rPr>
          <w:delText>,</w:delText>
        </w:r>
      </w:del>
      <w:r w:rsidR="002452E5" w:rsidRPr="00005033">
        <w:rPr>
          <w:rFonts w:ascii="Times New Roman" w:hAnsi="Times New Roman"/>
          <w:sz w:val="24"/>
          <w:szCs w:val="24"/>
          <w:lang w:val="en-US"/>
        </w:rPr>
        <w:t xml:space="preserve"> mainly</w:t>
      </w:r>
      <w:del w:id="664" w:author="BIG-5" w:date="2021-02-18T22:50:00Z">
        <w:r w:rsidR="002452E5" w:rsidRPr="00853CCB">
          <w:rPr>
            <w:rFonts w:ascii="Times New Roman" w:hAnsi="Times New Roman"/>
            <w:sz w:val="24"/>
            <w:szCs w:val="24"/>
            <w:lang w:val="en-US"/>
          </w:rPr>
          <w:delText>,</w:delText>
        </w:r>
      </w:del>
      <w:ins w:id="665" w:author="BIG-5" w:date="2021-02-18T22:50:00Z">
        <w:r w:rsidR="00005033">
          <w:rPr>
            <w:rFonts w:ascii="Times New Roman" w:hAnsi="Times New Roman"/>
            <w:sz w:val="24"/>
            <w:szCs w:val="24"/>
            <w:lang w:val="en-US"/>
          </w:rPr>
          <w:t xml:space="preserve"> for</w:t>
        </w:r>
      </w:ins>
      <w:r w:rsidR="002452E5" w:rsidRPr="00005033">
        <w:rPr>
          <w:rFonts w:ascii="Times New Roman" w:hAnsi="Times New Roman"/>
          <w:sz w:val="24"/>
          <w:szCs w:val="24"/>
          <w:lang w:val="en-US"/>
        </w:rPr>
        <w:t xml:space="preserve"> </w:t>
      </w:r>
      <w:r w:rsidR="00095C21" w:rsidRPr="00C43E4A">
        <w:rPr>
          <w:rFonts w:ascii="Times New Roman" w:hAnsi="Times New Roman"/>
          <w:sz w:val="24"/>
          <w:lang w:val="en-US"/>
          <w:rPrChange w:id="666" w:author="BIG-5" w:date="2021-02-18T22:50:00Z">
            <w:rPr>
              <w:rFonts w:ascii="Times New Roman" w:hAnsi="Times New Roman"/>
              <w:i/>
              <w:sz w:val="24"/>
              <w:lang w:val="en-US"/>
            </w:rPr>
          </w:rPrChange>
        </w:rPr>
        <w:t>Conscientiousness</w:t>
      </w:r>
      <w:del w:id="667" w:author="BIG-5" w:date="2021-02-18T22:50:00Z">
        <w:r w:rsidR="002452E5" w:rsidRPr="00853CCB">
          <w:rPr>
            <w:rFonts w:ascii="Times New Roman" w:hAnsi="Times New Roman"/>
            <w:sz w:val="24"/>
            <w:szCs w:val="24"/>
            <w:lang w:val="en-US"/>
          </w:rPr>
          <w:delText>,</w:delText>
        </w:r>
        <w:r w:rsidR="002B127C" w:rsidRPr="00853CCB">
          <w:rPr>
            <w:rFonts w:ascii="Times New Roman" w:hAnsi="Times New Roman"/>
            <w:sz w:val="24"/>
            <w:szCs w:val="24"/>
            <w:lang w:val="en-US"/>
          </w:rPr>
          <w:delText xml:space="preserve"> </w:delText>
        </w:r>
        <w:r w:rsidR="00814834" w:rsidRPr="00853CCB">
          <w:rPr>
            <w:rFonts w:ascii="Times New Roman" w:hAnsi="Times New Roman"/>
            <w:sz w:val="24"/>
            <w:szCs w:val="24"/>
            <w:lang w:val="en-US"/>
          </w:rPr>
          <w:delText>on</w:delText>
        </w:r>
      </w:del>
      <w:ins w:id="668" w:author="BIG-5" w:date="2021-02-18T22:50:00Z">
        <w:r w:rsidR="00005033" w:rsidRPr="00005033">
          <w:rPr>
            <w:rFonts w:ascii="Times New Roman" w:hAnsi="Times New Roman"/>
            <w:sz w:val="24"/>
            <w:szCs w:val="24"/>
            <w:lang w:val="en-US"/>
          </w:rPr>
          <w:t xml:space="preserve"> in</w:t>
        </w:r>
      </w:ins>
      <w:r w:rsidR="00005033" w:rsidRPr="00005033">
        <w:rPr>
          <w:rFonts w:ascii="Times New Roman" w:hAnsi="Times New Roman"/>
          <w:sz w:val="24"/>
          <w:szCs w:val="24"/>
          <w:lang w:val="en-US"/>
        </w:rPr>
        <w:t xml:space="preserve"> </w:t>
      </w:r>
      <w:r w:rsidR="002B127C" w:rsidRPr="00C43E4A">
        <w:rPr>
          <w:rFonts w:ascii="Times New Roman" w:hAnsi="Times New Roman"/>
          <w:sz w:val="24"/>
          <w:lang w:val="en-US"/>
          <w:rPrChange w:id="669" w:author="BIG-5" w:date="2021-02-18T22:50:00Z">
            <w:rPr>
              <w:rFonts w:ascii="Times New Roman" w:hAnsi="Times New Roman"/>
              <w:i/>
              <w:sz w:val="24"/>
              <w:lang w:val="en-US"/>
            </w:rPr>
          </w:rPrChange>
        </w:rPr>
        <w:t>Study 1</w:t>
      </w:r>
      <w:r w:rsidR="002452E5" w:rsidRPr="00005033">
        <w:rPr>
          <w:rFonts w:ascii="Times New Roman" w:hAnsi="Times New Roman"/>
          <w:sz w:val="24"/>
          <w:szCs w:val="24"/>
          <w:lang w:val="en-US"/>
        </w:rPr>
        <w:t xml:space="preserve">. </w:t>
      </w:r>
      <w:r w:rsidR="00A81699" w:rsidRPr="00005033">
        <w:rPr>
          <w:rFonts w:ascii="Times New Roman" w:hAnsi="Times New Roman"/>
          <w:sz w:val="24"/>
          <w:szCs w:val="24"/>
          <w:lang w:val="en-US"/>
        </w:rPr>
        <w:t xml:space="preserve">Perhaps </w:t>
      </w:r>
      <w:r w:rsidR="00D12A7B" w:rsidRPr="00C43E4A">
        <w:rPr>
          <w:rFonts w:ascii="Times New Roman" w:hAnsi="Times New Roman"/>
          <w:sz w:val="24"/>
          <w:lang w:val="en-US"/>
          <w:rPrChange w:id="670" w:author="BIG-5" w:date="2021-02-18T22:50:00Z">
            <w:rPr>
              <w:rFonts w:ascii="Times New Roman" w:hAnsi="Times New Roman"/>
              <w:i/>
              <w:sz w:val="24"/>
              <w:lang w:val="en-US"/>
            </w:rPr>
          </w:rPrChange>
        </w:rPr>
        <w:t>Conscientiousness</w:t>
      </w:r>
      <w:r w:rsidR="00D12A7B" w:rsidRPr="00005033">
        <w:rPr>
          <w:rFonts w:ascii="Times New Roman" w:hAnsi="Times New Roman"/>
          <w:sz w:val="24"/>
          <w:szCs w:val="24"/>
          <w:lang w:val="en-US"/>
        </w:rPr>
        <w:t xml:space="preserve"> </w:t>
      </w:r>
      <w:r w:rsidR="00A81699" w:rsidRPr="00005033">
        <w:rPr>
          <w:rFonts w:ascii="Times New Roman" w:hAnsi="Times New Roman"/>
          <w:sz w:val="24"/>
          <w:szCs w:val="24"/>
          <w:lang w:val="en-US"/>
        </w:rPr>
        <w:t>is a broader construct</w:t>
      </w:r>
      <w:r w:rsidR="0073080E" w:rsidRPr="00005033">
        <w:rPr>
          <w:rFonts w:ascii="Times New Roman" w:hAnsi="Times New Roman"/>
          <w:sz w:val="24"/>
          <w:szCs w:val="24"/>
          <w:lang w:val="en-US"/>
        </w:rPr>
        <w:t xml:space="preserve">, involving more than one idea </w:t>
      </w:r>
      <w:del w:id="671" w:author="BIG-5" w:date="2021-02-18T22:50:00Z">
        <w:r w:rsidR="0073080E" w:rsidRPr="00853CCB">
          <w:rPr>
            <w:rFonts w:ascii="Times New Roman" w:hAnsi="Times New Roman"/>
            <w:sz w:val="24"/>
            <w:szCs w:val="24"/>
            <w:lang w:val="en-US"/>
          </w:rPr>
          <w:delText>for</w:delText>
        </w:r>
      </w:del>
      <w:ins w:id="672" w:author="BIG-5" w:date="2021-02-18T22:50:00Z">
        <w:r w:rsidR="00DC6D8A">
          <w:rPr>
            <w:rFonts w:ascii="Times New Roman" w:hAnsi="Times New Roman"/>
            <w:sz w:val="24"/>
            <w:szCs w:val="24"/>
            <w:lang w:val="en-US"/>
          </w:rPr>
          <w:t>in the</w:t>
        </w:r>
      </w:ins>
      <w:r w:rsidR="00DC6D8A" w:rsidRPr="00005033">
        <w:rPr>
          <w:rFonts w:ascii="Times New Roman" w:hAnsi="Times New Roman"/>
          <w:sz w:val="24"/>
          <w:szCs w:val="24"/>
          <w:lang w:val="en-US"/>
        </w:rPr>
        <w:t xml:space="preserve"> </w:t>
      </w:r>
      <w:r w:rsidR="0073080E" w:rsidRPr="00005033">
        <w:rPr>
          <w:rFonts w:ascii="Times New Roman" w:hAnsi="Times New Roman"/>
          <w:sz w:val="24"/>
          <w:szCs w:val="24"/>
          <w:lang w:val="en-US"/>
        </w:rPr>
        <w:t xml:space="preserve">Brazilian </w:t>
      </w:r>
      <w:del w:id="673" w:author="BIG-5" w:date="2021-02-18T22:50:00Z">
        <w:r w:rsidR="0073080E" w:rsidRPr="00853CCB">
          <w:rPr>
            <w:rFonts w:ascii="Times New Roman" w:hAnsi="Times New Roman"/>
            <w:sz w:val="24"/>
            <w:szCs w:val="24"/>
            <w:lang w:val="en-US"/>
          </w:rPr>
          <w:delText>participants</w:delText>
        </w:r>
      </w:del>
      <w:ins w:id="674" w:author="BIG-5" w:date="2021-02-18T22:50:00Z">
        <w:r w:rsidR="00DC6D8A">
          <w:rPr>
            <w:rFonts w:ascii="Times New Roman" w:hAnsi="Times New Roman"/>
            <w:sz w:val="24"/>
            <w:szCs w:val="24"/>
            <w:lang w:val="en-US"/>
          </w:rPr>
          <w:t>context</w:t>
        </w:r>
      </w:ins>
      <w:r w:rsidR="000B4243" w:rsidRPr="00005033">
        <w:rPr>
          <w:rFonts w:ascii="Times New Roman" w:hAnsi="Times New Roman"/>
          <w:sz w:val="24"/>
          <w:szCs w:val="24"/>
          <w:lang w:val="en-US"/>
        </w:rPr>
        <w:t xml:space="preserve">, comprehending both </w:t>
      </w:r>
      <w:r w:rsidR="0073080E" w:rsidRPr="00005033">
        <w:rPr>
          <w:rFonts w:ascii="Times New Roman" w:hAnsi="Times New Roman"/>
          <w:sz w:val="24"/>
          <w:szCs w:val="24"/>
          <w:lang w:val="en-US"/>
        </w:rPr>
        <w:t xml:space="preserve">a way of </w:t>
      </w:r>
      <w:r w:rsidR="00C458DF" w:rsidRPr="00005033">
        <w:rPr>
          <w:rFonts w:ascii="Times New Roman" w:hAnsi="Times New Roman"/>
          <w:sz w:val="24"/>
          <w:szCs w:val="24"/>
          <w:lang w:val="en-US"/>
        </w:rPr>
        <w:t xml:space="preserve">behaving </w:t>
      </w:r>
      <w:r w:rsidR="0073080E" w:rsidRPr="00005033">
        <w:rPr>
          <w:rFonts w:ascii="Times New Roman" w:hAnsi="Times New Roman"/>
          <w:sz w:val="24"/>
          <w:szCs w:val="24"/>
          <w:lang w:val="en-US"/>
        </w:rPr>
        <w:t>(e.g., “</w:t>
      </w:r>
      <w:r w:rsidR="0073080E" w:rsidRPr="00C43E4A">
        <w:rPr>
          <w:rFonts w:ascii="Times New Roman" w:hAnsi="Times New Roman"/>
          <w:sz w:val="24"/>
          <w:lang w:val="en-US"/>
          <w:rPrChange w:id="675" w:author="BIG-5" w:date="2021-02-18T22:50:00Z">
            <w:rPr>
              <w:rFonts w:ascii="Times New Roman" w:hAnsi="Times New Roman"/>
              <w:i/>
              <w:sz w:val="24"/>
              <w:lang w:val="en-US"/>
            </w:rPr>
          </w:rPrChange>
        </w:rPr>
        <w:t>Does things efficiently</w:t>
      </w:r>
      <w:r w:rsidR="0073080E" w:rsidRPr="00005033">
        <w:rPr>
          <w:rFonts w:ascii="Times New Roman" w:hAnsi="Times New Roman"/>
          <w:sz w:val="24"/>
          <w:szCs w:val="24"/>
          <w:lang w:val="en-US"/>
        </w:rPr>
        <w:t>”; “</w:t>
      </w:r>
      <w:r w:rsidR="0073080E" w:rsidRPr="00C43E4A">
        <w:rPr>
          <w:rFonts w:ascii="Times New Roman" w:hAnsi="Times New Roman"/>
          <w:sz w:val="24"/>
          <w:lang w:val="en-US"/>
          <w:rPrChange w:id="676" w:author="BIG-5" w:date="2021-02-18T22:50:00Z">
            <w:rPr>
              <w:rFonts w:ascii="Times New Roman" w:hAnsi="Times New Roman"/>
              <w:i/>
              <w:sz w:val="24"/>
              <w:lang w:val="en-US"/>
            </w:rPr>
          </w:rPrChange>
        </w:rPr>
        <w:t>Perseveres until the task is finished</w:t>
      </w:r>
      <w:r w:rsidR="0073080E" w:rsidRPr="00005033">
        <w:rPr>
          <w:rFonts w:ascii="Times New Roman" w:hAnsi="Times New Roman"/>
          <w:sz w:val="24"/>
          <w:szCs w:val="24"/>
          <w:lang w:val="en-US"/>
        </w:rPr>
        <w:t>”) and a personal characteristic (e.g., “</w:t>
      </w:r>
      <w:r w:rsidR="0073080E" w:rsidRPr="00C43E4A">
        <w:rPr>
          <w:rFonts w:ascii="Times New Roman" w:hAnsi="Times New Roman"/>
          <w:sz w:val="24"/>
          <w:lang w:val="en-US"/>
          <w:rPrChange w:id="677" w:author="BIG-5" w:date="2021-02-18T22:50:00Z">
            <w:rPr>
              <w:rFonts w:ascii="Times New Roman" w:hAnsi="Times New Roman"/>
              <w:i/>
              <w:sz w:val="24"/>
              <w:lang w:val="en-US"/>
            </w:rPr>
          </w:rPrChange>
        </w:rPr>
        <w:t>Does a thorough job</w:t>
      </w:r>
      <w:r w:rsidR="0073080E" w:rsidRPr="00005033">
        <w:rPr>
          <w:rFonts w:ascii="Times New Roman" w:hAnsi="Times New Roman"/>
          <w:sz w:val="24"/>
          <w:szCs w:val="24"/>
          <w:lang w:val="en-US"/>
        </w:rPr>
        <w:t>”; “</w:t>
      </w:r>
      <w:r w:rsidR="0073080E" w:rsidRPr="00C43E4A">
        <w:rPr>
          <w:rFonts w:ascii="Times New Roman" w:hAnsi="Times New Roman"/>
          <w:sz w:val="24"/>
          <w:lang w:val="en-US"/>
          <w:rPrChange w:id="678" w:author="BIG-5" w:date="2021-02-18T22:50:00Z">
            <w:rPr>
              <w:rFonts w:ascii="Times New Roman" w:hAnsi="Times New Roman"/>
              <w:i/>
              <w:sz w:val="24"/>
              <w:lang w:val="en-US"/>
            </w:rPr>
          </w:rPrChange>
        </w:rPr>
        <w:t>Is a reliable worker</w:t>
      </w:r>
      <w:r w:rsidR="0073080E" w:rsidRPr="00005033">
        <w:rPr>
          <w:rFonts w:ascii="Times New Roman" w:hAnsi="Times New Roman"/>
          <w:sz w:val="24"/>
          <w:szCs w:val="24"/>
          <w:lang w:val="en-US"/>
        </w:rPr>
        <w:t>”).</w:t>
      </w:r>
      <w:r w:rsidR="0073080E" w:rsidRPr="00853CCB">
        <w:rPr>
          <w:rFonts w:ascii="Times New Roman" w:hAnsi="Times New Roman"/>
          <w:sz w:val="24"/>
          <w:szCs w:val="24"/>
          <w:lang w:val="en-US"/>
        </w:rPr>
        <w:t xml:space="preserve"> </w:t>
      </w:r>
    </w:p>
    <w:p w14:paraId="37809ACB" w14:textId="1EB40DD3" w:rsidR="0021659C" w:rsidRPr="00853CCB" w:rsidRDefault="000B4243"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 xml:space="preserve">Notwithstanding the </w:t>
      </w:r>
      <w:r w:rsidR="0021659C" w:rsidRPr="00853CCB">
        <w:rPr>
          <w:rFonts w:ascii="Times New Roman" w:hAnsi="Times New Roman"/>
          <w:sz w:val="24"/>
          <w:szCs w:val="24"/>
          <w:lang w:val="en-US"/>
        </w:rPr>
        <w:t xml:space="preserve">evidences of adequacy of the </w:t>
      </w:r>
      <w:r w:rsidR="0021659C" w:rsidRPr="00C43E4A">
        <w:rPr>
          <w:rFonts w:ascii="Times New Roman" w:hAnsi="Times New Roman"/>
          <w:sz w:val="24"/>
          <w:lang w:val="en-US"/>
          <w:rPrChange w:id="679" w:author="BIG-5" w:date="2021-02-18T22:50:00Z">
            <w:rPr>
              <w:rFonts w:ascii="Times New Roman" w:hAnsi="Times New Roman"/>
              <w:i/>
              <w:sz w:val="24"/>
              <w:lang w:val="en-US"/>
            </w:rPr>
          </w:rPrChange>
        </w:rPr>
        <w:t>BFI-20</w:t>
      </w:r>
      <w:r w:rsidR="0021659C" w:rsidRPr="00853CCB">
        <w:rPr>
          <w:rFonts w:ascii="Times New Roman" w:hAnsi="Times New Roman"/>
          <w:sz w:val="24"/>
          <w:szCs w:val="24"/>
          <w:lang w:val="en-US"/>
        </w:rPr>
        <w:t xml:space="preserve">, </w:t>
      </w:r>
      <w:r w:rsidRPr="00853CCB">
        <w:rPr>
          <w:rFonts w:ascii="Times New Roman" w:hAnsi="Times New Roman"/>
          <w:sz w:val="24"/>
          <w:szCs w:val="24"/>
          <w:lang w:val="en-US"/>
        </w:rPr>
        <w:t xml:space="preserve">potential limitations of the </w:t>
      </w:r>
      <w:r w:rsidR="0021659C" w:rsidRPr="00853CCB">
        <w:rPr>
          <w:rFonts w:ascii="Times New Roman" w:hAnsi="Times New Roman"/>
          <w:sz w:val="24"/>
          <w:szCs w:val="24"/>
          <w:lang w:val="en-US"/>
        </w:rPr>
        <w:t>studies</w:t>
      </w:r>
      <w:r w:rsidRPr="00853CCB">
        <w:rPr>
          <w:rFonts w:ascii="Times New Roman" w:hAnsi="Times New Roman"/>
          <w:sz w:val="24"/>
          <w:szCs w:val="24"/>
          <w:lang w:val="en-US"/>
        </w:rPr>
        <w:t xml:space="preserve"> can be pointed out</w:t>
      </w:r>
      <w:r w:rsidR="0021659C" w:rsidRPr="00853CCB">
        <w:rPr>
          <w:rFonts w:ascii="Times New Roman" w:hAnsi="Times New Roman"/>
          <w:sz w:val="24"/>
          <w:szCs w:val="24"/>
          <w:lang w:val="en-US"/>
        </w:rPr>
        <w:t xml:space="preserve">. Firstly, </w:t>
      </w:r>
      <w:r w:rsidR="00634532" w:rsidRPr="00853CCB">
        <w:rPr>
          <w:rFonts w:ascii="Times New Roman" w:hAnsi="Times New Roman"/>
          <w:sz w:val="24"/>
          <w:szCs w:val="24"/>
          <w:lang w:val="en-US"/>
        </w:rPr>
        <w:t>the</w:t>
      </w:r>
      <w:r w:rsidR="0021659C" w:rsidRPr="00853CCB">
        <w:rPr>
          <w:rFonts w:ascii="Times New Roman" w:hAnsi="Times New Roman"/>
          <w:sz w:val="24"/>
          <w:szCs w:val="24"/>
          <w:lang w:val="en-US"/>
        </w:rPr>
        <w:t xml:space="preserve"> sampling </w:t>
      </w:r>
      <w:del w:id="680" w:author="BIG-5" w:date="2021-02-18T22:50:00Z">
        <w:r w:rsidR="0021659C" w:rsidRPr="00853CCB">
          <w:rPr>
            <w:rFonts w:ascii="Times New Roman" w:hAnsi="Times New Roman"/>
            <w:sz w:val="24"/>
            <w:szCs w:val="24"/>
            <w:lang w:val="en-US"/>
          </w:rPr>
          <w:delText xml:space="preserve">was </w:delText>
        </w:r>
        <w:r w:rsidR="00634532" w:rsidRPr="00853CCB">
          <w:rPr>
            <w:rFonts w:ascii="Times New Roman" w:hAnsi="Times New Roman"/>
            <w:sz w:val="24"/>
            <w:szCs w:val="24"/>
            <w:lang w:val="en-US"/>
          </w:rPr>
          <w:delText>mostly</w:delText>
        </w:r>
      </w:del>
      <w:ins w:id="681" w:author="BIG-5" w:date="2021-02-18T22:50:00Z">
        <w:r w:rsidR="00DC6D8A">
          <w:rPr>
            <w:rFonts w:ascii="Times New Roman" w:hAnsi="Times New Roman"/>
            <w:sz w:val="24"/>
            <w:szCs w:val="24"/>
            <w:lang w:val="en-US"/>
          </w:rPr>
          <w:t>comprised participants who are</w:t>
        </w:r>
      </w:ins>
      <w:r w:rsidR="00DC6D8A">
        <w:rPr>
          <w:rFonts w:ascii="Times New Roman" w:hAnsi="Times New Roman"/>
          <w:sz w:val="24"/>
          <w:szCs w:val="24"/>
          <w:lang w:val="en-US"/>
        </w:rPr>
        <w:t xml:space="preserve"> </w:t>
      </w:r>
      <w:r w:rsidR="0021659C" w:rsidRPr="00853CCB">
        <w:rPr>
          <w:rFonts w:ascii="Times New Roman" w:hAnsi="Times New Roman"/>
          <w:sz w:val="24"/>
          <w:szCs w:val="24"/>
          <w:lang w:val="en-US"/>
        </w:rPr>
        <w:t>literate and urban, although we made a</w:t>
      </w:r>
      <w:r w:rsidR="00A61829" w:rsidRPr="00853CCB">
        <w:rPr>
          <w:rFonts w:ascii="Times New Roman" w:hAnsi="Times New Roman"/>
          <w:sz w:val="24"/>
          <w:szCs w:val="24"/>
          <w:lang w:val="en-US"/>
        </w:rPr>
        <w:t>n</w:t>
      </w:r>
      <w:r w:rsidR="0021659C" w:rsidRPr="00853CCB">
        <w:rPr>
          <w:rFonts w:ascii="Times New Roman" w:hAnsi="Times New Roman"/>
          <w:sz w:val="24"/>
          <w:szCs w:val="24"/>
          <w:lang w:val="en-US"/>
        </w:rPr>
        <w:t xml:space="preserve"> intent to include people from</w:t>
      </w:r>
      <w:r w:rsidR="00E32454" w:rsidRPr="00853CCB">
        <w:rPr>
          <w:rFonts w:ascii="Times New Roman" w:hAnsi="Times New Roman"/>
          <w:sz w:val="24"/>
          <w:szCs w:val="24"/>
          <w:lang w:val="en-US"/>
        </w:rPr>
        <w:t xml:space="preserve"> the</w:t>
      </w:r>
      <w:r w:rsidR="0021659C" w:rsidRPr="00853CCB">
        <w:rPr>
          <w:rFonts w:ascii="Times New Roman" w:hAnsi="Times New Roman"/>
          <w:sz w:val="24"/>
          <w:szCs w:val="24"/>
          <w:lang w:val="en-US"/>
        </w:rPr>
        <w:t xml:space="preserve"> countryside</w:t>
      </w:r>
      <w:ins w:id="682" w:author="BIG-5" w:date="2021-02-18T22:50:00Z">
        <w:r w:rsidR="00DC6D8A">
          <w:rPr>
            <w:rFonts w:ascii="Times New Roman" w:hAnsi="Times New Roman"/>
            <w:sz w:val="24"/>
            <w:szCs w:val="24"/>
            <w:lang w:val="en-US"/>
          </w:rPr>
          <w:t xml:space="preserve"> in Study 2</w:t>
        </w:r>
      </w:ins>
      <w:r w:rsidR="0021659C" w:rsidRPr="00853CCB">
        <w:rPr>
          <w:rFonts w:ascii="Times New Roman" w:hAnsi="Times New Roman"/>
          <w:sz w:val="24"/>
          <w:szCs w:val="24"/>
          <w:lang w:val="en-US"/>
        </w:rPr>
        <w:t>, a less common practice in studies on personality traits (</w:t>
      </w:r>
      <w:bookmarkStart w:id="683" w:name="_Hlk62746318"/>
      <w:r w:rsidR="0021659C" w:rsidRPr="00853CCB">
        <w:rPr>
          <w:rFonts w:ascii="Times New Roman" w:hAnsi="Times New Roman"/>
          <w:sz w:val="24"/>
          <w:szCs w:val="24"/>
          <w:lang w:val="en-US"/>
        </w:rPr>
        <w:t>Gurven et al., 2013</w:t>
      </w:r>
      <w:bookmarkEnd w:id="683"/>
      <w:r w:rsidR="0021659C" w:rsidRPr="00853CCB">
        <w:rPr>
          <w:rFonts w:ascii="Times New Roman" w:hAnsi="Times New Roman"/>
          <w:sz w:val="24"/>
          <w:szCs w:val="24"/>
          <w:lang w:val="en-US"/>
        </w:rPr>
        <w:t>)</w:t>
      </w:r>
      <w:r w:rsidR="00F46A75" w:rsidRPr="00853CCB">
        <w:rPr>
          <w:rFonts w:ascii="Times New Roman" w:hAnsi="Times New Roman"/>
          <w:sz w:val="24"/>
          <w:szCs w:val="24"/>
          <w:lang w:val="en-US"/>
        </w:rPr>
        <w:t xml:space="preserve">. </w:t>
      </w:r>
      <w:r w:rsidR="00634532" w:rsidRPr="00853CCB">
        <w:rPr>
          <w:rFonts w:ascii="Times New Roman" w:hAnsi="Times New Roman"/>
          <w:sz w:val="24"/>
          <w:szCs w:val="24"/>
          <w:lang w:val="en-US"/>
        </w:rPr>
        <w:t xml:space="preserve">For the </w:t>
      </w:r>
      <w:r w:rsidR="00A61829" w:rsidRPr="00853CCB">
        <w:rPr>
          <w:rFonts w:ascii="Times New Roman" w:hAnsi="Times New Roman"/>
          <w:sz w:val="24"/>
          <w:szCs w:val="24"/>
          <w:lang w:val="en-US"/>
        </w:rPr>
        <w:t xml:space="preserve">current version, </w:t>
      </w:r>
      <w:r w:rsidR="00E32454" w:rsidRPr="00853CCB">
        <w:rPr>
          <w:rFonts w:ascii="Times New Roman" w:hAnsi="Times New Roman"/>
          <w:sz w:val="24"/>
          <w:szCs w:val="24"/>
          <w:lang w:val="en-US"/>
        </w:rPr>
        <w:t xml:space="preserve">besides </w:t>
      </w:r>
      <w:r w:rsidR="00A61829" w:rsidRPr="00853CCB">
        <w:rPr>
          <w:rFonts w:ascii="Times New Roman" w:hAnsi="Times New Roman"/>
          <w:sz w:val="24"/>
          <w:szCs w:val="24"/>
          <w:lang w:val="en-US"/>
        </w:rPr>
        <w:t xml:space="preserve">showing </w:t>
      </w:r>
      <w:r w:rsidR="00272138" w:rsidRPr="00853CCB">
        <w:rPr>
          <w:rFonts w:ascii="Times New Roman" w:hAnsi="Times New Roman"/>
          <w:sz w:val="24"/>
          <w:szCs w:val="24"/>
          <w:lang w:val="en-US"/>
        </w:rPr>
        <w:t>adequate</w:t>
      </w:r>
      <w:r w:rsidR="00A61829" w:rsidRPr="00853CCB">
        <w:rPr>
          <w:rFonts w:ascii="Times New Roman" w:hAnsi="Times New Roman"/>
          <w:sz w:val="24"/>
          <w:szCs w:val="24"/>
          <w:lang w:val="en-US"/>
        </w:rPr>
        <w:t xml:space="preserve"> psychometric parameters (evidences on factorial validity and reliability), </w:t>
      </w:r>
      <w:r w:rsidR="00272138" w:rsidRPr="00853CCB">
        <w:rPr>
          <w:rFonts w:ascii="Times New Roman" w:hAnsi="Times New Roman"/>
          <w:sz w:val="24"/>
          <w:szCs w:val="24"/>
          <w:lang w:val="en-US"/>
        </w:rPr>
        <w:t>its five subscale</w:t>
      </w:r>
      <w:r w:rsidR="00913BBF" w:rsidRPr="00853CCB">
        <w:rPr>
          <w:rFonts w:ascii="Times New Roman" w:hAnsi="Times New Roman"/>
          <w:sz w:val="24"/>
          <w:szCs w:val="24"/>
          <w:lang w:val="en-US"/>
        </w:rPr>
        <w:t>s</w:t>
      </w:r>
      <w:r w:rsidR="00272138" w:rsidRPr="00853CCB">
        <w:rPr>
          <w:rFonts w:ascii="Times New Roman" w:hAnsi="Times New Roman"/>
          <w:sz w:val="24"/>
          <w:szCs w:val="24"/>
          <w:lang w:val="en-US"/>
        </w:rPr>
        <w:t xml:space="preserve"> or factors </w:t>
      </w:r>
      <w:r w:rsidR="00634532" w:rsidRPr="00853CCB">
        <w:rPr>
          <w:rFonts w:ascii="Times New Roman" w:hAnsi="Times New Roman"/>
          <w:sz w:val="24"/>
          <w:szCs w:val="24"/>
          <w:lang w:val="en-US"/>
        </w:rPr>
        <w:t xml:space="preserve">were </w:t>
      </w:r>
      <w:r w:rsidR="00272138" w:rsidRPr="00853CCB">
        <w:rPr>
          <w:rFonts w:ascii="Times New Roman" w:hAnsi="Times New Roman"/>
          <w:sz w:val="24"/>
          <w:szCs w:val="24"/>
          <w:lang w:val="en-US"/>
        </w:rPr>
        <w:t xml:space="preserve">composed only </w:t>
      </w:r>
      <w:r w:rsidR="00E32454" w:rsidRPr="00853CCB">
        <w:rPr>
          <w:rFonts w:ascii="Times New Roman" w:hAnsi="Times New Roman"/>
          <w:sz w:val="24"/>
          <w:szCs w:val="24"/>
          <w:lang w:val="en-US"/>
        </w:rPr>
        <w:t xml:space="preserve">by </w:t>
      </w:r>
      <w:r w:rsidR="00272138" w:rsidRPr="00853CCB">
        <w:rPr>
          <w:rFonts w:ascii="Times New Roman" w:hAnsi="Times New Roman"/>
          <w:sz w:val="24"/>
          <w:szCs w:val="24"/>
          <w:lang w:val="en-US"/>
        </w:rPr>
        <w:t>positive items, which can induc</w:t>
      </w:r>
      <w:r w:rsidR="00913BBF" w:rsidRPr="00853CCB">
        <w:rPr>
          <w:rFonts w:ascii="Times New Roman" w:hAnsi="Times New Roman"/>
          <w:sz w:val="24"/>
          <w:szCs w:val="24"/>
          <w:lang w:val="en-US"/>
        </w:rPr>
        <w:t>e</w:t>
      </w:r>
      <w:r w:rsidR="00272138" w:rsidRPr="00853CCB">
        <w:rPr>
          <w:rFonts w:ascii="Times New Roman" w:hAnsi="Times New Roman"/>
          <w:sz w:val="24"/>
          <w:szCs w:val="24"/>
          <w:lang w:val="en-US"/>
        </w:rPr>
        <w:t xml:space="preserve"> response bias (</w:t>
      </w:r>
      <w:bookmarkStart w:id="684" w:name="_Hlk62746325"/>
      <w:r w:rsidR="00913BBF" w:rsidRPr="00853CCB">
        <w:rPr>
          <w:rFonts w:ascii="Times New Roman" w:hAnsi="Times New Roman"/>
          <w:sz w:val="24"/>
          <w:szCs w:val="24"/>
          <w:lang w:val="en-US"/>
        </w:rPr>
        <w:t>van Sonderen</w:t>
      </w:r>
      <w:del w:id="685" w:author="BIG-5" w:date="2021-02-18T22:50:00Z">
        <w:r w:rsidR="00913BBF" w:rsidRPr="00853CCB">
          <w:rPr>
            <w:rFonts w:ascii="Times New Roman" w:hAnsi="Times New Roman"/>
            <w:sz w:val="24"/>
            <w:szCs w:val="24"/>
            <w:lang w:val="en-US"/>
          </w:rPr>
          <w:delText>, Sanderman, &amp; Coyne,</w:delText>
        </w:r>
      </w:del>
      <w:ins w:id="686" w:author="BIG-5" w:date="2021-02-18T22:50:00Z">
        <w:r w:rsidR="00BA5981">
          <w:rPr>
            <w:rFonts w:ascii="Times New Roman" w:hAnsi="Times New Roman"/>
            <w:sz w:val="24"/>
            <w:szCs w:val="24"/>
            <w:lang w:val="en-US"/>
          </w:rPr>
          <w:t xml:space="preserve"> et al.</w:t>
        </w:r>
        <w:r w:rsidR="00913BBF" w:rsidRPr="00853CCB">
          <w:rPr>
            <w:rFonts w:ascii="Times New Roman" w:hAnsi="Times New Roman"/>
            <w:sz w:val="24"/>
            <w:szCs w:val="24"/>
            <w:lang w:val="en-US"/>
          </w:rPr>
          <w:t>,</w:t>
        </w:r>
      </w:ins>
      <w:r w:rsidR="00913BBF" w:rsidRPr="00853CCB">
        <w:rPr>
          <w:rFonts w:ascii="Times New Roman" w:hAnsi="Times New Roman"/>
          <w:sz w:val="24"/>
          <w:szCs w:val="24"/>
          <w:lang w:val="en-US"/>
        </w:rPr>
        <w:t xml:space="preserve"> 2013</w:t>
      </w:r>
      <w:bookmarkEnd w:id="684"/>
      <w:r w:rsidR="00913BBF" w:rsidRPr="00853CCB">
        <w:rPr>
          <w:rFonts w:ascii="Times New Roman" w:hAnsi="Times New Roman"/>
          <w:sz w:val="24"/>
          <w:szCs w:val="24"/>
          <w:lang w:val="en-US"/>
        </w:rPr>
        <w:t>).</w:t>
      </w:r>
      <w:r w:rsidR="00004626" w:rsidRPr="00853CCB">
        <w:rPr>
          <w:rFonts w:ascii="Times New Roman" w:hAnsi="Times New Roman"/>
          <w:sz w:val="24"/>
          <w:szCs w:val="24"/>
          <w:lang w:val="en-US"/>
        </w:rPr>
        <w:t xml:space="preserve"> Moreover, when a set of items is reduced, it is possible </w:t>
      </w:r>
      <w:r w:rsidR="00E32454" w:rsidRPr="00853CCB">
        <w:rPr>
          <w:rFonts w:ascii="Times New Roman" w:hAnsi="Times New Roman"/>
          <w:sz w:val="24"/>
          <w:szCs w:val="24"/>
          <w:lang w:val="en-US"/>
        </w:rPr>
        <w:t xml:space="preserve">that it will </w:t>
      </w:r>
      <w:r w:rsidR="00004626" w:rsidRPr="00853CCB">
        <w:rPr>
          <w:rFonts w:ascii="Times New Roman" w:hAnsi="Times New Roman"/>
          <w:sz w:val="24"/>
          <w:szCs w:val="24"/>
          <w:lang w:val="en-US"/>
        </w:rPr>
        <w:t xml:space="preserve">be less </w:t>
      </w:r>
      <w:r w:rsidR="003749D4" w:rsidRPr="00853CCB">
        <w:rPr>
          <w:rFonts w:ascii="Times New Roman" w:hAnsi="Times New Roman"/>
          <w:sz w:val="24"/>
          <w:szCs w:val="24"/>
          <w:lang w:val="en-US"/>
        </w:rPr>
        <w:t xml:space="preserve">able to cover the full range of </w:t>
      </w:r>
      <w:r w:rsidR="00004626" w:rsidRPr="00853CCB">
        <w:rPr>
          <w:rFonts w:ascii="Times New Roman" w:hAnsi="Times New Roman"/>
          <w:sz w:val="24"/>
          <w:szCs w:val="24"/>
          <w:lang w:val="en-US"/>
        </w:rPr>
        <w:t xml:space="preserve">a construct. </w:t>
      </w:r>
      <w:r w:rsidR="0059019B" w:rsidRPr="00853CCB">
        <w:rPr>
          <w:rFonts w:ascii="Times New Roman" w:hAnsi="Times New Roman"/>
          <w:sz w:val="24"/>
          <w:szCs w:val="24"/>
          <w:lang w:val="en-US"/>
        </w:rPr>
        <w:t xml:space="preserve">However, a set of four items by factor is in line with </w:t>
      </w:r>
      <w:r w:rsidR="00E32454" w:rsidRPr="00853CCB">
        <w:rPr>
          <w:rFonts w:ascii="Times New Roman" w:hAnsi="Times New Roman"/>
          <w:sz w:val="24"/>
          <w:szCs w:val="24"/>
          <w:lang w:val="en-US"/>
        </w:rPr>
        <w:t xml:space="preserve">the recommended by the </w:t>
      </w:r>
      <w:r w:rsidR="0059019B" w:rsidRPr="00853CCB">
        <w:rPr>
          <w:rFonts w:ascii="Times New Roman" w:hAnsi="Times New Roman"/>
          <w:sz w:val="24"/>
          <w:szCs w:val="24"/>
          <w:lang w:val="en-US"/>
        </w:rPr>
        <w:t>literature (</w:t>
      </w:r>
      <w:bookmarkStart w:id="687" w:name="_Hlk62746337"/>
      <w:r w:rsidR="0059019B" w:rsidRPr="00853CCB">
        <w:rPr>
          <w:rFonts w:ascii="Times New Roman" w:hAnsi="Times New Roman"/>
          <w:sz w:val="24"/>
          <w:szCs w:val="24"/>
          <w:lang w:val="en-US"/>
        </w:rPr>
        <w:t>Hair</w:t>
      </w:r>
      <w:del w:id="688" w:author="BIG-5" w:date="2021-02-18T22:50:00Z">
        <w:r w:rsidR="0059019B" w:rsidRPr="00853CCB">
          <w:rPr>
            <w:rFonts w:ascii="Times New Roman" w:hAnsi="Times New Roman"/>
            <w:sz w:val="24"/>
            <w:szCs w:val="24"/>
            <w:lang w:val="en-US"/>
          </w:rPr>
          <w:delText>, Black, Babin, Anderson, &amp; Tatham,</w:delText>
        </w:r>
      </w:del>
      <w:ins w:id="689" w:author="BIG-5" w:date="2021-02-18T22:50:00Z">
        <w:r w:rsidR="00BA5981">
          <w:rPr>
            <w:rFonts w:ascii="Times New Roman" w:hAnsi="Times New Roman"/>
            <w:sz w:val="24"/>
            <w:szCs w:val="24"/>
            <w:lang w:val="en-US"/>
          </w:rPr>
          <w:t xml:space="preserve"> et al.</w:t>
        </w:r>
        <w:r w:rsidR="0059019B" w:rsidRPr="00853CCB">
          <w:rPr>
            <w:rFonts w:ascii="Times New Roman" w:hAnsi="Times New Roman"/>
            <w:sz w:val="24"/>
            <w:szCs w:val="24"/>
            <w:lang w:val="en-US"/>
          </w:rPr>
          <w:t>,</w:t>
        </w:r>
      </w:ins>
      <w:r w:rsidR="0059019B" w:rsidRPr="00853CCB">
        <w:rPr>
          <w:rFonts w:ascii="Times New Roman" w:hAnsi="Times New Roman"/>
          <w:sz w:val="24"/>
          <w:szCs w:val="24"/>
          <w:lang w:val="en-US"/>
        </w:rPr>
        <w:t xml:space="preserve"> 2010</w:t>
      </w:r>
      <w:bookmarkEnd w:id="687"/>
      <w:r w:rsidR="0059019B" w:rsidRPr="00853CCB">
        <w:rPr>
          <w:rFonts w:ascii="Times New Roman" w:hAnsi="Times New Roman"/>
          <w:sz w:val="24"/>
          <w:szCs w:val="24"/>
          <w:lang w:val="en-US"/>
        </w:rPr>
        <w:t>)</w:t>
      </w:r>
      <w:r w:rsidR="00423604" w:rsidRPr="00853CCB">
        <w:rPr>
          <w:rFonts w:ascii="Times New Roman" w:hAnsi="Times New Roman"/>
          <w:sz w:val="24"/>
          <w:szCs w:val="24"/>
          <w:lang w:val="en-US"/>
        </w:rPr>
        <w:t>.</w:t>
      </w:r>
    </w:p>
    <w:p w14:paraId="5BBF284C" w14:textId="615D0E8E" w:rsidR="00237313" w:rsidRDefault="0081645B"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F</w:t>
      </w:r>
      <w:r w:rsidR="006D7726" w:rsidRPr="00853CCB">
        <w:rPr>
          <w:rFonts w:ascii="Times New Roman" w:hAnsi="Times New Roman"/>
          <w:sz w:val="24"/>
          <w:szCs w:val="24"/>
          <w:lang w:val="en-US"/>
        </w:rPr>
        <w:t>inally, f</w:t>
      </w:r>
      <w:r w:rsidRPr="00853CCB">
        <w:rPr>
          <w:rFonts w:ascii="Times New Roman" w:hAnsi="Times New Roman"/>
          <w:sz w:val="24"/>
          <w:szCs w:val="24"/>
          <w:lang w:val="en-US"/>
        </w:rPr>
        <w:t xml:space="preserve">uture studies must </w:t>
      </w:r>
      <w:r w:rsidR="00E32454" w:rsidRPr="00853CCB">
        <w:rPr>
          <w:rFonts w:ascii="Times New Roman" w:hAnsi="Times New Roman"/>
          <w:sz w:val="24"/>
          <w:szCs w:val="24"/>
          <w:lang w:val="en-US"/>
        </w:rPr>
        <w:t xml:space="preserve">be carried out </w:t>
      </w:r>
      <w:r w:rsidRPr="00853CCB">
        <w:rPr>
          <w:rFonts w:ascii="Times New Roman" w:hAnsi="Times New Roman"/>
          <w:sz w:val="24"/>
          <w:szCs w:val="24"/>
          <w:lang w:val="en-US"/>
        </w:rPr>
        <w:t xml:space="preserve">to check the additional psychometric evidences of the </w:t>
      </w:r>
      <w:r w:rsidRPr="00C43E4A">
        <w:rPr>
          <w:rFonts w:ascii="Times New Roman" w:hAnsi="Times New Roman"/>
          <w:sz w:val="24"/>
          <w:lang w:val="en-US"/>
          <w:rPrChange w:id="690" w:author="BIG-5" w:date="2021-02-18T22:50:00Z">
            <w:rPr>
              <w:rFonts w:ascii="Times New Roman" w:hAnsi="Times New Roman"/>
              <w:i/>
              <w:sz w:val="24"/>
              <w:lang w:val="en-US"/>
            </w:rPr>
          </w:rPrChange>
        </w:rPr>
        <w:t>BFI-20</w:t>
      </w:r>
      <w:r w:rsidR="00423604" w:rsidRPr="00C43E4A">
        <w:rPr>
          <w:rFonts w:ascii="Times New Roman" w:hAnsi="Times New Roman"/>
          <w:sz w:val="24"/>
          <w:lang w:val="en-US"/>
          <w:rPrChange w:id="691" w:author="BIG-5" w:date="2021-02-18T22:50:00Z">
            <w:rPr>
              <w:rFonts w:ascii="Times New Roman" w:hAnsi="Times New Roman"/>
              <w:i/>
              <w:sz w:val="24"/>
              <w:lang w:val="en-US"/>
            </w:rPr>
          </w:rPrChange>
        </w:rPr>
        <w:t xml:space="preserve"> </w:t>
      </w:r>
      <w:r w:rsidR="00423604" w:rsidRPr="00853CCB">
        <w:rPr>
          <w:rFonts w:ascii="Times New Roman" w:hAnsi="Times New Roman"/>
          <w:sz w:val="24"/>
          <w:szCs w:val="24"/>
          <w:lang w:val="en-US"/>
        </w:rPr>
        <w:t xml:space="preserve">in Brazil, as well as </w:t>
      </w:r>
      <w:r w:rsidR="00E32454" w:rsidRPr="00853CCB">
        <w:rPr>
          <w:rFonts w:ascii="Times New Roman" w:hAnsi="Times New Roman"/>
          <w:sz w:val="24"/>
          <w:szCs w:val="24"/>
          <w:lang w:val="en-US"/>
        </w:rPr>
        <w:t xml:space="preserve">to test </w:t>
      </w:r>
      <w:del w:id="692" w:author="BIG-5" w:date="2021-02-18T22:50:00Z">
        <w:r w:rsidR="00423604" w:rsidRPr="00853CCB">
          <w:rPr>
            <w:rFonts w:ascii="Times New Roman" w:hAnsi="Times New Roman"/>
            <w:sz w:val="24"/>
            <w:szCs w:val="24"/>
            <w:lang w:val="en-US"/>
          </w:rPr>
          <w:delText xml:space="preserve">its adequacy </w:delText>
        </w:r>
        <w:r w:rsidR="00E32454" w:rsidRPr="00853CCB">
          <w:rPr>
            <w:rFonts w:ascii="Times New Roman" w:hAnsi="Times New Roman"/>
            <w:sz w:val="24"/>
            <w:szCs w:val="24"/>
            <w:lang w:val="en-US"/>
          </w:rPr>
          <w:delText xml:space="preserve">in </w:delText>
        </w:r>
        <w:r w:rsidR="00423604" w:rsidRPr="00853CCB">
          <w:rPr>
            <w:rFonts w:ascii="Times New Roman" w:hAnsi="Times New Roman"/>
            <w:sz w:val="24"/>
            <w:szCs w:val="24"/>
            <w:lang w:val="en-US"/>
          </w:rPr>
          <w:delText>other cultural contexts</w:delText>
        </w:r>
        <w:r w:rsidRPr="00853CCB">
          <w:rPr>
            <w:rFonts w:ascii="Times New Roman" w:hAnsi="Times New Roman"/>
            <w:sz w:val="24"/>
            <w:szCs w:val="24"/>
            <w:lang w:val="en-US"/>
          </w:rPr>
          <w:delText>. For instance</w:delText>
        </w:r>
      </w:del>
      <w:ins w:id="693" w:author="BIG-5" w:date="2021-02-18T22:50:00Z">
        <w:r w:rsidR="00DC6D8A">
          <w:rPr>
            <w:rFonts w:ascii="Times New Roman" w:hAnsi="Times New Roman"/>
            <w:sz w:val="24"/>
            <w:szCs w:val="24"/>
            <w:lang w:val="en-US"/>
          </w:rPr>
          <w:t>whether the same set of 20 items that adequately index the Big Five in Brazil would showed similar</w:t>
        </w:r>
        <w:r w:rsidR="00DC6D8A" w:rsidRPr="00853CCB">
          <w:rPr>
            <w:rFonts w:ascii="Times New Roman" w:hAnsi="Times New Roman"/>
            <w:sz w:val="24"/>
            <w:szCs w:val="24"/>
            <w:lang w:val="en-US"/>
          </w:rPr>
          <w:t xml:space="preserve"> </w:t>
        </w:r>
        <w:r w:rsidR="00423604" w:rsidRPr="00853CCB">
          <w:rPr>
            <w:rFonts w:ascii="Times New Roman" w:hAnsi="Times New Roman"/>
            <w:sz w:val="24"/>
            <w:szCs w:val="24"/>
            <w:lang w:val="en-US"/>
          </w:rPr>
          <w:t xml:space="preserve">adequacy </w:t>
        </w:r>
        <w:r w:rsidR="00E32454" w:rsidRPr="00853CCB">
          <w:rPr>
            <w:rFonts w:ascii="Times New Roman" w:hAnsi="Times New Roman"/>
            <w:sz w:val="24"/>
            <w:szCs w:val="24"/>
            <w:lang w:val="en-US"/>
          </w:rPr>
          <w:t xml:space="preserve">in </w:t>
        </w:r>
        <w:r w:rsidR="00423604" w:rsidRPr="00853CCB">
          <w:rPr>
            <w:rFonts w:ascii="Times New Roman" w:hAnsi="Times New Roman"/>
            <w:sz w:val="24"/>
            <w:szCs w:val="24"/>
            <w:lang w:val="en-US"/>
          </w:rPr>
          <w:t>other cultural contexts</w:t>
        </w:r>
        <w:r w:rsidR="00DC6D8A">
          <w:rPr>
            <w:rFonts w:ascii="Times New Roman" w:hAnsi="Times New Roman"/>
            <w:sz w:val="24"/>
            <w:szCs w:val="24"/>
            <w:lang w:val="en-US"/>
          </w:rPr>
          <w:t>; including those using similar language (Portugal and Angola) and other languages with and without cultural similarities (e.g., Argentina, Finland)</w:t>
        </w:r>
        <w:r w:rsidRPr="00853CCB">
          <w:rPr>
            <w:rFonts w:ascii="Times New Roman" w:hAnsi="Times New Roman"/>
            <w:sz w:val="24"/>
            <w:szCs w:val="24"/>
            <w:lang w:val="en-US"/>
          </w:rPr>
          <w:t xml:space="preserve">. </w:t>
        </w:r>
        <w:r w:rsidR="00DC6D8A">
          <w:rPr>
            <w:rFonts w:ascii="Times New Roman" w:hAnsi="Times New Roman"/>
            <w:sz w:val="24"/>
            <w:szCs w:val="24"/>
            <w:lang w:val="en-US"/>
          </w:rPr>
          <w:t>Furthermore</w:t>
        </w:r>
      </w:ins>
      <w:r w:rsidR="00DC6D8A">
        <w:rPr>
          <w:rFonts w:ascii="Times New Roman" w:hAnsi="Times New Roman"/>
          <w:sz w:val="24"/>
          <w:szCs w:val="24"/>
          <w:lang w:val="en-US"/>
        </w:rPr>
        <w:t xml:space="preserve">, </w:t>
      </w:r>
      <w:r w:rsidRPr="00853CCB">
        <w:rPr>
          <w:rFonts w:ascii="Times New Roman" w:hAnsi="Times New Roman"/>
          <w:sz w:val="24"/>
          <w:szCs w:val="24"/>
          <w:lang w:val="en-US"/>
        </w:rPr>
        <w:t>it will be important to assess</w:t>
      </w:r>
      <w:r w:rsidR="00964F62" w:rsidRPr="00853CCB">
        <w:rPr>
          <w:rFonts w:ascii="Times New Roman" w:hAnsi="Times New Roman"/>
          <w:sz w:val="24"/>
          <w:szCs w:val="24"/>
          <w:lang w:val="en-US"/>
        </w:rPr>
        <w:t xml:space="preserve"> the adequacy of its set of items by the Items Response Theory, </w:t>
      </w:r>
      <w:r w:rsidR="0032471C" w:rsidRPr="00853CCB">
        <w:rPr>
          <w:rFonts w:ascii="Times New Roman" w:hAnsi="Times New Roman"/>
          <w:sz w:val="24"/>
          <w:szCs w:val="24"/>
          <w:lang w:val="en-US"/>
        </w:rPr>
        <w:t xml:space="preserve">exploring </w:t>
      </w:r>
      <w:r w:rsidR="00964F62" w:rsidRPr="00853CCB">
        <w:rPr>
          <w:rFonts w:ascii="Times New Roman" w:hAnsi="Times New Roman"/>
          <w:sz w:val="24"/>
          <w:szCs w:val="24"/>
          <w:lang w:val="en-US"/>
        </w:rPr>
        <w:t xml:space="preserve">their </w:t>
      </w:r>
      <w:r w:rsidR="00E32454" w:rsidRPr="00853CCB">
        <w:rPr>
          <w:rFonts w:ascii="Times New Roman" w:hAnsi="Times New Roman"/>
          <w:sz w:val="24"/>
          <w:szCs w:val="24"/>
          <w:lang w:val="en-US"/>
        </w:rPr>
        <w:t xml:space="preserve">functionality </w:t>
      </w:r>
      <w:r w:rsidR="00964F62" w:rsidRPr="00853CCB">
        <w:rPr>
          <w:rFonts w:ascii="Times New Roman" w:hAnsi="Times New Roman"/>
          <w:sz w:val="24"/>
          <w:szCs w:val="24"/>
          <w:lang w:val="en-US"/>
        </w:rPr>
        <w:t xml:space="preserve">individually and in the pool. </w:t>
      </w:r>
      <w:r w:rsidR="0032471C" w:rsidRPr="00853CCB">
        <w:rPr>
          <w:rFonts w:ascii="Times New Roman" w:hAnsi="Times New Roman"/>
          <w:sz w:val="24"/>
          <w:szCs w:val="24"/>
          <w:lang w:val="en-US"/>
        </w:rPr>
        <w:t>Regarding</w:t>
      </w:r>
      <w:r w:rsidR="00964F62" w:rsidRPr="00853CCB">
        <w:rPr>
          <w:rFonts w:ascii="Times New Roman" w:hAnsi="Times New Roman"/>
          <w:sz w:val="24"/>
          <w:szCs w:val="24"/>
          <w:lang w:val="en-US"/>
        </w:rPr>
        <w:t xml:space="preserve"> the inventory itself, </w:t>
      </w:r>
      <w:r w:rsidRPr="00853CCB">
        <w:rPr>
          <w:rFonts w:ascii="Times New Roman" w:hAnsi="Times New Roman"/>
          <w:sz w:val="24"/>
          <w:szCs w:val="24"/>
          <w:lang w:val="en-US"/>
        </w:rPr>
        <w:t>it</w:t>
      </w:r>
      <w:r w:rsidR="00964F62" w:rsidRPr="00853CCB">
        <w:rPr>
          <w:rFonts w:ascii="Times New Roman" w:hAnsi="Times New Roman"/>
          <w:sz w:val="24"/>
          <w:szCs w:val="24"/>
          <w:lang w:val="en-US"/>
        </w:rPr>
        <w:t xml:space="preserve"> i</w:t>
      </w:r>
      <w:r w:rsidRPr="00853CCB">
        <w:rPr>
          <w:rFonts w:ascii="Times New Roman" w:hAnsi="Times New Roman"/>
          <w:sz w:val="24"/>
          <w:szCs w:val="24"/>
          <w:lang w:val="en-US"/>
        </w:rPr>
        <w:t xml:space="preserve">s </w:t>
      </w:r>
      <w:r w:rsidR="00964F62" w:rsidRPr="00853CCB">
        <w:rPr>
          <w:rFonts w:ascii="Times New Roman" w:hAnsi="Times New Roman"/>
          <w:sz w:val="24"/>
          <w:szCs w:val="24"/>
          <w:lang w:val="en-US"/>
        </w:rPr>
        <w:t xml:space="preserve">important to observe its </w:t>
      </w:r>
      <w:r w:rsidRPr="00853CCB">
        <w:rPr>
          <w:rFonts w:ascii="Times New Roman" w:hAnsi="Times New Roman"/>
          <w:sz w:val="24"/>
          <w:szCs w:val="24"/>
          <w:lang w:val="en-US"/>
        </w:rPr>
        <w:t xml:space="preserve">convergent validity </w:t>
      </w:r>
      <w:r w:rsidR="00B525EB" w:rsidRPr="00853CCB">
        <w:rPr>
          <w:rFonts w:ascii="Times New Roman" w:hAnsi="Times New Roman"/>
          <w:sz w:val="24"/>
          <w:szCs w:val="24"/>
          <w:lang w:val="en-US"/>
        </w:rPr>
        <w:t xml:space="preserve">to </w:t>
      </w:r>
      <w:r w:rsidRPr="00853CCB">
        <w:rPr>
          <w:rFonts w:ascii="Times New Roman" w:hAnsi="Times New Roman"/>
          <w:sz w:val="24"/>
          <w:szCs w:val="24"/>
          <w:lang w:val="en-US"/>
        </w:rPr>
        <w:t>alternative measures</w:t>
      </w:r>
      <w:r w:rsidR="00423604" w:rsidRPr="00853CCB">
        <w:rPr>
          <w:rFonts w:ascii="Times New Roman" w:hAnsi="Times New Roman"/>
          <w:sz w:val="24"/>
          <w:szCs w:val="24"/>
          <w:lang w:val="en-US"/>
        </w:rPr>
        <w:t xml:space="preserve"> of the Big Five</w:t>
      </w:r>
      <w:r w:rsidRPr="00853CCB">
        <w:rPr>
          <w:rFonts w:ascii="Times New Roman" w:hAnsi="Times New Roman"/>
          <w:sz w:val="24"/>
          <w:szCs w:val="24"/>
          <w:lang w:val="en-US"/>
        </w:rPr>
        <w:t xml:space="preserve">, including </w:t>
      </w:r>
      <w:r w:rsidR="00E32454" w:rsidRPr="00853CCB">
        <w:rPr>
          <w:rFonts w:ascii="Times New Roman" w:hAnsi="Times New Roman"/>
          <w:sz w:val="24"/>
          <w:szCs w:val="24"/>
          <w:lang w:val="en-US"/>
        </w:rPr>
        <w:t>shortened ones</w:t>
      </w:r>
      <w:r w:rsidR="0032471C" w:rsidRPr="00853CCB">
        <w:rPr>
          <w:rFonts w:ascii="Times New Roman" w:hAnsi="Times New Roman"/>
          <w:sz w:val="24"/>
          <w:szCs w:val="24"/>
          <w:lang w:val="en-US"/>
        </w:rPr>
        <w:t xml:space="preserve">, such as the </w:t>
      </w:r>
      <w:r w:rsidR="0032471C" w:rsidRPr="00C43E4A">
        <w:rPr>
          <w:rFonts w:ascii="Times New Roman" w:hAnsi="Times New Roman"/>
          <w:sz w:val="24"/>
          <w:lang w:val="en-US"/>
          <w:rPrChange w:id="694" w:author="BIG-5" w:date="2021-02-18T22:50:00Z">
            <w:rPr>
              <w:rFonts w:ascii="Times New Roman" w:hAnsi="Times New Roman"/>
              <w:i/>
              <w:sz w:val="24"/>
              <w:lang w:val="en-US"/>
            </w:rPr>
          </w:rPrChange>
        </w:rPr>
        <w:t>Ten-Item Personality Inventory</w:t>
      </w:r>
      <w:r w:rsidR="0032471C" w:rsidRPr="00DC6D8A">
        <w:rPr>
          <w:rFonts w:ascii="Times New Roman" w:hAnsi="Times New Roman"/>
          <w:sz w:val="24"/>
          <w:szCs w:val="24"/>
          <w:lang w:val="en-US"/>
        </w:rPr>
        <w:t xml:space="preserve"> </w:t>
      </w:r>
      <w:r w:rsidR="00FF6F60" w:rsidRPr="00853CCB">
        <w:rPr>
          <w:rFonts w:ascii="Times New Roman" w:hAnsi="Times New Roman"/>
          <w:sz w:val="24"/>
          <w:szCs w:val="24"/>
          <w:lang w:val="en-US"/>
        </w:rPr>
        <w:t>(</w:t>
      </w:r>
      <w:bookmarkStart w:id="695" w:name="_Hlk62746350"/>
      <w:r w:rsidR="00FF6F60" w:rsidRPr="00853CCB">
        <w:rPr>
          <w:rFonts w:ascii="Times New Roman" w:hAnsi="Times New Roman"/>
          <w:sz w:val="24"/>
          <w:szCs w:val="24"/>
          <w:lang w:val="en-US"/>
        </w:rPr>
        <w:t>Gosling et al., 2003</w:t>
      </w:r>
      <w:bookmarkEnd w:id="695"/>
      <w:r w:rsidR="00FF6F60" w:rsidRPr="00853CCB">
        <w:rPr>
          <w:rFonts w:ascii="Times New Roman" w:hAnsi="Times New Roman"/>
          <w:sz w:val="24"/>
          <w:szCs w:val="24"/>
          <w:lang w:val="en-US"/>
        </w:rPr>
        <w:t>)</w:t>
      </w:r>
      <w:r w:rsidR="00D13460" w:rsidRPr="00853CCB">
        <w:rPr>
          <w:rFonts w:ascii="Times New Roman" w:hAnsi="Times New Roman"/>
          <w:sz w:val="24"/>
          <w:szCs w:val="24"/>
          <w:lang w:val="en-US"/>
        </w:rPr>
        <w:t xml:space="preserve">. </w:t>
      </w:r>
      <w:r w:rsidR="007A5F51" w:rsidRPr="00853CCB">
        <w:rPr>
          <w:rFonts w:ascii="Times New Roman" w:hAnsi="Times New Roman"/>
          <w:sz w:val="24"/>
          <w:szCs w:val="24"/>
          <w:lang w:val="en-US"/>
        </w:rPr>
        <w:t>Furthermore</w:t>
      </w:r>
      <w:r w:rsidR="00D13460" w:rsidRPr="00853CCB">
        <w:rPr>
          <w:rFonts w:ascii="Times New Roman" w:hAnsi="Times New Roman"/>
          <w:sz w:val="24"/>
          <w:szCs w:val="24"/>
          <w:lang w:val="en-US"/>
        </w:rPr>
        <w:t xml:space="preserve">, it is necessary to </w:t>
      </w:r>
      <w:r w:rsidR="0032471C" w:rsidRPr="00853CCB">
        <w:rPr>
          <w:rFonts w:ascii="Times New Roman" w:hAnsi="Times New Roman"/>
          <w:sz w:val="24"/>
          <w:szCs w:val="24"/>
          <w:lang w:val="en-US"/>
        </w:rPr>
        <w:t xml:space="preserve">investigate </w:t>
      </w:r>
      <w:r w:rsidR="00D13460" w:rsidRPr="00853CCB">
        <w:rPr>
          <w:rFonts w:ascii="Times New Roman" w:hAnsi="Times New Roman"/>
          <w:sz w:val="24"/>
          <w:szCs w:val="24"/>
          <w:lang w:val="en-US"/>
        </w:rPr>
        <w:t xml:space="preserve">any </w:t>
      </w:r>
      <w:r w:rsidR="00964F62" w:rsidRPr="00853CCB">
        <w:rPr>
          <w:rFonts w:ascii="Times New Roman" w:hAnsi="Times New Roman"/>
          <w:sz w:val="24"/>
          <w:szCs w:val="24"/>
          <w:lang w:val="en-US"/>
        </w:rPr>
        <w:t xml:space="preserve">potential </w:t>
      </w:r>
      <w:r w:rsidR="00D13460" w:rsidRPr="00853CCB">
        <w:rPr>
          <w:rFonts w:ascii="Times New Roman" w:hAnsi="Times New Roman"/>
          <w:sz w:val="24"/>
          <w:szCs w:val="24"/>
          <w:lang w:val="en-US"/>
        </w:rPr>
        <w:t xml:space="preserve">response bias </w:t>
      </w:r>
      <w:r w:rsidR="0032471C" w:rsidRPr="00853CCB">
        <w:rPr>
          <w:rFonts w:ascii="Times New Roman" w:hAnsi="Times New Roman"/>
          <w:sz w:val="24"/>
          <w:szCs w:val="24"/>
          <w:lang w:val="en-US"/>
        </w:rPr>
        <w:t>altering</w:t>
      </w:r>
      <w:r w:rsidR="00D13460" w:rsidRPr="00853CCB">
        <w:rPr>
          <w:rFonts w:ascii="Times New Roman" w:hAnsi="Times New Roman"/>
          <w:sz w:val="24"/>
          <w:szCs w:val="24"/>
          <w:lang w:val="en-US"/>
        </w:rPr>
        <w:t xml:space="preserve"> participants’ scores, as social desirability (discriminant validity), </w:t>
      </w:r>
      <w:r w:rsidR="0032471C" w:rsidRPr="00853CCB">
        <w:rPr>
          <w:rFonts w:ascii="Times New Roman" w:hAnsi="Times New Roman"/>
          <w:sz w:val="24"/>
          <w:szCs w:val="24"/>
          <w:lang w:val="en-US"/>
        </w:rPr>
        <w:t>as well as to</w:t>
      </w:r>
      <w:r w:rsidR="00E32454" w:rsidRPr="00853CCB">
        <w:rPr>
          <w:rFonts w:ascii="Times New Roman" w:hAnsi="Times New Roman"/>
          <w:sz w:val="24"/>
          <w:szCs w:val="24"/>
          <w:lang w:val="en-US"/>
        </w:rPr>
        <w:t xml:space="preserve"> estimate </w:t>
      </w:r>
      <w:r w:rsidR="006D7726" w:rsidRPr="00853CCB">
        <w:rPr>
          <w:rFonts w:ascii="Times New Roman" w:hAnsi="Times New Roman"/>
          <w:sz w:val="24"/>
          <w:szCs w:val="24"/>
          <w:lang w:val="en-US"/>
        </w:rPr>
        <w:t xml:space="preserve">the predictive power </w:t>
      </w:r>
      <w:r w:rsidR="006D7726" w:rsidRPr="00853CCB">
        <w:rPr>
          <w:rFonts w:ascii="Times New Roman" w:hAnsi="Times New Roman"/>
          <w:sz w:val="24"/>
          <w:szCs w:val="24"/>
          <w:lang w:val="en-US"/>
        </w:rPr>
        <w:lastRenderedPageBreak/>
        <w:t xml:space="preserve">(predictive validity) of the brief version. </w:t>
      </w:r>
      <w:r w:rsidR="00054ABA" w:rsidRPr="00853CCB">
        <w:rPr>
          <w:rFonts w:ascii="Times New Roman" w:hAnsi="Times New Roman"/>
          <w:sz w:val="24"/>
          <w:szCs w:val="24"/>
          <w:lang w:val="en-US"/>
        </w:rPr>
        <w:t xml:space="preserve">Checking its temporal stability </w:t>
      </w:r>
      <w:r w:rsidR="00964F62" w:rsidRPr="00853CCB">
        <w:rPr>
          <w:rFonts w:ascii="Times New Roman" w:hAnsi="Times New Roman"/>
          <w:sz w:val="24"/>
          <w:szCs w:val="24"/>
          <w:lang w:val="en-US"/>
        </w:rPr>
        <w:t xml:space="preserve">(test-retest) </w:t>
      </w:r>
      <w:r w:rsidR="00054ABA" w:rsidRPr="00853CCB">
        <w:rPr>
          <w:rFonts w:ascii="Times New Roman" w:hAnsi="Times New Roman"/>
          <w:sz w:val="24"/>
          <w:szCs w:val="24"/>
          <w:lang w:val="en-US"/>
        </w:rPr>
        <w:t xml:space="preserve">is </w:t>
      </w:r>
      <w:r w:rsidR="00964F62" w:rsidRPr="00853CCB">
        <w:rPr>
          <w:rFonts w:ascii="Times New Roman" w:hAnsi="Times New Roman"/>
          <w:sz w:val="24"/>
          <w:szCs w:val="24"/>
          <w:lang w:val="en-US"/>
        </w:rPr>
        <w:t xml:space="preserve">equally important, </w:t>
      </w:r>
      <w:r w:rsidR="00E32454" w:rsidRPr="00853CCB">
        <w:rPr>
          <w:rFonts w:ascii="Times New Roman" w:hAnsi="Times New Roman"/>
          <w:sz w:val="24"/>
          <w:szCs w:val="24"/>
          <w:lang w:val="en-US"/>
        </w:rPr>
        <w:t xml:space="preserve">assuring </w:t>
      </w:r>
      <w:r w:rsidR="00964F62" w:rsidRPr="00853CCB">
        <w:rPr>
          <w:rFonts w:ascii="Times New Roman" w:hAnsi="Times New Roman"/>
          <w:sz w:val="24"/>
          <w:szCs w:val="24"/>
          <w:lang w:val="en-US"/>
        </w:rPr>
        <w:t>its usability in longitudinal studies, for instance.</w:t>
      </w:r>
      <w:r w:rsidR="00054ABA" w:rsidRPr="00853CCB">
        <w:rPr>
          <w:rFonts w:ascii="Times New Roman" w:hAnsi="Times New Roman"/>
          <w:sz w:val="24"/>
          <w:szCs w:val="24"/>
          <w:lang w:val="en-US"/>
        </w:rPr>
        <w:t xml:space="preserve"> </w:t>
      </w:r>
    </w:p>
    <w:p w14:paraId="4F79E18C" w14:textId="77777777" w:rsidR="00853CCB" w:rsidRPr="00853CCB" w:rsidRDefault="00853CCB" w:rsidP="00853CCB">
      <w:pPr>
        <w:pStyle w:val="SemEspaamento"/>
        <w:ind w:firstLine="720"/>
        <w:rPr>
          <w:rFonts w:ascii="Times New Roman" w:hAnsi="Times New Roman"/>
          <w:sz w:val="24"/>
          <w:szCs w:val="24"/>
          <w:lang w:val="en-US"/>
        </w:rPr>
      </w:pPr>
    </w:p>
    <w:p w14:paraId="11CE8DF5" w14:textId="77777777" w:rsidR="007E3E0C" w:rsidRPr="00853CCB" w:rsidRDefault="00393DF7" w:rsidP="00853CCB">
      <w:pPr>
        <w:pStyle w:val="SemEspaamento"/>
        <w:jc w:val="center"/>
        <w:rPr>
          <w:rFonts w:ascii="Times New Roman" w:hAnsi="Times New Roman"/>
          <w:sz w:val="24"/>
          <w:szCs w:val="24"/>
          <w:lang w:val="en-US"/>
        </w:rPr>
      </w:pPr>
      <w:r w:rsidRPr="00853CCB">
        <w:rPr>
          <w:rFonts w:ascii="Times New Roman" w:hAnsi="Times New Roman"/>
          <w:b/>
          <w:bCs/>
          <w:sz w:val="24"/>
          <w:szCs w:val="24"/>
          <w:lang w:val="en-US"/>
        </w:rPr>
        <w:t>Refere</w:t>
      </w:r>
      <w:r w:rsidR="007E3E0C" w:rsidRPr="00853CCB">
        <w:rPr>
          <w:rFonts w:ascii="Times New Roman" w:hAnsi="Times New Roman"/>
          <w:b/>
          <w:bCs/>
          <w:sz w:val="24"/>
          <w:szCs w:val="24"/>
          <w:lang w:val="en-US"/>
        </w:rPr>
        <w:t>nc</w:t>
      </w:r>
      <w:r w:rsidRPr="00853CCB">
        <w:rPr>
          <w:rFonts w:ascii="Times New Roman" w:hAnsi="Times New Roman"/>
          <w:b/>
          <w:bCs/>
          <w:sz w:val="24"/>
          <w:szCs w:val="24"/>
          <w:lang w:val="en-US"/>
        </w:rPr>
        <w:t>e</w:t>
      </w:r>
      <w:r w:rsidR="007E3E0C" w:rsidRPr="00853CCB">
        <w:rPr>
          <w:rFonts w:ascii="Times New Roman" w:hAnsi="Times New Roman"/>
          <w:b/>
          <w:bCs/>
          <w:sz w:val="24"/>
          <w:szCs w:val="24"/>
          <w:lang w:val="en-US"/>
        </w:rPr>
        <w:t>s</w:t>
      </w:r>
    </w:p>
    <w:p w14:paraId="3C28982B" w14:textId="77777777"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Ames, D. R., Rose, P., &amp; Anderson, C. P. (2006). The NPI-16 as a short measure of narcissism. </w:t>
      </w:r>
      <w:r w:rsidRPr="00853CCB">
        <w:rPr>
          <w:rFonts w:ascii="Times New Roman" w:hAnsi="Times New Roman"/>
          <w:i/>
          <w:iCs/>
          <w:sz w:val="24"/>
          <w:szCs w:val="24"/>
          <w:lang w:val="en-US"/>
        </w:rPr>
        <w:t>Journal of Research in Personality</w:t>
      </w:r>
      <w:r w:rsidRPr="00853CCB">
        <w:rPr>
          <w:rFonts w:ascii="Times New Roman" w:hAnsi="Times New Roman"/>
          <w:sz w:val="24"/>
          <w:szCs w:val="24"/>
          <w:lang w:val="en-US"/>
        </w:rPr>
        <w:t>, </w:t>
      </w:r>
      <w:r w:rsidRPr="00853CCB">
        <w:rPr>
          <w:rFonts w:ascii="Times New Roman" w:hAnsi="Times New Roman"/>
          <w:i/>
          <w:iCs/>
          <w:sz w:val="24"/>
          <w:szCs w:val="24"/>
          <w:lang w:val="en-US"/>
        </w:rPr>
        <w:t>40</w:t>
      </w:r>
      <w:r w:rsidRPr="00853CCB">
        <w:rPr>
          <w:rFonts w:ascii="Times New Roman" w:hAnsi="Times New Roman"/>
          <w:sz w:val="24"/>
          <w:szCs w:val="24"/>
          <w:lang w:val="en-US"/>
        </w:rPr>
        <w:t>, 440-450.</w:t>
      </w:r>
      <w:ins w:id="696" w:author="BIG-5" w:date="2021-02-18T22:50:00Z">
        <w:r w:rsidR="00CA455E">
          <w:rPr>
            <w:rFonts w:ascii="Times New Roman" w:hAnsi="Times New Roman"/>
            <w:sz w:val="24"/>
            <w:szCs w:val="24"/>
            <w:lang w:val="en-US"/>
          </w:rPr>
          <w:t xml:space="preserve"> </w:t>
        </w:r>
        <w:r w:rsidR="00CA455E" w:rsidRPr="00CA455E">
          <w:rPr>
            <w:rFonts w:ascii="Times New Roman" w:hAnsi="Times New Roman"/>
            <w:sz w:val="24"/>
            <w:szCs w:val="24"/>
            <w:lang w:val="en-US"/>
          </w:rPr>
          <w:t>https://doi.org/10.1016/j.jrp.2005.03.002</w:t>
        </w:r>
      </w:ins>
    </w:p>
    <w:p w14:paraId="257D0403" w14:textId="7D640731" w:rsidR="005B0E28" w:rsidRDefault="005B0E28" w:rsidP="00A603CB">
      <w:pPr>
        <w:pStyle w:val="SemEspaamento"/>
        <w:ind w:left="426" w:hanging="426"/>
        <w:rPr>
          <w:ins w:id="697" w:author="BIG-5" w:date="2021-02-18T22:50:00Z"/>
          <w:rFonts w:ascii="Times New Roman" w:hAnsi="Times New Roman"/>
          <w:sz w:val="24"/>
          <w:szCs w:val="24"/>
          <w:shd w:val="clear" w:color="auto" w:fill="FFFFFF"/>
          <w:lang w:val="en-US"/>
        </w:rPr>
      </w:pPr>
      <w:moveToRangeStart w:id="698" w:author="BIG-5" w:date="2021-02-18T22:50:00Z" w:name="move64581037"/>
      <w:moveTo w:id="699" w:author="BIG-5" w:date="2021-02-18T22:50:00Z">
        <w:r w:rsidRPr="00C43E4A">
          <w:rPr>
            <w:rFonts w:ascii="Times New Roman" w:hAnsi="Times New Roman"/>
            <w:sz w:val="24"/>
            <w:highlight w:val="cyan"/>
            <w:rPrChange w:id="700" w:author="BIG-5" w:date="2021-02-18T22:50:00Z">
              <w:rPr>
                <w:rFonts w:ascii="Times New Roman" w:hAnsi="Times New Roman"/>
                <w:sz w:val="24"/>
              </w:rPr>
            </w:rPrChange>
          </w:rPr>
          <w:t xml:space="preserve">Andrade, </w:t>
        </w:r>
        <w:r w:rsidR="00A603CB" w:rsidRPr="00C43E4A">
          <w:rPr>
            <w:rFonts w:ascii="Times New Roman" w:hAnsi="Times New Roman"/>
            <w:sz w:val="24"/>
            <w:highlight w:val="cyan"/>
            <w:rPrChange w:id="701" w:author="BIG-5" w:date="2021-02-18T22:50:00Z">
              <w:rPr>
                <w:rFonts w:ascii="Times New Roman" w:hAnsi="Times New Roman"/>
                <w:sz w:val="24"/>
              </w:rPr>
            </w:rPrChange>
          </w:rPr>
          <w:t xml:space="preserve">J. </w:t>
        </w:r>
      </w:moveTo>
      <w:moveToRangeEnd w:id="698"/>
      <w:ins w:id="702" w:author="BIG-5" w:date="2021-02-18T22:50:00Z">
        <w:r w:rsidR="00A603CB" w:rsidRPr="00C43E4A">
          <w:rPr>
            <w:rFonts w:ascii="Times New Roman" w:hAnsi="Times New Roman"/>
            <w:sz w:val="24"/>
            <w:szCs w:val="24"/>
            <w:highlight w:val="cyan"/>
          </w:rPr>
          <w:t>M. de (</w:t>
        </w:r>
        <w:r w:rsidRPr="00C43E4A">
          <w:rPr>
            <w:rFonts w:ascii="Times New Roman" w:hAnsi="Times New Roman"/>
            <w:sz w:val="24"/>
            <w:szCs w:val="24"/>
            <w:highlight w:val="cyan"/>
          </w:rPr>
          <w:t>2008</w:t>
        </w:r>
        <w:r w:rsidR="00A603CB" w:rsidRPr="00C43E4A">
          <w:rPr>
            <w:rFonts w:ascii="Times New Roman" w:hAnsi="Times New Roman"/>
            <w:sz w:val="24"/>
            <w:szCs w:val="24"/>
            <w:highlight w:val="cyan"/>
          </w:rPr>
          <w:t xml:space="preserve">). Evidências de validade do inventário dos cinco grandes fatores de personalidade para o Brasil. </w:t>
        </w:r>
        <w:r w:rsidR="00A603CB" w:rsidRPr="00A603CB">
          <w:rPr>
            <w:rFonts w:ascii="Times New Roman" w:hAnsi="Times New Roman"/>
            <w:sz w:val="24"/>
            <w:szCs w:val="24"/>
            <w:highlight w:val="cyan"/>
            <w:lang w:val="en-US"/>
          </w:rPr>
          <w:t>Unpublished doctoral thesis. Brasília: University of Brasilia</w:t>
        </w:r>
        <w:r w:rsidR="008F0A4A">
          <w:rPr>
            <w:rFonts w:ascii="Times New Roman" w:hAnsi="Times New Roman"/>
            <w:sz w:val="24"/>
            <w:szCs w:val="24"/>
            <w:highlight w:val="cyan"/>
            <w:lang w:val="en-US"/>
          </w:rPr>
          <w:t>, Brazil</w:t>
        </w:r>
        <w:r w:rsidR="00A603CB" w:rsidRPr="00A603CB">
          <w:rPr>
            <w:rFonts w:ascii="Times New Roman" w:hAnsi="Times New Roman"/>
            <w:sz w:val="24"/>
            <w:szCs w:val="24"/>
            <w:highlight w:val="cyan"/>
            <w:lang w:val="en-US"/>
          </w:rPr>
          <w:t>.</w:t>
        </w:r>
      </w:ins>
    </w:p>
    <w:p w14:paraId="7C626AE1" w14:textId="1F2B1E22" w:rsidR="0072467A" w:rsidRPr="00853CCB" w:rsidRDefault="002D0F0B"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shd w:val="clear" w:color="auto" w:fill="FFFFFF"/>
          <w:lang w:val="en-US"/>
        </w:rPr>
        <w:t>Atmoko, D. D. (2013</w:t>
      </w:r>
      <w:r w:rsidR="0072467A" w:rsidRPr="00853CCB">
        <w:rPr>
          <w:rFonts w:ascii="Times New Roman" w:hAnsi="Times New Roman"/>
          <w:sz w:val="24"/>
          <w:szCs w:val="24"/>
          <w:shd w:val="clear" w:color="auto" w:fill="FFFFFF"/>
          <w:lang w:val="en-US"/>
        </w:rPr>
        <w:t xml:space="preserve">). Testing construct validity of the Big Five Inventory (Indonesian adaptation) using confirmatory factor analysis. </w:t>
      </w:r>
      <w:del w:id="703" w:author="BIG-5" w:date="2021-02-18T22:50:00Z">
        <w:r w:rsidR="0072467A" w:rsidRPr="00853CCB">
          <w:rPr>
            <w:rFonts w:ascii="Times New Roman" w:hAnsi="Times New Roman"/>
            <w:sz w:val="24"/>
            <w:szCs w:val="24"/>
            <w:shd w:val="clear" w:color="auto" w:fill="FFFFFF"/>
            <w:lang w:val="en-US"/>
          </w:rPr>
          <w:delText xml:space="preserve">Retrieved from </w:delText>
        </w:r>
      </w:del>
      <w:r w:rsidR="005237A3">
        <w:rPr>
          <w:rPrChange w:id="704" w:author="BIG-5" w:date="2021-02-18T22:50:00Z">
            <w:rPr>
              <w:rFonts w:ascii="Times New Roman" w:hAnsi="Times New Roman"/>
              <w:sz w:val="24"/>
            </w:rPr>
          </w:rPrChange>
        </w:rPr>
        <w:fldChar w:fldCharType="begin"/>
      </w:r>
      <w:r w:rsidR="005237A3" w:rsidRPr="00C43E4A">
        <w:rPr>
          <w:lang w:val="en-GB"/>
          <w:rPrChange w:id="705" w:author="BIG-5" w:date="2021-02-18T22:50:00Z">
            <w:rPr>
              <w:rFonts w:ascii="Times New Roman" w:hAnsi="Times New Roman"/>
              <w:sz w:val="24"/>
              <w:lang w:val="en-US"/>
            </w:rPr>
          </w:rPrChange>
        </w:rPr>
        <w:instrText xml:space="preserve"> HYPERLINK "https://ssrn.com/abstract=2242747" \t "_blank" </w:instrText>
      </w:r>
      <w:r w:rsidR="005237A3">
        <w:rPr>
          <w:rPrChange w:id="706" w:author="BIG-5" w:date="2021-02-18T22:50:00Z">
            <w:rPr>
              <w:rFonts w:ascii="Times New Roman" w:hAnsi="Times New Roman"/>
              <w:sz w:val="24"/>
            </w:rPr>
          </w:rPrChange>
        </w:rPr>
        <w:fldChar w:fldCharType="separate"/>
      </w:r>
      <w:r w:rsidR="0072467A" w:rsidRPr="00853CCB">
        <w:rPr>
          <w:rStyle w:val="Hyperlink"/>
          <w:rFonts w:ascii="Times New Roman" w:hAnsi="Times New Roman"/>
          <w:color w:val="auto"/>
          <w:sz w:val="24"/>
          <w:szCs w:val="24"/>
          <w:shd w:val="clear" w:color="auto" w:fill="FFFFFF"/>
          <w:lang w:val="en-US"/>
        </w:rPr>
        <w:t>https://ssrn.com/abstract=2242747</w:t>
      </w:r>
      <w:r w:rsidR="005237A3">
        <w:rPr>
          <w:rStyle w:val="Hyperlink"/>
          <w:rFonts w:ascii="Times New Roman" w:hAnsi="Times New Roman"/>
          <w:color w:val="auto"/>
          <w:sz w:val="24"/>
          <w:shd w:val="clear" w:color="auto" w:fill="FFFFFF"/>
          <w:lang w:val="en-US"/>
          <w:rPrChange w:id="707" w:author="BIG-5" w:date="2021-02-18T22:50:00Z">
            <w:rPr>
              <w:rFonts w:ascii="Times New Roman" w:hAnsi="Times New Roman"/>
              <w:sz w:val="24"/>
            </w:rPr>
          </w:rPrChange>
        </w:rPr>
        <w:fldChar w:fldCharType="end"/>
      </w:r>
    </w:p>
    <w:p w14:paraId="66AB41F5" w14:textId="77777777" w:rsidR="004E68AA" w:rsidRPr="00853CCB" w:rsidRDefault="004E68AA" w:rsidP="00853CCB">
      <w:pPr>
        <w:pStyle w:val="SemEspaamento"/>
        <w:ind w:left="426" w:hanging="426"/>
        <w:rPr>
          <w:rFonts w:ascii="Times New Roman" w:hAnsi="Times New Roman"/>
          <w:sz w:val="24"/>
          <w:szCs w:val="24"/>
          <w:lang w:val="en-US"/>
        </w:rPr>
      </w:pPr>
      <w:r w:rsidRPr="00C43E4A">
        <w:rPr>
          <w:rFonts w:ascii="Times New Roman" w:hAnsi="Times New Roman"/>
          <w:sz w:val="24"/>
          <w:shd w:val="clear" w:color="auto" w:fill="FFFFFF"/>
          <w:lang w:val="en-GB"/>
          <w:rPrChange w:id="708" w:author="BIG-5" w:date="2021-02-18T22:50:00Z">
            <w:rPr>
              <w:rFonts w:ascii="Times New Roman" w:hAnsi="Times New Roman"/>
              <w:sz w:val="24"/>
              <w:shd w:val="clear" w:color="auto" w:fill="FFFFFF"/>
            </w:rPr>
          </w:rPrChange>
        </w:rPr>
        <w:t xml:space="preserve">Barbaranelli, C., &amp; Caprara, G. V. (1996). </w:t>
      </w:r>
      <w:r w:rsidRPr="00853CCB">
        <w:rPr>
          <w:rFonts w:ascii="Times New Roman" w:hAnsi="Times New Roman"/>
          <w:sz w:val="24"/>
          <w:szCs w:val="24"/>
          <w:shd w:val="clear" w:color="auto" w:fill="FFFFFF"/>
          <w:lang w:val="en-US"/>
        </w:rPr>
        <w:t>How many dimensions to describe personality? A comparison of Cattell, Comrey, and the big five taxonomies of personality traits. </w:t>
      </w:r>
      <w:r w:rsidRPr="00853CCB">
        <w:rPr>
          <w:rStyle w:val="nfase"/>
          <w:rFonts w:ascii="Times New Roman" w:hAnsi="Times New Roman"/>
          <w:sz w:val="24"/>
          <w:szCs w:val="24"/>
          <w:shd w:val="clear" w:color="auto" w:fill="FFFFFF"/>
          <w:lang w:val="en-US"/>
        </w:rPr>
        <w:t>European Review of Applied Psychology, 46</w:t>
      </w:r>
      <w:r w:rsidRPr="00853CCB">
        <w:rPr>
          <w:rFonts w:ascii="Times New Roman" w:hAnsi="Times New Roman"/>
          <w:sz w:val="24"/>
          <w:szCs w:val="24"/>
          <w:shd w:val="clear" w:color="auto" w:fill="FFFFFF"/>
          <w:lang w:val="en-US"/>
        </w:rPr>
        <w:t>(1), 15-24.</w:t>
      </w:r>
      <w:ins w:id="709" w:author="BIG-5" w:date="2021-02-18T22:50:00Z">
        <w:r w:rsidR="0082121C">
          <w:rPr>
            <w:rFonts w:ascii="Times New Roman" w:hAnsi="Times New Roman"/>
            <w:sz w:val="24"/>
            <w:szCs w:val="24"/>
            <w:shd w:val="clear" w:color="auto" w:fill="FFFFFF"/>
            <w:lang w:val="en-US"/>
          </w:rPr>
          <w:t xml:space="preserve"> </w:t>
        </w:r>
        <w:r w:rsidR="0082121C" w:rsidRPr="0082121C">
          <w:rPr>
            <w:rFonts w:ascii="Times New Roman" w:hAnsi="Times New Roman"/>
            <w:sz w:val="24"/>
            <w:szCs w:val="24"/>
            <w:shd w:val="clear" w:color="auto" w:fill="FFFFFF"/>
            <w:lang w:val="en-US"/>
          </w:rPr>
          <w:t>https://psycnet.apa.org/record/1998-11586-002</w:t>
        </w:r>
      </w:ins>
    </w:p>
    <w:p w14:paraId="530E3689" w14:textId="77777777" w:rsidR="00CB040C" w:rsidRPr="00853CCB" w:rsidRDefault="00CB04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Benet-Martínez, V., &amp; John, O. P. (1998). Los </w:t>
      </w:r>
      <w:r w:rsidRPr="00853CCB">
        <w:rPr>
          <w:rFonts w:ascii="Times New Roman" w:hAnsi="Times New Roman"/>
          <w:i/>
          <w:sz w:val="24"/>
          <w:szCs w:val="24"/>
          <w:lang w:val="en-US"/>
        </w:rPr>
        <w:t>cinco grandes</w:t>
      </w:r>
      <w:r w:rsidRPr="00853CCB">
        <w:rPr>
          <w:rFonts w:ascii="Times New Roman" w:hAnsi="Times New Roman"/>
          <w:sz w:val="24"/>
          <w:szCs w:val="24"/>
          <w:lang w:val="en-US"/>
        </w:rPr>
        <w:t xml:space="preserve"> across cultures and ethnic groups: Multitrait multimethod analysis of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in Spanish and English. </w:t>
      </w:r>
      <w:r w:rsidRPr="00853CCB">
        <w:rPr>
          <w:rFonts w:ascii="Times New Roman" w:hAnsi="Times New Roman"/>
          <w:i/>
          <w:sz w:val="24"/>
          <w:szCs w:val="24"/>
          <w:lang w:val="en-US"/>
        </w:rPr>
        <w:t>Journal of Personality and Social Psychology, 75</w:t>
      </w:r>
      <w:r w:rsidRPr="00853CCB">
        <w:rPr>
          <w:rFonts w:ascii="Times New Roman" w:hAnsi="Times New Roman"/>
          <w:sz w:val="24"/>
          <w:szCs w:val="24"/>
          <w:lang w:val="en-US"/>
        </w:rPr>
        <w:t>, 729-750.</w:t>
      </w:r>
      <w:ins w:id="710" w:author="BIG-5" w:date="2021-02-18T22:50:00Z">
        <w:r w:rsidR="0082121C">
          <w:rPr>
            <w:rFonts w:ascii="Times New Roman" w:hAnsi="Times New Roman"/>
            <w:sz w:val="24"/>
            <w:szCs w:val="24"/>
            <w:lang w:val="en-US"/>
          </w:rPr>
          <w:t xml:space="preserve"> </w:t>
        </w:r>
        <w:r w:rsidR="0082121C" w:rsidRPr="0082121C">
          <w:rPr>
            <w:rFonts w:ascii="Times New Roman" w:hAnsi="Times New Roman"/>
            <w:sz w:val="24"/>
            <w:szCs w:val="24"/>
            <w:lang w:val="en-US"/>
          </w:rPr>
          <w:t>https://psycnet.apa.org/buy/1998-12057-011</w:t>
        </w:r>
      </w:ins>
    </w:p>
    <w:p w14:paraId="572D896C" w14:textId="57338E30" w:rsidR="00027E5C" w:rsidRPr="00C43E4A" w:rsidRDefault="00027E5C" w:rsidP="00853CCB">
      <w:pPr>
        <w:pStyle w:val="SemEspaamento"/>
        <w:ind w:left="426" w:hanging="426"/>
        <w:rPr>
          <w:ins w:id="711" w:author="BIG-5" w:date="2021-02-18T22:50:00Z"/>
          <w:rFonts w:ascii="Times New Roman" w:hAnsi="Times New Roman"/>
          <w:sz w:val="24"/>
          <w:szCs w:val="24"/>
          <w:shd w:val="clear" w:color="auto" w:fill="FFFFFF"/>
          <w:lang w:val="en-GB"/>
        </w:rPr>
      </w:pPr>
      <w:ins w:id="712" w:author="BIG-5" w:date="2021-02-18T22:50:00Z">
        <w:r w:rsidRPr="00C43E4A">
          <w:rPr>
            <w:rFonts w:ascii="Times New Roman" w:hAnsi="Times New Roman"/>
            <w:sz w:val="24"/>
            <w:szCs w:val="24"/>
            <w:shd w:val="clear" w:color="auto" w:fill="FFFFFF"/>
            <w:lang w:val="en-GB"/>
          </w:rPr>
          <w:t xml:space="preserve">Brislin R. W. (1970). Back‐translation for cross‐cultural research. </w:t>
        </w:r>
        <w:r w:rsidRPr="00C43E4A">
          <w:rPr>
            <w:rFonts w:ascii="Times New Roman" w:hAnsi="Times New Roman"/>
            <w:i/>
            <w:sz w:val="24"/>
            <w:szCs w:val="24"/>
            <w:shd w:val="clear" w:color="auto" w:fill="FFFFFF"/>
            <w:lang w:val="en-GB"/>
          </w:rPr>
          <w:t>Journal of Cross-Cultural Psychology, 1</w:t>
        </w:r>
        <w:r w:rsidRPr="00C43E4A">
          <w:rPr>
            <w:rFonts w:ascii="Times New Roman" w:hAnsi="Times New Roman"/>
            <w:sz w:val="24"/>
            <w:szCs w:val="24"/>
            <w:shd w:val="clear" w:color="auto" w:fill="FFFFFF"/>
            <w:lang w:val="en-GB"/>
          </w:rPr>
          <w:t xml:space="preserve">, 185-216. </w:t>
        </w:r>
        <w:r w:rsidR="00E86EC2" w:rsidRPr="00C43E4A">
          <w:rPr>
            <w:rFonts w:ascii="Times New Roman" w:hAnsi="Times New Roman"/>
            <w:sz w:val="24"/>
            <w:szCs w:val="24"/>
            <w:shd w:val="clear" w:color="auto" w:fill="FFFFFF"/>
            <w:lang w:val="en-GB"/>
          </w:rPr>
          <w:t>https://doi.org/</w:t>
        </w:r>
        <w:r w:rsidRPr="00C43E4A">
          <w:rPr>
            <w:rFonts w:ascii="Times New Roman" w:hAnsi="Times New Roman"/>
            <w:sz w:val="24"/>
            <w:szCs w:val="24"/>
            <w:shd w:val="clear" w:color="auto" w:fill="FFFFFF"/>
            <w:lang w:val="en-GB"/>
          </w:rPr>
          <w:t>10.1177/135910457000100301</w:t>
        </w:r>
      </w:ins>
    </w:p>
    <w:p w14:paraId="634EFA23" w14:textId="76FE7CAB" w:rsidR="00A71A2A" w:rsidRPr="00C43E4A" w:rsidRDefault="00A71A2A" w:rsidP="00853CCB">
      <w:pPr>
        <w:pStyle w:val="SemEspaamento"/>
        <w:ind w:left="426" w:hanging="426"/>
        <w:rPr>
          <w:rFonts w:ascii="Times New Roman" w:hAnsi="Times New Roman"/>
          <w:sz w:val="24"/>
          <w:lang w:val="en-GB"/>
          <w:rPrChange w:id="713" w:author="BIG-5" w:date="2021-02-18T22:50:00Z">
            <w:rPr>
              <w:rFonts w:ascii="Times New Roman" w:hAnsi="Times New Roman"/>
              <w:sz w:val="24"/>
            </w:rPr>
          </w:rPrChange>
        </w:rPr>
      </w:pPr>
      <w:r w:rsidRPr="00C43E4A">
        <w:rPr>
          <w:rFonts w:ascii="Times New Roman" w:hAnsi="Times New Roman"/>
          <w:sz w:val="24"/>
          <w:shd w:val="clear" w:color="auto" w:fill="FFFFFF"/>
          <w:lang w:val="en-GB"/>
          <w:rPrChange w:id="714" w:author="BIG-5" w:date="2021-02-18T22:50:00Z">
            <w:rPr>
              <w:rFonts w:ascii="Times New Roman" w:hAnsi="Times New Roman"/>
              <w:sz w:val="24"/>
              <w:shd w:val="clear" w:color="auto" w:fill="FFFFFF"/>
            </w:rPr>
          </w:rPrChange>
        </w:rPr>
        <w:t xml:space="preserve">Carvalho, L. F., Nunes, M. F. O., Primi, R., &amp; Nunes, C. H. S. S. (2012). </w:t>
      </w:r>
      <w:r w:rsidRPr="00C43E4A">
        <w:rPr>
          <w:rFonts w:ascii="Times New Roman" w:hAnsi="Times New Roman"/>
          <w:sz w:val="24"/>
          <w:lang w:val="en-GB"/>
          <w:rPrChange w:id="715" w:author="BIG-5" w:date="2021-02-18T22:50:00Z">
            <w:rPr>
              <w:rFonts w:ascii="Times New Roman" w:hAnsi="Times New Roman"/>
              <w:sz w:val="24"/>
            </w:rPr>
          </w:rPrChange>
        </w:rPr>
        <w:t>Unfavorable evidence for personality assessment with a 10-item instrument</w:t>
      </w:r>
      <w:r w:rsidRPr="00C43E4A">
        <w:rPr>
          <w:rFonts w:ascii="Times New Roman" w:hAnsi="Times New Roman"/>
          <w:sz w:val="24"/>
          <w:shd w:val="clear" w:color="auto" w:fill="FFFFFF"/>
          <w:lang w:val="en-GB"/>
          <w:rPrChange w:id="716" w:author="BIG-5" w:date="2021-02-18T22:50:00Z">
            <w:rPr>
              <w:rFonts w:ascii="Times New Roman" w:hAnsi="Times New Roman"/>
              <w:sz w:val="24"/>
              <w:shd w:val="clear" w:color="auto" w:fill="FFFFFF"/>
            </w:rPr>
          </w:rPrChange>
        </w:rPr>
        <w:t>. </w:t>
      </w:r>
      <w:r w:rsidRPr="00C43E4A">
        <w:rPr>
          <w:rFonts w:ascii="Times New Roman" w:hAnsi="Times New Roman"/>
          <w:i/>
          <w:sz w:val="24"/>
          <w:shd w:val="clear" w:color="auto" w:fill="FFFFFF"/>
          <w:lang w:val="en-GB"/>
          <w:rPrChange w:id="717" w:author="BIG-5" w:date="2021-02-18T22:50:00Z">
            <w:rPr>
              <w:rFonts w:ascii="Times New Roman" w:hAnsi="Times New Roman"/>
              <w:i/>
              <w:sz w:val="24"/>
              <w:shd w:val="clear" w:color="auto" w:fill="FFFFFF"/>
            </w:rPr>
          </w:rPrChange>
        </w:rPr>
        <w:t>Paidéia</w:t>
      </w:r>
      <w:r w:rsidRPr="00C43E4A">
        <w:rPr>
          <w:rFonts w:ascii="Times New Roman" w:hAnsi="Times New Roman"/>
          <w:sz w:val="24"/>
          <w:shd w:val="clear" w:color="auto" w:fill="FFFFFF"/>
          <w:lang w:val="en-GB"/>
          <w:rPrChange w:id="718" w:author="BIG-5" w:date="2021-02-18T22:50:00Z">
            <w:rPr>
              <w:rFonts w:ascii="Times New Roman" w:hAnsi="Times New Roman"/>
              <w:sz w:val="24"/>
              <w:shd w:val="clear" w:color="auto" w:fill="FFFFFF"/>
            </w:rPr>
          </w:rPrChange>
        </w:rPr>
        <w:t>, </w:t>
      </w:r>
      <w:r w:rsidRPr="00C43E4A">
        <w:rPr>
          <w:rFonts w:ascii="Times New Roman" w:hAnsi="Times New Roman"/>
          <w:i/>
          <w:sz w:val="24"/>
          <w:shd w:val="clear" w:color="auto" w:fill="FFFFFF"/>
          <w:lang w:val="en-GB"/>
          <w:rPrChange w:id="719" w:author="BIG-5" w:date="2021-02-18T22:50:00Z">
            <w:rPr>
              <w:rFonts w:ascii="Times New Roman" w:hAnsi="Times New Roman"/>
              <w:i/>
              <w:sz w:val="24"/>
              <w:shd w:val="clear" w:color="auto" w:fill="FFFFFF"/>
            </w:rPr>
          </w:rPrChange>
        </w:rPr>
        <w:t>22</w:t>
      </w:r>
      <w:r w:rsidRPr="00C43E4A">
        <w:rPr>
          <w:rFonts w:ascii="Times New Roman" w:hAnsi="Times New Roman"/>
          <w:sz w:val="24"/>
          <w:shd w:val="clear" w:color="auto" w:fill="FFFFFF"/>
          <w:lang w:val="en-GB"/>
          <w:rPrChange w:id="720" w:author="BIG-5" w:date="2021-02-18T22:50:00Z">
            <w:rPr>
              <w:rFonts w:ascii="Times New Roman" w:hAnsi="Times New Roman"/>
              <w:sz w:val="24"/>
              <w:shd w:val="clear" w:color="auto" w:fill="FFFFFF"/>
            </w:rPr>
          </w:rPrChange>
        </w:rPr>
        <w:t>(51), 63-71.</w:t>
      </w:r>
      <w:ins w:id="721" w:author="BIG-5" w:date="2021-02-18T22:50:00Z">
        <w:r w:rsidR="0082121C" w:rsidRPr="00C43E4A">
          <w:rPr>
            <w:rFonts w:ascii="Times New Roman" w:hAnsi="Times New Roman"/>
            <w:sz w:val="24"/>
            <w:szCs w:val="24"/>
            <w:shd w:val="clear" w:color="auto" w:fill="FFFFFF"/>
            <w:lang w:val="en-GB"/>
          </w:rPr>
          <w:t xml:space="preserve"> </w:t>
        </w:r>
        <w:r w:rsidR="0082121C" w:rsidRPr="00C43E4A">
          <w:rPr>
            <w:rFonts w:ascii="Times New Roman" w:hAnsi="Times New Roman"/>
            <w:sz w:val="24"/>
            <w:szCs w:val="24"/>
            <w:lang w:val="en-US"/>
          </w:rPr>
          <w:fldChar w:fldCharType="begin"/>
        </w:r>
        <w:r w:rsidR="0082121C" w:rsidRPr="00C43E4A">
          <w:rPr>
            <w:rFonts w:ascii="Times New Roman" w:hAnsi="Times New Roman"/>
            <w:sz w:val="24"/>
            <w:szCs w:val="24"/>
            <w:lang w:val="en-US"/>
          </w:rPr>
          <w:instrText xml:space="preserve"> HYPERLINK "https://dx.doi.org/10.1590/S0103-863X2012000100008" </w:instrText>
        </w:r>
        <w:r w:rsidR="0082121C" w:rsidRPr="00C43E4A">
          <w:rPr>
            <w:rFonts w:ascii="Times New Roman" w:hAnsi="Times New Roman"/>
            <w:sz w:val="24"/>
            <w:szCs w:val="24"/>
            <w:lang w:val="en-US"/>
          </w:rPr>
          <w:fldChar w:fldCharType="separate"/>
        </w:r>
        <w:r w:rsidR="0082121C" w:rsidRPr="00C43E4A">
          <w:rPr>
            <w:rFonts w:ascii="Times New Roman" w:hAnsi="Times New Roman"/>
            <w:sz w:val="24"/>
            <w:szCs w:val="24"/>
            <w:lang w:val="en-US"/>
          </w:rPr>
          <w:t>https://dx.doi.org/10.1590/S0103-863X2012000100008</w:t>
        </w:r>
        <w:r w:rsidR="0082121C" w:rsidRPr="00C43E4A">
          <w:rPr>
            <w:rFonts w:ascii="Times New Roman" w:hAnsi="Times New Roman"/>
            <w:sz w:val="24"/>
            <w:szCs w:val="24"/>
            <w:lang w:val="en-US"/>
          </w:rPr>
          <w:fldChar w:fldCharType="end"/>
        </w:r>
      </w:ins>
    </w:p>
    <w:p w14:paraId="67DEFEC8" w14:textId="77777777" w:rsidR="00750517" w:rsidRPr="00C43E4A" w:rsidRDefault="008D586E" w:rsidP="00853CCB">
      <w:pPr>
        <w:pStyle w:val="SemEspaamento"/>
        <w:ind w:left="426" w:hanging="426"/>
        <w:rPr>
          <w:rFonts w:ascii="Times New Roman" w:hAnsi="Times New Roman"/>
          <w:sz w:val="24"/>
          <w:shd w:val="clear" w:color="auto" w:fill="FFFFFF"/>
          <w:lang w:val="en-GB"/>
          <w:rPrChange w:id="722" w:author="BIG-5" w:date="2021-02-18T22:50:00Z">
            <w:rPr>
              <w:rFonts w:ascii="Times New Roman" w:hAnsi="Times New Roman"/>
              <w:sz w:val="24"/>
              <w:shd w:val="clear" w:color="auto" w:fill="FFFFFF"/>
            </w:rPr>
          </w:rPrChange>
        </w:rPr>
      </w:pPr>
      <w:r w:rsidRPr="00853CCB">
        <w:rPr>
          <w:rFonts w:ascii="Times New Roman" w:hAnsi="Times New Roman"/>
          <w:sz w:val="24"/>
          <w:szCs w:val="24"/>
          <w:shd w:val="clear" w:color="auto" w:fill="FFFFFF"/>
          <w:lang w:val="en-US"/>
        </w:rPr>
        <w:t>Clark, L. A., &amp; Watson, D. (1995). Constructing validity: Basic issues in objective scale development. </w:t>
      </w:r>
      <w:r w:rsidRPr="00C43E4A">
        <w:rPr>
          <w:rFonts w:ascii="Times New Roman" w:hAnsi="Times New Roman"/>
          <w:i/>
          <w:sz w:val="24"/>
          <w:shd w:val="clear" w:color="auto" w:fill="FFFFFF"/>
          <w:lang w:val="en-GB"/>
          <w:rPrChange w:id="723" w:author="BIG-5" w:date="2021-02-18T22:50:00Z">
            <w:rPr>
              <w:rFonts w:ascii="Times New Roman" w:hAnsi="Times New Roman"/>
              <w:i/>
              <w:sz w:val="24"/>
              <w:shd w:val="clear" w:color="auto" w:fill="FFFFFF"/>
            </w:rPr>
          </w:rPrChange>
        </w:rPr>
        <w:t>Psychological Assessment, 7</w:t>
      </w:r>
      <w:r w:rsidRPr="00C43E4A">
        <w:rPr>
          <w:rFonts w:ascii="Times New Roman" w:hAnsi="Times New Roman"/>
          <w:sz w:val="24"/>
          <w:shd w:val="clear" w:color="auto" w:fill="FFFFFF"/>
          <w:lang w:val="en-GB"/>
          <w:rPrChange w:id="724" w:author="BIG-5" w:date="2021-02-18T22:50:00Z">
            <w:rPr>
              <w:rFonts w:ascii="Times New Roman" w:hAnsi="Times New Roman"/>
              <w:sz w:val="24"/>
              <w:shd w:val="clear" w:color="auto" w:fill="FFFFFF"/>
            </w:rPr>
          </w:rPrChange>
        </w:rPr>
        <w:t>, 309-319.</w:t>
      </w:r>
      <w:ins w:id="725" w:author="BIG-5" w:date="2021-02-18T22:50:00Z">
        <w:r w:rsidR="0082121C" w:rsidRPr="00C43E4A">
          <w:rPr>
            <w:rFonts w:ascii="Times New Roman" w:hAnsi="Times New Roman"/>
            <w:sz w:val="24"/>
            <w:szCs w:val="24"/>
            <w:shd w:val="clear" w:color="auto" w:fill="FFFFFF"/>
            <w:lang w:val="en-GB"/>
          </w:rPr>
          <w:t xml:space="preserve"> </w:t>
        </w:r>
        <w:r w:rsidR="0082121C" w:rsidRPr="00C43E4A">
          <w:rPr>
            <w:rFonts w:ascii="Times New Roman" w:hAnsi="Times New Roman"/>
            <w:sz w:val="24"/>
            <w:szCs w:val="24"/>
            <w:lang w:val="en-US"/>
          </w:rPr>
          <w:fldChar w:fldCharType="begin"/>
        </w:r>
        <w:r w:rsidR="0082121C" w:rsidRPr="00C43E4A">
          <w:rPr>
            <w:rFonts w:ascii="Times New Roman" w:hAnsi="Times New Roman"/>
            <w:sz w:val="24"/>
            <w:szCs w:val="24"/>
            <w:lang w:val="en-US"/>
          </w:rPr>
          <w:instrText xml:space="preserve"> HYPERLINK "https://psycnet.apa.org/doi/10.1037/14805-012" \t "_blank" </w:instrText>
        </w:r>
        <w:r w:rsidR="0082121C" w:rsidRPr="00C43E4A">
          <w:rPr>
            <w:rFonts w:ascii="Times New Roman" w:hAnsi="Times New Roman"/>
            <w:sz w:val="24"/>
            <w:szCs w:val="24"/>
            <w:lang w:val="en-US"/>
          </w:rPr>
          <w:fldChar w:fldCharType="separate"/>
        </w:r>
        <w:r w:rsidR="0082121C" w:rsidRPr="00C43E4A">
          <w:rPr>
            <w:rFonts w:ascii="Times New Roman" w:hAnsi="Times New Roman"/>
            <w:sz w:val="24"/>
            <w:szCs w:val="24"/>
            <w:lang w:val="en-US"/>
          </w:rPr>
          <w:t>https://doi.org/10.1037/14805-012</w:t>
        </w:r>
        <w:r w:rsidR="0082121C" w:rsidRPr="00C43E4A">
          <w:rPr>
            <w:rFonts w:ascii="Times New Roman" w:hAnsi="Times New Roman"/>
            <w:sz w:val="24"/>
            <w:szCs w:val="24"/>
            <w:lang w:val="en-US"/>
          </w:rPr>
          <w:fldChar w:fldCharType="end"/>
        </w:r>
      </w:ins>
    </w:p>
    <w:p w14:paraId="70E13856" w14:textId="77777777" w:rsidR="00750517" w:rsidRPr="00C43E4A" w:rsidRDefault="00750517" w:rsidP="00853CCB">
      <w:pPr>
        <w:pStyle w:val="SemEspaamento"/>
        <w:ind w:left="426" w:hanging="426"/>
        <w:rPr>
          <w:rFonts w:ascii="Times New Roman" w:hAnsi="Times New Roman"/>
          <w:sz w:val="24"/>
          <w:lang w:val="en-GB"/>
          <w:rPrChange w:id="726" w:author="BIG-5" w:date="2021-02-18T22:50:00Z">
            <w:rPr>
              <w:rFonts w:ascii="Times New Roman" w:hAnsi="Times New Roman"/>
              <w:sz w:val="24"/>
            </w:rPr>
          </w:rPrChange>
        </w:rPr>
      </w:pPr>
      <w:r w:rsidRPr="00C43E4A">
        <w:rPr>
          <w:rFonts w:ascii="Times New Roman" w:hAnsi="Times New Roman"/>
          <w:sz w:val="24"/>
          <w:lang w:val="en-GB"/>
          <w:rPrChange w:id="727" w:author="BIG-5" w:date="2021-02-18T22:50:00Z">
            <w:rPr>
              <w:rFonts w:ascii="Times New Roman" w:hAnsi="Times New Roman"/>
              <w:sz w:val="24"/>
            </w:rPr>
          </w:rPrChange>
        </w:rPr>
        <w:t xml:space="preserve">Costa, P. T., &amp; McCrae, R. R. (1992). </w:t>
      </w:r>
      <w:r w:rsidRPr="00853CCB">
        <w:rPr>
          <w:rFonts w:ascii="Times New Roman" w:hAnsi="Times New Roman"/>
          <w:i/>
          <w:sz w:val="24"/>
          <w:szCs w:val="24"/>
        </w:rPr>
        <w:t>NEO PI-R professional manual</w:t>
      </w:r>
      <w:r w:rsidRPr="00853CCB">
        <w:rPr>
          <w:rFonts w:ascii="Times New Roman" w:hAnsi="Times New Roman"/>
          <w:sz w:val="24"/>
          <w:szCs w:val="24"/>
        </w:rPr>
        <w:t xml:space="preserve">. </w:t>
      </w:r>
      <w:r w:rsidRPr="00C43E4A">
        <w:rPr>
          <w:rFonts w:ascii="Times New Roman" w:hAnsi="Times New Roman"/>
          <w:sz w:val="24"/>
          <w:lang w:val="en-GB"/>
          <w:rPrChange w:id="728" w:author="BIG-5" w:date="2021-02-18T22:50:00Z">
            <w:rPr>
              <w:rFonts w:ascii="Times New Roman" w:hAnsi="Times New Roman"/>
              <w:sz w:val="24"/>
            </w:rPr>
          </w:rPrChange>
        </w:rPr>
        <w:t>Odessa, FL: Psychological Assessment Resources.</w:t>
      </w:r>
    </w:p>
    <w:p w14:paraId="0B3B3AD9" w14:textId="77777777" w:rsidR="007E3E0C" w:rsidRPr="00853CCB" w:rsidRDefault="007E3E0C" w:rsidP="00853CCB">
      <w:pPr>
        <w:pStyle w:val="SemEspaamento"/>
        <w:ind w:left="426" w:hanging="426"/>
        <w:rPr>
          <w:rFonts w:ascii="Times New Roman" w:hAnsi="Times New Roman"/>
          <w:sz w:val="24"/>
          <w:szCs w:val="24"/>
          <w:lang w:val="en-US"/>
        </w:rPr>
      </w:pPr>
      <w:r w:rsidRPr="00C43E4A">
        <w:rPr>
          <w:rFonts w:ascii="Times New Roman" w:hAnsi="Times New Roman"/>
          <w:sz w:val="24"/>
          <w:lang w:val="en-GB"/>
          <w:rPrChange w:id="729" w:author="BIG-5" w:date="2021-02-18T22:50:00Z">
            <w:rPr>
              <w:rFonts w:ascii="Times New Roman" w:hAnsi="Times New Roman"/>
              <w:sz w:val="24"/>
              <w:lang w:val="en-US"/>
            </w:rPr>
          </w:rPrChange>
        </w:rPr>
        <w:t xml:space="preserve">Costa Jr, P., Terracciano, A., &amp; McCrae, R. R. (2001). </w:t>
      </w:r>
      <w:r w:rsidRPr="00853CCB">
        <w:rPr>
          <w:rFonts w:ascii="Times New Roman" w:hAnsi="Times New Roman"/>
          <w:sz w:val="24"/>
          <w:szCs w:val="24"/>
          <w:lang w:val="en-US"/>
        </w:rPr>
        <w:t>Gender differences in personality traits across cultures: robust and surprising findings. </w:t>
      </w:r>
      <w:r w:rsidRPr="00853CCB">
        <w:rPr>
          <w:rFonts w:ascii="Times New Roman" w:hAnsi="Times New Roman"/>
          <w:i/>
          <w:iCs/>
          <w:sz w:val="24"/>
          <w:szCs w:val="24"/>
          <w:lang w:val="en-US"/>
        </w:rPr>
        <w:t xml:space="preserve">Journal of </w:t>
      </w:r>
      <w:r w:rsidR="003D7C97" w:rsidRPr="00853CCB">
        <w:rPr>
          <w:rFonts w:ascii="Times New Roman" w:hAnsi="Times New Roman"/>
          <w:i/>
          <w:iCs/>
          <w:sz w:val="24"/>
          <w:szCs w:val="24"/>
          <w:lang w:val="en-US"/>
        </w:rPr>
        <w:t>P</w:t>
      </w:r>
      <w:r w:rsidRPr="00853CCB">
        <w:rPr>
          <w:rFonts w:ascii="Times New Roman" w:hAnsi="Times New Roman"/>
          <w:i/>
          <w:iCs/>
          <w:sz w:val="24"/>
          <w:szCs w:val="24"/>
          <w:lang w:val="en-US"/>
        </w:rPr>
        <w:t xml:space="preserve">ersonality and </w:t>
      </w:r>
      <w:r w:rsidR="003D7C97" w:rsidRPr="00853CCB">
        <w:rPr>
          <w:rFonts w:ascii="Times New Roman" w:hAnsi="Times New Roman"/>
          <w:i/>
          <w:iCs/>
          <w:sz w:val="24"/>
          <w:szCs w:val="24"/>
          <w:lang w:val="en-US"/>
        </w:rPr>
        <w:t>S</w:t>
      </w:r>
      <w:r w:rsidRPr="00853CCB">
        <w:rPr>
          <w:rFonts w:ascii="Times New Roman" w:hAnsi="Times New Roman"/>
          <w:i/>
          <w:iCs/>
          <w:sz w:val="24"/>
          <w:szCs w:val="24"/>
          <w:lang w:val="en-US"/>
        </w:rPr>
        <w:t xml:space="preserve">ocial </w:t>
      </w:r>
      <w:r w:rsidR="003D7C97" w:rsidRPr="00853CCB">
        <w:rPr>
          <w:rFonts w:ascii="Times New Roman" w:hAnsi="Times New Roman"/>
          <w:i/>
          <w:iCs/>
          <w:sz w:val="24"/>
          <w:szCs w:val="24"/>
          <w:lang w:val="en-US"/>
        </w:rPr>
        <w:t>P</w:t>
      </w:r>
      <w:r w:rsidRPr="00853CCB">
        <w:rPr>
          <w:rFonts w:ascii="Times New Roman" w:hAnsi="Times New Roman"/>
          <w:i/>
          <w:iCs/>
          <w:sz w:val="24"/>
          <w:szCs w:val="24"/>
          <w:lang w:val="en-US"/>
        </w:rPr>
        <w:t>sychology</w:t>
      </w:r>
      <w:r w:rsidRPr="00853CCB">
        <w:rPr>
          <w:rFonts w:ascii="Times New Roman" w:hAnsi="Times New Roman"/>
          <w:sz w:val="24"/>
          <w:szCs w:val="24"/>
          <w:lang w:val="en-US"/>
        </w:rPr>
        <w:t>, </w:t>
      </w:r>
      <w:r w:rsidRPr="00853CCB">
        <w:rPr>
          <w:rFonts w:ascii="Times New Roman" w:hAnsi="Times New Roman"/>
          <w:i/>
          <w:iCs/>
          <w:sz w:val="24"/>
          <w:szCs w:val="24"/>
          <w:lang w:val="en-US"/>
        </w:rPr>
        <w:t>81</w:t>
      </w:r>
      <w:r w:rsidRPr="00853CCB">
        <w:rPr>
          <w:rFonts w:ascii="Times New Roman" w:hAnsi="Times New Roman"/>
          <w:sz w:val="24"/>
          <w:szCs w:val="24"/>
          <w:lang w:val="en-US"/>
        </w:rPr>
        <w:t>, 322</w:t>
      </w:r>
      <w:r w:rsidR="002D53F8" w:rsidRPr="00853CCB">
        <w:rPr>
          <w:rFonts w:ascii="Times New Roman" w:hAnsi="Times New Roman"/>
          <w:sz w:val="24"/>
          <w:szCs w:val="24"/>
          <w:lang w:val="en-US"/>
        </w:rPr>
        <w:t>-331</w:t>
      </w:r>
      <w:r w:rsidRPr="00853CCB">
        <w:rPr>
          <w:rFonts w:ascii="Times New Roman" w:hAnsi="Times New Roman"/>
          <w:sz w:val="24"/>
          <w:szCs w:val="24"/>
          <w:lang w:val="en-US"/>
        </w:rPr>
        <w:t>.</w:t>
      </w:r>
      <w:ins w:id="730" w:author="BIG-5" w:date="2021-02-18T22:50:00Z">
        <w:r w:rsidR="0082121C">
          <w:rPr>
            <w:rFonts w:ascii="Times New Roman" w:hAnsi="Times New Roman"/>
            <w:sz w:val="24"/>
            <w:szCs w:val="24"/>
            <w:lang w:val="en-US"/>
          </w:rPr>
          <w:t xml:space="preserve"> </w:t>
        </w:r>
        <w:r w:rsidR="0082121C" w:rsidRPr="00C43E4A">
          <w:rPr>
            <w:rFonts w:ascii="Times New Roman" w:hAnsi="Times New Roman"/>
            <w:sz w:val="24"/>
            <w:szCs w:val="24"/>
            <w:lang w:val="en-US"/>
          </w:rPr>
          <w:fldChar w:fldCharType="begin"/>
        </w:r>
        <w:r w:rsidR="0082121C" w:rsidRPr="00C43E4A">
          <w:rPr>
            <w:rFonts w:ascii="Times New Roman" w:hAnsi="Times New Roman"/>
            <w:sz w:val="24"/>
            <w:szCs w:val="24"/>
            <w:lang w:val="en-US"/>
          </w:rPr>
          <w:instrText xml:space="preserve"> HYPERLINK "https://psycnet.apa.org/doi/10.1037/0022-3514.81.2.322" \t "_blank" </w:instrText>
        </w:r>
        <w:r w:rsidR="0082121C" w:rsidRPr="00C43E4A">
          <w:rPr>
            <w:rFonts w:ascii="Times New Roman" w:hAnsi="Times New Roman"/>
            <w:sz w:val="24"/>
            <w:szCs w:val="24"/>
            <w:lang w:val="en-US"/>
          </w:rPr>
          <w:fldChar w:fldCharType="separate"/>
        </w:r>
        <w:r w:rsidR="0082121C" w:rsidRPr="00C43E4A">
          <w:rPr>
            <w:rFonts w:ascii="Times New Roman" w:hAnsi="Times New Roman"/>
            <w:sz w:val="24"/>
            <w:szCs w:val="24"/>
            <w:lang w:val="en-US"/>
          </w:rPr>
          <w:t>https://doi.org/10.1037/0022-3514.81.2.322</w:t>
        </w:r>
        <w:r w:rsidR="0082121C" w:rsidRPr="00C43E4A">
          <w:rPr>
            <w:rFonts w:ascii="Times New Roman" w:hAnsi="Times New Roman"/>
            <w:sz w:val="24"/>
            <w:szCs w:val="24"/>
            <w:lang w:val="en-US"/>
          </w:rPr>
          <w:fldChar w:fldCharType="end"/>
        </w:r>
      </w:ins>
    </w:p>
    <w:p w14:paraId="7A4D5731" w14:textId="77777777"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Credé, M., Harms, P., Niehorster, S., &amp; Gaye-Valentine, A. (2012). An evaluation of the consequences of using short measures of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personality traits. </w:t>
      </w:r>
      <w:r w:rsidRPr="00853CCB">
        <w:rPr>
          <w:rFonts w:ascii="Times New Roman" w:hAnsi="Times New Roman"/>
          <w:i/>
          <w:iCs/>
          <w:sz w:val="24"/>
          <w:szCs w:val="24"/>
          <w:lang w:val="en-US"/>
        </w:rPr>
        <w:t xml:space="preserve">Journal of </w:t>
      </w:r>
      <w:r w:rsidR="003D7C97" w:rsidRPr="00853CCB">
        <w:rPr>
          <w:rFonts w:ascii="Times New Roman" w:hAnsi="Times New Roman"/>
          <w:i/>
          <w:iCs/>
          <w:sz w:val="24"/>
          <w:szCs w:val="24"/>
          <w:lang w:val="en-US"/>
        </w:rPr>
        <w:t>P</w:t>
      </w:r>
      <w:r w:rsidRPr="00853CCB">
        <w:rPr>
          <w:rFonts w:ascii="Times New Roman" w:hAnsi="Times New Roman"/>
          <w:i/>
          <w:iCs/>
          <w:sz w:val="24"/>
          <w:szCs w:val="24"/>
          <w:lang w:val="en-US"/>
        </w:rPr>
        <w:t xml:space="preserve">ersonality and </w:t>
      </w:r>
      <w:r w:rsidR="003D7C97" w:rsidRPr="00853CCB">
        <w:rPr>
          <w:rFonts w:ascii="Times New Roman" w:hAnsi="Times New Roman"/>
          <w:i/>
          <w:iCs/>
          <w:sz w:val="24"/>
          <w:szCs w:val="24"/>
          <w:lang w:val="en-US"/>
        </w:rPr>
        <w:t>S</w:t>
      </w:r>
      <w:r w:rsidRPr="00853CCB">
        <w:rPr>
          <w:rFonts w:ascii="Times New Roman" w:hAnsi="Times New Roman"/>
          <w:i/>
          <w:iCs/>
          <w:sz w:val="24"/>
          <w:szCs w:val="24"/>
          <w:lang w:val="en-US"/>
        </w:rPr>
        <w:t xml:space="preserve">ocial </w:t>
      </w:r>
      <w:r w:rsidR="003D7C97" w:rsidRPr="00853CCB">
        <w:rPr>
          <w:rFonts w:ascii="Times New Roman" w:hAnsi="Times New Roman"/>
          <w:i/>
          <w:iCs/>
          <w:sz w:val="24"/>
          <w:szCs w:val="24"/>
          <w:lang w:val="en-US"/>
        </w:rPr>
        <w:t>P</w:t>
      </w:r>
      <w:r w:rsidRPr="00853CCB">
        <w:rPr>
          <w:rFonts w:ascii="Times New Roman" w:hAnsi="Times New Roman"/>
          <w:i/>
          <w:iCs/>
          <w:sz w:val="24"/>
          <w:szCs w:val="24"/>
          <w:lang w:val="en-US"/>
        </w:rPr>
        <w:t>sychology</w:t>
      </w:r>
      <w:r w:rsidRPr="00853CCB">
        <w:rPr>
          <w:rFonts w:ascii="Times New Roman" w:hAnsi="Times New Roman"/>
          <w:sz w:val="24"/>
          <w:szCs w:val="24"/>
          <w:lang w:val="en-US"/>
        </w:rPr>
        <w:t>, </w:t>
      </w:r>
      <w:r w:rsidRPr="00853CCB">
        <w:rPr>
          <w:rFonts w:ascii="Times New Roman" w:hAnsi="Times New Roman"/>
          <w:i/>
          <w:iCs/>
          <w:sz w:val="24"/>
          <w:szCs w:val="24"/>
          <w:lang w:val="en-US"/>
        </w:rPr>
        <w:t>102</w:t>
      </w:r>
      <w:r w:rsidRPr="00853CCB">
        <w:rPr>
          <w:rFonts w:ascii="Times New Roman" w:hAnsi="Times New Roman"/>
          <w:sz w:val="24"/>
          <w:szCs w:val="24"/>
          <w:lang w:val="en-US"/>
        </w:rPr>
        <w:t>, 874</w:t>
      </w:r>
      <w:r w:rsidR="002D53F8" w:rsidRPr="00853CCB">
        <w:rPr>
          <w:rFonts w:ascii="Times New Roman" w:hAnsi="Times New Roman"/>
          <w:sz w:val="24"/>
          <w:szCs w:val="24"/>
          <w:lang w:val="en-US"/>
        </w:rPr>
        <w:t>-888</w:t>
      </w:r>
      <w:r w:rsidRPr="00853CCB">
        <w:rPr>
          <w:rFonts w:ascii="Times New Roman" w:hAnsi="Times New Roman"/>
          <w:sz w:val="24"/>
          <w:szCs w:val="24"/>
          <w:lang w:val="en-US"/>
        </w:rPr>
        <w:t>.</w:t>
      </w:r>
      <w:ins w:id="731" w:author="BIG-5" w:date="2021-02-18T22:50:00Z">
        <w:r w:rsidR="0082121C">
          <w:rPr>
            <w:rFonts w:ascii="Times New Roman" w:hAnsi="Times New Roman"/>
            <w:sz w:val="24"/>
            <w:szCs w:val="24"/>
            <w:lang w:val="en-US"/>
          </w:rPr>
          <w:t xml:space="preserve"> </w:t>
        </w:r>
        <w:r w:rsidR="0082121C" w:rsidRPr="00C43E4A">
          <w:rPr>
            <w:rFonts w:ascii="Times New Roman" w:hAnsi="Times New Roman"/>
            <w:sz w:val="24"/>
            <w:szCs w:val="24"/>
            <w:lang w:val="en-US"/>
          </w:rPr>
          <w:t>http://dx.doi.org/10.1037/a0027403</w:t>
        </w:r>
      </w:ins>
    </w:p>
    <w:p w14:paraId="0416F422" w14:textId="542FC6F5" w:rsidR="0082121C" w:rsidRPr="00C43E4A" w:rsidRDefault="007E3E0C" w:rsidP="00C43E4A">
      <w:pPr>
        <w:spacing w:after="0" w:line="240" w:lineRule="auto"/>
        <w:rPr>
          <w:rFonts w:ascii="Arial" w:hAnsi="Arial"/>
          <w:color w:val="767676"/>
          <w:sz w:val="21"/>
          <w:shd w:val="clear" w:color="auto" w:fill="FFFFFF"/>
          <w:lang w:val="en-GB"/>
          <w:rPrChange w:id="732" w:author="BIG-5" w:date="2021-02-18T22:50:00Z">
            <w:rPr>
              <w:rFonts w:ascii="Times New Roman" w:hAnsi="Times New Roman"/>
              <w:sz w:val="24"/>
              <w:lang w:val="en-US"/>
            </w:rPr>
          </w:rPrChange>
        </w:rPr>
        <w:pPrChange w:id="733" w:author="BIG-5" w:date="2021-02-18T22:50:00Z">
          <w:pPr>
            <w:pStyle w:val="SemEspaamento"/>
            <w:ind w:left="426" w:hanging="426"/>
          </w:pPr>
        </w:pPrChange>
      </w:pPr>
      <w:r w:rsidRPr="00853CCB">
        <w:rPr>
          <w:rFonts w:ascii="Times New Roman" w:hAnsi="Times New Roman"/>
          <w:sz w:val="24"/>
          <w:szCs w:val="24"/>
          <w:lang w:val="en-US"/>
        </w:rPr>
        <w:t xml:space="preserve">Denissen, J. J., Geenen, R., Selfhout, M., &amp; Van Aken, M. A. (2008). Single‐item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ratings in a social network design. </w:t>
      </w:r>
      <w:r w:rsidRPr="00853CCB">
        <w:rPr>
          <w:rFonts w:ascii="Times New Roman" w:hAnsi="Times New Roman"/>
          <w:i/>
          <w:iCs/>
          <w:sz w:val="24"/>
          <w:szCs w:val="24"/>
          <w:lang w:val="en-US"/>
        </w:rPr>
        <w:t>European Journal of Personality</w:t>
      </w:r>
      <w:r w:rsidRPr="00853CCB">
        <w:rPr>
          <w:rFonts w:ascii="Times New Roman" w:hAnsi="Times New Roman"/>
          <w:sz w:val="24"/>
          <w:szCs w:val="24"/>
          <w:lang w:val="en-US"/>
        </w:rPr>
        <w:t>, </w:t>
      </w:r>
      <w:r w:rsidRPr="00853CCB">
        <w:rPr>
          <w:rFonts w:ascii="Times New Roman" w:hAnsi="Times New Roman"/>
          <w:i/>
          <w:iCs/>
          <w:sz w:val="24"/>
          <w:szCs w:val="24"/>
          <w:lang w:val="en-US"/>
        </w:rPr>
        <w:t>22</w:t>
      </w:r>
      <w:r w:rsidRPr="00853CCB">
        <w:rPr>
          <w:rFonts w:ascii="Times New Roman" w:hAnsi="Times New Roman"/>
          <w:sz w:val="24"/>
          <w:szCs w:val="24"/>
          <w:lang w:val="en-US"/>
        </w:rPr>
        <w:t>, 37-54.</w:t>
      </w:r>
      <w:r w:rsidR="0082121C">
        <w:rPr>
          <w:rFonts w:ascii="Times New Roman" w:hAnsi="Times New Roman"/>
          <w:sz w:val="24"/>
          <w:szCs w:val="24"/>
          <w:lang w:val="en-US"/>
        </w:rPr>
        <w:t xml:space="preserve"> </w:t>
      </w:r>
      <w:del w:id="734" w:author="BIG-5" w:date="2021-02-18T22:50:00Z">
        <w:r w:rsidR="00F44698" w:rsidRPr="00853CCB">
          <w:rPr>
            <w:rFonts w:ascii="Times New Roman" w:hAnsi="Times New Roman"/>
            <w:sz w:val="24"/>
            <w:szCs w:val="24"/>
            <w:lang w:val="en-US"/>
          </w:rPr>
          <w:delText>DOI: 10.1002/per.662</w:delText>
        </w:r>
      </w:del>
      <w:ins w:id="735" w:author="BIG-5" w:date="2021-02-18T22:50:00Z">
        <w:r w:rsidR="0082121C" w:rsidRPr="00C43E4A">
          <w:rPr>
            <w:rFonts w:ascii="Times New Roman" w:hAnsi="Times New Roman"/>
            <w:sz w:val="24"/>
            <w:szCs w:val="24"/>
            <w:lang w:val="en-US"/>
          </w:rPr>
          <w:fldChar w:fldCharType="begin"/>
        </w:r>
        <w:r w:rsidR="0082121C" w:rsidRPr="00C43E4A">
          <w:rPr>
            <w:rFonts w:ascii="Times New Roman" w:hAnsi="Times New Roman"/>
            <w:sz w:val="24"/>
            <w:szCs w:val="24"/>
            <w:lang w:val="en-US"/>
          </w:rPr>
          <w:instrText xml:space="preserve"> HYPERLINK "https://doi.org/10.1002/per.662" </w:instrText>
        </w:r>
        <w:r w:rsidR="0082121C" w:rsidRPr="00C43E4A">
          <w:rPr>
            <w:rFonts w:ascii="Times New Roman" w:hAnsi="Times New Roman"/>
            <w:sz w:val="24"/>
            <w:szCs w:val="24"/>
            <w:lang w:val="en-US"/>
          </w:rPr>
          <w:fldChar w:fldCharType="separate"/>
        </w:r>
        <w:r w:rsidR="0082121C" w:rsidRPr="00C43E4A">
          <w:rPr>
            <w:rFonts w:ascii="Times New Roman" w:hAnsi="Times New Roman"/>
            <w:sz w:val="24"/>
            <w:szCs w:val="24"/>
            <w:lang w:val="en-US"/>
          </w:rPr>
          <w:t>https://doi.org/10.1002/per.662</w:t>
        </w:r>
        <w:r w:rsidR="0082121C" w:rsidRPr="00C43E4A">
          <w:rPr>
            <w:rFonts w:ascii="Times New Roman" w:hAnsi="Times New Roman"/>
            <w:sz w:val="24"/>
            <w:szCs w:val="24"/>
            <w:lang w:val="en-US"/>
          </w:rPr>
          <w:fldChar w:fldCharType="end"/>
        </w:r>
      </w:ins>
    </w:p>
    <w:p w14:paraId="7FA05D3E" w14:textId="77777777"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De</w:t>
      </w:r>
      <w:r w:rsidR="00ED7353" w:rsidRPr="00853CCB">
        <w:rPr>
          <w:rFonts w:ascii="Times New Roman" w:hAnsi="Times New Roman"/>
          <w:sz w:val="24"/>
          <w:szCs w:val="24"/>
          <w:lang w:val="en-US"/>
        </w:rPr>
        <w:t xml:space="preserve"> </w:t>
      </w:r>
      <w:r w:rsidRPr="00853CCB">
        <w:rPr>
          <w:rFonts w:ascii="Times New Roman" w:hAnsi="Times New Roman"/>
          <w:sz w:val="24"/>
          <w:szCs w:val="24"/>
          <w:lang w:val="en-US"/>
        </w:rPr>
        <w:t xml:space="preserve">Young, C. G., Hirsh, J. B., Shane, M. S., Papademetris, X., Rajeevan, N., &amp; Gray, J. R. (2010). Testing </w:t>
      </w:r>
      <w:r w:rsidR="003D7C97" w:rsidRPr="00853CCB">
        <w:rPr>
          <w:rFonts w:ascii="Times New Roman" w:hAnsi="Times New Roman"/>
          <w:sz w:val="24"/>
          <w:szCs w:val="24"/>
          <w:lang w:val="en-US"/>
        </w:rPr>
        <w:t>p</w:t>
      </w:r>
      <w:r w:rsidRPr="00853CCB">
        <w:rPr>
          <w:rFonts w:ascii="Times New Roman" w:hAnsi="Times New Roman"/>
          <w:sz w:val="24"/>
          <w:szCs w:val="24"/>
          <w:lang w:val="en-US"/>
        </w:rPr>
        <w:t xml:space="preserve">redictions </w:t>
      </w:r>
      <w:r w:rsidR="003D7C97" w:rsidRPr="00853CCB">
        <w:rPr>
          <w:rFonts w:ascii="Times New Roman" w:hAnsi="Times New Roman"/>
          <w:sz w:val="24"/>
          <w:szCs w:val="24"/>
          <w:lang w:val="en-US"/>
        </w:rPr>
        <w:t>f</w:t>
      </w:r>
      <w:r w:rsidRPr="00853CCB">
        <w:rPr>
          <w:rFonts w:ascii="Times New Roman" w:hAnsi="Times New Roman"/>
          <w:sz w:val="24"/>
          <w:szCs w:val="24"/>
          <w:lang w:val="en-US"/>
        </w:rPr>
        <w:t xml:space="preserve">rom </w:t>
      </w:r>
      <w:r w:rsidR="003D7C97" w:rsidRPr="00853CCB">
        <w:rPr>
          <w:rFonts w:ascii="Times New Roman" w:hAnsi="Times New Roman"/>
          <w:sz w:val="24"/>
          <w:szCs w:val="24"/>
          <w:lang w:val="en-US"/>
        </w:rPr>
        <w:t>p</w:t>
      </w:r>
      <w:r w:rsidRPr="00853CCB">
        <w:rPr>
          <w:rFonts w:ascii="Times New Roman" w:hAnsi="Times New Roman"/>
          <w:sz w:val="24"/>
          <w:szCs w:val="24"/>
          <w:lang w:val="en-US"/>
        </w:rPr>
        <w:t xml:space="preserve">ersonality </w:t>
      </w:r>
      <w:r w:rsidR="003D7C97" w:rsidRPr="00853CCB">
        <w:rPr>
          <w:rFonts w:ascii="Times New Roman" w:hAnsi="Times New Roman"/>
          <w:sz w:val="24"/>
          <w:szCs w:val="24"/>
          <w:lang w:val="en-US"/>
        </w:rPr>
        <w:t>n</w:t>
      </w:r>
      <w:r w:rsidRPr="00853CCB">
        <w:rPr>
          <w:rFonts w:ascii="Times New Roman" w:hAnsi="Times New Roman"/>
          <w:sz w:val="24"/>
          <w:szCs w:val="24"/>
          <w:lang w:val="en-US"/>
        </w:rPr>
        <w:t xml:space="preserve">euroscience </w:t>
      </w:r>
      <w:r w:rsidR="003D7C97" w:rsidRPr="00853CCB">
        <w:rPr>
          <w:rFonts w:ascii="Times New Roman" w:hAnsi="Times New Roman"/>
          <w:sz w:val="24"/>
          <w:szCs w:val="24"/>
          <w:lang w:val="en-US"/>
        </w:rPr>
        <w:t>b</w:t>
      </w:r>
      <w:r w:rsidRPr="00853CCB">
        <w:rPr>
          <w:rFonts w:ascii="Times New Roman" w:hAnsi="Times New Roman"/>
          <w:sz w:val="24"/>
          <w:szCs w:val="24"/>
          <w:lang w:val="en-US"/>
        </w:rPr>
        <w:t xml:space="preserve">rain </w:t>
      </w:r>
      <w:r w:rsidR="003D7C97" w:rsidRPr="00853CCB">
        <w:rPr>
          <w:rFonts w:ascii="Times New Roman" w:hAnsi="Times New Roman"/>
          <w:sz w:val="24"/>
          <w:szCs w:val="24"/>
          <w:lang w:val="en-US"/>
        </w:rPr>
        <w:t>s</w:t>
      </w:r>
      <w:r w:rsidRPr="00853CCB">
        <w:rPr>
          <w:rFonts w:ascii="Times New Roman" w:hAnsi="Times New Roman"/>
          <w:sz w:val="24"/>
          <w:szCs w:val="24"/>
          <w:lang w:val="en-US"/>
        </w:rPr>
        <w:t xml:space="preserve">tructure and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w:t>
      </w:r>
      <w:r w:rsidRPr="00853CCB">
        <w:rPr>
          <w:rFonts w:ascii="Times New Roman" w:hAnsi="Times New Roman"/>
          <w:i/>
          <w:iCs/>
          <w:sz w:val="24"/>
          <w:szCs w:val="24"/>
          <w:lang w:val="en-US"/>
        </w:rPr>
        <w:t>Psychological Science</w:t>
      </w:r>
      <w:r w:rsidRPr="00853CCB">
        <w:rPr>
          <w:rFonts w:ascii="Times New Roman" w:hAnsi="Times New Roman"/>
          <w:sz w:val="24"/>
          <w:szCs w:val="24"/>
          <w:lang w:val="en-US"/>
        </w:rPr>
        <w:t>, </w:t>
      </w:r>
      <w:r w:rsidRPr="00853CCB">
        <w:rPr>
          <w:rFonts w:ascii="Times New Roman" w:hAnsi="Times New Roman"/>
          <w:i/>
          <w:iCs/>
          <w:sz w:val="24"/>
          <w:szCs w:val="24"/>
          <w:lang w:val="en-US"/>
        </w:rPr>
        <w:t>21</w:t>
      </w:r>
      <w:r w:rsidRPr="00853CCB">
        <w:rPr>
          <w:rFonts w:ascii="Times New Roman" w:hAnsi="Times New Roman"/>
          <w:sz w:val="24"/>
          <w:szCs w:val="24"/>
          <w:lang w:val="en-US"/>
        </w:rPr>
        <w:t>, 820-828.</w:t>
      </w:r>
      <w:ins w:id="736" w:author="BIG-5" w:date="2021-02-18T22:50:00Z">
        <w:r w:rsidR="00806668">
          <w:rPr>
            <w:rFonts w:ascii="Times New Roman" w:hAnsi="Times New Roman"/>
            <w:sz w:val="24"/>
            <w:szCs w:val="24"/>
            <w:lang w:val="en-US"/>
          </w:rPr>
          <w:t xml:space="preserve"> </w:t>
        </w:r>
        <w:r w:rsidR="00806668" w:rsidRPr="00C43E4A">
          <w:rPr>
            <w:rFonts w:ascii="Times New Roman" w:hAnsi="Times New Roman"/>
            <w:sz w:val="24"/>
            <w:szCs w:val="24"/>
            <w:lang w:val="en-US"/>
          </w:rPr>
          <w:fldChar w:fldCharType="begin"/>
        </w:r>
        <w:r w:rsidR="00806668" w:rsidRPr="00C43E4A">
          <w:rPr>
            <w:rFonts w:ascii="Times New Roman" w:hAnsi="Times New Roman"/>
            <w:sz w:val="24"/>
            <w:szCs w:val="24"/>
            <w:lang w:val="en-US"/>
          </w:rPr>
          <w:instrText xml:space="preserve"> HYPERLINK "https://doi.org/10.1177%2F0956797610370159" </w:instrText>
        </w:r>
        <w:r w:rsidR="00806668" w:rsidRPr="00C43E4A">
          <w:rPr>
            <w:rFonts w:ascii="Times New Roman" w:hAnsi="Times New Roman"/>
            <w:sz w:val="24"/>
            <w:szCs w:val="24"/>
            <w:lang w:val="en-US"/>
          </w:rPr>
          <w:fldChar w:fldCharType="separate"/>
        </w:r>
        <w:r w:rsidR="00806668" w:rsidRPr="00C43E4A">
          <w:rPr>
            <w:rFonts w:ascii="Times New Roman" w:hAnsi="Times New Roman"/>
            <w:sz w:val="24"/>
            <w:szCs w:val="24"/>
            <w:lang w:val="en-US"/>
          </w:rPr>
          <w:t>https://doi.org/10.1177/0956797610370159</w:t>
        </w:r>
        <w:r w:rsidR="00806668" w:rsidRPr="00C43E4A">
          <w:rPr>
            <w:rFonts w:ascii="Times New Roman" w:hAnsi="Times New Roman"/>
            <w:sz w:val="24"/>
            <w:szCs w:val="24"/>
            <w:lang w:val="en-US"/>
          </w:rPr>
          <w:fldChar w:fldCharType="end"/>
        </w:r>
      </w:ins>
    </w:p>
    <w:p w14:paraId="462609C3" w14:textId="47F07F38" w:rsidR="00CA5049" w:rsidRPr="00853CCB" w:rsidRDefault="00CA5049"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Digman, J. M. (1990). Personality structure: Emergence of the five-factor model. </w:t>
      </w:r>
      <w:r w:rsidRPr="00853CCB">
        <w:rPr>
          <w:rFonts w:ascii="Times New Roman" w:hAnsi="Times New Roman"/>
          <w:i/>
          <w:sz w:val="24"/>
          <w:szCs w:val="24"/>
          <w:lang w:val="en-US"/>
        </w:rPr>
        <w:t>Annual Review of Psychology, 41</w:t>
      </w:r>
      <w:r w:rsidRPr="00853CCB">
        <w:rPr>
          <w:rFonts w:ascii="Times New Roman" w:hAnsi="Times New Roman"/>
          <w:sz w:val="24"/>
          <w:szCs w:val="24"/>
          <w:lang w:val="en-US"/>
        </w:rPr>
        <w:t>, 417-440</w:t>
      </w:r>
      <w:del w:id="737" w:author="BIG-5" w:date="2021-02-18T22:50:00Z">
        <w:r w:rsidRPr="00853CCB">
          <w:rPr>
            <w:rFonts w:ascii="Times New Roman" w:hAnsi="Times New Roman"/>
            <w:sz w:val="24"/>
            <w:szCs w:val="24"/>
            <w:lang w:val="en-US"/>
          </w:rPr>
          <w:delText>;</w:delText>
        </w:r>
      </w:del>
      <w:ins w:id="738" w:author="BIG-5" w:date="2021-02-18T22:50:00Z">
        <w:r w:rsidR="00806668">
          <w:rPr>
            <w:rFonts w:ascii="Times New Roman" w:hAnsi="Times New Roman"/>
            <w:sz w:val="24"/>
            <w:szCs w:val="24"/>
            <w:lang w:val="en-US"/>
          </w:rPr>
          <w:t xml:space="preserve">. </w:t>
        </w:r>
        <w:r w:rsidR="00806668" w:rsidRPr="00806668">
          <w:rPr>
            <w:rFonts w:ascii="Times New Roman" w:hAnsi="Times New Roman"/>
            <w:sz w:val="24"/>
            <w:szCs w:val="24"/>
            <w:lang w:val="en-US"/>
          </w:rPr>
          <w:t>https://doi.org/10.1146/annurev.ps.41.020190.002221</w:t>
        </w:r>
      </w:ins>
    </w:p>
    <w:p w14:paraId="3C514998" w14:textId="77777777" w:rsidR="00B44FF6" w:rsidRPr="00853CCB" w:rsidRDefault="007E3E0C" w:rsidP="00853CCB">
      <w:pPr>
        <w:pStyle w:val="SemEspaamento"/>
        <w:ind w:left="426" w:hanging="426"/>
        <w:rPr>
          <w:rFonts w:ascii="Times New Roman" w:hAnsi="Times New Roman"/>
          <w:sz w:val="24"/>
          <w:szCs w:val="24"/>
          <w:shd w:val="clear" w:color="auto" w:fill="FFFFFF"/>
          <w:lang w:val="en-US"/>
        </w:rPr>
      </w:pPr>
      <w:r w:rsidRPr="00853CCB">
        <w:rPr>
          <w:rFonts w:ascii="Times New Roman" w:hAnsi="Times New Roman"/>
          <w:sz w:val="24"/>
          <w:szCs w:val="24"/>
          <w:lang w:val="en-US"/>
        </w:rPr>
        <w:t>Dumont, F. (2010). </w:t>
      </w:r>
      <w:r w:rsidRPr="00853CCB">
        <w:rPr>
          <w:rFonts w:ascii="Times New Roman" w:hAnsi="Times New Roman"/>
          <w:i/>
          <w:iCs/>
          <w:sz w:val="24"/>
          <w:szCs w:val="24"/>
          <w:lang w:val="en-US"/>
        </w:rPr>
        <w:t>A history of personality psychology: Theory, science, and research from Hellenism to the twenty-first century</w:t>
      </w:r>
      <w:r w:rsidRPr="00853CCB">
        <w:rPr>
          <w:rFonts w:ascii="Times New Roman" w:hAnsi="Times New Roman"/>
          <w:sz w:val="24"/>
          <w:szCs w:val="24"/>
          <w:lang w:val="en-US"/>
        </w:rPr>
        <w:t xml:space="preserve">. </w:t>
      </w:r>
      <w:r w:rsidR="000E36D9" w:rsidRPr="00853CCB">
        <w:rPr>
          <w:rFonts w:ascii="Times New Roman" w:hAnsi="Times New Roman"/>
          <w:sz w:val="24"/>
          <w:szCs w:val="24"/>
          <w:lang w:val="en-US"/>
        </w:rPr>
        <w:t xml:space="preserve">Cambridge, UK: </w:t>
      </w:r>
      <w:r w:rsidRPr="00853CCB">
        <w:rPr>
          <w:rFonts w:ascii="Times New Roman" w:hAnsi="Times New Roman"/>
          <w:sz w:val="24"/>
          <w:szCs w:val="24"/>
          <w:lang w:val="en-US"/>
        </w:rPr>
        <w:t>Cambridge University Press.</w:t>
      </w:r>
    </w:p>
    <w:p w14:paraId="15811833" w14:textId="77777777" w:rsidR="00280BA1" w:rsidRPr="00280BA1" w:rsidRDefault="00806668" w:rsidP="00C43E4A">
      <w:pPr>
        <w:rPr>
          <w:ins w:id="739" w:author="BIG-5" w:date="2021-02-18T22:50:00Z"/>
          <w:rStyle w:val="title-text"/>
          <w:rFonts w:ascii="Times New Roman" w:hAnsi="Times New Roman"/>
          <w:sz w:val="24"/>
          <w:szCs w:val="24"/>
          <w:lang w:val="en-US"/>
        </w:rPr>
      </w:pPr>
      <w:ins w:id="740" w:author="BIG-5" w:date="2021-02-18T22:50:00Z">
        <w:r w:rsidRPr="00806668">
          <w:rPr>
            <w:rFonts w:ascii="Times New Roman" w:hAnsi="Times New Roman"/>
            <w:sz w:val="24"/>
            <w:szCs w:val="24"/>
            <w:lang w:val="en-US"/>
          </w:rPr>
          <w:lastRenderedPageBreak/>
          <w:t xml:space="preserve">Dunn, T. J., Baguley, T., &amp; Brunsden, V. (2014). From alpha to omega: A practical solution to the pervasive problem of internal consistency estimation. </w:t>
        </w:r>
        <w:r w:rsidRPr="00C43E4A">
          <w:rPr>
            <w:rFonts w:ascii="Times New Roman" w:hAnsi="Times New Roman"/>
            <w:i/>
            <w:iCs/>
            <w:sz w:val="24"/>
            <w:szCs w:val="24"/>
            <w:lang w:val="en-US"/>
          </w:rPr>
          <w:t>British journal of psychology</w:t>
        </w:r>
        <w:r w:rsidRPr="00806668">
          <w:rPr>
            <w:rFonts w:ascii="Times New Roman" w:hAnsi="Times New Roman"/>
            <w:sz w:val="24"/>
            <w:szCs w:val="24"/>
            <w:lang w:val="en-US"/>
          </w:rPr>
          <w:t xml:space="preserve">, </w:t>
        </w:r>
        <w:r w:rsidRPr="00C43E4A">
          <w:rPr>
            <w:rFonts w:ascii="Times New Roman" w:hAnsi="Times New Roman"/>
            <w:i/>
            <w:iCs/>
            <w:sz w:val="24"/>
            <w:szCs w:val="24"/>
            <w:lang w:val="en-US"/>
          </w:rPr>
          <w:t>105</w:t>
        </w:r>
        <w:r w:rsidRPr="00806668">
          <w:rPr>
            <w:rFonts w:ascii="Times New Roman" w:hAnsi="Times New Roman"/>
            <w:sz w:val="24"/>
            <w:szCs w:val="24"/>
            <w:lang w:val="en-US"/>
          </w:rPr>
          <w:t>(3), 399-412.</w:t>
        </w:r>
        <w:r>
          <w:rPr>
            <w:rFonts w:ascii="Times New Roman" w:hAnsi="Times New Roman"/>
            <w:sz w:val="24"/>
            <w:szCs w:val="24"/>
            <w:lang w:val="en-US"/>
          </w:rPr>
          <w:t xml:space="preserve"> </w:t>
        </w:r>
        <w:r w:rsidRPr="00806668">
          <w:rPr>
            <w:rFonts w:ascii="Times New Roman" w:hAnsi="Times New Roman"/>
            <w:sz w:val="24"/>
            <w:szCs w:val="24"/>
            <w:lang w:val="en-US"/>
          </w:rPr>
          <w:t>https://doi.org/10.1111/bjop.12046</w:t>
        </w:r>
      </w:ins>
    </w:p>
    <w:p w14:paraId="422A8810" w14:textId="6512F634" w:rsidR="008B4443" w:rsidRDefault="008B4443" w:rsidP="00853CCB">
      <w:pPr>
        <w:pStyle w:val="SemEspaamento"/>
        <w:ind w:left="426" w:hanging="426"/>
        <w:rPr>
          <w:ins w:id="741" w:author="BIG-5" w:date="2021-02-18T22:50:00Z"/>
          <w:rStyle w:val="title-text"/>
          <w:rFonts w:ascii="Times New Roman" w:hAnsi="Times New Roman"/>
          <w:bCs/>
          <w:sz w:val="24"/>
          <w:szCs w:val="24"/>
          <w:lang w:val="en-US"/>
        </w:rPr>
      </w:pPr>
      <w:ins w:id="742" w:author="BIG-5" w:date="2021-02-18T22:50:00Z">
        <w:r w:rsidRPr="00A603CB">
          <w:rPr>
            <w:rStyle w:val="title-text"/>
            <w:rFonts w:ascii="Times New Roman" w:hAnsi="Times New Roman"/>
            <w:bCs/>
            <w:sz w:val="24"/>
            <w:szCs w:val="24"/>
            <w:highlight w:val="cyan"/>
            <w:lang w:val="en-US"/>
          </w:rPr>
          <w:t xml:space="preserve">Engvik, H. &amp; Clausen, S. E. (2011). Norsk kortversjon av big five inventory (BFI-20). </w:t>
        </w:r>
        <w:r w:rsidRPr="00A603CB">
          <w:rPr>
            <w:rStyle w:val="title-text"/>
            <w:rFonts w:ascii="Times New Roman" w:hAnsi="Times New Roman"/>
            <w:bCs/>
            <w:i/>
            <w:iCs/>
            <w:sz w:val="24"/>
            <w:szCs w:val="24"/>
            <w:highlight w:val="cyan"/>
            <w:lang w:val="en-US"/>
          </w:rPr>
          <w:t>Tidsskr Nor Psyk</w:t>
        </w:r>
        <w:r w:rsidRPr="00A603CB">
          <w:rPr>
            <w:rStyle w:val="title-text"/>
            <w:rFonts w:ascii="Times New Roman" w:hAnsi="Times New Roman"/>
            <w:bCs/>
            <w:sz w:val="24"/>
            <w:szCs w:val="24"/>
            <w:highlight w:val="cyan"/>
            <w:lang w:val="en-US"/>
          </w:rPr>
          <w:t>, 48</w:t>
        </w:r>
        <w:r w:rsidR="00431F65" w:rsidRPr="00A603CB">
          <w:rPr>
            <w:rStyle w:val="title-text"/>
            <w:rFonts w:ascii="Times New Roman" w:hAnsi="Times New Roman"/>
            <w:bCs/>
            <w:sz w:val="24"/>
            <w:szCs w:val="24"/>
            <w:highlight w:val="cyan"/>
            <w:lang w:val="en-US"/>
          </w:rPr>
          <w:t>,</w:t>
        </w:r>
        <w:r w:rsidRPr="00A603CB">
          <w:rPr>
            <w:rStyle w:val="title-text"/>
            <w:rFonts w:ascii="Times New Roman" w:hAnsi="Times New Roman"/>
            <w:bCs/>
            <w:sz w:val="24"/>
            <w:szCs w:val="24"/>
            <w:highlight w:val="cyan"/>
            <w:lang w:val="en-US"/>
          </w:rPr>
          <w:t xml:space="preserve"> 869-872.</w:t>
        </w:r>
        <w:r w:rsidR="00431F65" w:rsidRPr="00A603CB">
          <w:rPr>
            <w:rStyle w:val="title-text"/>
            <w:rFonts w:ascii="Times New Roman" w:hAnsi="Times New Roman"/>
            <w:bCs/>
            <w:sz w:val="24"/>
            <w:szCs w:val="24"/>
            <w:highlight w:val="cyan"/>
            <w:lang w:val="en-US"/>
          </w:rPr>
          <w:t xml:space="preserve"> https://www.researchgate.net/publication/285633293</w:t>
        </w:r>
      </w:ins>
    </w:p>
    <w:p w14:paraId="148A170D" w14:textId="704D557E" w:rsidR="00663FC8" w:rsidRPr="00853CCB" w:rsidRDefault="00663FC8" w:rsidP="00853CCB">
      <w:pPr>
        <w:pStyle w:val="SemEspaamento"/>
        <w:ind w:left="426" w:hanging="426"/>
        <w:rPr>
          <w:rFonts w:ascii="Times New Roman" w:hAnsi="Times New Roman"/>
          <w:sz w:val="24"/>
          <w:szCs w:val="24"/>
          <w:lang w:val="en-US"/>
        </w:rPr>
      </w:pPr>
      <w:r w:rsidRPr="00853CCB">
        <w:rPr>
          <w:rStyle w:val="title-text"/>
          <w:rFonts w:ascii="Times New Roman" w:hAnsi="Times New Roman"/>
          <w:bCs/>
          <w:sz w:val="24"/>
          <w:szCs w:val="24"/>
          <w:lang w:val="en-US"/>
        </w:rPr>
        <w:t xml:space="preserve">Eysenck, H. J. (1991). Dimensions of personality: 16, 5 or 3? - Criteria for a taxonomic paradigm. </w:t>
      </w:r>
      <w:r w:rsidRPr="00853CCB">
        <w:rPr>
          <w:rStyle w:val="title-text"/>
          <w:rFonts w:ascii="Times New Roman" w:hAnsi="Times New Roman"/>
          <w:bCs/>
          <w:i/>
          <w:sz w:val="24"/>
          <w:szCs w:val="24"/>
          <w:lang w:val="en-US"/>
        </w:rPr>
        <w:t xml:space="preserve">Personality and Individual Differences, </w:t>
      </w:r>
      <w:r w:rsidRPr="00853CCB">
        <w:rPr>
          <w:rFonts w:ascii="Times New Roman" w:hAnsi="Times New Roman"/>
          <w:i/>
          <w:sz w:val="24"/>
          <w:szCs w:val="24"/>
          <w:lang w:val="en-US"/>
        </w:rPr>
        <w:t>12</w:t>
      </w:r>
      <w:r w:rsidRPr="00853CCB">
        <w:rPr>
          <w:rFonts w:ascii="Times New Roman" w:hAnsi="Times New Roman"/>
          <w:sz w:val="24"/>
          <w:szCs w:val="24"/>
          <w:lang w:val="en-US"/>
        </w:rPr>
        <w:t xml:space="preserve"> (8), 773-790. </w:t>
      </w:r>
      <w:del w:id="743" w:author="BIG-5" w:date="2021-02-18T22:50:00Z">
        <w:r w:rsidRPr="00853CCB">
          <w:rPr>
            <w:rFonts w:ascii="Times New Roman" w:hAnsi="Times New Roman"/>
            <w:sz w:val="24"/>
            <w:szCs w:val="24"/>
            <w:lang w:val="en-US"/>
          </w:rPr>
          <w:delText xml:space="preserve">DOI: </w:delText>
        </w:r>
      </w:del>
      <w:ins w:id="744" w:author="BIG-5" w:date="2021-02-18T22:50:00Z">
        <w:r w:rsidR="00D572A1" w:rsidRPr="00D572A1">
          <w:rPr>
            <w:rFonts w:ascii="Times New Roman" w:hAnsi="Times New Roman"/>
            <w:sz w:val="24"/>
            <w:szCs w:val="24"/>
            <w:lang w:val="en-US"/>
          </w:rPr>
          <w:t>https://doi.org/</w:t>
        </w:r>
      </w:ins>
      <w:r w:rsidR="00D572A1" w:rsidRPr="00D572A1">
        <w:rPr>
          <w:rFonts w:ascii="Times New Roman" w:hAnsi="Times New Roman"/>
          <w:sz w:val="24"/>
          <w:szCs w:val="24"/>
          <w:lang w:val="en-US"/>
        </w:rPr>
        <w:t>10.1016/0191-8869(91)90144-Z</w:t>
      </w:r>
    </w:p>
    <w:p w14:paraId="10A2FBE2" w14:textId="77777777" w:rsidR="00F57794" w:rsidRPr="00C43E4A" w:rsidRDefault="00F57794" w:rsidP="00853CCB">
      <w:pPr>
        <w:pStyle w:val="SemEspaamento"/>
        <w:ind w:left="426" w:hanging="426"/>
        <w:rPr>
          <w:rFonts w:ascii="Times New Roman" w:hAnsi="Times New Roman"/>
          <w:sz w:val="24"/>
          <w:shd w:val="clear" w:color="auto" w:fill="FFFFFF"/>
          <w:lang w:val="en-GB"/>
          <w:rPrChange w:id="745" w:author="BIG-5" w:date="2021-02-18T22:50:00Z">
            <w:rPr>
              <w:rFonts w:ascii="Times New Roman" w:hAnsi="Times New Roman"/>
              <w:sz w:val="24"/>
              <w:shd w:val="clear" w:color="auto" w:fill="FFFFFF"/>
            </w:rPr>
          </w:rPrChange>
        </w:rPr>
      </w:pPr>
      <w:r w:rsidRPr="00853CCB">
        <w:rPr>
          <w:rFonts w:ascii="Times New Roman" w:hAnsi="Times New Roman"/>
          <w:sz w:val="24"/>
          <w:szCs w:val="24"/>
          <w:shd w:val="clear" w:color="auto" w:fill="FFFFFF"/>
          <w:lang w:val="en-US"/>
        </w:rPr>
        <w:t>Fossati, A., Borroni, S., Marchione, D., &amp; Maffei, C. (2011). The Big Five Inventory (BFI).</w:t>
      </w:r>
      <w:r w:rsidRPr="00853CCB">
        <w:rPr>
          <w:rStyle w:val="apple-converted-space"/>
          <w:rFonts w:ascii="Times New Roman" w:hAnsi="Times New Roman"/>
          <w:sz w:val="24"/>
          <w:szCs w:val="24"/>
          <w:shd w:val="clear" w:color="auto" w:fill="FFFFFF"/>
          <w:lang w:val="en-US"/>
        </w:rPr>
        <w:t> </w:t>
      </w:r>
      <w:r w:rsidRPr="00C43E4A">
        <w:rPr>
          <w:rFonts w:ascii="Times New Roman" w:hAnsi="Times New Roman"/>
          <w:i/>
          <w:sz w:val="24"/>
          <w:shd w:val="clear" w:color="auto" w:fill="FFFFFF"/>
          <w:lang w:val="en-GB"/>
          <w:rPrChange w:id="746" w:author="BIG-5" w:date="2021-02-18T22:50:00Z">
            <w:rPr>
              <w:rFonts w:ascii="Times New Roman" w:hAnsi="Times New Roman"/>
              <w:i/>
              <w:sz w:val="24"/>
              <w:shd w:val="clear" w:color="auto" w:fill="FFFFFF"/>
            </w:rPr>
          </w:rPrChange>
        </w:rPr>
        <w:t>European Journal of Psychological Assessment</w:t>
      </w:r>
      <w:r w:rsidRPr="00C43E4A">
        <w:rPr>
          <w:rFonts w:ascii="Times New Roman" w:hAnsi="Times New Roman"/>
          <w:sz w:val="24"/>
          <w:shd w:val="clear" w:color="auto" w:fill="FFFFFF"/>
          <w:lang w:val="en-GB"/>
          <w:rPrChange w:id="747" w:author="BIG-5" w:date="2021-02-18T22:50:00Z">
            <w:rPr>
              <w:rFonts w:ascii="Times New Roman" w:hAnsi="Times New Roman"/>
              <w:sz w:val="24"/>
              <w:shd w:val="clear" w:color="auto" w:fill="FFFFFF"/>
            </w:rPr>
          </w:rPrChange>
        </w:rPr>
        <w:t>,</w:t>
      </w:r>
      <w:r w:rsidRPr="00C43E4A">
        <w:rPr>
          <w:rStyle w:val="apple-converted-space"/>
          <w:rFonts w:ascii="Times New Roman" w:hAnsi="Times New Roman"/>
          <w:sz w:val="24"/>
          <w:shd w:val="clear" w:color="auto" w:fill="FFFFFF"/>
          <w:lang w:val="en-GB"/>
          <w:rPrChange w:id="748" w:author="BIG-5" w:date="2021-02-18T22:50:00Z">
            <w:rPr>
              <w:rStyle w:val="apple-converted-space"/>
              <w:rFonts w:ascii="Times New Roman" w:hAnsi="Times New Roman"/>
              <w:sz w:val="24"/>
              <w:shd w:val="clear" w:color="auto" w:fill="FFFFFF"/>
            </w:rPr>
          </w:rPrChange>
        </w:rPr>
        <w:t> </w:t>
      </w:r>
      <w:r w:rsidRPr="00C43E4A">
        <w:rPr>
          <w:rFonts w:ascii="Times New Roman" w:hAnsi="Times New Roman"/>
          <w:i/>
          <w:sz w:val="24"/>
          <w:shd w:val="clear" w:color="auto" w:fill="FFFFFF"/>
          <w:lang w:val="en-GB"/>
          <w:rPrChange w:id="749" w:author="BIG-5" w:date="2021-02-18T22:50:00Z">
            <w:rPr>
              <w:rFonts w:ascii="Times New Roman" w:hAnsi="Times New Roman"/>
              <w:i/>
              <w:sz w:val="24"/>
              <w:shd w:val="clear" w:color="auto" w:fill="FFFFFF"/>
            </w:rPr>
          </w:rPrChange>
        </w:rPr>
        <w:t>27</w:t>
      </w:r>
      <w:r w:rsidRPr="00C43E4A">
        <w:rPr>
          <w:rFonts w:ascii="Times New Roman" w:hAnsi="Times New Roman"/>
          <w:sz w:val="24"/>
          <w:shd w:val="clear" w:color="auto" w:fill="FFFFFF"/>
          <w:lang w:val="en-GB"/>
          <w:rPrChange w:id="750" w:author="BIG-5" w:date="2021-02-18T22:50:00Z">
            <w:rPr>
              <w:rFonts w:ascii="Times New Roman" w:hAnsi="Times New Roman"/>
              <w:sz w:val="24"/>
              <w:shd w:val="clear" w:color="auto" w:fill="FFFFFF"/>
            </w:rPr>
          </w:rPrChange>
        </w:rPr>
        <w:t>, 50-58.</w:t>
      </w:r>
      <w:ins w:id="751" w:author="BIG-5" w:date="2021-02-18T22:50:00Z">
        <w:r w:rsidR="00D572A1" w:rsidRPr="00C43E4A">
          <w:rPr>
            <w:rFonts w:ascii="Times New Roman" w:hAnsi="Times New Roman"/>
            <w:sz w:val="24"/>
            <w:szCs w:val="24"/>
            <w:shd w:val="clear" w:color="auto" w:fill="FFFFFF"/>
            <w:lang w:val="en-GB"/>
          </w:rPr>
          <w:t xml:space="preserve"> https://doi.org/10.1027/1015-5759/a000043</w:t>
        </w:r>
      </w:ins>
    </w:p>
    <w:p w14:paraId="57A5BC61" w14:textId="77777777" w:rsidR="00227811" w:rsidRPr="00853CCB" w:rsidRDefault="00227811"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Goldberg, L. R. (1992). The development of markers for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factor structure. </w:t>
      </w:r>
      <w:r w:rsidRPr="00853CCB">
        <w:rPr>
          <w:rFonts w:ascii="Times New Roman" w:hAnsi="Times New Roman"/>
          <w:i/>
          <w:sz w:val="24"/>
          <w:szCs w:val="24"/>
          <w:lang w:val="en-US"/>
        </w:rPr>
        <w:t>Psychological Assessment, 4,</w:t>
      </w:r>
      <w:r w:rsidRPr="00853CCB">
        <w:rPr>
          <w:rFonts w:ascii="Times New Roman" w:hAnsi="Times New Roman"/>
          <w:sz w:val="24"/>
          <w:szCs w:val="24"/>
          <w:lang w:val="en-US"/>
        </w:rPr>
        <w:t xml:space="preserve"> 26-42.</w:t>
      </w:r>
      <w:ins w:id="752" w:author="BIG-5" w:date="2021-02-18T22:50:00Z">
        <w:r w:rsidR="00D572A1">
          <w:rPr>
            <w:rFonts w:ascii="Times New Roman" w:hAnsi="Times New Roman"/>
            <w:sz w:val="24"/>
            <w:szCs w:val="24"/>
            <w:lang w:val="en-US"/>
          </w:rPr>
          <w:t xml:space="preserve"> </w:t>
        </w:r>
        <w:r w:rsidR="00D572A1" w:rsidRPr="00D572A1">
          <w:rPr>
            <w:rFonts w:ascii="Times New Roman" w:hAnsi="Times New Roman"/>
            <w:sz w:val="24"/>
            <w:szCs w:val="24"/>
            <w:lang w:val="en-US"/>
          </w:rPr>
          <w:t>https://doi.org/10.1037/1040-3590.4.1.26</w:t>
        </w:r>
      </w:ins>
    </w:p>
    <w:p w14:paraId="0C38C6AF" w14:textId="77777777" w:rsidR="003D48BF"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Goldberg, L. R. (1993). The structure of phenotypic personality traits.</w:t>
      </w:r>
      <w:r w:rsidR="002D53F8" w:rsidRPr="00853CCB">
        <w:rPr>
          <w:rFonts w:ascii="Times New Roman" w:hAnsi="Times New Roman"/>
          <w:sz w:val="24"/>
          <w:szCs w:val="24"/>
          <w:lang w:val="en-US"/>
        </w:rPr>
        <w:t xml:space="preserve"> </w:t>
      </w:r>
      <w:r w:rsidRPr="00853CCB">
        <w:rPr>
          <w:rFonts w:ascii="Times New Roman" w:hAnsi="Times New Roman"/>
          <w:i/>
          <w:iCs/>
          <w:sz w:val="24"/>
          <w:szCs w:val="24"/>
          <w:lang w:val="en-US"/>
        </w:rPr>
        <w:t xml:space="preserve">American </w:t>
      </w:r>
      <w:r w:rsidR="003D7C97" w:rsidRPr="00853CCB">
        <w:rPr>
          <w:rFonts w:ascii="Times New Roman" w:hAnsi="Times New Roman"/>
          <w:i/>
          <w:iCs/>
          <w:sz w:val="24"/>
          <w:szCs w:val="24"/>
          <w:lang w:val="en-US"/>
        </w:rPr>
        <w:t>P</w:t>
      </w:r>
      <w:r w:rsidRPr="00853CCB">
        <w:rPr>
          <w:rFonts w:ascii="Times New Roman" w:hAnsi="Times New Roman"/>
          <w:i/>
          <w:iCs/>
          <w:sz w:val="24"/>
          <w:szCs w:val="24"/>
          <w:lang w:val="en-US"/>
        </w:rPr>
        <w:t>sychologist</w:t>
      </w:r>
      <w:r w:rsidRPr="00853CCB">
        <w:rPr>
          <w:rFonts w:ascii="Times New Roman" w:hAnsi="Times New Roman"/>
          <w:sz w:val="24"/>
          <w:szCs w:val="24"/>
          <w:lang w:val="en-US"/>
        </w:rPr>
        <w:t>, </w:t>
      </w:r>
      <w:r w:rsidRPr="00853CCB">
        <w:rPr>
          <w:rFonts w:ascii="Times New Roman" w:hAnsi="Times New Roman"/>
          <w:i/>
          <w:iCs/>
          <w:sz w:val="24"/>
          <w:szCs w:val="24"/>
          <w:lang w:val="en-US"/>
        </w:rPr>
        <w:t>48</w:t>
      </w:r>
      <w:r w:rsidRPr="00853CCB">
        <w:rPr>
          <w:rFonts w:ascii="Times New Roman" w:hAnsi="Times New Roman"/>
          <w:sz w:val="24"/>
          <w:szCs w:val="24"/>
          <w:lang w:val="en-US"/>
        </w:rPr>
        <w:t>, 26</w:t>
      </w:r>
      <w:r w:rsidR="002D53F8" w:rsidRPr="00853CCB">
        <w:rPr>
          <w:rFonts w:ascii="Times New Roman" w:hAnsi="Times New Roman"/>
          <w:sz w:val="24"/>
          <w:szCs w:val="24"/>
          <w:lang w:val="en-US"/>
        </w:rPr>
        <w:t>-34</w:t>
      </w:r>
      <w:r w:rsidRPr="00853CCB">
        <w:rPr>
          <w:rFonts w:ascii="Times New Roman" w:hAnsi="Times New Roman"/>
          <w:sz w:val="24"/>
          <w:szCs w:val="24"/>
          <w:lang w:val="en-US"/>
        </w:rPr>
        <w:t>.</w:t>
      </w:r>
      <w:ins w:id="753" w:author="BIG-5" w:date="2021-02-18T22:50:00Z">
        <w:r w:rsidR="00D572A1">
          <w:rPr>
            <w:rFonts w:ascii="Times New Roman" w:hAnsi="Times New Roman"/>
            <w:sz w:val="24"/>
            <w:szCs w:val="24"/>
            <w:lang w:val="en-US"/>
          </w:rPr>
          <w:t xml:space="preserve"> </w:t>
        </w:r>
        <w:r w:rsidR="00D572A1" w:rsidRPr="00D572A1">
          <w:rPr>
            <w:rFonts w:ascii="Times New Roman" w:hAnsi="Times New Roman"/>
            <w:sz w:val="24"/>
            <w:szCs w:val="24"/>
            <w:lang w:val="en-US"/>
          </w:rPr>
          <w:t>https://doi.org/10.1037/0003-066X.48.1.26</w:t>
        </w:r>
      </w:ins>
    </w:p>
    <w:p w14:paraId="792ADB32" w14:textId="77777777" w:rsidR="00F44698" w:rsidRPr="00853CCB" w:rsidRDefault="00F44698"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Goldberg, L. R., Johnson, J. A., Eber, H. W., Hogan, R., Ashton, M. C., Cloninger, C. R., &amp; Gough, H. G. (2006). The international personality item pool and the future of public-domain personality measures. </w:t>
      </w:r>
      <w:r w:rsidRPr="00853CCB">
        <w:rPr>
          <w:rFonts w:ascii="Times New Roman" w:hAnsi="Times New Roman"/>
          <w:i/>
          <w:sz w:val="24"/>
          <w:szCs w:val="24"/>
          <w:lang w:val="en-US"/>
        </w:rPr>
        <w:t>Journal of Research in Personality, 40,</w:t>
      </w:r>
      <w:r w:rsidRPr="00853CCB">
        <w:rPr>
          <w:rFonts w:ascii="Times New Roman" w:hAnsi="Times New Roman"/>
          <w:sz w:val="24"/>
          <w:szCs w:val="24"/>
          <w:lang w:val="en-US"/>
        </w:rPr>
        <w:t xml:space="preserve"> 84-96.</w:t>
      </w:r>
      <w:ins w:id="754" w:author="BIG-5" w:date="2021-02-18T22:50:00Z">
        <w:r w:rsidR="00CF7A58">
          <w:rPr>
            <w:rFonts w:ascii="Times New Roman" w:hAnsi="Times New Roman"/>
            <w:sz w:val="24"/>
            <w:szCs w:val="24"/>
            <w:lang w:val="en-US"/>
          </w:rPr>
          <w:t xml:space="preserve"> </w:t>
        </w:r>
        <w:r w:rsidR="00CF7A58" w:rsidRPr="00CF7A58">
          <w:rPr>
            <w:rFonts w:ascii="Times New Roman" w:hAnsi="Times New Roman"/>
            <w:sz w:val="24"/>
            <w:szCs w:val="24"/>
            <w:lang w:val="en-US"/>
          </w:rPr>
          <w:t>https://doi.org/10.1016/j.jrp.2005.08.007</w:t>
        </w:r>
      </w:ins>
    </w:p>
    <w:p w14:paraId="7C281322" w14:textId="77777777" w:rsidR="00121DB5"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Gosling, S. D., Rentfrow, P. J., &amp; Swann Jr, W. B. (2003). A very brief meas</w:t>
      </w:r>
      <w:r w:rsidR="003D7C97" w:rsidRPr="00853CCB">
        <w:rPr>
          <w:rFonts w:ascii="Times New Roman" w:hAnsi="Times New Roman"/>
          <w:sz w:val="24"/>
          <w:szCs w:val="24"/>
          <w:lang w:val="en-US"/>
        </w:rPr>
        <w:t>ure of the b</w:t>
      </w:r>
      <w:r w:rsidRPr="00853CCB">
        <w:rPr>
          <w:rFonts w:ascii="Times New Roman" w:hAnsi="Times New Roman"/>
          <w:sz w:val="24"/>
          <w:szCs w:val="24"/>
          <w:lang w:val="en-US"/>
        </w:rPr>
        <w:t>ig-</w:t>
      </w:r>
      <w:r w:rsidR="003D7C97" w:rsidRPr="00853CCB">
        <w:rPr>
          <w:rFonts w:ascii="Times New Roman" w:hAnsi="Times New Roman"/>
          <w:sz w:val="24"/>
          <w:szCs w:val="24"/>
          <w:lang w:val="en-US"/>
        </w:rPr>
        <w:t>f</w:t>
      </w:r>
      <w:r w:rsidRPr="00853CCB">
        <w:rPr>
          <w:rFonts w:ascii="Times New Roman" w:hAnsi="Times New Roman"/>
          <w:sz w:val="24"/>
          <w:szCs w:val="24"/>
          <w:lang w:val="en-US"/>
        </w:rPr>
        <w:t>ive personality domains. </w:t>
      </w:r>
      <w:r w:rsidRPr="00853CCB">
        <w:rPr>
          <w:rFonts w:ascii="Times New Roman" w:hAnsi="Times New Roman"/>
          <w:i/>
          <w:iCs/>
          <w:sz w:val="24"/>
          <w:szCs w:val="24"/>
          <w:lang w:val="en-US"/>
        </w:rPr>
        <w:t xml:space="preserve">Journal of Research in </w:t>
      </w:r>
      <w:r w:rsidR="003D7C97" w:rsidRPr="00853CCB">
        <w:rPr>
          <w:rFonts w:ascii="Times New Roman" w:hAnsi="Times New Roman"/>
          <w:i/>
          <w:iCs/>
          <w:sz w:val="24"/>
          <w:szCs w:val="24"/>
          <w:lang w:val="en-US"/>
        </w:rPr>
        <w:t>P</w:t>
      </w:r>
      <w:r w:rsidRPr="00853CCB">
        <w:rPr>
          <w:rFonts w:ascii="Times New Roman" w:hAnsi="Times New Roman"/>
          <w:i/>
          <w:iCs/>
          <w:sz w:val="24"/>
          <w:szCs w:val="24"/>
          <w:lang w:val="en-US"/>
        </w:rPr>
        <w:t>ersonality</w:t>
      </w:r>
      <w:r w:rsidRPr="00853CCB">
        <w:rPr>
          <w:rFonts w:ascii="Times New Roman" w:hAnsi="Times New Roman"/>
          <w:sz w:val="24"/>
          <w:szCs w:val="24"/>
          <w:lang w:val="en-US"/>
        </w:rPr>
        <w:t>, </w:t>
      </w:r>
      <w:r w:rsidRPr="00853CCB">
        <w:rPr>
          <w:rFonts w:ascii="Times New Roman" w:hAnsi="Times New Roman"/>
          <w:i/>
          <w:iCs/>
          <w:sz w:val="24"/>
          <w:szCs w:val="24"/>
          <w:lang w:val="en-US"/>
        </w:rPr>
        <w:t>37</w:t>
      </w:r>
      <w:r w:rsidRPr="00853CCB">
        <w:rPr>
          <w:rFonts w:ascii="Times New Roman" w:hAnsi="Times New Roman"/>
          <w:sz w:val="24"/>
          <w:szCs w:val="24"/>
          <w:lang w:val="en-US"/>
        </w:rPr>
        <w:t>, 504-528.</w:t>
      </w:r>
      <w:ins w:id="755" w:author="BIG-5" w:date="2021-02-18T22:50:00Z">
        <w:r w:rsidR="00CF7A58">
          <w:rPr>
            <w:rFonts w:ascii="Times New Roman" w:hAnsi="Times New Roman"/>
            <w:sz w:val="24"/>
            <w:szCs w:val="24"/>
            <w:lang w:val="en-US"/>
          </w:rPr>
          <w:t xml:space="preserve"> </w:t>
        </w:r>
        <w:r w:rsidR="00CF7A58" w:rsidRPr="00CF7A58">
          <w:rPr>
            <w:rFonts w:ascii="Times New Roman" w:hAnsi="Times New Roman"/>
            <w:sz w:val="24"/>
            <w:szCs w:val="24"/>
            <w:lang w:val="en-US"/>
          </w:rPr>
          <w:t>https://doi.org/10.1016/S0092-6566(03)00046-1</w:t>
        </w:r>
      </w:ins>
    </w:p>
    <w:p w14:paraId="2872F6DD" w14:textId="61D5ADEB" w:rsidR="00A67B50" w:rsidRPr="00C43E4A" w:rsidRDefault="00A67B50" w:rsidP="00853CCB">
      <w:pPr>
        <w:pStyle w:val="SemEspaamento"/>
        <w:ind w:left="426" w:hanging="426"/>
        <w:rPr>
          <w:rFonts w:ascii="Times New Roman" w:hAnsi="Times New Roman"/>
          <w:sz w:val="24"/>
          <w:lang w:val="en-GB"/>
          <w:rPrChange w:id="756" w:author="BIG-5" w:date="2021-02-18T22:50:00Z">
            <w:rPr>
              <w:rFonts w:ascii="Times New Roman" w:hAnsi="Times New Roman"/>
              <w:sz w:val="24"/>
            </w:rPr>
          </w:rPrChange>
        </w:rPr>
      </w:pPr>
      <w:r w:rsidRPr="00853CCB">
        <w:rPr>
          <w:rFonts w:ascii="Times New Roman" w:hAnsi="Times New Roman"/>
          <w:sz w:val="24"/>
          <w:szCs w:val="24"/>
          <w:shd w:val="clear" w:color="auto" w:fill="FFFFFF"/>
          <w:lang w:val="en-US"/>
        </w:rPr>
        <w:t xml:space="preserve">Gouveia, V. V., </w:t>
      </w:r>
      <w:del w:id="757" w:author="BIG-5" w:date="2021-02-18T22:50:00Z">
        <w:r w:rsidRPr="00853CCB">
          <w:rPr>
            <w:rFonts w:ascii="Times New Roman" w:hAnsi="Times New Roman"/>
            <w:sz w:val="24"/>
            <w:szCs w:val="24"/>
            <w:shd w:val="clear" w:color="auto" w:fill="FFFFFF"/>
            <w:lang w:val="en-US"/>
          </w:rPr>
          <w:delText xml:space="preserve">Vione, K. C., </w:delText>
        </w:r>
      </w:del>
      <w:r w:rsidR="00280BA1" w:rsidRPr="00853CCB">
        <w:rPr>
          <w:rFonts w:ascii="Times New Roman" w:hAnsi="Times New Roman"/>
          <w:sz w:val="24"/>
          <w:szCs w:val="24"/>
          <w:shd w:val="clear" w:color="auto" w:fill="FFFFFF"/>
          <w:lang w:val="en-US"/>
        </w:rPr>
        <w:t>Milfont, T. L.</w:t>
      </w:r>
      <w:r w:rsidR="00280BA1">
        <w:rPr>
          <w:rFonts w:ascii="Times New Roman" w:hAnsi="Times New Roman"/>
          <w:sz w:val="24"/>
          <w:szCs w:val="24"/>
          <w:shd w:val="clear" w:color="auto" w:fill="FFFFFF"/>
          <w:lang w:val="en-US"/>
        </w:rPr>
        <w:t>,</w:t>
      </w:r>
      <w:ins w:id="758" w:author="BIG-5" w:date="2021-02-18T22:50:00Z">
        <w:r w:rsidR="00280BA1">
          <w:rPr>
            <w:rFonts w:ascii="Times New Roman" w:hAnsi="Times New Roman"/>
            <w:sz w:val="24"/>
            <w:szCs w:val="24"/>
            <w:shd w:val="clear" w:color="auto" w:fill="FFFFFF"/>
            <w:lang w:val="en-US"/>
          </w:rPr>
          <w:t xml:space="preserve"> </w:t>
        </w:r>
        <w:r w:rsidRPr="00853CCB">
          <w:rPr>
            <w:rFonts w:ascii="Times New Roman" w:hAnsi="Times New Roman"/>
            <w:sz w:val="24"/>
            <w:szCs w:val="24"/>
            <w:shd w:val="clear" w:color="auto" w:fill="FFFFFF"/>
            <w:lang w:val="en-US"/>
          </w:rPr>
          <w:t xml:space="preserve">Vione, K. C., </w:t>
        </w:r>
      </w:ins>
      <w:r w:rsidRPr="00853CCB">
        <w:rPr>
          <w:rFonts w:ascii="Times New Roman" w:hAnsi="Times New Roman"/>
          <w:sz w:val="24"/>
          <w:szCs w:val="24"/>
          <w:shd w:val="clear" w:color="auto" w:fill="FFFFFF"/>
          <w:lang w:val="en-US"/>
        </w:rPr>
        <w:t xml:space="preserve"> &amp; Santos, W. S. (2015). Guiding actions and expressing needs: On the psychological functions of values. </w:t>
      </w:r>
      <w:r w:rsidRPr="00C43E4A">
        <w:rPr>
          <w:rFonts w:ascii="Times New Roman" w:hAnsi="Times New Roman"/>
          <w:i/>
          <w:sz w:val="24"/>
          <w:shd w:val="clear" w:color="auto" w:fill="FFFFFF"/>
          <w:lang w:val="en-GB"/>
          <w:rPrChange w:id="759" w:author="BIG-5" w:date="2021-02-18T22:50:00Z">
            <w:rPr>
              <w:rFonts w:ascii="Times New Roman" w:hAnsi="Times New Roman"/>
              <w:i/>
              <w:sz w:val="24"/>
              <w:shd w:val="clear" w:color="auto" w:fill="FFFFFF"/>
            </w:rPr>
          </w:rPrChange>
        </w:rPr>
        <w:t>Psykhe</w:t>
      </w:r>
      <w:r w:rsidRPr="00C43E4A">
        <w:rPr>
          <w:rFonts w:ascii="Times New Roman" w:hAnsi="Times New Roman"/>
          <w:sz w:val="24"/>
          <w:shd w:val="clear" w:color="auto" w:fill="FFFFFF"/>
          <w:lang w:val="en-GB"/>
          <w:rPrChange w:id="760" w:author="BIG-5" w:date="2021-02-18T22:50:00Z">
            <w:rPr>
              <w:rFonts w:ascii="Times New Roman" w:hAnsi="Times New Roman"/>
              <w:sz w:val="24"/>
              <w:shd w:val="clear" w:color="auto" w:fill="FFFFFF"/>
            </w:rPr>
          </w:rPrChange>
        </w:rPr>
        <w:t>, </w:t>
      </w:r>
      <w:r w:rsidRPr="00C43E4A">
        <w:rPr>
          <w:rFonts w:ascii="Times New Roman" w:hAnsi="Times New Roman"/>
          <w:i/>
          <w:sz w:val="24"/>
          <w:shd w:val="clear" w:color="auto" w:fill="FFFFFF"/>
          <w:lang w:val="en-GB"/>
          <w:rPrChange w:id="761" w:author="BIG-5" w:date="2021-02-18T22:50:00Z">
            <w:rPr>
              <w:rFonts w:ascii="Times New Roman" w:hAnsi="Times New Roman"/>
              <w:i/>
              <w:sz w:val="24"/>
              <w:shd w:val="clear" w:color="auto" w:fill="FFFFFF"/>
            </w:rPr>
          </w:rPrChange>
        </w:rPr>
        <w:t>24</w:t>
      </w:r>
      <w:r w:rsidRPr="00C43E4A">
        <w:rPr>
          <w:rFonts w:ascii="Times New Roman" w:hAnsi="Times New Roman"/>
          <w:sz w:val="24"/>
          <w:shd w:val="clear" w:color="auto" w:fill="FFFFFF"/>
          <w:lang w:val="en-GB"/>
          <w:rPrChange w:id="762" w:author="BIG-5" w:date="2021-02-18T22:50:00Z">
            <w:rPr>
              <w:rFonts w:ascii="Times New Roman" w:hAnsi="Times New Roman"/>
              <w:sz w:val="24"/>
              <w:shd w:val="clear" w:color="auto" w:fill="FFFFFF"/>
            </w:rPr>
          </w:rPrChange>
        </w:rPr>
        <w:t>(2), 1-14.</w:t>
      </w:r>
      <w:ins w:id="763" w:author="BIG-5" w:date="2021-02-18T22:50:00Z">
        <w:r w:rsidR="00CF7A58" w:rsidRPr="00C43E4A">
          <w:rPr>
            <w:rFonts w:ascii="Times New Roman" w:hAnsi="Times New Roman"/>
            <w:sz w:val="24"/>
            <w:szCs w:val="24"/>
            <w:shd w:val="clear" w:color="auto" w:fill="FFFFFF"/>
            <w:lang w:val="en-GB"/>
          </w:rPr>
          <w:t xml:space="preserve"> </w:t>
        </w:r>
        <w:r w:rsidR="00CF7A58" w:rsidRPr="00CF7A58">
          <w:rPr>
            <w:rFonts w:ascii="Times New Roman" w:hAnsi="Times New Roman"/>
            <w:sz w:val="24"/>
            <w:szCs w:val="24"/>
            <w:lang w:val="en-US"/>
          </w:rPr>
          <w:t>https://doi.org/</w:t>
        </w:r>
        <w:r w:rsidR="00CF7A58" w:rsidRPr="00C43E4A">
          <w:rPr>
            <w:rFonts w:ascii="Times New Roman" w:hAnsi="Times New Roman"/>
            <w:sz w:val="24"/>
            <w:szCs w:val="24"/>
            <w:shd w:val="clear" w:color="auto" w:fill="FFFFFF"/>
            <w:lang w:val="en-GB"/>
          </w:rPr>
          <w:t>10.7764/psykhe.24.2.884</w:t>
        </w:r>
      </w:ins>
    </w:p>
    <w:p w14:paraId="69842549" w14:textId="77777777" w:rsidR="00121DB5" w:rsidRPr="00853CCB" w:rsidRDefault="00121DB5" w:rsidP="00853CCB">
      <w:pPr>
        <w:pStyle w:val="SemEspaamento"/>
        <w:ind w:left="426" w:hanging="426"/>
        <w:rPr>
          <w:del w:id="764" w:author="BIG-5" w:date="2021-02-18T22:50:00Z"/>
          <w:rFonts w:ascii="Times New Roman" w:hAnsi="Times New Roman"/>
          <w:sz w:val="24"/>
          <w:szCs w:val="24"/>
        </w:rPr>
      </w:pPr>
      <w:del w:id="765" w:author="BIG-5" w:date="2021-02-18T22:50:00Z">
        <w:r w:rsidRPr="00853CCB">
          <w:rPr>
            <w:rFonts w:ascii="Times New Roman" w:hAnsi="Times New Roman"/>
            <w:sz w:val="24"/>
            <w:szCs w:val="24"/>
          </w:rPr>
          <w:delText xml:space="preserve">Guerra, V. M., Gouveia, V. V., Araújo, R. C. R., </w:delText>
        </w:r>
      </w:del>
      <w:moveFromRangeStart w:id="766" w:author="BIG-5" w:date="2021-02-18T22:50:00Z" w:name="move64581037"/>
      <w:moveFrom w:id="767" w:author="BIG-5" w:date="2021-02-18T22:50:00Z">
        <w:r w:rsidR="005B0E28" w:rsidRPr="00C43E4A">
          <w:rPr>
            <w:rFonts w:ascii="Times New Roman" w:hAnsi="Times New Roman"/>
            <w:sz w:val="24"/>
            <w:highlight w:val="cyan"/>
            <w:rPrChange w:id="768" w:author="BIG-5" w:date="2021-02-18T22:50:00Z">
              <w:rPr>
                <w:rFonts w:ascii="Times New Roman" w:hAnsi="Times New Roman"/>
                <w:sz w:val="24"/>
              </w:rPr>
            </w:rPrChange>
          </w:rPr>
          <w:t xml:space="preserve">Andrade, </w:t>
        </w:r>
        <w:r w:rsidR="00A603CB" w:rsidRPr="00C43E4A">
          <w:rPr>
            <w:rFonts w:ascii="Times New Roman" w:hAnsi="Times New Roman"/>
            <w:sz w:val="24"/>
            <w:highlight w:val="cyan"/>
            <w:rPrChange w:id="769" w:author="BIG-5" w:date="2021-02-18T22:50:00Z">
              <w:rPr>
                <w:rFonts w:ascii="Times New Roman" w:hAnsi="Times New Roman"/>
                <w:sz w:val="24"/>
              </w:rPr>
            </w:rPrChange>
          </w:rPr>
          <w:t xml:space="preserve">J. </w:t>
        </w:r>
      </w:moveFrom>
      <w:moveFromRangeEnd w:id="766"/>
      <w:del w:id="770" w:author="BIG-5" w:date="2021-02-18T22:50:00Z">
        <w:r w:rsidRPr="00853CCB">
          <w:rPr>
            <w:rFonts w:ascii="Times New Roman" w:hAnsi="Times New Roman"/>
            <w:sz w:val="24"/>
            <w:szCs w:val="24"/>
          </w:rPr>
          <w:delText xml:space="preserve">M., &amp; Gaudêncio, C. A. (2013). </w:delText>
        </w:r>
        <w:r w:rsidRPr="00853CCB">
          <w:rPr>
            <w:rFonts w:ascii="Times New Roman" w:hAnsi="Times New Roman"/>
            <w:sz w:val="24"/>
            <w:szCs w:val="24"/>
            <w:lang w:val="en-US"/>
          </w:rPr>
          <w:delText xml:space="preserve">Honor Scale: Evidence on construct validity. </w:delText>
        </w:r>
        <w:r w:rsidRPr="00853CCB">
          <w:rPr>
            <w:rFonts w:ascii="Times New Roman" w:hAnsi="Times New Roman"/>
            <w:i/>
            <w:sz w:val="24"/>
            <w:szCs w:val="24"/>
            <w:lang w:val="en-US"/>
          </w:rPr>
          <w:delText>Journal Applied Social Psychology, 43</w:delText>
        </w:r>
        <w:r w:rsidRPr="00853CCB">
          <w:rPr>
            <w:rFonts w:ascii="Times New Roman" w:hAnsi="Times New Roman"/>
            <w:sz w:val="24"/>
            <w:szCs w:val="24"/>
            <w:lang w:val="en-US"/>
          </w:rPr>
          <w:delText xml:space="preserve"> (6), 1273-1280. </w:delText>
        </w:r>
      </w:del>
    </w:p>
    <w:p w14:paraId="77D7EDEB" w14:textId="005F4C7B" w:rsidR="00EA0DA7" w:rsidRPr="00853CCB" w:rsidRDefault="00EA0DA7"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s-ES_tradnl"/>
        </w:rPr>
        <w:t xml:space="preserve">Gurven, M., von Rueden, C., Kaplan, H., &amp; Lero Vie, M. (2013). </w:t>
      </w:r>
      <w:r w:rsidRPr="00853CCB">
        <w:rPr>
          <w:rFonts w:ascii="Times New Roman" w:hAnsi="Times New Roman"/>
          <w:sz w:val="24"/>
          <w:szCs w:val="24"/>
          <w:lang w:val="en-US"/>
        </w:rPr>
        <w:t xml:space="preserve">How </w:t>
      </w:r>
      <w:r w:rsidR="003D7C97" w:rsidRPr="00853CCB">
        <w:rPr>
          <w:rFonts w:ascii="Times New Roman" w:hAnsi="Times New Roman"/>
          <w:sz w:val="24"/>
          <w:szCs w:val="24"/>
          <w:lang w:val="en-US"/>
        </w:rPr>
        <w:t>u</w:t>
      </w:r>
      <w:r w:rsidRPr="00853CCB">
        <w:rPr>
          <w:rFonts w:ascii="Times New Roman" w:hAnsi="Times New Roman"/>
          <w:sz w:val="24"/>
          <w:szCs w:val="24"/>
          <w:lang w:val="en-US"/>
        </w:rPr>
        <w:t xml:space="preserve">niversal </w:t>
      </w:r>
      <w:r w:rsidR="003D7C97" w:rsidRPr="00853CCB">
        <w:rPr>
          <w:rFonts w:ascii="Times New Roman" w:hAnsi="Times New Roman"/>
          <w:sz w:val="24"/>
          <w:szCs w:val="24"/>
          <w:lang w:val="en-US"/>
        </w:rPr>
        <w:t>i</w:t>
      </w:r>
      <w:r w:rsidRPr="00853CCB">
        <w:rPr>
          <w:rFonts w:ascii="Times New Roman" w:hAnsi="Times New Roman"/>
          <w:sz w:val="24"/>
          <w:szCs w:val="24"/>
          <w:lang w:val="en-US"/>
        </w:rPr>
        <w:t xml:space="preserve">s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Testing the </w:t>
      </w:r>
      <w:r w:rsidR="003D7C97" w:rsidRPr="00853CCB">
        <w:rPr>
          <w:rFonts w:ascii="Times New Roman" w:hAnsi="Times New Roman"/>
          <w:sz w:val="24"/>
          <w:szCs w:val="24"/>
          <w:lang w:val="en-US"/>
        </w:rPr>
        <w:t>f</w:t>
      </w:r>
      <w:r w:rsidRPr="00853CCB">
        <w:rPr>
          <w:rFonts w:ascii="Times New Roman" w:hAnsi="Times New Roman"/>
          <w:sz w:val="24"/>
          <w:szCs w:val="24"/>
          <w:lang w:val="en-US"/>
        </w:rPr>
        <w:t>ive-</w:t>
      </w:r>
      <w:r w:rsidR="003D7C97" w:rsidRPr="00853CCB">
        <w:rPr>
          <w:rFonts w:ascii="Times New Roman" w:hAnsi="Times New Roman"/>
          <w:sz w:val="24"/>
          <w:szCs w:val="24"/>
          <w:lang w:val="en-US"/>
        </w:rPr>
        <w:t>f</w:t>
      </w:r>
      <w:r w:rsidRPr="00853CCB">
        <w:rPr>
          <w:rFonts w:ascii="Times New Roman" w:hAnsi="Times New Roman"/>
          <w:sz w:val="24"/>
          <w:szCs w:val="24"/>
          <w:lang w:val="en-US"/>
        </w:rPr>
        <w:t xml:space="preserve">actor </w:t>
      </w:r>
      <w:r w:rsidR="003D7C97" w:rsidRPr="00853CCB">
        <w:rPr>
          <w:rFonts w:ascii="Times New Roman" w:hAnsi="Times New Roman"/>
          <w:sz w:val="24"/>
          <w:szCs w:val="24"/>
          <w:lang w:val="en-US"/>
        </w:rPr>
        <w:t>m</w:t>
      </w:r>
      <w:r w:rsidRPr="00853CCB">
        <w:rPr>
          <w:rFonts w:ascii="Times New Roman" w:hAnsi="Times New Roman"/>
          <w:sz w:val="24"/>
          <w:szCs w:val="24"/>
          <w:lang w:val="en-US"/>
        </w:rPr>
        <w:t xml:space="preserve">odel of </w:t>
      </w:r>
      <w:r w:rsidR="003D7C97" w:rsidRPr="00853CCB">
        <w:rPr>
          <w:rFonts w:ascii="Times New Roman" w:hAnsi="Times New Roman"/>
          <w:sz w:val="24"/>
          <w:szCs w:val="24"/>
          <w:lang w:val="en-US"/>
        </w:rPr>
        <w:t>p</w:t>
      </w:r>
      <w:r w:rsidRPr="00853CCB">
        <w:rPr>
          <w:rFonts w:ascii="Times New Roman" w:hAnsi="Times New Roman"/>
          <w:sz w:val="24"/>
          <w:szCs w:val="24"/>
          <w:lang w:val="en-US"/>
        </w:rPr>
        <w:t xml:space="preserve">ersonality </w:t>
      </w:r>
      <w:r w:rsidR="003D7C97" w:rsidRPr="00853CCB">
        <w:rPr>
          <w:rFonts w:ascii="Times New Roman" w:hAnsi="Times New Roman"/>
          <w:sz w:val="24"/>
          <w:szCs w:val="24"/>
          <w:lang w:val="en-US"/>
        </w:rPr>
        <w:t>v</w:t>
      </w:r>
      <w:r w:rsidRPr="00853CCB">
        <w:rPr>
          <w:rFonts w:ascii="Times New Roman" w:hAnsi="Times New Roman"/>
          <w:sz w:val="24"/>
          <w:szCs w:val="24"/>
          <w:lang w:val="en-US"/>
        </w:rPr>
        <w:t xml:space="preserve">ariation </w:t>
      </w:r>
      <w:r w:rsidR="003D7C97" w:rsidRPr="00853CCB">
        <w:rPr>
          <w:rFonts w:ascii="Times New Roman" w:hAnsi="Times New Roman"/>
          <w:sz w:val="24"/>
          <w:szCs w:val="24"/>
          <w:lang w:val="en-US"/>
        </w:rPr>
        <w:t>a</w:t>
      </w:r>
      <w:r w:rsidRPr="00853CCB">
        <w:rPr>
          <w:rFonts w:ascii="Times New Roman" w:hAnsi="Times New Roman"/>
          <w:sz w:val="24"/>
          <w:szCs w:val="24"/>
          <w:lang w:val="en-US"/>
        </w:rPr>
        <w:t xml:space="preserve">mong </w:t>
      </w:r>
      <w:r w:rsidR="003D7C97" w:rsidRPr="00853CCB">
        <w:rPr>
          <w:rFonts w:ascii="Times New Roman" w:hAnsi="Times New Roman"/>
          <w:sz w:val="24"/>
          <w:szCs w:val="24"/>
          <w:lang w:val="en-US"/>
        </w:rPr>
        <w:t>f</w:t>
      </w:r>
      <w:r w:rsidRPr="00853CCB">
        <w:rPr>
          <w:rFonts w:ascii="Times New Roman" w:hAnsi="Times New Roman"/>
          <w:sz w:val="24"/>
          <w:szCs w:val="24"/>
          <w:lang w:val="en-US"/>
        </w:rPr>
        <w:t>orager–</w:t>
      </w:r>
      <w:r w:rsidR="003D7C97" w:rsidRPr="00853CCB">
        <w:rPr>
          <w:rFonts w:ascii="Times New Roman" w:hAnsi="Times New Roman"/>
          <w:sz w:val="24"/>
          <w:szCs w:val="24"/>
          <w:lang w:val="en-US"/>
        </w:rPr>
        <w:t>f</w:t>
      </w:r>
      <w:r w:rsidRPr="00853CCB">
        <w:rPr>
          <w:rFonts w:ascii="Times New Roman" w:hAnsi="Times New Roman"/>
          <w:sz w:val="24"/>
          <w:szCs w:val="24"/>
          <w:lang w:val="en-US"/>
        </w:rPr>
        <w:t xml:space="preserve">armers in the Bolivian Amazon. </w:t>
      </w:r>
      <w:r w:rsidRPr="00853CCB">
        <w:rPr>
          <w:rFonts w:ascii="Times New Roman" w:hAnsi="Times New Roman"/>
          <w:i/>
          <w:sz w:val="24"/>
          <w:szCs w:val="24"/>
          <w:lang w:val="en-US"/>
        </w:rPr>
        <w:t>Journal of Personality and Social Psychology, 104</w:t>
      </w:r>
      <w:r w:rsidRPr="00853CCB">
        <w:rPr>
          <w:rFonts w:ascii="Times New Roman" w:hAnsi="Times New Roman"/>
          <w:sz w:val="24"/>
          <w:szCs w:val="24"/>
          <w:lang w:val="en-US"/>
        </w:rPr>
        <w:t xml:space="preserve"> (2), 354</w:t>
      </w:r>
      <w:r w:rsidR="003D7C97" w:rsidRPr="00853CCB">
        <w:rPr>
          <w:rFonts w:ascii="Times New Roman" w:hAnsi="Times New Roman"/>
          <w:sz w:val="24"/>
          <w:szCs w:val="24"/>
          <w:lang w:val="en-US"/>
        </w:rPr>
        <w:t>-</w:t>
      </w:r>
      <w:r w:rsidRPr="00853CCB">
        <w:rPr>
          <w:rFonts w:ascii="Times New Roman" w:hAnsi="Times New Roman"/>
          <w:sz w:val="24"/>
          <w:szCs w:val="24"/>
          <w:lang w:val="en-US"/>
        </w:rPr>
        <w:t xml:space="preserve">370. </w:t>
      </w:r>
      <w:del w:id="771" w:author="BIG-5" w:date="2021-02-18T22:50:00Z">
        <w:r w:rsidRPr="00853CCB">
          <w:rPr>
            <w:rFonts w:ascii="Times New Roman" w:hAnsi="Times New Roman"/>
            <w:sz w:val="24"/>
            <w:szCs w:val="24"/>
            <w:lang w:val="en-US"/>
          </w:rPr>
          <w:delText xml:space="preserve">DOI: </w:delText>
        </w:r>
      </w:del>
      <w:ins w:id="772" w:author="BIG-5" w:date="2021-02-18T22:50:00Z">
        <w:r w:rsidR="00D329B1" w:rsidRPr="00CF7A58">
          <w:rPr>
            <w:rFonts w:ascii="Times New Roman" w:hAnsi="Times New Roman"/>
            <w:sz w:val="24"/>
            <w:szCs w:val="24"/>
            <w:lang w:val="en-US"/>
          </w:rPr>
          <w:t>https://doi.org/</w:t>
        </w:r>
      </w:ins>
      <w:r w:rsidR="00D329B1" w:rsidRPr="00D329B1">
        <w:rPr>
          <w:rFonts w:ascii="Times New Roman" w:hAnsi="Times New Roman"/>
          <w:sz w:val="24"/>
          <w:szCs w:val="24"/>
          <w:lang w:val="en-US"/>
        </w:rPr>
        <w:t>10.1037/a0030841</w:t>
      </w:r>
    </w:p>
    <w:p w14:paraId="31CF3BBF" w14:textId="77777777" w:rsidR="000E36D9" w:rsidRPr="00853CCB" w:rsidRDefault="000E36D9" w:rsidP="00853CCB">
      <w:pPr>
        <w:pStyle w:val="SemEspaamento"/>
        <w:ind w:left="426" w:hanging="426"/>
        <w:rPr>
          <w:rFonts w:ascii="Times New Roman" w:hAnsi="Times New Roman"/>
          <w:sz w:val="24"/>
          <w:szCs w:val="24"/>
          <w:shd w:val="clear" w:color="auto" w:fill="FFFFFF"/>
          <w:lang w:val="en-US"/>
        </w:rPr>
      </w:pPr>
      <w:r w:rsidRPr="00853CCB">
        <w:rPr>
          <w:rFonts w:ascii="Times New Roman" w:hAnsi="Times New Roman"/>
          <w:sz w:val="24"/>
          <w:szCs w:val="24"/>
          <w:shd w:val="clear" w:color="auto" w:fill="FFFFFF"/>
          <w:lang w:val="en-US"/>
        </w:rPr>
        <w:t xml:space="preserve">Hair, J.F., Black, W.C., Babin, B.J., &amp; Anderson, R.E. (2010). </w:t>
      </w:r>
      <w:r w:rsidRPr="00853CCB">
        <w:rPr>
          <w:rFonts w:ascii="Times New Roman" w:hAnsi="Times New Roman"/>
          <w:i/>
          <w:sz w:val="24"/>
          <w:szCs w:val="24"/>
          <w:shd w:val="clear" w:color="auto" w:fill="FFFFFF"/>
          <w:lang w:val="en-US"/>
        </w:rPr>
        <w:t>Multivariate data analysis</w:t>
      </w:r>
      <w:r w:rsidRPr="00853CCB">
        <w:rPr>
          <w:rFonts w:ascii="Times New Roman" w:hAnsi="Times New Roman"/>
          <w:sz w:val="24"/>
          <w:szCs w:val="24"/>
          <w:shd w:val="clear" w:color="auto" w:fill="FFFFFF"/>
          <w:lang w:val="en-US"/>
        </w:rPr>
        <w:t xml:space="preserve"> (7</w:t>
      </w:r>
      <w:r w:rsidRPr="00853CCB">
        <w:rPr>
          <w:rFonts w:ascii="Times New Roman" w:hAnsi="Times New Roman"/>
          <w:sz w:val="24"/>
          <w:szCs w:val="24"/>
          <w:shd w:val="clear" w:color="auto" w:fill="FFFFFF"/>
          <w:vertAlign w:val="superscript"/>
          <w:lang w:val="en-US"/>
        </w:rPr>
        <w:t>th</w:t>
      </w:r>
      <w:r w:rsidRPr="00853CCB">
        <w:rPr>
          <w:rFonts w:ascii="Times New Roman" w:hAnsi="Times New Roman"/>
          <w:sz w:val="24"/>
          <w:szCs w:val="24"/>
          <w:shd w:val="clear" w:color="auto" w:fill="FFFFFF"/>
          <w:lang w:val="en-US"/>
        </w:rPr>
        <w:t xml:space="preserve"> Ed.). New York: Pearson.</w:t>
      </w:r>
    </w:p>
    <w:p w14:paraId="7633CD19" w14:textId="057088D3" w:rsidR="00894B7D" w:rsidRDefault="00894B7D"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Hall, C. S., Lindzey, G., &amp; Campbell, J. B. (2000). </w:t>
      </w:r>
      <w:r w:rsidRPr="00C43E4A">
        <w:rPr>
          <w:rFonts w:ascii="Times New Roman" w:hAnsi="Times New Roman"/>
          <w:i/>
          <w:sz w:val="24"/>
          <w:rPrChange w:id="773" w:author="BIG-5" w:date="2021-02-18T22:50:00Z">
            <w:rPr>
              <w:rFonts w:ascii="Times New Roman" w:hAnsi="Times New Roman"/>
              <w:i/>
              <w:sz w:val="24"/>
              <w:lang w:val="en-US"/>
            </w:rPr>
          </w:rPrChange>
        </w:rPr>
        <w:t xml:space="preserve">Teorias da personalidade </w:t>
      </w:r>
      <w:r w:rsidR="003D7C97" w:rsidRPr="00C43E4A">
        <w:rPr>
          <w:rFonts w:ascii="Times New Roman" w:hAnsi="Times New Roman"/>
          <w:sz w:val="24"/>
          <w:rPrChange w:id="774" w:author="BIG-5" w:date="2021-02-18T22:50:00Z">
            <w:rPr>
              <w:rFonts w:ascii="Times New Roman" w:hAnsi="Times New Roman"/>
              <w:sz w:val="24"/>
              <w:lang w:val="en-US"/>
            </w:rPr>
          </w:rPrChange>
        </w:rPr>
        <w:t>[Theories of perssonality]</w:t>
      </w:r>
      <w:r w:rsidRPr="00C43E4A">
        <w:rPr>
          <w:rFonts w:ascii="Times New Roman" w:hAnsi="Times New Roman"/>
          <w:sz w:val="24"/>
          <w:rPrChange w:id="775" w:author="BIG-5" w:date="2021-02-18T22:50:00Z">
            <w:rPr>
              <w:rFonts w:ascii="Times New Roman" w:hAnsi="Times New Roman"/>
              <w:sz w:val="24"/>
              <w:lang w:val="en-US"/>
            </w:rPr>
          </w:rPrChange>
        </w:rPr>
        <w:t xml:space="preserve">. </w:t>
      </w:r>
      <w:r w:rsidRPr="00853CCB">
        <w:rPr>
          <w:rFonts w:ascii="Times New Roman" w:hAnsi="Times New Roman"/>
          <w:sz w:val="24"/>
          <w:szCs w:val="24"/>
          <w:lang w:val="en-US"/>
        </w:rPr>
        <w:t>Porto Alegre</w:t>
      </w:r>
      <w:r w:rsidR="003D7C97" w:rsidRPr="00853CCB">
        <w:rPr>
          <w:rFonts w:ascii="Times New Roman" w:hAnsi="Times New Roman"/>
          <w:sz w:val="24"/>
          <w:szCs w:val="24"/>
          <w:lang w:val="en-US"/>
        </w:rPr>
        <w:t>,</w:t>
      </w:r>
      <w:r w:rsidR="00960083" w:rsidRPr="00853CCB">
        <w:rPr>
          <w:rFonts w:ascii="Times New Roman" w:hAnsi="Times New Roman"/>
          <w:sz w:val="24"/>
          <w:szCs w:val="24"/>
          <w:lang w:val="en-US"/>
        </w:rPr>
        <w:t xml:space="preserve"> </w:t>
      </w:r>
      <w:r w:rsidR="003D7C97" w:rsidRPr="00853CCB">
        <w:rPr>
          <w:rFonts w:ascii="Times New Roman" w:hAnsi="Times New Roman"/>
          <w:sz w:val="24"/>
          <w:szCs w:val="24"/>
          <w:lang w:val="en-US"/>
        </w:rPr>
        <w:t>RS</w:t>
      </w:r>
      <w:r w:rsidRPr="00853CCB">
        <w:rPr>
          <w:rFonts w:ascii="Times New Roman" w:hAnsi="Times New Roman"/>
          <w:sz w:val="24"/>
          <w:szCs w:val="24"/>
          <w:lang w:val="en-US"/>
        </w:rPr>
        <w:t>: Artmed.</w:t>
      </w:r>
    </w:p>
    <w:p w14:paraId="6305CD11" w14:textId="77777777" w:rsidR="0044295E" w:rsidRPr="00853CCB" w:rsidRDefault="0044295E" w:rsidP="00853CCB">
      <w:pPr>
        <w:pStyle w:val="SemEspaamento"/>
        <w:ind w:left="426" w:hanging="426"/>
        <w:rPr>
          <w:del w:id="776" w:author="BIG-5" w:date="2021-02-18T22:50:00Z"/>
          <w:rFonts w:ascii="Times New Roman" w:hAnsi="Times New Roman"/>
          <w:sz w:val="24"/>
          <w:szCs w:val="24"/>
          <w:lang w:val="en-US"/>
        </w:rPr>
      </w:pPr>
      <w:del w:id="777" w:author="BIG-5" w:date="2021-02-18T22:50:00Z">
        <w:r w:rsidRPr="00853CCB">
          <w:rPr>
            <w:rFonts w:ascii="Times New Roman" w:hAnsi="Times New Roman"/>
            <w:sz w:val="24"/>
            <w:szCs w:val="24"/>
            <w:shd w:val="clear" w:color="auto" w:fill="FFFFFF"/>
            <w:lang w:val="en-US"/>
          </w:rPr>
          <w:delText>Hakstian, A. R., &amp; Whalen, T. E. (</w:delText>
        </w:r>
        <w:r w:rsidRPr="00853CCB">
          <w:rPr>
            <w:rStyle w:val="nlmyear"/>
            <w:rFonts w:ascii="Times New Roman" w:hAnsi="Times New Roman"/>
            <w:sz w:val="24"/>
            <w:szCs w:val="24"/>
            <w:shd w:val="clear" w:color="auto" w:fill="FFFFFF"/>
            <w:lang w:val="en-US"/>
          </w:rPr>
          <w:delText>1976</w:delText>
        </w:r>
        <w:r w:rsidRPr="00853CCB">
          <w:rPr>
            <w:rFonts w:ascii="Times New Roman" w:hAnsi="Times New Roman"/>
            <w:sz w:val="24"/>
            <w:szCs w:val="24"/>
            <w:shd w:val="clear" w:color="auto" w:fill="FFFFFF"/>
            <w:lang w:val="en-US"/>
          </w:rPr>
          <w:delText>). </w:delText>
        </w:r>
        <w:r w:rsidRPr="00853CCB">
          <w:rPr>
            <w:rStyle w:val="nlmarticle-title"/>
            <w:rFonts w:ascii="Times New Roman" w:hAnsi="Times New Roman"/>
            <w:sz w:val="24"/>
            <w:szCs w:val="24"/>
            <w:shd w:val="clear" w:color="auto" w:fill="FFFFFF"/>
            <w:lang w:val="en-US"/>
          </w:rPr>
          <w:delText>A k-sample significance test for independent alpha co-efficients</w:delText>
        </w:r>
        <w:r w:rsidRPr="00853CCB">
          <w:rPr>
            <w:rFonts w:ascii="Times New Roman" w:hAnsi="Times New Roman"/>
            <w:sz w:val="24"/>
            <w:szCs w:val="24"/>
            <w:shd w:val="clear" w:color="auto" w:fill="FFFFFF"/>
            <w:lang w:val="en-US"/>
          </w:rPr>
          <w:delText xml:space="preserve">. </w:delText>
        </w:r>
        <w:r w:rsidRPr="00853CCB">
          <w:rPr>
            <w:rFonts w:ascii="Times New Roman" w:hAnsi="Times New Roman"/>
            <w:i/>
            <w:sz w:val="24"/>
            <w:szCs w:val="24"/>
            <w:shd w:val="clear" w:color="auto" w:fill="FFFFFF"/>
            <w:lang w:val="en-US"/>
          </w:rPr>
          <w:delText>Psychometrika, 41</w:delText>
        </w:r>
        <w:r w:rsidRPr="00853CCB">
          <w:rPr>
            <w:rFonts w:ascii="Times New Roman" w:hAnsi="Times New Roman"/>
            <w:sz w:val="24"/>
            <w:szCs w:val="24"/>
            <w:shd w:val="clear" w:color="auto" w:fill="FFFFFF"/>
            <w:lang w:val="en-US"/>
          </w:rPr>
          <w:delText>, </w:delText>
        </w:r>
        <w:r w:rsidRPr="00853CCB">
          <w:rPr>
            <w:rStyle w:val="nlmfpage"/>
            <w:rFonts w:ascii="Times New Roman" w:hAnsi="Times New Roman"/>
            <w:sz w:val="24"/>
            <w:szCs w:val="24"/>
            <w:shd w:val="clear" w:color="auto" w:fill="FFFFFF"/>
            <w:lang w:val="en-US"/>
          </w:rPr>
          <w:delText>219</w:delText>
        </w:r>
        <w:r w:rsidRPr="00853CCB">
          <w:rPr>
            <w:rFonts w:ascii="Times New Roman" w:hAnsi="Times New Roman"/>
            <w:sz w:val="24"/>
            <w:szCs w:val="24"/>
            <w:shd w:val="clear" w:color="auto" w:fill="FFFFFF"/>
            <w:lang w:val="en-US"/>
          </w:rPr>
          <w:delText>-</w:delText>
        </w:r>
        <w:r w:rsidRPr="00853CCB">
          <w:rPr>
            <w:rStyle w:val="nlmlpage"/>
            <w:rFonts w:ascii="Times New Roman" w:hAnsi="Times New Roman"/>
            <w:sz w:val="24"/>
            <w:szCs w:val="24"/>
            <w:shd w:val="clear" w:color="auto" w:fill="FFFFFF"/>
            <w:lang w:val="en-US"/>
          </w:rPr>
          <w:delText>231</w:delText>
        </w:r>
        <w:r w:rsidRPr="00853CCB">
          <w:rPr>
            <w:rFonts w:ascii="Times New Roman" w:hAnsi="Times New Roman"/>
            <w:sz w:val="24"/>
            <w:szCs w:val="24"/>
            <w:shd w:val="clear" w:color="auto" w:fill="FFFFFF"/>
            <w:lang w:val="en-US"/>
          </w:rPr>
          <w:delText>.</w:delText>
        </w:r>
      </w:del>
    </w:p>
    <w:p w14:paraId="493DBE53" w14:textId="15FF34F4" w:rsidR="008752A6" w:rsidRDefault="008752A6" w:rsidP="00853CCB">
      <w:pPr>
        <w:pStyle w:val="SemEspaamento"/>
        <w:ind w:left="426" w:hanging="426"/>
        <w:rPr>
          <w:ins w:id="778" w:author="BIG-5" w:date="2021-02-18T22:50:00Z"/>
          <w:rFonts w:ascii="Times New Roman" w:hAnsi="Times New Roman"/>
          <w:sz w:val="24"/>
          <w:szCs w:val="24"/>
          <w:lang w:val="en-US"/>
        </w:rPr>
      </w:pPr>
      <w:ins w:id="779" w:author="BIG-5" w:date="2021-02-18T22:50:00Z">
        <w:r w:rsidRPr="00A603CB">
          <w:rPr>
            <w:rFonts w:ascii="Times New Roman" w:hAnsi="Times New Roman"/>
            <w:sz w:val="24"/>
            <w:szCs w:val="24"/>
            <w:highlight w:val="cyan"/>
            <w:lang w:val="en-US"/>
          </w:rPr>
          <w:t xml:space="preserve">Hah, E., Gottschling, J., &amp; Spinath, F. M. (2012). Short measurements of personality – Validity and reliability of the GSOEP Big Five Inventory (BFI-S). </w:t>
        </w:r>
        <w:r w:rsidRPr="00A603CB">
          <w:rPr>
            <w:rFonts w:ascii="Times New Roman" w:hAnsi="Times New Roman"/>
            <w:i/>
            <w:iCs/>
            <w:sz w:val="24"/>
            <w:szCs w:val="24"/>
            <w:highlight w:val="cyan"/>
            <w:lang w:val="en-US"/>
          </w:rPr>
          <w:t>Journal of Research in Personality</w:t>
        </w:r>
        <w:r w:rsidRPr="00A603CB">
          <w:rPr>
            <w:rFonts w:ascii="Times New Roman" w:hAnsi="Times New Roman"/>
            <w:sz w:val="24"/>
            <w:szCs w:val="24"/>
            <w:highlight w:val="cyan"/>
            <w:lang w:val="en-US"/>
          </w:rPr>
          <w:t xml:space="preserve">, </w:t>
        </w:r>
        <w:r w:rsidRPr="00A603CB">
          <w:rPr>
            <w:rFonts w:ascii="Times New Roman" w:hAnsi="Times New Roman"/>
            <w:i/>
            <w:iCs/>
            <w:sz w:val="24"/>
            <w:szCs w:val="24"/>
            <w:highlight w:val="cyan"/>
            <w:lang w:val="en-US"/>
          </w:rPr>
          <w:t>46</w:t>
        </w:r>
        <w:r w:rsidRPr="00A603CB">
          <w:rPr>
            <w:rFonts w:ascii="Times New Roman" w:hAnsi="Times New Roman"/>
            <w:sz w:val="24"/>
            <w:szCs w:val="24"/>
            <w:highlight w:val="cyan"/>
            <w:lang w:val="en-US"/>
          </w:rPr>
          <w:t>, 355–359. http://dx.doi.org/10.1016/j.jrp.2012.03.008</w:t>
        </w:r>
      </w:ins>
    </w:p>
    <w:p w14:paraId="6CBCF7FE" w14:textId="77777777" w:rsidR="007E3E0C" w:rsidRPr="00853CCB" w:rsidRDefault="007E3E0C" w:rsidP="00A603CB">
      <w:pPr>
        <w:pStyle w:val="SemEspaamento"/>
        <w:ind w:left="425" w:hanging="425"/>
        <w:rPr>
          <w:rFonts w:ascii="Times New Roman" w:hAnsi="Times New Roman"/>
          <w:sz w:val="24"/>
          <w:szCs w:val="24"/>
          <w:lang w:val="en-US"/>
        </w:rPr>
        <w:pPrChange w:id="780" w:author="BIG-5" w:date="2021-02-18T22:50:00Z">
          <w:pPr>
            <w:pStyle w:val="SemEspaamento"/>
            <w:ind w:left="426" w:hanging="426"/>
          </w:pPr>
        </w:pPrChange>
      </w:pPr>
      <w:r w:rsidRPr="00853CCB">
        <w:rPr>
          <w:rFonts w:ascii="Times New Roman" w:hAnsi="Times New Roman"/>
          <w:sz w:val="24"/>
          <w:szCs w:val="24"/>
          <w:lang w:val="en-US"/>
        </w:rPr>
        <w:t xml:space="preserve">John, O. P., Donahue, E. M., &amp; Kentle, R. L. (1991). </w:t>
      </w:r>
      <w:r w:rsidRPr="00C43E4A">
        <w:rPr>
          <w:rFonts w:ascii="Times New Roman" w:hAnsi="Times New Roman"/>
          <w:i/>
          <w:sz w:val="24"/>
          <w:lang w:val="en-US"/>
          <w:rPrChange w:id="781" w:author="BIG-5" w:date="2021-02-18T22:50:00Z">
            <w:rPr>
              <w:rFonts w:ascii="Times New Roman" w:hAnsi="Times New Roman"/>
              <w:sz w:val="24"/>
              <w:lang w:val="en-US"/>
            </w:rPr>
          </w:rPrChange>
        </w:rPr>
        <w:t xml:space="preserve">The </w:t>
      </w:r>
      <w:r w:rsidR="004C38BF" w:rsidRPr="00C43E4A">
        <w:rPr>
          <w:rFonts w:ascii="Times New Roman" w:hAnsi="Times New Roman"/>
          <w:i/>
          <w:sz w:val="24"/>
          <w:lang w:val="en-US"/>
          <w:rPrChange w:id="782" w:author="BIG-5" w:date="2021-02-18T22:50:00Z">
            <w:rPr>
              <w:rFonts w:ascii="Times New Roman" w:hAnsi="Times New Roman"/>
              <w:sz w:val="24"/>
              <w:lang w:val="en-US"/>
            </w:rPr>
          </w:rPrChange>
        </w:rPr>
        <w:t>Big Five</w:t>
      </w:r>
      <w:r w:rsidRPr="00C43E4A">
        <w:rPr>
          <w:rFonts w:ascii="Times New Roman" w:hAnsi="Times New Roman"/>
          <w:i/>
          <w:sz w:val="24"/>
          <w:lang w:val="en-US"/>
          <w:rPrChange w:id="783" w:author="BIG-5" w:date="2021-02-18T22:50:00Z">
            <w:rPr>
              <w:rFonts w:ascii="Times New Roman" w:hAnsi="Times New Roman"/>
              <w:sz w:val="24"/>
              <w:lang w:val="en-US"/>
            </w:rPr>
          </w:rPrChange>
        </w:rPr>
        <w:t xml:space="preserve"> Inventory</w:t>
      </w:r>
      <w:r w:rsidR="003D7C97" w:rsidRPr="00853CCB">
        <w:rPr>
          <w:rFonts w:ascii="Times New Roman" w:hAnsi="Times New Roman"/>
          <w:sz w:val="24"/>
          <w:szCs w:val="24"/>
          <w:lang w:val="en-US"/>
        </w:rPr>
        <w:t xml:space="preserve"> - V</w:t>
      </w:r>
      <w:r w:rsidRPr="00853CCB">
        <w:rPr>
          <w:rFonts w:ascii="Times New Roman" w:hAnsi="Times New Roman"/>
          <w:sz w:val="24"/>
          <w:szCs w:val="24"/>
          <w:lang w:val="en-US"/>
        </w:rPr>
        <w:t>ersions</w:t>
      </w:r>
    </w:p>
    <w:p w14:paraId="2882AB55" w14:textId="77777777" w:rsidR="007E3E0C" w:rsidRPr="00853CCB" w:rsidRDefault="007E3E0C" w:rsidP="00A603CB">
      <w:pPr>
        <w:pStyle w:val="SemEspaamento"/>
        <w:ind w:left="425" w:hanging="425"/>
        <w:rPr>
          <w:rFonts w:ascii="Times New Roman" w:hAnsi="Times New Roman"/>
          <w:sz w:val="24"/>
          <w:szCs w:val="24"/>
          <w:lang w:val="en-US"/>
        </w:rPr>
        <w:pPrChange w:id="784" w:author="BIG-5" w:date="2021-02-18T22:50:00Z">
          <w:pPr>
            <w:pStyle w:val="SemEspaamento"/>
            <w:ind w:left="426" w:hanging="426"/>
          </w:pPr>
        </w:pPrChange>
      </w:pPr>
      <w:r w:rsidRPr="00853CCB">
        <w:rPr>
          <w:rFonts w:ascii="Times New Roman" w:hAnsi="Times New Roman"/>
          <w:sz w:val="24"/>
          <w:szCs w:val="24"/>
          <w:lang w:val="en-US"/>
        </w:rPr>
        <w:t>4a and 54. Berkeley, CA: University of California, Berkeley, Institute of</w:t>
      </w:r>
    </w:p>
    <w:p w14:paraId="37F3B0A0" w14:textId="77777777" w:rsidR="007E3E0C" w:rsidRPr="00853CCB" w:rsidRDefault="007E3E0C" w:rsidP="00A603CB">
      <w:pPr>
        <w:pStyle w:val="SemEspaamento"/>
        <w:ind w:left="425" w:hanging="425"/>
        <w:rPr>
          <w:rFonts w:ascii="Times New Roman" w:hAnsi="Times New Roman"/>
          <w:sz w:val="24"/>
          <w:szCs w:val="24"/>
          <w:lang w:val="en-US"/>
        </w:rPr>
        <w:pPrChange w:id="785" w:author="BIG-5" w:date="2021-02-18T22:50:00Z">
          <w:pPr>
            <w:pStyle w:val="SemEspaamento"/>
            <w:ind w:left="426" w:hanging="426"/>
          </w:pPr>
        </w:pPrChange>
      </w:pPr>
      <w:r w:rsidRPr="00853CCB">
        <w:rPr>
          <w:rFonts w:ascii="Times New Roman" w:hAnsi="Times New Roman"/>
          <w:sz w:val="24"/>
          <w:szCs w:val="24"/>
          <w:lang w:val="en-US"/>
        </w:rPr>
        <w:t>Personality and Social Research.</w:t>
      </w:r>
    </w:p>
    <w:p w14:paraId="709902D4" w14:textId="77777777" w:rsidR="007E3E0C" w:rsidRPr="00853CCB" w:rsidRDefault="007E3E0C" w:rsidP="00853CCB">
      <w:pPr>
        <w:pStyle w:val="SemEspaamento"/>
        <w:ind w:left="426" w:hanging="426"/>
        <w:rPr>
          <w:del w:id="786" w:author="BIG-5" w:date="2021-02-18T22:50:00Z"/>
          <w:rFonts w:ascii="Times New Roman" w:hAnsi="Times New Roman"/>
          <w:sz w:val="24"/>
          <w:szCs w:val="24"/>
          <w:lang w:val="en-US"/>
        </w:rPr>
      </w:pPr>
      <w:r w:rsidRPr="00853CCB">
        <w:rPr>
          <w:rFonts w:ascii="Times New Roman" w:hAnsi="Times New Roman"/>
          <w:sz w:val="24"/>
          <w:szCs w:val="24"/>
          <w:lang w:val="en-US"/>
        </w:rPr>
        <w:lastRenderedPageBreak/>
        <w:t xml:space="preserve">John, O. P., Naumann, L. P., &amp; Soto, C. J. (2008). Paradigm shift to the integrative </w:t>
      </w:r>
      <w:r w:rsidR="003D7C97" w:rsidRPr="00853CCB">
        <w:rPr>
          <w:rFonts w:ascii="Times New Roman" w:hAnsi="Times New Roman"/>
          <w:sz w:val="24"/>
          <w:szCs w:val="24"/>
          <w:lang w:val="en-US"/>
        </w:rPr>
        <w:t>b</w:t>
      </w:r>
      <w:r w:rsidRPr="00853CCB">
        <w:rPr>
          <w:rFonts w:ascii="Times New Roman" w:hAnsi="Times New Roman"/>
          <w:sz w:val="24"/>
          <w:szCs w:val="24"/>
          <w:lang w:val="en-US"/>
        </w:rPr>
        <w:t>ig</w:t>
      </w:r>
    </w:p>
    <w:p w14:paraId="7C1F39EB" w14:textId="77777777" w:rsidR="007E3E0C" w:rsidRPr="00853CCB" w:rsidRDefault="00A603CB" w:rsidP="00853CCB">
      <w:pPr>
        <w:pStyle w:val="SemEspaamento"/>
        <w:ind w:left="426" w:hanging="426"/>
        <w:rPr>
          <w:del w:id="787" w:author="BIG-5" w:date="2021-02-18T22:50:00Z"/>
          <w:rFonts w:ascii="Times New Roman" w:hAnsi="Times New Roman"/>
          <w:sz w:val="24"/>
          <w:szCs w:val="24"/>
          <w:lang w:val="en-US"/>
        </w:rPr>
      </w:pPr>
      <w:ins w:id="788" w:author="BIG-5" w:date="2021-02-18T22:50:00Z">
        <w:r>
          <w:rPr>
            <w:rFonts w:ascii="Times New Roman" w:hAnsi="Times New Roman"/>
            <w:sz w:val="24"/>
            <w:szCs w:val="24"/>
            <w:lang w:val="en-US"/>
          </w:rPr>
          <w:t xml:space="preserve"> </w:t>
        </w:r>
      </w:ins>
      <w:r w:rsidR="003D7C97" w:rsidRPr="00853CCB">
        <w:rPr>
          <w:rFonts w:ascii="Times New Roman" w:hAnsi="Times New Roman"/>
          <w:sz w:val="24"/>
          <w:szCs w:val="24"/>
          <w:lang w:val="en-US"/>
        </w:rPr>
        <w:t>f</w:t>
      </w:r>
      <w:r w:rsidR="007E3E0C" w:rsidRPr="00853CCB">
        <w:rPr>
          <w:rFonts w:ascii="Times New Roman" w:hAnsi="Times New Roman"/>
          <w:sz w:val="24"/>
          <w:szCs w:val="24"/>
          <w:lang w:val="en-US"/>
        </w:rPr>
        <w:t>ive trait taxonomy: History, measurement, and conceptual issues. In O. P. John,</w:t>
      </w:r>
    </w:p>
    <w:p w14:paraId="2AEB466D" w14:textId="77777777" w:rsidR="007E3E0C" w:rsidRPr="00853CCB" w:rsidRDefault="00A603CB" w:rsidP="00853CCB">
      <w:pPr>
        <w:pStyle w:val="SemEspaamento"/>
        <w:ind w:left="426" w:hanging="426"/>
        <w:rPr>
          <w:del w:id="789" w:author="BIG-5" w:date="2021-02-18T22:50:00Z"/>
          <w:rFonts w:ascii="Times New Roman" w:hAnsi="Times New Roman"/>
          <w:sz w:val="24"/>
          <w:szCs w:val="24"/>
          <w:lang w:val="en-US"/>
        </w:rPr>
      </w:pPr>
      <w:ins w:id="790" w:author="BIG-5" w:date="2021-02-18T22:50:00Z">
        <w:r>
          <w:rPr>
            <w:rFonts w:ascii="Times New Roman" w:hAnsi="Times New Roman"/>
            <w:sz w:val="24"/>
            <w:szCs w:val="24"/>
            <w:lang w:val="en-US"/>
          </w:rPr>
          <w:t xml:space="preserve"> </w:t>
        </w:r>
      </w:ins>
      <w:r w:rsidR="007E3E0C" w:rsidRPr="00853CCB">
        <w:rPr>
          <w:rFonts w:ascii="Times New Roman" w:hAnsi="Times New Roman"/>
          <w:sz w:val="24"/>
          <w:szCs w:val="24"/>
          <w:lang w:val="en-US"/>
        </w:rPr>
        <w:t xml:space="preserve">R. W. Robins, &amp; L. A. Pervin (Eds.), </w:t>
      </w:r>
      <w:r w:rsidR="007E3E0C" w:rsidRPr="00853CCB">
        <w:rPr>
          <w:rFonts w:ascii="Times New Roman" w:hAnsi="Times New Roman"/>
          <w:i/>
          <w:sz w:val="24"/>
          <w:szCs w:val="24"/>
          <w:lang w:val="en-US"/>
        </w:rPr>
        <w:t>Handbook of personality: Theory and research</w:t>
      </w:r>
    </w:p>
    <w:p w14:paraId="6CAF7CD3" w14:textId="1EF98F94" w:rsidR="002B0013" w:rsidRPr="00853CCB" w:rsidRDefault="00A603CB" w:rsidP="00A603CB">
      <w:pPr>
        <w:pStyle w:val="SemEspaamento"/>
        <w:ind w:left="425" w:hanging="425"/>
        <w:rPr>
          <w:rFonts w:ascii="Times New Roman" w:hAnsi="Times New Roman"/>
          <w:sz w:val="24"/>
          <w:szCs w:val="24"/>
          <w:lang w:val="en-US"/>
        </w:rPr>
        <w:pPrChange w:id="791" w:author="BIG-5" w:date="2021-02-18T22:50:00Z">
          <w:pPr>
            <w:pStyle w:val="SemEspaamento"/>
            <w:ind w:left="426" w:hanging="426"/>
          </w:pPr>
        </w:pPrChange>
      </w:pPr>
      <w:ins w:id="792" w:author="BIG-5" w:date="2021-02-18T22:50:00Z">
        <w:r>
          <w:rPr>
            <w:rFonts w:ascii="Times New Roman" w:hAnsi="Times New Roman"/>
            <w:i/>
            <w:sz w:val="24"/>
            <w:szCs w:val="24"/>
            <w:lang w:val="en-US"/>
          </w:rPr>
          <w:t xml:space="preserve"> </w:t>
        </w:r>
      </w:ins>
      <w:r w:rsidR="007E3E0C" w:rsidRPr="00853CCB">
        <w:rPr>
          <w:rFonts w:ascii="Times New Roman" w:hAnsi="Times New Roman"/>
          <w:sz w:val="24"/>
          <w:szCs w:val="24"/>
          <w:lang w:val="en-US"/>
        </w:rPr>
        <w:t>(3rd</w:t>
      </w:r>
      <w:r w:rsidR="003D7C97" w:rsidRPr="00853CCB">
        <w:rPr>
          <w:rFonts w:ascii="Times New Roman" w:hAnsi="Times New Roman"/>
          <w:sz w:val="24"/>
          <w:szCs w:val="24"/>
          <w:lang w:val="en-US"/>
        </w:rPr>
        <w:t xml:space="preserve"> ed., pp. 114-</w:t>
      </w:r>
      <w:r w:rsidR="002B0013" w:rsidRPr="00853CCB">
        <w:rPr>
          <w:rFonts w:ascii="Times New Roman" w:hAnsi="Times New Roman"/>
          <w:sz w:val="24"/>
          <w:szCs w:val="24"/>
          <w:lang w:val="en-US"/>
        </w:rPr>
        <w:t>158). New York</w:t>
      </w:r>
      <w:r w:rsidR="007E3E0C" w:rsidRPr="00853CCB">
        <w:rPr>
          <w:rFonts w:ascii="Times New Roman" w:hAnsi="Times New Roman"/>
          <w:sz w:val="24"/>
          <w:szCs w:val="24"/>
          <w:lang w:val="en-US"/>
        </w:rPr>
        <w:t>: Guilford.</w:t>
      </w:r>
    </w:p>
    <w:p w14:paraId="23548AB6" w14:textId="77777777" w:rsidR="002B0013" w:rsidRPr="00853CCB" w:rsidRDefault="002B0013" w:rsidP="00A603CB">
      <w:pPr>
        <w:pStyle w:val="SemEspaamento"/>
        <w:ind w:left="425" w:hanging="425"/>
        <w:rPr>
          <w:rFonts w:ascii="Times New Roman" w:hAnsi="Times New Roman"/>
          <w:sz w:val="24"/>
          <w:szCs w:val="24"/>
          <w:lang w:val="en-US"/>
        </w:rPr>
        <w:pPrChange w:id="793" w:author="BIG-5" w:date="2021-02-18T22:50:00Z">
          <w:pPr>
            <w:pStyle w:val="SemEspaamento"/>
            <w:ind w:left="426" w:hanging="426"/>
          </w:pPr>
        </w:pPrChange>
      </w:pPr>
      <w:r w:rsidRPr="00BA42EE">
        <w:rPr>
          <w:rFonts w:ascii="Times New Roman" w:hAnsi="Times New Roman"/>
          <w:sz w:val="24"/>
          <w:szCs w:val="24"/>
        </w:rPr>
        <w:t xml:space="preserve">John, O. P., &amp; Srivastava, S. (1999). </w:t>
      </w:r>
      <w:r w:rsidRPr="00853CCB">
        <w:rPr>
          <w:rFonts w:ascii="Times New Roman" w:hAnsi="Times New Roman"/>
          <w:sz w:val="24"/>
          <w:szCs w:val="24"/>
          <w:lang w:val="en-US"/>
        </w:rPr>
        <w:t xml:space="preserve">The </w:t>
      </w:r>
      <w:r w:rsidR="003D7C97" w:rsidRPr="00853CCB">
        <w:rPr>
          <w:rFonts w:ascii="Times New Roman" w:hAnsi="Times New Roman"/>
          <w:sz w:val="24"/>
          <w:szCs w:val="24"/>
          <w:lang w:val="en-US"/>
        </w:rPr>
        <w:t>b</w:t>
      </w:r>
      <w:r w:rsidRPr="00853CCB">
        <w:rPr>
          <w:rFonts w:ascii="Times New Roman" w:hAnsi="Times New Roman"/>
          <w:sz w:val="24"/>
          <w:szCs w:val="24"/>
          <w:lang w:val="en-US"/>
        </w:rPr>
        <w:t>ig-</w:t>
      </w:r>
      <w:r w:rsidR="003D7C97" w:rsidRPr="00853CCB">
        <w:rPr>
          <w:rFonts w:ascii="Times New Roman" w:hAnsi="Times New Roman"/>
          <w:sz w:val="24"/>
          <w:szCs w:val="24"/>
          <w:lang w:val="en-US"/>
        </w:rPr>
        <w:t>f</w:t>
      </w:r>
      <w:r w:rsidRPr="00853CCB">
        <w:rPr>
          <w:rFonts w:ascii="Times New Roman" w:hAnsi="Times New Roman"/>
          <w:sz w:val="24"/>
          <w:szCs w:val="24"/>
          <w:lang w:val="en-US"/>
        </w:rPr>
        <w:t xml:space="preserve">ive trait taxonomy: History, measurement, and theoretical perspectives. In L. A. Pervin &amp; O. P. John (Eds.), </w:t>
      </w:r>
      <w:r w:rsidRPr="00853CCB">
        <w:rPr>
          <w:rFonts w:ascii="Times New Roman" w:hAnsi="Times New Roman"/>
          <w:i/>
          <w:sz w:val="24"/>
          <w:szCs w:val="24"/>
          <w:lang w:val="en-US"/>
        </w:rPr>
        <w:t>Handbook of personality: Theory and research</w:t>
      </w:r>
      <w:r w:rsidRPr="00853CCB">
        <w:rPr>
          <w:rFonts w:ascii="Times New Roman" w:hAnsi="Times New Roman"/>
          <w:sz w:val="24"/>
          <w:szCs w:val="24"/>
          <w:lang w:val="en-US"/>
        </w:rPr>
        <w:t xml:space="preserve"> (Vol. 2</w:t>
      </w:r>
      <w:r w:rsidR="003D7C97" w:rsidRPr="00853CCB">
        <w:rPr>
          <w:rFonts w:ascii="Times New Roman" w:hAnsi="Times New Roman"/>
          <w:sz w:val="24"/>
          <w:szCs w:val="24"/>
          <w:lang w:val="en-US"/>
        </w:rPr>
        <w:t>, pp. 102-</w:t>
      </w:r>
      <w:r w:rsidRPr="00853CCB">
        <w:rPr>
          <w:rFonts w:ascii="Times New Roman" w:hAnsi="Times New Roman"/>
          <w:sz w:val="24"/>
          <w:szCs w:val="24"/>
          <w:lang w:val="en-US"/>
        </w:rPr>
        <w:t>138). New York: Guilford Press.</w:t>
      </w:r>
    </w:p>
    <w:p w14:paraId="7D5A3CDC" w14:textId="77777777" w:rsidR="003D69B3" w:rsidRPr="00853CCB" w:rsidRDefault="003D69B3" w:rsidP="00A603CB">
      <w:pPr>
        <w:pStyle w:val="SemEspaamento"/>
        <w:ind w:left="425" w:hanging="425"/>
        <w:rPr>
          <w:rFonts w:ascii="Times New Roman" w:hAnsi="Times New Roman"/>
          <w:sz w:val="24"/>
          <w:szCs w:val="24"/>
          <w:shd w:val="clear" w:color="auto" w:fill="FFFFFF"/>
          <w:lang w:val="en-US"/>
        </w:rPr>
        <w:pPrChange w:id="794" w:author="BIG-5" w:date="2021-02-18T22:50:00Z">
          <w:pPr>
            <w:pStyle w:val="SemEspaamento"/>
            <w:ind w:left="426" w:hanging="426"/>
          </w:pPr>
        </w:pPrChange>
      </w:pPr>
      <w:r w:rsidRPr="00853CCB">
        <w:rPr>
          <w:rFonts w:ascii="Times New Roman" w:hAnsi="Times New Roman"/>
          <w:sz w:val="24"/>
          <w:szCs w:val="24"/>
          <w:shd w:val="clear" w:color="auto" w:fill="FFFFFF"/>
          <w:lang w:val="es-ES_tradnl"/>
        </w:rPr>
        <w:t xml:space="preserve">Karaman, N. G., Dogan, T., &amp; Coban, A. E. (2010). </w:t>
      </w:r>
      <w:r w:rsidRPr="00853CCB">
        <w:rPr>
          <w:rFonts w:ascii="Times New Roman" w:hAnsi="Times New Roman"/>
          <w:sz w:val="24"/>
          <w:szCs w:val="24"/>
          <w:shd w:val="clear" w:color="auto" w:fill="FFFFFF"/>
          <w:lang w:val="en-US"/>
        </w:rPr>
        <w:t>A study to adapt the big five inventory to Turkish.</w:t>
      </w:r>
      <w:r w:rsidRPr="00853CCB">
        <w:rPr>
          <w:rStyle w:val="apple-converted-space"/>
          <w:rFonts w:ascii="Times New Roman" w:hAnsi="Times New Roman"/>
          <w:sz w:val="24"/>
          <w:szCs w:val="24"/>
          <w:shd w:val="clear" w:color="auto" w:fill="FFFFFF"/>
          <w:lang w:val="en-US"/>
        </w:rPr>
        <w:t> </w:t>
      </w:r>
      <w:r w:rsidRPr="00853CCB">
        <w:rPr>
          <w:rFonts w:ascii="Times New Roman" w:hAnsi="Times New Roman"/>
          <w:i/>
          <w:iCs/>
          <w:sz w:val="24"/>
          <w:szCs w:val="24"/>
          <w:shd w:val="clear" w:color="auto" w:fill="FFFFFF"/>
          <w:lang w:val="en-US"/>
        </w:rPr>
        <w:t>Procedia-Social and Behavioral Sciences</w:t>
      </w:r>
      <w:r w:rsidRPr="00853CCB">
        <w:rPr>
          <w:rFonts w:ascii="Times New Roman" w:hAnsi="Times New Roman"/>
          <w:sz w:val="24"/>
          <w:szCs w:val="24"/>
          <w:shd w:val="clear" w:color="auto" w:fill="FFFFFF"/>
          <w:lang w:val="en-US"/>
        </w:rPr>
        <w:t>,</w:t>
      </w:r>
      <w:r w:rsidRPr="00853CCB">
        <w:rPr>
          <w:rStyle w:val="apple-converted-space"/>
          <w:rFonts w:ascii="Times New Roman" w:hAnsi="Times New Roman"/>
          <w:sz w:val="24"/>
          <w:szCs w:val="24"/>
          <w:shd w:val="clear" w:color="auto" w:fill="FFFFFF"/>
          <w:lang w:val="en-US"/>
        </w:rPr>
        <w:t> </w:t>
      </w:r>
      <w:r w:rsidRPr="00853CCB">
        <w:rPr>
          <w:rFonts w:ascii="Times New Roman" w:hAnsi="Times New Roman"/>
          <w:i/>
          <w:iCs/>
          <w:sz w:val="24"/>
          <w:szCs w:val="24"/>
          <w:shd w:val="clear" w:color="auto" w:fill="FFFFFF"/>
          <w:lang w:val="en-US"/>
        </w:rPr>
        <w:t>2</w:t>
      </w:r>
      <w:r w:rsidRPr="00853CCB">
        <w:rPr>
          <w:rFonts w:ascii="Times New Roman" w:hAnsi="Times New Roman"/>
          <w:sz w:val="24"/>
          <w:szCs w:val="24"/>
          <w:shd w:val="clear" w:color="auto" w:fill="FFFFFF"/>
          <w:lang w:val="en-US"/>
        </w:rPr>
        <w:t>, 2357-2359.</w:t>
      </w:r>
      <w:ins w:id="795" w:author="BIG-5" w:date="2021-02-18T22:50:00Z">
        <w:r w:rsidR="00D37F3A">
          <w:rPr>
            <w:rFonts w:ascii="Times New Roman" w:hAnsi="Times New Roman"/>
            <w:sz w:val="24"/>
            <w:szCs w:val="24"/>
            <w:shd w:val="clear" w:color="auto" w:fill="FFFFFF"/>
            <w:lang w:val="en-US"/>
          </w:rPr>
          <w:t xml:space="preserve"> </w:t>
        </w:r>
        <w:r w:rsidR="00D37F3A" w:rsidRPr="00D37F3A">
          <w:rPr>
            <w:rFonts w:ascii="Times New Roman" w:hAnsi="Times New Roman"/>
            <w:sz w:val="24"/>
            <w:szCs w:val="24"/>
            <w:shd w:val="clear" w:color="auto" w:fill="FFFFFF"/>
            <w:lang w:val="en-US"/>
          </w:rPr>
          <w:t>https://doi.org/10.1016/j.sbspro.2010.03.336</w:t>
        </w:r>
      </w:ins>
    </w:p>
    <w:p w14:paraId="09DDAE79" w14:textId="77777777" w:rsidR="00A36F48" w:rsidRPr="00853CCB" w:rsidRDefault="00A17E6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Lang, F. R., John, D., Lüdtke, O., Schupp, J., &amp; Wagner, G. G. (2011). Short assessment of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w:t>
      </w:r>
      <w:r w:rsidR="003D7C97" w:rsidRPr="00853CCB">
        <w:rPr>
          <w:rFonts w:ascii="Times New Roman" w:hAnsi="Times New Roman"/>
          <w:sz w:val="24"/>
          <w:szCs w:val="24"/>
          <w:lang w:val="en-US"/>
        </w:rPr>
        <w:t>R</w:t>
      </w:r>
      <w:r w:rsidRPr="00853CCB">
        <w:rPr>
          <w:rFonts w:ascii="Times New Roman" w:hAnsi="Times New Roman"/>
          <w:sz w:val="24"/>
          <w:szCs w:val="24"/>
          <w:lang w:val="en-US"/>
        </w:rPr>
        <w:t xml:space="preserve">obust across survey methods except telephone interviewing. </w:t>
      </w:r>
      <w:r w:rsidRPr="00853CCB">
        <w:rPr>
          <w:rFonts w:ascii="Times New Roman" w:hAnsi="Times New Roman"/>
          <w:i/>
          <w:sz w:val="24"/>
          <w:szCs w:val="24"/>
          <w:lang w:val="en-US"/>
        </w:rPr>
        <w:t>Behavior Research Methods, 43</w:t>
      </w:r>
      <w:r w:rsidRPr="00853CCB">
        <w:rPr>
          <w:rFonts w:ascii="Times New Roman" w:hAnsi="Times New Roman"/>
          <w:sz w:val="24"/>
          <w:szCs w:val="24"/>
          <w:lang w:val="en-US"/>
        </w:rPr>
        <w:t>, 548-567.</w:t>
      </w:r>
      <w:ins w:id="796" w:author="BIG-5" w:date="2021-02-18T22:50:00Z">
        <w:r w:rsidR="00D37F3A">
          <w:rPr>
            <w:rFonts w:ascii="Times New Roman" w:hAnsi="Times New Roman"/>
            <w:sz w:val="24"/>
            <w:szCs w:val="24"/>
            <w:lang w:val="en-US"/>
          </w:rPr>
          <w:t xml:space="preserve"> </w:t>
        </w:r>
        <w:r w:rsidR="00D37F3A" w:rsidRPr="00D37F3A">
          <w:rPr>
            <w:rFonts w:ascii="Times New Roman" w:hAnsi="Times New Roman"/>
            <w:sz w:val="24"/>
            <w:szCs w:val="24"/>
            <w:lang w:val="en-US"/>
          </w:rPr>
          <w:t>https://doi.org/10.3758/s13428-011-0066-z</w:t>
        </w:r>
      </w:ins>
    </w:p>
    <w:p w14:paraId="4046CC49" w14:textId="071543E0" w:rsidR="00431F65" w:rsidRDefault="00431F65" w:rsidP="00853CCB">
      <w:pPr>
        <w:pStyle w:val="SemEspaamento"/>
        <w:ind w:left="426" w:hanging="426"/>
        <w:rPr>
          <w:ins w:id="797" w:author="BIG-5" w:date="2021-02-18T22:50:00Z"/>
          <w:rFonts w:ascii="Times New Roman" w:hAnsi="Times New Roman"/>
          <w:sz w:val="24"/>
          <w:szCs w:val="24"/>
          <w:lang w:val="en-US"/>
        </w:rPr>
      </w:pPr>
      <w:ins w:id="798" w:author="BIG-5" w:date="2021-02-18T22:50:00Z">
        <w:r w:rsidRPr="00431F65">
          <w:rPr>
            <w:rFonts w:ascii="Times New Roman" w:hAnsi="Times New Roman"/>
            <w:sz w:val="24"/>
            <w:szCs w:val="24"/>
            <w:highlight w:val="cyan"/>
            <w:lang w:val="en-US"/>
          </w:rPr>
          <w:t xml:space="preserve">Laros, J. A., Peres, A. J. de S., Andrade, J. M. de, &amp; Passos, M. F. D. (2018). Validity evidence of two short scales measuring the Big Five personality factors. </w:t>
        </w:r>
        <w:r w:rsidRPr="00431F65">
          <w:rPr>
            <w:rFonts w:ascii="Times New Roman" w:hAnsi="Times New Roman"/>
            <w:i/>
            <w:iCs/>
            <w:sz w:val="24"/>
            <w:szCs w:val="24"/>
            <w:highlight w:val="cyan"/>
            <w:lang w:val="en-US"/>
          </w:rPr>
          <w:t>Psicologia: Reflexão e Crítica</w:t>
        </w:r>
        <w:r w:rsidRPr="00431F65">
          <w:rPr>
            <w:rFonts w:ascii="Times New Roman" w:hAnsi="Times New Roman"/>
            <w:sz w:val="24"/>
            <w:szCs w:val="24"/>
            <w:highlight w:val="cyan"/>
            <w:lang w:val="en-US"/>
          </w:rPr>
          <w:t xml:space="preserve">, </w:t>
        </w:r>
        <w:r w:rsidRPr="00431F65">
          <w:rPr>
            <w:rFonts w:ascii="Times New Roman" w:hAnsi="Times New Roman"/>
            <w:i/>
            <w:iCs/>
            <w:sz w:val="24"/>
            <w:szCs w:val="24"/>
            <w:highlight w:val="cyan"/>
            <w:lang w:val="en-US"/>
          </w:rPr>
          <w:t>31</w:t>
        </w:r>
        <w:r>
          <w:rPr>
            <w:rFonts w:ascii="Times New Roman" w:hAnsi="Times New Roman"/>
            <w:sz w:val="24"/>
            <w:szCs w:val="24"/>
            <w:highlight w:val="cyan"/>
            <w:lang w:val="en-US"/>
          </w:rPr>
          <w:t>(</w:t>
        </w:r>
        <w:r w:rsidRPr="00431F65">
          <w:rPr>
            <w:rFonts w:ascii="Times New Roman" w:hAnsi="Times New Roman"/>
            <w:sz w:val="24"/>
            <w:szCs w:val="24"/>
            <w:highlight w:val="cyan"/>
            <w:lang w:val="en-US"/>
          </w:rPr>
          <w:t>32</w:t>
        </w:r>
        <w:r>
          <w:rPr>
            <w:rFonts w:ascii="Times New Roman" w:hAnsi="Times New Roman"/>
            <w:sz w:val="24"/>
            <w:szCs w:val="24"/>
            <w:highlight w:val="cyan"/>
            <w:lang w:val="en-US"/>
          </w:rPr>
          <w:t>)</w:t>
        </w:r>
        <w:r w:rsidRPr="00431F65">
          <w:rPr>
            <w:rFonts w:ascii="Times New Roman" w:hAnsi="Times New Roman"/>
            <w:sz w:val="24"/>
            <w:szCs w:val="24"/>
            <w:highlight w:val="cyan"/>
            <w:lang w:val="en-US"/>
          </w:rPr>
          <w:t>. https://doi.org/10.1186/s41155-018-0111-2</w:t>
        </w:r>
      </w:ins>
    </w:p>
    <w:p w14:paraId="187B16D3" w14:textId="6705DB48" w:rsidR="00AB3BDB" w:rsidRPr="00853CCB" w:rsidRDefault="00AB3BDB"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Leung, Wong, Chan, &amp; Lam, 2013 - </w:t>
      </w:r>
      <w:r w:rsidRPr="00853CCB">
        <w:rPr>
          <w:rFonts w:ascii="Times New Roman" w:hAnsi="Times New Roman"/>
          <w:sz w:val="24"/>
          <w:szCs w:val="24"/>
          <w:shd w:val="clear" w:color="auto" w:fill="FFFFFF"/>
          <w:lang w:val="en-US"/>
        </w:rPr>
        <w:t>Leung, D. Y., Wong, E. M., Chan, S. S., &amp; Lam, T. H. (2013). Psychometric properties of the Big Five Inventory in a Chinese sample of smokers receiving cessation treatment: A validation study. </w:t>
      </w:r>
      <w:r w:rsidRPr="00853CCB">
        <w:rPr>
          <w:rFonts w:ascii="Times New Roman" w:hAnsi="Times New Roman"/>
          <w:i/>
          <w:iCs/>
          <w:sz w:val="24"/>
          <w:szCs w:val="24"/>
          <w:shd w:val="clear" w:color="auto" w:fill="FFFFFF"/>
          <w:lang w:val="en-US"/>
        </w:rPr>
        <w:t>Journal of Nursing Education and Practice</w:t>
      </w:r>
      <w:r w:rsidRPr="00853CCB">
        <w:rPr>
          <w:rFonts w:ascii="Times New Roman" w:hAnsi="Times New Roman"/>
          <w:sz w:val="24"/>
          <w:szCs w:val="24"/>
          <w:shd w:val="clear" w:color="auto" w:fill="FFFFFF"/>
          <w:lang w:val="en-US"/>
        </w:rPr>
        <w:t>, </w:t>
      </w:r>
      <w:r w:rsidRPr="00853CCB">
        <w:rPr>
          <w:rFonts w:ascii="Times New Roman" w:hAnsi="Times New Roman"/>
          <w:i/>
          <w:iCs/>
          <w:sz w:val="24"/>
          <w:szCs w:val="24"/>
          <w:shd w:val="clear" w:color="auto" w:fill="FFFFFF"/>
          <w:lang w:val="en-US"/>
        </w:rPr>
        <w:t>3</w:t>
      </w:r>
      <w:r w:rsidRPr="00853CCB">
        <w:rPr>
          <w:rFonts w:ascii="Times New Roman" w:hAnsi="Times New Roman"/>
          <w:sz w:val="24"/>
          <w:szCs w:val="24"/>
          <w:shd w:val="clear" w:color="auto" w:fill="FFFFFF"/>
          <w:lang w:val="en-US"/>
        </w:rPr>
        <w:t xml:space="preserve">(6), 1-10. </w:t>
      </w:r>
      <w:del w:id="799" w:author="BIG-5" w:date="2021-02-18T22:50:00Z">
        <w:r w:rsidRPr="00853CCB">
          <w:rPr>
            <w:rFonts w:ascii="Times New Roman" w:hAnsi="Times New Roman"/>
            <w:sz w:val="24"/>
            <w:szCs w:val="24"/>
            <w:shd w:val="clear" w:color="auto" w:fill="FFFFFF"/>
            <w:lang w:val="en-US"/>
          </w:rPr>
          <w:delText>DOI:</w:delText>
        </w:r>
        <w:r w:rsidRPr="00853CCB">
          <w:rPr>
            <w:rFonts w:ascii="Times New Roman" w:hAnsi="Times New Roman"/>
            <w:sz w:val="24"/>
            <w:szCs w:val="24"/>
            <w:shd w:val="clear" w:color="auto" w:fill="FFFFFF"/>
            <w:lang w:val="en-US"/>
          </w:rPr>
          <w:fldChar w:fldCharType="begin"/>
        </w:r>
        <w:r w:rsidRPr="00853CCB">
          <w:rPr>
            <w:rFonts w:ascii="Times New Roman" w:hAnsi="Times New Roman"/>
            <w:sz w:val="24"/>
            <w:szCs w:val="24"/>
            <w:shd w:val="clear" w:color="auto" w:fill="FFFFFF"/>
            <w:lang w:val="en-US"/>
          </w:rPr>
          <w:delInstrText xml:space="preserve"> HYPERLINK "https://doi.org/10.5430/jnep.v3n6p1" </w:delInstrText>
        </w:r>
        <w:r w:rsidRPr="00853CCB">
          <w:rPr>
            <w:rFonts w:ascii="Times New Roman" w:hAnsi="Times New Roman"/>
            <w:sz w:val="24"/>
            <w:szCs w:val="24"/>
            <w:shd w:val="clear" w:color="auto" w:fill="FFFFFF"/>
            <w:lang w:val="en-US"/>
          </w:rPr>
          <w:fldChar w:fldCharType="separate"/>
        </w:r>
        <w:r w:rsidRPr="00853CCB">
          <w:rPr>
            <w:rStyle w:val="Hyperlink"/>
            <w:rFonts w:ascii="Times New Roman" w:hAnsi="Times New Roman"/>
            <w:color w:val="auto"/>
            <w:sz w:val="24"/>
            <w:szCs w:val="24"/>
            <w:shd w:val="clear" w:color="auto" w:fill="FFFFFF"/>
            <w:lang w:val="en-US"/>
          </w:rPr>
          <w:delText>10.543</w:delText>
        </w:r>
        <w:r w:rsidRPr="00853CCB">
          <w:rPr>
            <w:rStyle w:val="Hyperlink"/>
            <w:rFonts w:ascii="Times New Roman" w:hAnsi="Times New Roman"/>
            <w:color w:val="auto"/>
            <w:sz w:val="24"/>
            <w:szCs w:val="24"/>
            <w:shd w:val="clear" w:color="auto" w:fill="FFFFFF"/>
            <w:lang w:val="en-US"/>
          </w:rPr>
          <w:delText>0</w:delText>
        </w:r>
        <w:r w:rsidRPr="00853CCB">
          <w:rPr>
            <w:rStyle w:val="Hyperlink"/>
            <w:rFonts w:ascii="Times New Roman" w:hAnsi="Times New Roman"/>
            <w:color w:val="auto"/>
            <w:sz w:val="24"/>
            <w:szCs w:val="24"/>
            <w:shd w:val="clear" w:color="auto" w:fill="FFFFFF"/>
            <w:lang w:val="en-US"/>
          </w:rPr>
          <w:delText>/jnep.v3n6p1</w:delText>
        </w:r>
        <w:r w:rsidRPr="00853CCB">
          <w:rPr>
            <w:rFonts w:ascii="Times New Roman" w:hAnsi="Times New Roman"/>
            <w:sz w:val="24"/>
            <w:szCs w:val="24"/>
            <w:shd w:val="clear" w:color="auto" w:fill="FFFFFF"/>
            <w:lang w:val="en-US"/>
          </w:rPr>
          <w:fldChar w:fldCharType="end"/>
        </w:r>
      </w:del>
      <w:ins w:id="800" w:author="BIG-5" w:date="2021-02-18T22:50:00Z">
        <w:r w:rsidR="00D37F3A" w:rsidRPr="00D37F3A">
          <w:rPr>
            <w:rFonts w:ascii="Times New Roman" w:hAnsi="Times New Roman"/>
            <w:sz w:val="24"/>
            <w:szCs w:val="24"/>
            <w:lang w:val="en-US"/>
          </w:rPr>
          <w:t>https://doi.org/</w:t>
        </w:r>
        <w:r w:rsidR="00D37F3A" w:rsidRPr="00D37F3A">
          <w:rPr>
            <w:rFonts w:ascii="Times New Roman" w:hAnsi="Times New Roman"/>
            <w:sz w:val="24"/>
            <w:szCs w:val="24"/>
            <w:shd w:val="clear" w:color="auto" w:fill="FFFFFF"/>
            <w:lang w:val="en-US"/>
          </w:rPr>
          <w:t>10.5430/jnep.v3n6p1</w:t>
        </w:r>
      </w:ins>
    </w:p>
    <w:p w14:paraId="45275F57" w14:textId="66BA5409" w:rsidR="00A36F48" w:rsidRPr="00853CCB" w:rsidRDefault="00A36F48" w:rsidP="00853CCB">
      <w:pPr>
        <w:pStyle w:val="SemEspaamento"/>
        <w:ind w:left="426" w:hanging="426"/>
        <w:rPr>
          <w:rFonts w:ascii="Times New Roman" w:hAnsi="Times New Roman"/>
          <w:i/>
          <w:sz w:val="24"/>
          <w:szCs w:val="24"/>
          <w:lang w:val="en-US"/>
        </w:rPr>
      </w:pPr>
      <w:r w:rsidRPr="00853CCB">
        <w:rPr>
          <w:rFonts w:ascii="Times New Roman" w:hAnsi="Times New Roman"/>
          <w:sz w:val="24"/>
          <w:szCs w:val="24"/>
          <w:lang w:val="en-US"/>
        </w:rPr>
        <w:t xml:space="preserve">Lorenzo-Seva. </w:t>
      </w:r>
      <w:r w:rsidRPr="00853CCB">
        <w:rPr>
          <w:rFonts w:ascii="Times New Roman" w:hAnsi="Times New Roman"/>
          <w:sz w:val="24"/>
          <w:szCs w:val="24"/>
          <w:lang w:val="es-ES_tradnl"/>
        </w:rPr>
        <w:t xml:space="preserve">U., &amp; ten Berge, J. M. F. (2006). </w:t>
      </w:r>
      <w:r w:rsidRPr="00853CCB">
        <w:rPr>
          <w:rFonts w:ascii="Times New Roman" w:hAnsi="Times New Roman"/>
          <w:sz w:val="24"/>
          <w:szCs w:val="24"/>
          <w:lang w:val="en-US"/>
        </w:rPr>
        <w:t xml:space="preserve">Tucker’s congruence coefficient as a meaningful index of factor similarity. </w:t>
      </w:r>
      <w:r w:rsidRPr="00853CCB">
        <w:rPr>
          <w:rFonts w:ascii="Times New Roman" w:hAnsi="Times New Roman"/>
          <w:i/>
          <w:sz w:val="24"/>
          <w:szCs w:val="24"/>
          <w:lang w:val="en-US"/>
        </w:rPr>
        <w:t>Methodology, 2</w:t>
      </w:r>
      <w:r w:rsidRPr="00853CCB">
        <w:rPr>
          <w:rFonts w:ascii="Times New Roman" w:hAnsi="Times New Roman"/>
          <w:sz w:val="24"/>
          <w:szCs w:val="24"/>
          <w:lang w:val="en-US"/>
        </w:rPr>
        <w:t xml:space="preserve">(2), 57-64. </w:t>
      </w:r>
      <w:del w:id="801" w:author="BIG-5" w:date="2021-02-18T22:50:00Z">
        <w:r w:rsidRPr="00853CCB">
          <w:rPr>
            <w:rFonts w:ascii="Times New Roman" w:hAnsi="Times New Roman"/>
            <w:sz w:val="24"/>
            <w:szCs w:val="24"/>
            <w:lang w:val="en-US"/>
          </w:rPr>
          <w:delText xml:space="preserve">DOI </w:delText>
        </w:r>
      </w:del>
      <w:ins w:id="802" w:author="BIG-5" w:date="2021-02-18T22:50:00Z">
        <w:r w:rsidR="00D37F3A" w:rsidRPr="00D37F3A">
          <w:rPr>
            <w:rFonts w:ascii="Times New Roman" w:hAnsi="Times New Roman"/>
            <w:sz w:val="24"/>
            <w:szCs w:val="24"/>
            <w:lang w:val="en-US"/>
          </w:rPr>
          <w:t>https://doi.org/</w:t>
        </w:r>
      </w:ins>
      <w:r w:rsidR="00D37F3A">
        <w:rPr>
          <w:rFonts w:ascii="Times New Roman" w:hAnsi="Times New Roman"/>
          <w:sz w:val="24"/>
          <w:szCs w:val="24"/>
          <w:lang w:val="en-US"/>
        </w:rPr>
        <w:t>10.1027/1614-1881.2.2.57</w:t>
      </w:r>
    </w:p>
    <w:p w14:paraId="12815969" w14:textId="77777777" w:rsidR="00CE2692" w:rsidRPr="00853CCB" w:rsidRDefault="00CE2692"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Marsh, H. W., Lüdtke, O., Muthén, O., Asparouhov, T., Morin, A. J. S., Trautwein, U., &amp; Nagengast, B. (2010). A new look at the Big Five factor structure through exploratory structural equation modeling. </w:t>
      </w:r>
      <w:r w:rsidRPr="00853CCB">
        <w:rPr>
          <w:rFonts w:ascii="Times New Roman" w:hAnsi="Times New Roman"/>
          <w:i/>
          <w:sz w:val="24"/>
          <w:szCs w:val="24"/>
          <w:lang w:val="en-US"/>
        </w:rPr>
        <w:t>Psychological Assessment, 22</w:t>
      </w:r>
      <w:r w:rsidRPr="00853CCB">
        <w:rPr>
          <w:rFonts w:ascii="Times New Roman" w:hAnsi="Times New Roman"/>
          <w:sz w:val="24"/>
          <w:szCs w:val="24"/>
          <w:lang w:val="en-US"/>
        </w:rPr>
        <w:t>, 47–491.</w:t>
      </w:r>
      <w:ins w:id="803" w:author="BIG-5" w:date="2021-02-18T22:50:00Z">
        <w:r w:rsidR="00D37F3A">
          <w:rPr>
            <w:rFonts w:ascii="Times New Roman" w:hAnsi="Times New Roman"/>
            <w:sz w:val="24"/>
            <w:szCs w:val="24"/>
            <w:lang w:val="en-US"/>
          </w:rPr>
          <w:t xml:space="preserve"> </w:t>
        </w:r>
        <w:r w:rsidR="00D37F3A" w:rsidRPr="00D37F3A">
          <w:rPr>
            <w:rFonts w:ascii="Times New Roman" w:hAnsi="Times New Roman"/>
            <w:sz w:val="24"/>
            <w:szCs w:val="24"/>
            <w:lang w:val="en-US"/>
          </w:rPr>
          <w:t>https://doi.org/10.1037/a0019227</w:t>
        </w:r>
      </w:ins>
    </w:p>
    <w:p w14:paraId="074FCB98" w14:textId="1536D947" w:rsidR="0041641D"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McCabe, K. O., Van Yperen, N. W., Elliot, A. J., &amp; Verbraak, M. (2013).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w:t>
      </w:r>
      <w:r w:rsidR="003D7C97" w:rsidRPr="00853CCB">
        <w:rPr>
          <w:rFonts w:ascii="Times New Roman" w:hAnsi="Times New Roman"/>
          <w:sz w:val="24"/>
          <w:szCs w:val="24"/>
          <w:lang w:val="en-US"/>
        </w:rPr>
        <w:t>p</w:t>
      </w:r>
      <w:r w:rsidRPr="00853CCB">
        <w:rPr>
          <w:rFonts w:ascii="Times New Roman" w:hAnsi="Times New Roman"/>
          <w:sz w:val="24"/>
          <w:szCs w:val="24"/>
          <w:lang w:val="en-US"/>
        </w:rPr>
        <w:t xml:space="preserve">ersonality </w:t>
      </w:r>
      <w:r w:rsidR="003D7C97" w:rsidRPr="00853CCB">
        <w:rPr>
          <w:rFonts w:ascii="Times New Roman" w:hAnsi="Times New Roman"/>
          <w:sz w:val="24"/>
          <w:szCs w:val="24"/>
          <w:lang w:val="en-US"/>
        </w:rPr>
        <w:t>p</w:t>
      </w:r>
      <w:r w:rsidRPr="00853CCB">
        <w:rPr>
          <w:rFonts w:ascii="Times New Roman" w:hAnsi="Times New Roman"/>
          <w:sz w:val="24"/>
          <w:szCs w:val="24"/>
          <w:lang w:val="en-US"/>
        </w:rPr>
        <w:t xml:space="preserve">rofiles of </w:t>
      </w:r>
      <w:r w:rsidR="003D7C97" w:rsidRPr="00853CCB">
        <w:rPr>
          <w:rFonts w:ascii="Times New Roman" w:hAnsi="Times New Roman"/>
          <w:sz w:val="24"/>
          <w:szCs w:val="24"/>
          <w:lang w:val="en-US"/>
        </w:rPr>
        <w:t>c</w:t>
      </w:r>
      <w:r w:rsidRPr="00853CCB">
        <w:rPr>
          <w:rFonts w:ascii="Times New Roman" w:hAnsi="Times New Roman"/>
          <w:sz w:val="24"/>
          <w:szCs w:val="24"/>
          <w:lang w:val="en-US"/>
        </w:rPr>
        <w:t>ontext-</w:t>
      </w:r>
      <w:r w:rsidR="003D7C97" w:rsidRPr="00853CCB">
        <w:rPr>
          <w:rFonts w:ascii="Times New Roman" w:hAnsi="Times New Roman"/>
          <w:sz w:val="24"/>
          <w:szCs w:val="24"/>
          <w:lang w:val="en-US"/>
        </w:rPr>
        <w:t>s</w:t>
      </w:r>
      <w:r w:rsidRPr="00853CCB">
        <w:rPr>
          <w:rFonts w:ascii="Times New Roman" w:hAnsi="Times New Roman"/>
          <w:sz w:val="24"/>
          <w:szCs w:val="24"/>
          <w:lang w:val="en-US"/>
        </w:rPr>
        <w:t xml:space="preserve">pecific </w:t>
      </w:r>
      <w:r w:rsidR="003D7C97" w:rsidRPr="00853CCB">
        <w:rPr>
          <w:rFonts w:ascii="Times New Roman" w:hAnsi="Times New Roman"/>
          <w:sz w:val="24"/>
          <w:szCs w:val="24"/>
          <w:lang w:val="en-US"/>
        </w:rPr>
        <w:t>a</w:t>
      </w:r>
      <w:r w:rsidRPr="00853CCB">
        <w:rPr>
          <w:rFonts w:ascii="Times New Roman" w:hAnsi="Times New Roman"/>
          <w:sz w:val="24"/>
          <w:szCs w:val="24"/>
          <w:lang w:val="en-US"/>
        </w:rPr>
        <w:t xml:space="preserve">chievement </w:t>
      </w:r>
      <w:r w:rsidR="003D7C97" w:rsidRPr="00853CCB">
        <w:rPr>
          <w:rFonts w:ascii="Times New Roman" w:hAnsi="Times New Roman"/>
          <w:sz w:val="24"/>
          <w:szCs w:val="24"/>
          <w:lang w:val="en-US"/>
        </w:rPr>
        <w:t>g</w:t>
      </w:r>
      <w:r w:rsidRPr="00853CCB">
        <w:rPr>
          <w:rFonts w:ascii="Times New Roman" w:hAnsi="Times New Roman"/>
          <w:sz w:val="24"/>
          <w:szCs w:val="24"/>
          <w:lang w:val="en-US"/>
        </w:rPr>
        <w:t>oals. </w:t>
      </w:r>
      <w:r w:rsidRPr="00853CCB">
        <w:rPr>
          <w:rFonts w:ascii="Times New Roman" w:hAnsi="Times New Roman"/>
          <w:i/>
          <w:iCs/>
          <w:sz w:val="24"/>
          <w:szCs w:val="24"/>
          <w:lang w:val="en-US"/>
        </w:rPr>
        <w:t>Journal of Research in Personality</w:t>
      </w:r>
      <w:r w:rsidRPr="00853CCB">
        <w:rPr>
          <w:rFonts w:ascii="Times New Roman" w:hAnsi="Times New Roman"/>
          <w:sz w:val="24"/>
          <w:szCs w:val="24"/>
          <w:lang w:val="en-US"/>
        </w:rPr>
        <w:t>.</w:t>
      </w:r>
      <w:r w:rsidR="00080793" w:rsidRPr="00853CCB">
        <w:rPr>
          <w:rFonts w:ascii="Times New Roman" w:hAnsi="Times New Roman"/>
          <w:sz w:val="24"/>
          <w:szCs w:val="24"/>
          <w:lang w:val="en-US"/>
        </w:rPr>
        <w:t xml:space="preserve"> 47 (6), 698-707. </w:t>
      </w:r>
      <w:del w:id="804" w:author="BIG-5" w:date="2021-02-18T22:50:00Z">
        <w:r w:rsidR="00080793" w:rsidRPr="00853CCB">
          <w:rPr>
            <w:rFonts w:ascii="Times New Roman" w:hAnsi="Times New Roman"/>
            <w:sz w:val="24"/>
            <w:szCs w:val="24"/>
            <w:lang w:val="en-US"/>
          </w:rPr>
          <w:delText xml:space="preserve">DOI: </w:delText>
        </w:r>
      </w:del>
      <w:ins w:id="805" w:author="BIG-5" w:date="2021-02-18T22:50:00Z">
        <w:r w:rsidR="00D37F3A" w:rsidRPr="00D37F3A">
          <w:rPr>
            <w:rFonts w:ascii="Times New Roman" w:hAnsi="Times New Roman"/>
            <w:sz w:val="24"/>
            <w:szCs w:val="24"/>
            <w:lang w:val="en-US"/>
          </w:rPr>
          <w:t>https://doi.org/</w:t>
        </w:r>
      </w:ins>
      <w:r w:rsidR="00D37F3A" w:rsidRPr="00D37F3A">
        <w:rPr>
          <w:rFonts w:ascii="Times New Roman" w:hAnsi="Times New Roman"/>
          <w:sz w:val="24"/>
          <w:szCs w:val="24"/>
          <w:lang w:val="en-US"/>
        </w:rPr>
        <w:t>10.1016/j.jrp.2013.06.003</w:t>
      </w:r>
    </w:p>
    <w:p w14:paraId="1B422D69" w14:textId="743A43DE" w:rsidR="0041641D" w:rsidRPr="00853CCB" w:rsidRDefault="0041641D"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McCrae, R.R</w:t>
      </w:r>
      <w:del w:id="806" w:author="BIG-5" w:date="2021-02-18T22:50:00Z">
        <w:r w:rsidRPr="00853CCB">
          <w:rPr>
            <w:rFonts w:ascii="Times New Roman" w:hAnsi="Times New Roman"/>
            <w:sz w:val="24"/>
            <w:szCs w:val="24"/>
            <w:lang w:val="en-US"/>
          </w:rPr>
          <w:delText>..</w:delText>
        </w:r>
      </w:del>
      <w:ins w:id="807" w:author="BIG-5" w:date="2021-02-18T22:50:00Z">
        <w:r w:rsidRPr="00853CCB">
          <w:rPr>
            <w:rFonts w:ascii="Times New Roman" w:hAnsi="Times New Roman"/>
            <w:sz w:val="24"/>
            <w:szCs w:val="24"/>
            <w:lang w:val="en-US"/>
          </w:rPr>
          <w:t>.</w:t>
        </w:r>
      </w:ins>
      <w:r w:rsidRPr="00853CCB">
        <w:rPr>
          <w:rFonts w:ascii="Times New Roman" w:hAnsi="Times New Roman"/>
          <w:sz w:val="24"/>
          <w:szCs w:val="24"/>
          <w:lang w:val="en-US"/>
        </w:rPr>
        <w:t xml:space="preserve"> (1992). An introduction to the five-factor model and its applications. </w:t>
      </w:r>
      <w:r w:rsidRPr="00853CCB">
        <w:rPr>
          <w:rFonts w:ascii="Times New Roman" w:hAnsi="Times New Roman"/>
          <w:i/>
          <w:sz w:val="24"/>
          <w:szCs w:val="24"/>
          <w:lang w:val="en-US"/>
        </w:rPr>
        <w:t>Journal of Personality, 60</w:t>
      </w:r>
      <w:r w:rsidRPr="00853CCB">
        <w:rPr>
          <w:rFonts w:ascii="Times New Roman" w:hAnsi="Times New Roman"/>
          <w:sz w:val="24"/>
          <w:szCs w:val="24"/>
          <w:lang w:val="en-US"/>
        </w:rPr>
        <w:t>, 175-215.</w:t>
      </w:r>
      <w:ins w:id="808" w:author="BIG-5" w:date="2021-02-18T22:50:00Z">
        <w:r w:rsidR="00D37F3A">
          <w:rPr>
            <w:rFonts w:ascii="Times New Roman" w:hAnsi="Times New Roman"/>
            <w:sz w:val="24"/>
            <w:szCs w:val="24"/>
            <w:lang w:val="en-US"/>
          </w:rPr>
          <w:t xml:space="preserve"> </w:t>
        </w:r>
        <w:r w:rsidR="00D37F3A" w:rsidRPr="00D37F3A">
          <w:rPr>
            <w:rFonts w:ascii="Times New Roman" w:hAnsi="Times New Roman"/>
            <w:sz w:val="24"/>
            <w:szCs w:val="24"/>
            <w:lang w:val="en-US"/>
          </w:rPr>
          <w:t>https://doi.org/10.1111/j.1467-6494.1992.tb00970.x</w:t>
        </w:r>
      </w:ins>
    </w:p>
    <w:p w14:paraId="54D4C88B" w14:textId="77777777" w:rsidR="0062462D"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McCrae, R. R. (2011). Personality theories for the 21st century. </w:t>
      </w:r>
      <w:r w:rsidRPr="00853CCB">
        <w:rPr>
          <w:rFonts w:ascii="Times New Roman" w:hAnsi="Times New Roman"/>
          <w:i/>
          <w:iCs/>
          <w:sz w:val="24"/>
          <w:szCs w:val="24"/>
          <w:lang w:val="en-US"/>
        </w:rPr>
        <w:t>Teaching of Psychology</w:t>
      </w:r>
      <w:r w:rsidRPr="00853CCB">
        <w:rPr>
          <w:rFonts w:ascii="Times New Roman" w:hAnsi="Times New Roman"/>
          <w:sz w:val="24"/>
          <w:szCs w:val="24"/>
          <w:lang w:val="en-US"/>
        </w:rPr>
        <w:t>, </w:t>
      </w:r>
      <w:r w:rsidRPr="00853CCB">
        <w:rPr>
          <w:rFonts w:ascii="Times New Roman" w:hAnsi="Times New Roman"/>
          <w:i/>
          <w:iCs/>
          <w:sz w:val="24"/>
          <w:szCs w:val="24"/>
          <w:lang w:val="en-US"/>
        </w:rPr>
        <w:t>38</w:t>
      </w:r>
      <w:r w:rsidR="0062462D" w:rsidRPr="00853CCB">
        <w:rPr>
          <w:rFonts w:ascii="Times New Roman" w:hAnsi="Times New Roman"/>
          <w:sz w:val="24"/>
          <w:szCs w:val="24"/>
          <w:lang w:val="en-US"/>
        </w:rPr>
        <w:t>, 209-214.</w:t>
      </w:r>
      <w:ins w:id="809" w:author="BIG-5" w:date="2021-02-18T22:50:00Z">
        <w:r w:rsidR="00D37F3A">
          <w:rPr>
            <w:rFonts w:ascii="Times New Roman" w:hAnsi="Times New Roman"/>
            <w:sz w:val="24"/>
            <w:szCs w:val="24"/>
            <w:lang w:val="en-US"/>
          </w:rPr>
          <w:t xml:space="preserve"> </w:t>
        </w:r>
        <w:r w:rsidR="00D37F3A" w:rsidRPr="00D37F3A">
          <w:rPr>
            <w:rFonts w:ascii="Times New Roman" w:hAnsi="Times New Roman"/>
            <w:sz w:val="24"/>
            <w:szCs w:val="24"/>
            <w:lang w:val="en-US"/>
          </w:rPr>
          <w:t>https://doi.org/10.1177/0098628311411785</w:t>
        </w:r>
      </w:ins>
    </w:p>
    <w:p w14:paraId="021E6D91" w14:textId="77777777" w:rsidR="00D90A1A" w:rsidRDefault="0062462D"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McCrae, R. R., Zonderman, A. B., Costa, P. T., Jr., Bond, M. H., &amp; Paunonen, S. V. (1996). Evaluating replicability of factors in the Revised NEO Personality Inventory: Confirmatory factor analysis versus Procrustes rotation. </w:t>
      </w:r>
      <w:r w:rsidRPr="00853CCB">
        <w:rPr>
          <w:rFonts w:ascii="Times New Roman" w:hAnsi="Times New Roman"/>
          <w:i/>
          <w:iCs/>
          <w:sz w:val="24"/>
          <w:szCs w:val="24"/>
          <w:lang w:val="en-US"/>
        </w:rPr>
        <w:t>Journal of Personality and Social Psychology</w:t>
      </w:r>
      <w:r w:rsidRPr="00853CCB">
        <w:rPr>
          <w:rFonts w:ascii="Times New Roman" w:hAnsi="Times New Roman"/>
          <w:sz w:val="24"/>
          <w:szCs w:val="24"/>
          <w:lang w:val="en-US"/>
        </w:rPr>
        <w:t xml:space="preserve">, </w:t>
      </w:r>
      <w:r w:rsidRPr="00853CCB">
        <w:rPr>
          <w:rFonts w:ascii="Times New Roman" w:hAnsi="Times New Roman"/>
          <w:i/>
          <w:iCs/>
          <w:sz w:val="24"/>
          <w:szCs w:val="24"/>
          <w:lang w:val="en-US"/>
        </w:rPr>
        <w:t>70</w:t>
      </w:r>
      <w:r w:rsidRPr="00853CCB">
        <w:rPr>
          <w:rFonts w:ascii="Times New Roman" w:hAnsi="Times New Roman"/>
          <w:sz w:val="24"/>
          <w:szCs w:val="24"/>
          <w:lang w:val="en-US"/>
        </w:rPr>
        <w:t>, 552-566.</w:t>
      </w:r>
      <w:ins w:id="810" w:author="BIG-5" w:date="2021-02-18T22:50:00Z">
        <w:r w:rsidR="00D37F3A">
          <w:rPr>
            <w:rFonts w:ascii="Times New Roman" w:hAnsi="Times New Roman"/>
            <w:sz w:val="24"/>
            <w:szCs w:val="24"/>
            <w:lang w:val="en-US"/>
          </w:rPr>
          <w:t xml:space="preserve"> </w:t>
        </w:r>
        <w:r w:rsidR="00D37F3A" w:rsidRPr="00D37F3A">
          <w:rPr>
            <w:rFonts w:ascii="Times New Roman" w:hAnsi="Times New Roman"/>
            <w:sz w:val="24"/>
            <w:szCs w:val="24"/>
            <w:lang w:val="en-US"/>
          </w:rPr>
          <w:t>http://dx.doi.org/10.1037/0022-3514.70.3.552</w:t>
        </w:r>
      </w:ins>
    </w:p>
    <w:p w14:paraId="645E0AD2" w14:textId="77777777" w:rsidR="00543E7B" w:rsidRPr="00853CCB" w:rsidRDefault="00543E7B"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O'Keefe, D. F., Kelloway, E. K., &amp; Francis, R. (2012). Introducing the OCEAN.20: A 20-Item five-factor personality measure based on the trait self-descriptive inventory. </w:t>
      </w:r>
      <w:r w:rsidRPr="00853CCB">
        <w:rPr>
          <w:rFonts w:ascii="Times New Roman" w:hAnsi="Times New Roman"/>
          <w:i/>
          <w:sz w:val="24"/>
          <w:szCs w:val="24"/>
          <w:lang w:val="en-GB"/>
        </w:rPr>
        <w:t>Military Psychology, 24</w:t>
      </w:r>
      <w:r w:rsidRPr="00853CCB">
        <w:rPr>
          <w:rFonts w:ascii="Times New Roman" w:hAnsi="Times New Roman"/>
          <w:sz w:val="24"/>
          <w:szCs w:val="24"/>
          <w:lang w:val="en-GB"/>
        </w:rPr>
        <w:t>, 433-460.</w:t>
      </w:r>
      <w:ins w:id="811" w:author="BIG-5" w:date="2021-02-18T22:50:00Z">
        <w:r w:rsidR="00DF750D">
          <w:rPr>
            <w:rFonts w:ascii="Times New Roman" w:hAnsi="Times New Roman"/>
            <w:sz w:val="24"/>
            <w:szCs w:val="24"/>
            <w:lang w:val="en-GB"/>
          </w:rPr>
          <w:t xml:space="preserve"> </w:t>
        </w:r>
        <w:r w:rsidR="00DF750D" w:rsidRPr="00DF750D">
          <w:rPr>
            <w:rFonts w:ascii="Times New Roman" w:hAnsi="Times New Roman"/>
            <w:sz w:val="24"/>
            <w:szCs w:val="24"/>
            <w:lang w:val="en-GB"/>
          </w:rPr>
          <w:t>https://doi.org/10.1080/08995605.2012.716265</w:t>
        </w:r>
      </w:ins>
    </w:p>
    <w:p w14:paraId="06D20E82" w14:textId="77777777" w:rsidR="00D967AC" w:rsidRPr="00853CCB" w:rsidRDefault="00D967AC" w:rsidP="00853CCB">
      <w:pPr>
        <w:pStyle w:val="SemEspaamento"/>
        <w:ind w:left="426" w:hanging="426"/>
        <w:rPr>
          <w:rFonts w:ascii="Times New Roman" w:hAnsi="Times New Roman"/>
          <w:sz w:val="24"/>
          <w:szCs w:val="24"/>
          <w:shd w:val="clear" w:color="auto" w:fill="FFFFFF"/>
          <w:lang w:val="en-GB"/>
        </w:rPr>
      </w:pPr>
      <w:r w:rsidRPr="00853CCB">
        <w:rPr>
          <w:rFonts w:ascii="Times New Roman" w:hAnsi="Times New Roman"/>
          <w:sz w:val="24"/>
          <w:szCs w:val="24"/>
          <w:lang w:val="en-US"/>
        </w:rPr>
        <w:t xml:space="preserve">Ostendorf, F., &amp; Angleitner, A. (1994). A comparison of different instruments proposed to measure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w:t>
      </w:r>
      <w:r w:rsidRPr="00853CCB">
        <w:rPr>
          <w:rFonts w:ascii="Times New Roman" w:hAnsi="Times New Roman"/>
          <w:i/>
          <w:sz w:val="24"/>
          <w:szCs w:val="24"/>
          <w:lang w:val="en-US"/>
        </w:rPr>
        <w:t>European Review of Applied Psychology, 44,</w:t>
      </w:r>
      <w:r w:rsidRPr="00853CCB">
        <w:rPr>
          <w:rFonts w:ascii="Times New Roman" w:hAnsi="Times New Roman"/>
          <w:sz w:val="24"/>
          <w:szCs w:val="24"/>
          <w:lang w:val="en-US"/>
        </w:rPr>
        <w:t xml:space="preserve"> 45-53.</w:t>
      </w:r>
    </w:p>
    <w:p w14:paraId="43835124" w14:textId="77777777" w:rsidR="00466178" w:rsidRPr="00C43E4A" w:rsidRDefault="00466178" w:rsidP="00853CCB">
      <w:pPr>
        <w:pStyle w:val="SemEspaamento"/>
        <w:ind w:left="426" w:hanging="426"/>
        <w:rPr>
          <w:rFonts w:ascii="Times New Roman" w:hAnsi="Times New Roman"/>
          <w:sz w:val="24"/>
          <w:shd w:val="clear" w:color="auto" w:fill="FFFFFF"/>
          <w:rPrChange w:id="812" w:author="BIG-5" w:date="2021-02-18T22:50:00Z">
            <w:rPr>
              <w:rFonts w:ascii="Times New Roman" w:hAnsi="Times New Roman"/>
              <w:sz w:val="24"/>
              <w:shd w:val="clear" w:color="auto" w:fill="FFFFFF"/>
              <w:lang w:val="en-US"/>
            </w:rPr>
          </w:rPrChange>
        </w:rPr>
      </w:pPr>
      <w:r w:rsidRPr="00C43E4A">
        <w:rPr>
          <w:rFonts w:ascii="Times New Roman" w:hAnsi="Times New Roman"/>
          <w:sz w:val="24"/>
          <w:highlight w:val="yellow"/>
          <w:shd w:val="clear" w:color="auto" w:fill="FFFFFF"/>
          <w:lang w:val="en-US"/>
          <w:rPrChange w:id="813" w:author="BIG-5" w:date="2021-02-18T22:50:00Z">
            <w:rPr>
              <w:rFonts w:ascii="Times New Roman" w:hAnsi="Times New Roman"/>
              <w:sz w:val="24"/>
              <w:shd w:val="clear" w:color="auto" w:fill="FFFFFF"/>
              <w:lang w:val="en-US"/>
            </w:rPr>
          </w:rPrChange>
        </w:rPr>
        <w:t>Plaisant</w:t>
      </w:r>
      <w:r w:rsidRPr="00853CCB">
        <w:rPr>
          <w:rFonts w:ascii="Times New Roman" w:hAnsi="Times New Roman"/>
          <w:sz w:val="24"/>
          <w:szCs w:val="24"/>
          <w:shd w:val="clear" w:color="auto" w:fill="FFFFFF"/>
          <w:lang w:val="en-US"/>
        </w:rPr>
        <w:t xml:space="preserve">, O., Courtois, R., Réveillère, C., Mendelsohn, G. A., &amp; John, O. P. (2010). Validation par analyse factorielle du Big Five Inventory Français (BFI-Fr). </w:t>
      </w:r>
      <w:r w:rsidRPr="00C43E4A">
        <w:rPr>
          <w:rFonts w:ascii="Times New Roman" w:hAnsi="Times New Roman"/>
          <w:sz w:val="24"/>
          <w:shd w:val="clear" w:color="auto" w:fill="FFFFFF"/>
          <w:rPrChange w:id="814" w:author="BIG-5" w:date="2021-02-18T22:50:00Z">
            <w:rPr>
              <w:rFonts w:ascii="Times New Roman" w:hAnsi="Times New Roman"/>
              <w:sz w:val="24"/>
              <w:shd w:val="clear" w:color="auto" w:fill="FFFFFF"/>
              <w:lang w:val="en-US"/>
            </w:rPr>
          </w:rPrChange>
        </w:rPr>
        <w:t xml:space="preserve">Analyse convergente avec le </w:t>
      </w:r>
      <w:r w:rsidRPr="00C43E4A">
        <w:rPr>
          <w:rFonts w:ascii="Times New Roman" w:hAnsi="Times New Roman"/>
          <w:sz w:val="24"/>
          <w:shd w:val="clear" w:color="auto" w:fill="FFFFFF"/>
          <w:rPrChange w:id="815" w:author="BIG-5" w:date="2021-02-18T22:50:00Z">
            <w:rPr>
              <w:rFonts w:ascii="Times New Roman" w:hAnsi="Times New Roman"/>
              <w:sz w:val="24"/>
              <w:shd w:val="clear" w:color="auto" w:fill="FFFFFF"/>
              <w:lang w:val="en-US"/>
            </w:rPr>
          </w:rPrChange>
        </w:rPr>
        <w:lastRenderedPageBreak/>
        <w:t>NEO-PI-R.</w:t>
      </w:r>
      <w:r w:rsidRPr="00C43E4A">
        <w:rPr>
          <w:rFonts w:ascii="Times New Roman" w:hAnsi="Times New Roman"/>
          <w:i/>
          <w:sz w:val="24"/>
          <w:shd w:val="clear" w:color="auto" w:fill="FFFFFF"/>
          <w:rPrChange w:id="816" w:author="BIG-5" w:date="2021-02-18T22:50:00Z">
            <w:rPr>
              <w:rFonts w:ascii="Times New Roman" w:hAnsi="Times New Roman"/>
              <w:i/>
              <w:sz w:val="24"/>
              <w:shd w:val="clear" w:color="auto" w:fill="FFFFFF"/>
              <w:lang w:val="en-US"/>
            </w:rPr>
          </w:rPrChange>
        </w:rPr>
        <w:t xml:space="preserve"> Annales Médico-Psychologiques, Revue Psychiatrique</w:t>
      </w:r>
      <w:r w:rsidRPr="00C43E4A">
        <w:rPr>
          <w:rStyle w:val="apple-converted-space"/>
          <w:rFonts w:ascii="Times New Roman" w:hAnsi="Times New Roman"/>
          <w:sz w:val="24"/>
          <w:shd w:val="clear" w:color="auto" w:fill="FFFFFF"/>
          <w:rPrChange w:id="817" w:author="BIG-5" w:date="2021-02-18T22:50:00Z">
            <w:rPr>
              <w:rStyle w:val="apple-converted-space"/>
              <w:rFonts w:ascii="Times New Roman" w:hAnsi="Times New Roman"/>
              <w:sz w:val="24"/>
              <w:shd w:val="clear" w:color="auto" w:fill="FFFFFF"/>
              <w:lang w:val="en-US"/>
            </w:rPr>
          </w:rPrChange>
        </w:rPr>
        <w:t xml:space="preserve">, </w:t>
      </w:r>
      <w:r w:rsidRPr="00C43E4A">
        <w:rPr>
          <w:rFonts w:ascii="Times New Roman" w:hAnsi="Times New Roman"/>
          <w:i/>
          <w:sz w:val="24"/>
          <w:shd w:val="clear" w:color="auto" w:fill="FFFFFF"/>
          <w:rPrChange w:id="818" w:author="BIG-5" w:date="2021-02-18T22:50:00Z">
            <w:rPr>
              <w:rFonts w:ascii="Times New Roman" w:hAnsi="Times New Roman"/>
              <w:i/>
              <w:sz w:val="24"/>
              <w:shd w:val="clear" w:color="auto" w:fill="FFFFFF"/>
              <w:lang w:val="en-US"/>
            </w:rPr>
          </w:rPrChange>
        </w:rPr>
        <w:t>168</w:t>
      </w:r>
      <w:r w:rsidRPr="00C43E4A">
        <w:rPr>
          <w:rFonts w:ascii="Times New Roman" w:hAnsi="Times New Roman"/>
          <w:sz w:val="24"/>
          <w:shd w:val="clear" w:color="auto" w:fill="FFFFFF"/>
          <w:rPrChange w:id="819" w:author="BIG-5" w:date="2021-02-18T22:50:00Z">
            <w:rPr>
              <w:rFonts w:ascii="Times New Roman" w:hAnsi="Times New Roman"/>
              <w:sz w:val="24"/>
              <w:shd w:val="clear" w:color="auto" w:fill="FFFFFF"/>
              <w:lang w:val="en-US"/>
            </w:rPr>
          </w:rPrChange>
        </w:rPr>
        <w:t xml:space="preserve">, 97-106. </w:t>
      </w:r>
      <w:ins w:id="820" w:author="BIG-5" w:date="2021-02-18T22:50:00Z">
        <w:r w:rsidR="00DF750D" w:rsidRPr="00C43E4A">
          <w:rPr>
            <w:rFonts w:ascii="Times New Roman" w:hAnsi="Times New Roman"/>
            <w:sz w:val="24"/>
            <w:szCs w:val="24"/>
            <w:shd w:val="clear" w:color="auto" w:fill="FFFFFF"/>
          </w:rPr>
          <w:t>https://doi.org/10.1016/j.amp.2009.09.003</w:t>
        </w:r>
      </w:ins>
    </w:p>
    <w:p w14:paraId="1FCCA999" w14:textId="77777777" w:rsidR="003D48BF" w:rsidRPr="00853CCB" w:rsidRDefault="003D48BF"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shd w:val="clear" w:color="auto" w:fill="FFFFFF"/>
          <w:lang w:val="en-US"/>
        </w:rPr>
        <w:t>Parks, L., &amp; Guay, R. P. (2009). Personality, values, and motivation.</w:t>
      </w:r>
      <w:r w:rsidR="00D90A1A" w:rsidRPr="00853CCB">
        <w:rPr>
          <w:rFonts w:ascii="Times New Roman" w:hAnsi="Times New Roman"/>
          <w:sz w:val="24"/>
          <w:szCs w:val="24"/>
          <w:shd w:val="clear" w:color="auto" w:fill="FFFFFF"/>
          <w:lang w:val="en-US"/>
        </w:rPr>
        <w:t xml:space="preserve"> </w:t>
      </w:r>
      <w:r w:rsidRPr="00853CCB">
        <w:rPr>
          <w:rFonts w:ascii="Times New Roman" w:hAnsi="Times New Roman"/>
          <w:i/>
          <w:iCs/>
          <w:sz w:val="24"/>
          <w:szCs w:val="24"/>
          <w:shd w:val="clear" w:color="auto" w:fill="FFFFFF"/>
          <w:lang w:val="en-US"/>
        </w:rPr>
        <w:t>Personality and Individual Differences</w:t>
      </w:r>
      <w:r w:rsidRPr="00853CCB">
        <w:rPr>
          <w:rFonts w:ascii="Times New Roman" w:hAnsi="Times New Roman"/>
          <w:sz w:val="24"/>
          <w:szCs w:val="24"/>
          <w:shd w:val="clear" w:color="auto" w:fill="FFFFFF"/>
          <w:lang w:val="en-US"/>
        </w:rPr>
        <w:t>,</w:t>
      </w:r>
      <w:r w:rsidRPr="00853CCB">
        <w:rPr>
          <w:rStyle w:val="apple-converted-space"/>
          <w:rFonts w:ascii="Times New Roman" w:hAnsi="Times New Roman"/>
          <w:sz w:val="24"/>
          <w:szCs w:val="24"/>
          <w:shd w:val="clear" w:color="auto" w:fill="FFFFFF"/>
          <w:lang w:val="en-US"/>
        </w:rPr>
        <w:t> </w:t>
      </w:r>
      <w:r w:rsidRPr="00853CCB">
        <w:rPr>
          <w:rFonts w:ascii="Times New Roman" w:hAnsi="Times New Roman"/>
          <w:i/>
          <w:iCs/>
          <w:sz w:val="24"/>
          <w:szCs w:val="24"/>
          <w:shd w:val="clear" w:color="auto" w:fill="FFFFFF"/>
          <w:lang w:val="en-US"/>
        </w:rPr>
        <w:t>47</w:t>
      </w:r>
      <w:r w:rsidRPr="00853CCB">
        <w:rPr>
          <w:rFonts w:ascii="Times New Roman" w:hAnsi="Times New Roman"/>
          <w:sz w:val="24"/>
          <w:szCs w:val="24"/>
          <w:shd w:val="clear" w:color="auto" w:fill="FFFFFF"/>
          <w:lang w:val="en-US"/>
        </w:rPr>
        <w:t>, 675-684.</w:t>
      </w:r>
      <w:ins w:id="821" w:author="BIG-5" w:date="2021-02-18T22:50:00Z">
        <w:r w:rsidR="00DF750D">
          <w:rPr>
            <w:rFonts w:ascii="Times New Roman" w:hAnsi="Times New Roman"/>
            <w:sz w:val="24"/>
            <w:szCs w:val="24"/>
            <w:shd w:val="clear" w:color="auto" w:fill="FFFFFF"/>
            <w:lang w:val="en-US"/>
          </w:rPr>
          <w:t xml:space="preserve"> </w:t>
        </w:r>
        <w:r w:rsidR="00DF750D" w:rsidRPr="00DF750D">
          <w:rPr>
            <w:rFonts w:ascii="Times New Roman" w:hAnsi="Times New Roman"/>
            <w:sz w:val="24"/>
            <w:szCs w:val="24"/>
            <w:shd w:val="clear" w:color="auto" w:fill="FFFFFF"/>
            <w:lang w:val="en-US"/>
          </w:rPr>
          <w:t>https://doi.org/10.1016/j.paid.2009.06.002</w:t>
        </w:r>
      </w:ins>
    </w:p>
    <w:p w14:paraId="09930C0E" w14:textId="77777777"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Paunonen, S. V., &amp; Jackson, D. N. (2000). What is beyond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Plenty! </w:t>
      </w:r>
      <w:r w:rsidRPr="00853CCB">
        <w:rPr>
          <w:rFonts w:ascii="Times New Roman" w:hAnsi="Times New Roman"/>
          <w:i/>
          <w:iCs/>
          <w:sz w:val="24"/>
          <w:szCs w:val="24"/>
          <w:lang w:val="en-US"/>
        </w:rPr>
        <w:t>Journal of Personality</w:t>
      </w:r>
      <w:r w:rsidRPr="00853CCB">
        <w:rPr>
          <w:rFonts w:ascii="Times New Roman" w:hAnsi="Times New Roman"/>
          <w:sz w:val="24"/>
          <w:szCs w:val="24"/>
          <w:lang w:val="en-US"/>
        </w:rPr>
        <w:t>, </w:t>
      </w:r>
      <w:r w:rsidRPr="00853CCB">
        <w:rPr>
          <w:rFonts w:ascii="Times New Roman" w:hAnsi="Times New Roman"/>
          <w:i/>
          <w:iCs/>
          <w:sz w:val="24"/>
          <w:szCs w:val="24"/>
          <w:lang w:val="en-US"/>
        </w:rPr>
        <w:t>68</w:t>
      </w:r>
      <w:r w:rsidRPr="00853CCB">
        <w:rPr>
          <w:rFonts w:ascii="Times New Roman" w:hAnsi="Times New Roman"/>
          <w:sz w:val="24"/>
          <w:szCs w:val="24"/>
          <w:lang w:val="en-US"/>
        </w:rPr>
        <w:t>, 821-835.</w:t>
      </w:r>
      <w:ins w:id="822" w:author="BIG-5" w:date="2021-02-18T22:50:00Z">
        <w:r w:rsidR="00DF750D">
          <w:rPr>
            <w:rFonts w:ascii="Times New Roman" w:hAnsi="Times New Roman"/>
            <w:sz w:val="24"/>
            <w:szCs w:val="24"/>
            <w:lang w:val="en-US"/>
          </w:rPr>
          <w:t xml:space="preserve"> </w:t>
        </w:r>
        <w:r w:rsidR="00DF750D" w:rsidRPr="00DF750D">
          <w:rPr>
            <w:rFonts w:ascii="Times New Roman" w:hAnsi="Times New Roman"/>
            <w:sz w:val="24"/>
            <w:szCs w:val="24"/>
            <w:lang w:val="en-US"/>
          </w:rPr>
          <w:t>https://doi.org/10.1111/1467-6494.00117</w:t>
        </w:r>
      </w:ins>
    </w:p>
    <w:p w14:paraId="694234C6" w14:textId="77777777" w:rsidR="007E3E0C" w:rsidRDefault="007E3E0C" w:rsidP="00853CCB">
      <w:pPr>
        <w:pStyle w:val="SemEspaamento"/>
        <w:ind w:left="426" w:hanging="426"/>
        <w:rPr>
          <w:rFonts w:ascii="Times New Roman" w:hAnsi="Times New Roman"/>
          <w:sz w:val="24"/>
          <w:szCs w:val="24"/>
          <w:lang w:val="en-US"/>
        </w:rPr>
      </w:pPr>
      <w:r w:rsidRPr="00C43E4A">
        <w:rPr>
          <w:rFonts w:ascii="Times New Roman" w:hAnsi="Times New Roman"/>
          <w:sz w:val="24"/>
          <w:highlight w:val="yellow"/>
          <w:lang w:val="en-US"/>
          <w:rPrChange w:id="823" w:author="BIG-5" w:date="2021-02-18T22:50:00Z">
            <w:rPr>
              <w:rFonts w:ascii="Times New Roman" w:hAnsi="Times New Roman"/>
              <w:sz w:val="24"/>
              <w:lang w:val="en-US"/>
            </w:rPr>
          </w:rPrChange>
        </w:rPr>
        <w:t>Rammstedt</w:t>
      </w:r>
      <w:r w:rsidRPr="00853CCB">
        <w:rPr>
          <w:rFonts w:ascii="Times New Roman" w:hAnsi="Times New Roman"/>
          <w:sz w:val="24"/>
          <w:szCs w:val="24"/>
          <w:lang w:val="en-US"/>
        </w:rPr>
        <w:t xml:space="preserve">, B., &amp; John, O. P. (2007). Measuring personality in one minute or less: A 10-item short version of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Inventory in English and German.</w:t>
      </w:r>
      <w:r w:rsidR="00D90A1A" w:rsidRPr="00853CCB">
        <w:rPr>
          <w:rFonts w:ascii="Times New Roman" w:hAnsi="Times New Roman"/>
          <w:sz w:val="24"/>
          <w:szCs w:val="24"/>
          <w:lang w:val="en-US"/>
        </w:rPr>
        <w:t xml:space="preserve"> </w:t>
      </w:r>
      <w:r w:rsidRPr="00853CCB">
        <w:rPr>
          <w:rFonts w:ascii="Times New Roman" w:hAnsi="Times New Roman"/>
          <w:i/>
          <w:iCs/>
          <w:sz w:val="24"/>
          <w:szCs w:val="24"/>
          <w:lang w:val="en-US"/>
        </w:rPr>
        <w:t>Journal of Research in Personality</w:t>
      </w:r>
      <w:r w:rsidRPr="00853CCB">
        <w:rPr>
          <w:rFonts w:ascii="Times New Roman" w:hAnsi="Times New Roman"/>
          <w:sz w:val="24"/>
          <w:szCs w:val="24"/>
          <w:lang w:val="en-US"/>
        </w:rPr>
        <w:t>, </w:t>
      </w:r>
      <w:r w:rsidRPr="00853CCB">
        <w:rPr>
          <w:rFonts w:ascii="Times New Roman" w:hAnsi="Times New Roman"/>
          <w:i/>
          <w:iCs/>
          <w:sz w:val="24"/>
          <w:szCs w:val="24"/>
          <w:lang w:val="en-US"/>
        </w:rPr>
        <w:t>41</w:t>
      </w:r>
      <w:r w:rsidRPr="00853CCB">
        <w:rPr>
          <w:rFonts w:ascii="Times New Roman" w:hAnsi="Times New Roman"/>
          <w:sz w:val="24"/>
          <w:szCs w:val="24"/>
          <w:lang w:val="en-US"/>
        </w:rPr>
        <w:t>, 203-212.</w:t>
      </w:r>
      <w:ins w:id="824" w:author="BIG-5" w:date="2021-02-18T22:50:00Z">
        <w:r w:rsidR="00DF750D">
          <w:rPr>
            <w:rFonts w:ascii="Times New Roman" w:hAnsi="Times New Roman"/>
            <w:sz w:val="24"/>
            <w:szCs w:val="24"/>
            <w:lang w:val="en-US"/>
          </w:rPr>
          <w:t xml:space="preserve"> </w:t>
        </w:r>
        <w:r w:rsidR="003000C0">
          <w:rPr>
            <w:rFonts w:ascii="Times New Roman" w:hAnsi="Times New Roman"/>
            <w:sz w:val="24"/>
            <w:szCs w:val="24"/>
            <w:lang w:val="en-US"/>
          </w:rPr>
          <w:fldChar w:fldCharType="begin"/>
        </w:r>
        <w:r w:rsidR="003000C0">
          <w:rPr>
            <w:rFonts w:ascii="Times New Roman" w:hAnsi="Times New Roman"/>
            <w:sz w:val="24"/>
            <w:szCs w:val="24"/>
            <w:lang w:val="en-US"/>
          </w:rPr>
          <w:instrText xml:space="preserve"> HYPERLINK "</w:instrText>
        </w:r>
        <w:r w:rsidR="003000C0" w:rsidRPr="00DF750D">
          <w:rPr>
            <w:rFonts w:ascii="Times New Roman" w:hAnsi="Times New Roman"/>
            <w:sz w:val="24"/>
            <w:szCs w:val="24"/>
            <w:lang w:val="en-US"/>
          </w:rPr>
          <w:instrText>https://doi.org/10.1016/j.jrp.2006.02.001</w:instrText>
        </w:r>
        <w:r w:rsidR="003000C0">
          <w:rPr>
            <w:rFonts w:ascii="Times New Roman" w:hAnsi="Times New Roman"/>
            <w:sz w:val="24"/>
            <w:szCs w:val="24"/>
            <w:lang w:val="en-US"/>
          </w:rPr>
          <w:instrText xml:space="preserve">" </w:instrText>
        </w:r>
        <w:r w:rsidR="003000C0">
          <w:rPr>
            <w:rFonts w:ascii="Times New Roman" w:hAnsi="Times New Roman"/>
            <w:sz w:val="24"/>
            <w:szCs w:val="24"/>
            <w:lang w:val="en-US"/>
          </w:rPr>
          <w:fldChar w:fldCharType="separate"/>
        </w:r>
        <w:r w:rsidR="003000C0" w:rsidRPr="00046C6D">
          <w:rPr>
            <w:rStyle w:val="Hyperlink"/>
            <w:rFonts w:ascii="Times New Roman" w:hAnsi="Times New Roman"/>
            <w:sz w:val="24"/>
            <w:szCs w:val="24"/>
            <w:lang w:val="en-US"/>
          </w:rPr>
          <w:t>https://doi.org/10.1016/j.jrp.2006.02.001</w:t>
        </w:r>
        <w:r w:rsidR="003000C0">
          <w:rPr>
            <w:rFonts w:ascii="Times New Roman" w:hAnsi="Times New Roman"/>
            <w:sz w:val="24"/>
            <w:szCs w:val="24"/>
            <w:lang w:val="en-US"/>
          </w:rPr>
          <w:fldChar w:fldCharType="end"/>
        </w:r>
      </w:ins>
    </w:p>
    <w:p w14:paraId="2BEF78E8" w14:textId="77777777" w:rsidR="003000C0" w:rsidRPr="00853CCB" w:rsidRDefault="003000C0" w:rsidP="00853CCB">
      <w:pPr>
        <w:pStyle w:val="SemEspaamento"/>
        <w:ind w:left="426" w:hanging="426"/>
        <w:rPr>
          <w:ins w:id="825" w:author="BIG-5" w:date="2021-02-18T22:50:00Z"/>
          <w:rFonts w:ascii="Times New Roman" w:hAnsi="Times New Roman"/>
          <w:sz w:val="24"/>
          <w:szCs w:val="24"/>
          <w:lang w:val="en-US"/>
        </w:rPr>
      </w:pPr>
      <w:ins w:id="826" w:author="BIG-5" w:date="2021-02-18T22:50:00Z">
        <w:r w:rsidRPr="003000C0">
          <w:rPr>
            <w:rFonts w:ascii="Times New Roman" w:hAnsi="Times New Roman"/>
            <w:sz w:val="24"/>
            <w:szCs w:val="24"/>
            <w:lang w:val="en-US"/>
          </w:rPr>
          <w:t xml:space="preserve">Roccas, S., Sagiv, L., Schwartz, S. H., &amp; Knafo, A. (2002). The big five personality factors and personal values. </w:t>
        </w:r>
        <w:r w:rsidRPr="00C43E4A">
          <w:rPr>
            <w:rFonts w:ascii="Times New Roman" w:hAnsi="Times New Roman"/>
            <w:i/>
            <w:iCs/>
            <w:sz w:val="24"/>
            <w:szCs w:val="24"/>
            <w:lang w:val="en-US"/>
          </w:rPr>
          <w:t>Personality and social psychology bulletin, 28</w:t>
        </w:r>
        <w:r w:rsidRPr="003000C0">
          <w:rPr>
            <w:rFonts w:ascii="Times New Roman" w:hAnsi="Times New Roman"/>
            <w:sz w:val="24"/>
            <w:szCs w:val="24"/>
            <w:lang w:val="en-US"/>
          </w:rPr>
          <w:t>(6), 789-801.</w:t>
        </w:r>
        <w:r w:rsidR="002D6EAF">
          <w:rPr>
            <w:rFonts w:ascii="Times New Roman" w:hAnsi="Times New Roman"/>
            <w:sz w:val="24"/>
            <w:szCs w:val="24"/>
            <w:lang w:val="en-US"/>
          </w:rPr>
          <w:t xml:space="preserve"> </w:t>
        </w:r>
        <w:r w:rsidR="002D6EAF" w:rsidRPr="002D6EAF">
          <w:rPr>
            <w:rFonts w:ascii="Times New Roman" w:hAnsi="Times New Roman"/>
            <w:sz w:val="24"/>
            <w:szCs w:val="24"/>
            <w:lang w:val="en-US"/>
          </w:rPr>
          <w:t>https://doi.org/10.1177/0146167202289008</w:t>
        </w:r>
      </w:ins>
    </w:p>
    <w:p w14:paraId="1CFE221E" w14:textId="6AD40639"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Saucier, G. (1994). Mini-markers: A brief version of Goldberg’s unipolar Big-Five markers. </w:t>
      </w:r>
      <w:r w:rsidRPr="00853CCB">
        <w:rPr>
          <w:rFonts w:ascii="Times New Roman" w:hAnsi="Times New Roman"/>
          <w:i/>
          <w:iCs/>
          <w:sz w:val="24"/>
          <w:szCs w:val="24"/>
          <w:lang w:val="en-US"/>
        </w:rPr>
        <w:t>Journal of Personality Assessment, 63</w:t>
      </w:r>
      <w:r w:rsidRPr="00853CCB">
        <w:rPr>
          <w:rFonts w:ascii="Times New Roman" w:hAnsi="Times New Roman"/>
          <w:sz w:val="24"/>
          <w:szCs w:val="24"/>
          <w:lang w:val="en-US"/>
        </w:rPr>
        <w:t>, 506–516.</w:t>
      </w:r>
      <w:ins w:id="827" w:author="BIG-5" w:date="2021-02-18T22:50:00Z">
        <w:r w:rsidR="00DF750D">
          <w:rPr>
            <w:rFonts w:ascii="Times New Roman" w:hAnsi="Times New Roman"/>
            <w:sz w:val="24"/>
            <w:szCs w:val="24"/>
            <w:lang w:val="en-US"/>
          </w:rPr>
          <w:t xml:space="preserve"> </w:t>
        </w:r>
        <w:r w:rsidR="00A603CB">
          <w:rPr>
            <w:rFonts w:ascii="Times New Roman" w:hAnsi="Times New Roman"/>
            <w:sz w:val="24"/>
            <w:szCs w:val="24"/>
            <w:lang w:val="en-US"/>
          </w:rPr>
          <w:t>h</w:t>
        </w:r>
        <w:r w:rsidR="00DF750D" w:rsidRPr="00DF750D">
          <w:rPr>
            <w:rFonts w:ascii="Times New Roman" w:hAnsi="Times New Roman"/>
            <w:sz w:val="24"/>
            <w:szCs w:val="24"/>
            <w:lang w:val="en-US"/>
          </w:rPr>
          <w:t>ttps://doi.org/10.1207/s15327752jpa6303_8</w:t>
        </w:r>
      </w:ins>
    </w:p>
    <w:p w14:paraId="5C6F9776" w14:textId="77777777"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Schmitt, D. P., Allik, J., McCrae, R. R., &amp; Benet-Martínez, V. (2007). The geographic distribution of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personality traits patterns and profiles of human self-description across 56 nations. </w:t>
      </w:r>
      <w:r w:rsidRPr="00853CCB">
        <w:rPr>
          <w:rFonts w:ascii="Times New Roman" w:hAnsi="Times New Roman"/>
          <w:i/>
          <w:iCs/>
          <w:sz w:val="24"/>
          <w:szCs w:val="24"/>
          <w:lang w:val="en-US"/>
        </w:rPr>
        <w:t>Journal of Cross-Cultural Psychology</w:t>
      </w:r>
      <w:r w:rsidRPr="00853CCB">
        <w:rPr>
          <w:rFonts w:ascii="Times New Roman" w:hAnsi="Times New Roman"/>
          <w:sz w:val="24"/>
          <w:szCs w:val="24"/>
          <w:lang w:val="en-US"/>
        </w:rPr>
        <w:t>, </w:t>
      </w:r>
      <w:r w:rsidRPr="00853CCB">
        <w:rPr>
          <w:rFonts w:ascii="Times New Roman" w:hAnsi="Times New Roman"/>
          <w:i/>
          <w:iCs/>
          <w:sz w:val="24"/>
          <w:szCs w:val="24"/>
          <w:lang w:val="en-US"/>
        </w:rPr>
        <w:t>38</w:t>
      </w:r>
      <w:r w:rsidRPr="00853CCB">
        <w:rPr>
          <w:rFonts w:ascii="Times New Roman" w:hAnsi="Times New Roman"/>
          <w:sz w:val="24"/>
          <w:szCs w:val="24"/>
          <w:lang w:val="en-US"/>
        </w:rPr>
        <w:t>, 173-212.</w:t>
      </w:r>
      <w:ins w:id="828" w:author="BIG-5" w:date="2021-02-18T22:50:00Z">
        <w:r w:rsidR="004717C3">
          <w:rPr>
            <w:rFonts w:ascii="Times New Roman" w:hAnsi="Times New Roman"/>
            <w:sz w:val="24"/>
            <w:szCs w:val="24"/>
            <w:lang w:val="en-US"/>
          </w:rPr>
          <w:t xml:space="preserve"> </w:t>
        </w:r>
        <w:r w:rsidR="004717C3" w:rsidRPr="004717C3">
          <w:rPr>
            <w:rFonts w:ascii="Times New Roman" w:hAnsi="Times New Roman"/>
            <w:sz w:val="24"/>
            <w:szCs w:val="24"/>
            <w:lang w:val="en-US"/>
          </w:rPr>
          <w:t>https://doi.org/10.1177/0022022106297299</w:t>
        </w:r>
      </w:ins>
    </w:p>
    <w:p w14:paraId="40127D68" w14:textId="77777777" w:rsidR="007E3E0C" w:rsidRPr="00C43E4A" w:rsidRDefault="007E3E0C" w:rsidP="00853CCB">
      <w:pPr>
        <w:pStyle w:val="SemEspaamento"/>
        <w:ind w:left="426" w:hanging="426"/>
        <w:rPr>
          <w:rFonts w:ascii="Times New Roman" w:hAnsi="Times New Roman"/>
          <w:sz w:val="24"/>
          <w:lang w:val="en-GB"/>
          <w:rPrChange w:id="829" w:author="BIG-5" w:date="2021-02-18T22:50:00Z">
            <w:rPr>
              <w:rFonts w:ascii="Times New Roman" w:hAnsi="Times New Roman"/>
              <w:sz w:val="24"/>
            </w:rPr>
          </w:rPrChange>
        </w:rPr>
      </w:pPr>
      <w:r w:rsidRPr="00853CCB">
        <w:rPr>
          <w:rFonts w:ascii="Times New Roman" w:hAnsi="Times New Roman"/>
          <w:sz w:val="24"/>
          <w:szCs w:val="24"/>
          <w:lang w:val="en-US"/>
        </w:rPr>
        <w:t xml:space="preserve">Silva, I. B., &amp; Nakano, T. D. C. (2011). </w:t>
      </w:r>
      <w:r w:rsidRPr="00853CCB">
        <w:rPr>
          <w:rFonts w:ascii="Times New Roman" w:hAnsi="Times New Roman"/>
          <w:sz w:val="24"/>
          <w:szCs w:val="24"/>
        </w:rPr>
        <w:t xml:space="preserve">Modelo dos </w:t>
      </w:r>
      <w:r w:rsidR="00FF6D73" w:rsidRPr="00853CCB">
        <w:rPr>
          <w:rFonts w:ascii="Times New Roman" w:hAnsi="Times New Roman"/>
          <w:sz w:val="24"/>
          <w:szCs w:val="24"/>
        </w:rPr>
        <w:t xml:space="preserve">Cinco Grandes Fatores </w:t>
      </w:r>
      <w:r w:rsidRPr="00853CCB">
        <w:rPr>
          <w:rFonts w:ascii="Times New Roman" w:hAnsi="Times New Roman"/>
          <w:sz w:val="24"/>
          <w:szCs w:val="24"/>
        </w:rPr>
        <w:t xml:space="preserve">da personalidade: </w:t>
      </w:r>
      <w:r w:rsidR="00D90A1A" w:rsidRPr="00853CCB">
        <w:rPr>
          <w:rFonts w:ascii="Times New Roman" w:hAnsi="Times New Roman"/>
          <w:sz w:val="24"/>
          <w:szCs w:val="24"/>
        </w:rPr>
        <w:t>A</w:t>
      </w:r>
      <w:r w:rsidRPr="00853CCB">
        <w:rPr>
          <w:rFonts w:ascii="Times New Roman" w:hAnsi="Times New Roman"/>
          <w:sz w:val="24"/>
          <w:szCs w:val="24"/>
        </w:rPr>
        <w:t>nálise de pesquisas</w:t>
      </w:r>
      <w:r w:rsidR="00D90A1A" w:rsidRPr="00853CCB">
        <w:rPr>
          <w:rFonts w:ascii="Times New Roman" w:hAnsi="Times New Roman"/>
          <w:sz w:val="24"/>
          <w:szCs w:val="24"/>
        </w:rPr>
        <w:t xml:space="preserve"> [</w:t>
      </w:r>
      <w:r w:rsidR="004C38BF" w:rsidRPr="00853CCB">
        <w:rPr>
          <w:rFonts w:ascii="Times New Roman" w:hAnsi="Times New Roman"/>
          <w:bCs/>
          <w:sz w:val="24"/>
          <w:szCs w:val="24"/>
          <w:shd w:val="clear" w:color="auto" w:fill="FFFFFF"/>
        </w:rPr>
        <w:t>Big Five</w:t>
      </w:r>
      <w:r w:rsidR="00D90A1A" w:rsidRPr="00853CCB">
        <w:rPr>
          <w:rFonts w:ascii="Times New Roman" w:hAnsi="Times New Roman"/>
          <w:bCs/>
          <w:sz w:val="24"/>
          <w:szCs w:val="24"/>
          <w:shd w:val="clear" w:color="auto" w:fill="FFFFFF"/>
        </w:rPr>
        <w:t xml:space="preserve"> factor model: Research analysis</w:t>
      </w:r>
      <w:r w:rsidR="00D90A1A" w:rsidRPr="00853CCB">
        <w:rPr>
          <w:rFonts w:ascii="Times New Roman" w:hAnsi="Times New Roman"/>
          <w:sz w:val="24"/>
          <w:szCs w:val="24"/>
        </w:rPr>
        <w:t>]</w:t>
      </w:r>
      <w:r w:rsidRPr="00853CCB">
        <w:rPr>
          <w:rFonts w:ascii="Times New Roman" w:hAnsi="Times New Roman"/>
          <w:sz w:val="24"/>
          <w:szCs w:val="24"/>
        </w:rPr>
        <w:t>. </w:t>
      </w:r>
      <w:r w:rsidRPr="00C43E4A">
        <w:rPr>
          <w:rFonts w:ascii="Times New Roman" w:hAnsi="Times New Roman"/>
          <w:i/>
          <w:sz w:val="24"/>
          <w:lang w:val="en-GB"/>
          <w:rPrChange w:id="830" w:author="BIG-5" w:date="2021-02-18T22:50:00Z">
            <w:rPr>
              <w:rFonts w:ascii="Times New Roman" w:hAnsi="Times New Roman"/>
              <w:i/>
              <w:sz w:val="24"/>
            </w:rPr>
          </w:rPrChange>
        </w:rPr>
        <w:t>Avaliação Psicológica</w:t>
      </w:r>
      <w:r w:rsidRPr="00C43E4A">
        <w:rPr>
          <w:rFonts w:ascii="Times New Roman" w:hAnsi="Times New Roman"/>
          <w:sz w:val="24"/>
          <w:lang w:val="en-GB"/>
          <w:rPrChange w:id="831" w:author="BIG-5" w:date="2021-02-18T22:50:00Z">
            <w:rPr>
              <w:rFonts w:ascii="Times New Roman" w:hAnsi="Times New Roman"/>
              <w:sz w:val="24"/>
            </w:rPr>
          </w:rPrChange>
        </w:rPr>
        <w:t>, </w:t>
      </w:r>
      <w:r w:rsidRPr="00C43E4A">
        <w:rPr>
          <w:rFonts w:ascii="Times New Roman" w:hAnsi="Times New Roman"/>
          <w:i/>
          <w:sz w:val="24"/>
          <w:lang w:val="en-GB"/>
          <w:rPrChange w:id="832" w:author="BIG-5" w:date="2021-02-18T22:50:00Z">
            <w:rPr>
              <w:rFonts w:ascii="Times New Roman" w:hAnsi="Times New Roman"/>
              <w:i/>
              <w:sz w:val="24"/>
            </w:rPr>
          </w:rPrChange>
        </w:rPr>
        <w:t>10</w:t>
      </w:r>
      <w:r w:rsidRPr="00C43E4A">
        <w:rPr>
          <w:rFonts w:ascii="Times New Roman" w:hAnsi="Times New Roman"/>
          <w:sz w:val="24"/>
          <w:lang w:val="en-GB"/>
          <w:rPrChange w:id="833" w:author="BIG-5" w:date="2021-02-18T22:50:00Z">
            <w:rPr>
              <w:rFonts w:ascii="Times New Roman" w:hAnsi="Times New Roman"/>
              <w:sz w:val="24"/>
            </w:rPr>
          </w:rPrChange>
        </w:rPr>
        <w:t>, 51-62.</w:t>
      </w:r>
    </w:p>
    <w:p w14:paraId="2061DC12" w14:textId="7A4A9BFF"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Spörrle, M., &amp; Bekk, M. (201</w:t>
      </w:r>
      <w:r w:rsidR="00D90A1A" w:rsidRPr="00853CCB">
        <w:rPr>
          <w:rFonts w:ascii="Times New Roman" w:hAnsi="Times New Roman"/>
          <w:sz w:val="24"/>
          <w:szCs w:val="24"/>
          <w:lang w:val="en-US"/>
        </w:rPr>
        <w:t>4</w:t>
      </w:r>
      <w:r w:rsidRPr="00853CCB">
        <w:rPr>
          <w:rFonts w:ascii="Times New Roman" w:hAnsi="Times New Roman"/>
          <w:sz w:val="24"/>
          <w:szCs w:val="24"/>
          <w:lang w:val="en-US"/>
        </w:rPr>
        <w:t>). Meta-</w:t>
      </w:r>
      <w:r w:rsidR="00D90A1A" w:rsidRPr="00853CCB">
        <w:rPr>
          <w:rFonts w:ascii="Times New Roman" w:hAnsi="Times New Roman"/>
          <w:sz w:val="24"/>
          <w:szCs w:val="24"/>
          <w:lang w:val="en-US"/>
        </w:rPr>
        <w:t>a</w:t>
      </w:r>
      <w:r w:rsidRPr="00853CCB">
        <w:rPr>
          <w:rFonts w:ascii="Times New Roman" w:hAnsi="Times New Roman"/>
          <w:sz w:val="24"/>
          <w:szCs w:val="24"/>
          <w:lang w:val="en-US"/>
        </w:rPr>
        <w:t xml:space="preserve">nalytic </w:t>
      </w:r>
      <w:r w:rsidR="00D90A1A" w:rsidRPr="00853CCB">
        <w:rPr>
          <w:rFonts w:ascii="Times New Roman" w:hAnsi="Times New Roman"/>
          <w:sz w:val="24"/>
          <w:szCs w:val="24"/>
          <w:lang w:val="en-US"/>
        </w:rPr>
        <w:t>g</w:t>
      </w:r>
      <w:r w:rsidRPr="00853CCB">
        <w:rPr>
          <w:rFonts w:ascii="Times New Roman" w:hAnsi="Times New Roman"/>
          <w:sz w:val="24"/>
          <w:szCs w:val="24"/>
          <w:lang w:val="en-US"/>
        </w:rPr>
        <w:t xml:space="preserve">uidelines for </w:t>
      </w:r>
      <w:r w:rsidR="00D90A1A" w:rsidRPr="00853CCB">
        <w:rPr>
          <w:rFonts w:ascii="Times New Roman" w:hAnsi="Times New Roman"/>
          <w:sz w:val="24"/>
          <w:szCs w:val="24"/>
          <w:lang w:val="en-US"/>
        </w:rPr>
        <w:t>e</w:t>
      </w:r>
      <w:r w:rsidRPr="00853CCB">
        <w:rPr>
          <w:rFonts w:ascii="Times New Roman" w:hAnsi="Times New Roman"/>
          <w:sz w:val="24"/>
          <w:szCs w:val="24"/>
          <w:lang w:val="en-US"/>
        </w:rPr>
        <w:t xml:space="preserve">valuating </w:t>
      </w:r>
      <w:r w:rsidR="00D90A1A" w:rsidRPr="00853CCB">
        <w:rPr>
          <w:rFonts w:ascii="Times New Roman" w:hAnsi="Times New Roman"/>
          <w:sz w:val="24"/>
          <w:szCs w:val="24"/>
          <w:lang w:val="en-US"/>
        </w:rPr>
        <w:t>s</w:t>
      </w:r>
      <w:r w:rsidRPr="00853CCB">
        <w:rPr>
          <w:rFonts w:ascii="Times New Roman" w:hAnsi="Times New Roman"/>
          <w:sz w:val="24"/>
          <w:szCs w:val="24"/>
          <w:lang w:val="en-US"/>
        </w:rPr>
        <w:t>ingle-</w:t>
      </w:r>
      <w:r w:rsidR="00D90A1A" w:rsidRPr="00853CCB">
        <w:rPr>
          <w:rFonts w:ascii="Times New Roman" w:hAnsi="Times New Roman"/>
          <w:sz w:val="24"/>
          <w:szCs w:val="24"/>
          <w:lang w:val="en-US"/>
        </w:rPr>
        <w:t>i</w:t>
      </w:r>
      <w:r w:rsidRPr="00853CCB">
        <w:rPr>
          <w:rFonts w:ascii="Times New Roman" w:hAnsi="Times New Roman"/>
          <w:sz w:val="24"/>
          <w:szCs w:val="24"/>
          <w:lang w:val="en-US"/>
        </w:rPr>
        <w:t xml:space="preserve">tem </w:t>
      </w:r>
      <w:r w:rsidR="00D90A1A" w:rsidRPr="00853CCB">
        <w:rPr>
          <w:rFonts w:ascii="Times New Roman" w:hAnsi="Times New Roman"/>
          <w:sz w:val="24"/>
          <w:szCs w:val="24"/>
          <w:lang w:val="en-US"/>
        </w:rPr>
        <w:t>r</w:t>
      </w:r>
      <w:r w:rsidRPr="00853CCB">
        <w:rPr>
          <w:rFonts w:ascii="Times New Roman" w:hAnsi="Times New Roman"/>
          <w:sz w:val="24"/>
          <w:szCs w:val="24"/>
          <w:lang w:val="en-US"/>
        </w:rPr>
        <w:t xml:space="preserve">eliabilities of </w:t>
      </w:r>
      <w:r w:rsidR="00D90A1A" w:rsidRPr="00853CCB">
        <w:rPr>
          <w:rFonts w:ascii="Times New Roman" w:hAnsi="Times New Roman"/>
          <w:sz w:val="24"/>
          <w:szCs w:val="24"/>
          <w:lang w:val="en-US"/>
        </w:rPr>
        <w:t>p</w:t>
      </w:r>
      <w:r w:rsidRPr="00853CCB">
        <w:rPr>
          <w:rFonts w:ascii="Times New Roman" w:hAnsi="Times New Roman"/>
          <w:sz w:val="24"/>
          <w:szCs w:val="24"/>
          <w:lang w:val="en-US"/>
        </w:rPr>
        <w:t xml:space="preserve">ersonality </w:t>
      </w:r>
      <w:r w:rsidR="00D90A1A" w:rsidRPr="00853CCB">
        <w:rPr>
          <w:rFonts w:ascii="Times New Roman" w:hAnsi="Times New Roman"/>
          <w:sz w:val="24"/>
          <w:szCs w:val="24"/>
          <w:lang w:val="en-US"/>
        </w:rPr>
        <w:t>i</w:t>
      </w:r>
      <w:r w:rsidRPr="00853CCB">
        <w:rPr>
          <w:rFonts w:ascii="Times New Roman" w:hAnsi="Times New Roman"/>
          <w:sz w:val="24"/>
          <w:szCs w:val="24"/>
          <w:lang w:val="en-US"/>
        </w:rPr>
        <w:t>nstruments. </w:t>
      </w:r>
      <w:r w:rsidRPr="00853CCB">
        <w:rPr>
          <w:rFonts w:ascii="Times New Roman" w:hAnsi="Times New Roman"/>
          <w:i/>
          <w:iCs/>
          <w:sz w:val="24"/>
          <w:szCs w:val="24"/>
          <w:lang w:val="en-US"/>
        </w:rPr>
        <w:t>Assessment</w:t>
      </w:r>
      <w:r w:rsidR="00D90A1A" w:rsidRPr="00853CCB">
        <w:rPr>
          <w:rFonts w:ascii="Times New Roman" w:hAnsi="Times New Roman"/>
          <w:i/>
          <w:iCs/>
          <w:sz w:val="24"/>
          <w:szCs w:val="24"/>
          <w:lang w:val="en-US"/>
        </w:rPr>
        <w:t>, 21</w:t>
      </w:r>
      <w:r w:rsidR="00D90A1A" w:rsidRPr="00853CCB">
        <w:rPr>
          <w:rFonts w:ascii="Times New Roman" w:hAnsi="Times New Roman"/>
          <w:iCs/>
          <w:sz w:val="24"/>
          <w:szCs w:val="24"/>
          <w:lang w:val="en-US"/>
        </w:rPr>
        <w:t>(3), 272-285</w:t>
      </w:r>
      <w:r w:rsidRPr="00853CCB">
        <w:rPr>
          <w:rFonts w:ascii="Times New Roman" w:hAnsi="Times New Roman"/>
          <w:sz w:val="24"/>
          <w:szCs w:val="24"/>
          <w:lang w:val="en-US"/>
        </w:rPr>
        <w:t>.</w:t>
      </w:r>
      <w:r w:rsidR="00D90A1A" w:rsidRPr="00853CCB">
        <w:rPr>
          <w:rFonts w:ascii="Times New Roman" w:hAnsi="Times New Roman"/>
          <w:sz w:val="24"/>
          <w:szCs w:val="24"/>
          <w:lang w:val="en-US"/>
        </w:rPr>
        <w:t xml:space="preserve"> </w:t>
      </w:r>
      <w:del w:id="834" w:author="BIG-5" w:date="2021-02-18T22:50:00Z">
        <w:r w:rsidR="00D90A1A" w:rsidRPr="00853CCB">
          <w:rPr>
            <w:rFonts w:ascii="Times New Roman" w:hAnsi="Times New Roman"/>
            <w:sz w:val="24"/>
            <w:szCs w:val="24"/>
            <w:lang w:val="en-US"/>
          </w:rPr>
          <w:delText xml:space="preserve">DOI: </w:delText>
        </w:r>
        <w:r w:rsidR="00D90A1A" w:rsidRPr="00853CCB">
          <w:rPr>
            <w:rFonts w:ascii="Times New Roman" w:hAnsi="Times New Roman"/>
            <w:sz w:val="24"/>
            <w:szCs w:val="24"/>
            <w:shd w:val="clear" w:color="auto" w:fill="FFFFFF"/>
            <w:lang w:val="en-US"/>
          </w:rPr>
          <w:delText> </w:delText>
        </w:r>
      </w:del>
      <w:ins w:id="835" w:author="BIG-5" w:date="2021-02-18T22:50:00Z">
        <w:r w:rsidR="002D4091" w:rsidRPr="002D4091">
          <w:rPr>
            <w:rFonts w:ascii="Times New Roman" w:hAnsi="Times New Roman"/>
            <w:sz w:val="24"/>
            <w:szCs w:val="24"/>
            <w:lang w:val="en-US"/>
          </w:rPr>
          <w:t>https://doi.org/</w:t>
        </w:r>
      </w:ins>
      <w:r w:rsidR="002D4091" w:rsidRPr="002D4091">
        <w:rPr>
          <w:rFonts w:ascii="Times New Roman" w:hAnsi="Times New Roman"/>
          <w:sz w:val="24"/>
          <w:lang w:val="en-US"/>
          <w:rPrChange w:id="836" w:author="BIG-5" w:date="2021-02-18T22:50:00Z">
            <w:rPr>
              <w:rFonts w:ascii="Times New Roman" w:hAnsi="Times New Roman"/>
              <w:sz w:val="24"/>
              <w:shd w:val="clear" w:color="auto" w:fill="FFFFFF"/>
              <w:lang w:val="en-US"/>
            </w:rPr>
          </w:rPrChange>
        </w:rPr>
        <w:t>10.1177/1073191113498267</w:t>
      </w:r>
    </w:p>
    <w:p w14:paraId="6544577C" w14:textId="77777777" w:rsidR="00EB7736" w:rsidRPr="00C43E4A" w:rsidRDefault="00EB7736" w:rsidP="00853CCB">
      <w:pPr>
        <w:pStyle w:val="SemEspaamento"/>
        <w:ind w:left="426" w:hanging="426"/>
        <w:rPr>
          <w:rFonts w:ascii="Times New Roman" w:hAnsi="Times New Roman"/>
          <w:sz w:val="24"/>
          <w:shd w:val="clear" w:color="auto" w:fill="FFFFFF"/>
          <w:lang w:val="en-GB"/>
          <w:rPrChange w:id="837" w:author="BIG-5" w:date="2021-02-18T22:50:00Z">
            <w:rPr>
              <w:rFonts w:ascii="Times New Roman" w:hAnsi="Times New Roman"/>
              <w:sz w:val="24"/>
              <w:shd w:val="clear" w:color="auto" w:fill="FFFFFF"/>
            </w:rPr>
          </w:rPrChange>
        </w:rPr>
      </w:pPr>
      <w:r w:rsidRPr="00853CCB">
        <w:rPr>
          <w:rFonts w:ascii="Times New Roman" w:hAnsi="Times New Roman"/>
          <w:sz w:val="24"/>
          <w:szCs w:val="24"/>
          <w:shd w:val="clear" w:color="auto" w:fill="FFFFFF"/>
          <w:lang w:val="en-US"/>
        </w:rPr>
        <w:t xml:space="preserve">Soto, C. J., &amp; John, O. P. (2009). Ten facet scales for the Big Five Inventory: Convergence with NEO PI-R facets, self-peer agreement, and discriminant validity. </w:t>
      </w:r>
      <w:r w:rsidRPr="00C43E4A">
        <w:rPr>
          <w:rFonts w:ascii="Times New Roman" w:hAnsi="Times New Roman"/>
          <w:i/>
          <w:sz w:val="24"/>
          <w:shd w:val="clear" w:color="auto" w:fill="FFFFFF"/>
          <w:lang w:val="en-GB"/>
          <w:rPrChange w:id="838" w:author="BIG-5" w:date="2021-02-18T22:50:00Z">
            <w:rPr>
              <w:rFonts w:ascii="Times New Roman" w:hAnsi="Times New Roman"/>
              <w:i/>
              <w:sz w:val="24"/>
              <w:shd w:val="clear" w:color="auto" w:fill="FFFFFF"/>
            </w:rPr>
          </w:rPrChange>
        </w:rPr>
        <w:t>Journal of Research in Personality, 43</w:t>
      </w:r>
      <w:r w:rsidR="00DE2C84" w:rsidRPr="00C43E4A">
        <w:rPr>
          <w:rFonts w:ascii="Times New Roman" w:hAnsi="Times New Roman"/>
          <w:sz w:val="24"/>
          <w:shd w:val="clear" w:color="auto" w:fill="FFFFFF"/>
          <w:lang w:val="en-GB"/>
          <w:rPrChange w:id="839" w:author="BIG-5" w:date="2021-02-18T22:50:00Z">
            <w:rPr>
              <w:rFonts w:ascii="Times New Roman" w:hAnsi="Times New Roman"/>
              <w:sz w:val="24"/>
              <w:shd w:val="clear" w:color="auto" w:fill="FFFFFF"/>
            </w:rPr>
          </w:rPrChange>
        </w:rPr>
        <w:t>, 84-90.</w:t>
      </w:r>
      <w:ins w:id="840" w:author="BIG-5" w:date="2021-02-18T22:50:00Z">
        <w:r w:rsidR="002D4091" w:rsidRPr="00C43E4A">
          <w:rPr>
            <w:rFonts w:ascii="Times New Roman" w:hAnsi="Times New Roman"/>
            <w:sz w:val="24"/>
            <w:szCs w:val="24"/>
            <w:shd w:val="clear" w:color="auto" w:fill="FFFFFF"/>
            <w:lang w:val="en-GB"/>
          </w:rPr>
          <w:t xml:space="preserve"> https://doi.org/10.1016/j.jrp.2008.10.002</w:t>
        </w:r>
      </w:ins>
    </w:p>
    <w:p w14:paraId="09DD0BB0" w14:textId="77777777" w:rsidR="007E3E0C"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Soto, C. J., &amp; John, O. P. (2012). Development of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w:t>
      </w:r>
      <w:r w:rsidR="00282DE7" w:rsidRPr="00853CCB">
        <w:rPr>
          <w:rFonts w:ascii="Times New Roman" w:hAnsi="Times New Roman"/>
          <w:sz w:val="24"/>
          <w:szCs w:val="24"/>
          <w:lang w:val="en-US"/>
        </w:rPr>
        <w:t>d</w:t>
      </w:r>
      <w:r w:rsidRPr="00853CCB">
        <w:rPr>
          <w:rFonts w:ascii="Times New Roman" w:hAnsi="Times New Roman"/>
          <w:sz w:val="24"/>
          <w:szCs w:val="24"/>
          <w:lang w:val="en-US"/>
        </w:rPr>
        <w:t xml:space="preserve">omains and </w:t>
      </w:r>
      <w:r w:rsidR="00282DE7" w:rsidRPr="00853CCB">
        <w:rPr>
          <w:rFonts w:ascii="Times New Roman" w:hAnsi="Times New Roman"/>
          <w:sz w:val="24"/>
          <w:szCs w:val="24"/>
          <w:lang w:val="en-US"/>
        </w:rPr>
        <w:t>f</w:t>
      </w:r>
      <w:r w:rsidRPr="00853CCB">
        <w:rPr>
          <w:rFonts w:ascii="Times New Roman" w:hAnsi="Times New Roman"/>
          <w:sz w:val="24"/>
          <w:szCs w:val="24"/>
          <w:lang w:val="en-US"/>
        </w:rPr>
        <w:t xml:space="preserve">acets in </w:t>
      </w:r>
      <w:r w:rsidR="00282DE7" w:rsidRPr="00853CCB">
        <w:rPr>
          <w:rFonts w:ascii="Times New Roman" w:hAnsi="Times New Roman"/>
          <w:sz w:val="24"/>
          <w:szCs w:val="24"/>
          <w:lang w:val="en-US"/>
        </w:rPr>
        <w:t>a</w:t>
      </w:r>
      <w:r w:rsidRPr="00853CCB">
        <w:rPr>
          <w:rFonts w:ascii="Times New Roman" w:hAnsi="Times New Roman"/>
          <w:sz w:val="24"/>
          <w:szCs w:val="24"/>
          <w:lang w:val="en-US"/>
        </w:rPr>
        <w:t>dulthood: Mean‐</w:t>
      </w:r>
      <w:r w:rsidR="00282DE7" w:rsidRPr="00853CCB">
        <w:rPr>
          <w:rFonts w:ascii="Times New Roman" w:hAnsi="Times New Roman"/>
          <w:sz w:val="24"/>
          <w:szCs w:val="24"/>
          <w:lang w:val="en-US"/>
        </w:rPr>
        <w:t>l</w:t>
      </w:r>
      <w:r w:rsidRPr="00853CCB">
        <w:rPr>
          <w:rFonts w:ascii="Times New Roman" w:hAnsi="Times New Roman"/>
          <w:sz w:val="24"/>
          <w:szCs w:val="24"/>
          <w:lang w:val="en-US"/>
        </w:rPr>
        <w:t xml:space="preserve">evel </w:t>
      </w:r>
      <w:r w:rsidR="00282DE7" w:rsidRPr="00853CCB">
        <w:rPr>
          <w:rFonts w:ascii="Times New Roman" w:hAnsi="Times New Roman"/>
          <w:sz w:val="24"/>
          <w:szCs w:val="24"/>
          <w:lang w:val="en-US"/>
        </w:rPr>
        <w:t>a</w:t>
      </w:r>
      <w:r w:rsidRPr="00853CCB">
        <w:rPr>
          <w:rFonts w:ascii="Times New Roman" w:hAnsi="Times New Roman"/>
          <w:sz w:val="24"/>
          <w:szCs w:val="24"/>
          <w:lang w:val="en-US"/>
        </w:rPr>
        <w:t xml:space="preserve">ge </w:t>
      </w:r>
      <w:r w:rsidR="00282DE7" w:rsidRPr="00853CCB">
        <w:rPr>
          <w:rFonts w:ascii="Times New Roman" w:hAnsi="Times New Roman"/>
          <w:sz w:val="24"/>
          <w:szCs w:val="24"/>
          <w:lang w:val="en-US"/>
        </w:rPr>
        <w:t>t</w:t>
      </w:r>
      <w:r w:rsidRPr="00853CCB">
        <w:rPr>
          <w:rFonts w:ascii="Times New Roman" w:hAnsi="Times New Roman"/>
          <w:sz w:val="24"/>
          <w:szCs w:val="24"/>
          <w:lang w:val="en-US"/>
        </w:rPr>
        <w:t xml:space="preserve">rends and </w:t>
      </w:r>
      <w:r w:rsidR="00282DE7" w:rsidRPr="00853CCB">
        <w:rPr>
          <w:rFonts w:ascii="Times New Roman" w:hAnsi="Times New Roman"/>
          <w:sz w:val="24"/>
          <w:szCs w:val="24"/>
          <w:lang w:val="en-US"/>
        </w:rPr>
        <w:t>b</w:t>
      </w:r>
      <w:r w:rsidRPr="00853CCB">
        <w:rPr>
          <w:rFonts w:ascii="Times New Roman" w:hAnsi="Times New Roman"/>
          <w:sz w:val="24"/>
          <w:szCs w:val="24"/>
          <w:lang w:val="en-US"/>
        </w:rPr>
        <w:t xml:space="preserve">roadly </w:t>
      </w:r>
      <w:r w:rsidR="00282DE7" w:rsidRPr="00853CCB">
        <w:rPr>
          <w:rFonts w:ascii="Times New Roman" w:hAnsi="Times New Roman"/>
          <w:sz w:val="24"/>
          <w:szCs w:val="24"/>
          <w:lang w:val="en-US"/>
        </w:rPr>
        <w:t>v</w:t>
      </w:r>
      <w:r w:rsidRPr="00853CCB">
        <w:rPr>
          <w:rFonts w:ascii="Times New Roman" w:hAnsi="Times New Roman"/>
          <w:sz w:val="24"/>
          <w:szCs w:val="24"/>
          <w:lang w:val="en-US"/>
        </w:rPr>
        <w:t xml:space="preserve">ersus </w:t>
      </w:r>
      <w:r w:rsidR="00282DE7" w:rsidRPr="00853CCB">
        <w:rPr>
          <w:rFonts w:ascii="Times New Roman" w:hAnsi="Times New Roman"/>
          <w:sz w:val="24"/>
          <w:szCs w:val="24"/>
          <w:lang w:val="en-US"/>
        </w:rPr>
        <w:t>n</w:t>
      </w:r>
      <w:r w:rsidRPr="00853CCB">
        <w:rPr>
          <w:rFonts w:ascii="Times New Roman" w:hAnsi="Times New Roman"/>
          <w:sz w:val="24"/>
          <w:szCs w:val="24"/>
          <w:lang w:val="en-US"/>
        </w:rPr>
        <w:t xml:space="preserve">arrowly </w:t>
      </w:r>
      <w:r w:rsidR="00282DE7" w:rsidRPr="00853CCB">
        <w:rPr>
          <w:rFonts w:ascii="Times New Roman" w:hAnsi="Times New Roman"/>
          <w:sz w:val="24"/>
          <w:szCs w:val="24"/>
          <w:lang w:val="en-US"/>
        </w:rPr>
        <w:t>a</w:t>
      </w:r>
      <w:r w:rsidRPr="00853CCB">
        <w:rPr>
          <w:rFonts w:ascii="Times New Roman" w:hAnsi="Times New Roman"/>
          <w:sz w:val="24"/>
          <w:szCs w:val="24"/>
          <w:lang w:val="en-US"/>
        </w:rPr>
        <w:t xml:space="preserve">cting </w:t>
      </w:r>
      <w:r w:rsidR="00282DE7" w:rsidRPr="00853CCB">
        <w:rPr>
          <w:rFonts w:ascii="Times New Roman" w:hAnsi="Times New Roman"/>
          <w:sz w:val="24"/>
          <w:szCs w:val="24"/>
          <w:lang w:val="en-US"/>
        </w:rPr>
        <w:t>m</w:t>
      </w:r>
      <w:r w:rsidRPr="00853CCB">
        <w:rPr>
          <w:rFonts w:ascii="Times New Roman" w:hAnsi="Times New Roman"/>
          <w:sz w:val="24"/>
          <w:szCs w:val="24"/>
          <w:lang w:val="en-US"/>
        </w:rPr>
        <w:t>echanisms. </w:t>
      </w:r>
      <w:r w:rsidRPr="00853CCB">
        <w:rPr>
          <w:rFonts w:ascii="Times New Roman" w:hAnsi="Times New Roman"/>
          <w:i/>
          <w:iCs/>
          <w:sz w:val="24"/>
          <w:szCs w:val="24"/>
          <w:lang w:val="en-US"/>
        </w:rPr>
        <w:t xml:space="preserve">Journal of </w:t>
      </w:r>
      <w:r w:rsidR="00282DE7" w:rsidRPr="00853CCB">
        <w:rPr>
          <w:rFonts w:ascii="Times New Roman" w:hAnsi="Times New Roman"/>
          <w:i/>
          <w:iCs/>
          <w:sz w:val="24"/>
          <w:szCs w:val="24"/>
          <w:lang w:val="en-US"/>
        </w:rPr>
        <w:t>P</w:t>
      </w:r>
      <w:r w:rsidRPr="00853CCB">
        <w:rPr>
          <w:rFonts w:ascii="Times New Roman" w:hAnsi="Times New Roman"/>
          <w:i/>
          <w:iCs/>
          <w:sz w:val="24"/>
          <w:szCs w:val="24"/>
          <w:lang w:val="en-US"/>
        </w:rPr>
        <w:t>ersonality</w:t>
      </w:r>
      <w:r w:rsidRPr="00853CCB">
        <w:rPr>
          <w:rFonts w:ascii="Times New Roman" w:hAnsi="Times New Roman"/>
          <w:sz w:val="24"/>
          <w:szCs w:val="24"/>
          <w:lang w:val="en-US"/>
        </w:rPr>
        <w:t>, </w:t>
      </w:r>
      <w:r w:rsidRPr="00853CCB">
        <w:rPr>
          <w:rFonts w:ascii="Times New Roman" w:hAnsi="Times New Roman"/>
          <w:i/>
          <w:iCs/>
          <w:sz w:val="24"/>
          <w:szCs w:val="24"/>
          <w:lang w:val="en-US"/>
        </w:rPr>
        <w:t>80</w:t>
      </w:r>
      <w:r w:rsidRPr="00853CCB">
        <w:rPr>
          <w:rFonts w:ascii="Times New Roman" w:hAnsi="Times New Roman"/>
          <w:sz w:val="24"/>
          <w:szCs w:val="24"/>
          <w:lang w:val="en-US"/>
        </w:rPr>
        <w:t>, 881-914.</w:t>
      </w:r>
      <w:ins w:id="841" w:author="BIG-5" w:date="2021-02-18T22:50:00Z">
        <w:r w:rsidR="002D4091">
          <w:rPr>
            <w:rFonts w:ascii="Times New Roman" w:hAnsi="Times New Roman"/>
            <w:sz w:val="24"/>
            <w:szCs w:val="24"/>
            <w:lang w:val="en-US"/>
          </w:rPr>
          <w:t xml:space="preserve"> </w:t>
        </w:r>
        <w:r w:rsidR="002D4091" w:rsidRPr="002D4091">
          <w:rPr>
            <w:rFonts w:ascii="Times New Roman" w:hAnsi="Times New Roman"/>
            <w:sz w:val="24"/>
            <w:szCs w:val="24"/>
            <w:lang w:val="en-US"/>
          </w:rPr>
          <w:t>https://doi.org/10.1111/j.1467-6494.2011.00752.x</w:t>
        </w:r>
      </w:ins>
    </w:p>
    <w:p w14:paraId="7D2854EA" w14:textId="33087C43" w:rsidR="002C4515" w:rsidRDefault="002C4515" w:rsidP="002C4515">
      <w:pPr>
        <w:spacing w:after="0" w:line="240" w:lineRule="auto"/>
        <w:ind w:left="425" w:hanging="425"/>
        <w:rPr>
          <w:ins w:id="842" w:author="BIG-5" w:date="2021-02-18T22:50:00Z"/>
          <w:rFonts w:ascii="Times New Roman" w:hAnsi="Times New Roman"/>
          <w:sz w:val="24"/>
          <w:szCs w:val="24"/>
          <w:lang w:val="en-US"/>
        </w:rPr>
      </w:pPr>
      <w:ins w:id="843" w:author="BIG-5" w:date="2021-02-18T22:50:00Z">
        <w:r w:rsidRPr="002C4515">
          <w:rPr>
            <w:rFonts w:ascii="Times New Roman" w:hAnsi="Times New Roman"/>
            <w:sz w:val="24"/>
            <w:szCs w:val="24"/>
            <w:highlight w:val="cyan"/>
            <w:lang w:val="en-US"/>
          </w:rPr>
          <w:t xml:space="preserve">Soto, C. J., &amp; John, O. P. (2017). Short and extra-short forms of the Big Five Inventory–2: The BFI-2-S and BFI-2-XS. </w:t>
        </w:r>
        <w:r w:rsidRPr="002C4515">
          <w:rPr>
            <w:rFonts w:ascii="Times New Roman" w:hAnsi="Times New Roman"/>
            <w:i/>
            <w:iCs/>
            <w:sz w:val="24"/>
            <w:szCs w:val="24"/>
            <w:highlight w:val="cyan"/>
            <w:lang w:val="en-US"/>
          </w:rPr>
          <w:t>Journal of Research in Personality</w:t>
        </w:r>
        <w:r w:rsidRPr="002C4515">
          <w:rPr>
            <w:rFonts w:ascii="Times New Roman" w:hAnsi="Times New Roman"/>
            <w:sz w:val="24"/>
            <w:szCs w:val="24"/>
            <w:highlight w:val="cyan"/>
            <w:lang w:val="en-US"/>
          </w:rPr>
          <w:t xml:space="preserve">, </w:t>
        </w:r>
        <w:r w:rsidRPr="002C4515">
          <w:rPr>
            <w:rFonts w:ascii="Times New Roman" w:hAnsi="Times New Roman"/>
            <w:i/>
            <w:iCs/>
            <w:sz w:val="24"/>
            <w:szCs w:val="24"/>
            <w:highlight w:val="cyan"/>
            <w:lang w:val="en-US"/>
          </w:rPr>
          <w:t>68</w:t>
        </w:r>
        <w:r w:rsidRPr="002C4515">
          <w:rPr>
            <w:rFonts w:ascii="Times New Roman" w:hAnsi="Times New Roman"/>
            <w:sz w:val="24"/>
            <w:szCs w:val="24"/>
            <w:highlight w:val="cyan"/>
            <w:lang w:val="en-US"/>
          </w:rPr>
          <w:t>, 69–81. http://dx.doi.org/10.1016/j.jrp.2017.02.004</w:t>
        </w:r>
      </w:ins>
    </w:p>
    <w:p w14:paraId="00161809" w14:textId="46210E24" w:rsidR="00D51BC2" w:rsidRPr="00853CCB" w:rsidRDefault="002D4091" w:rsidP="00C43E4A">
      <w:pPr>
        <w:spacing w:after="0" w:line="240" w:lineRule="auto"/>
        <w:ind w:left="425" w:hanging="425"/>
        <w:rPr>
          <w:ins w:id="844" w:author="BIG-5" w:date="2021-02-18T22:50:00Z"/>
          <w:rFonts w:ascii="Times New Roman" w:hAnsi="Times New Roman"/>
          <w:sz w:val="24"/>
          <w:szCs w:val="24"/>
          <w:lang w:val="en-US"/>
        </w:rPr>
      </w:pPr>
      <w:ins w:id="845" w:author="BIG-5" w:date="2021-02-18T22:50:00Z">
        <w:r w:rsidRPr="002D4091">
          <w:rPr>
            <w:rFonts w:ascii="Times New Roman" w:hAnsi="Times New Roman"/>
            <w:sz w:val="24"/>
            <w:szCs w:val="24"/>
            <w:lang w:val="en-US"/>
          </w:rPr>
          <w:t xml:space="preserve">Srivastava, S., John, O. P., Gosling, S. D., &amp; Potter, J. (2003). Development of personality in early and middle adulthood: Set like plaster or persistent change?. </w:t>
        </w:r>
        <w:r w:rsidRPr="00C43E4A">
          <w:rPr>
            <w:rFonts w:ascii="Times New Roman" w:hAnsi="Times New Roman"/>
            <w:i/>
            <w:iCs/>
            <w:sz w:val="24"/>
            <w:szCs w:val="24"/>
            <w:lang w:val="en-US"/>
          </w:rPr>
          <w:t>Journal of personality and social psychology, 84</w:t>
        </w:r>
        <w:r w:rsidRPr="002D4091">
          <w:rPr>
            <w:rFonts w:ascii="Times New Roman" w:hAnsi="Times New Roman"/>
            <w:sz w:val="24"/>
            <w:szCs w:val="24"/>
            <w:lang w:val="en-US"/>
          </w:rPr>
          <w:t>(5), 1041</w:t>
        </w:r>
        <w:r>
          <w:rPr>
            <w:rFonts w:ascii="Times New Roman" w:hAnsi="Times New Roman"/>
            <w:sz w:val="24"/>
            <w:szCs w:val="24"/>
            <w:lang w:val="en-US"/>
          </w:rPr>
          <w:t xml:space="preserve">-1053.  </w:t>
        </w:r>
        <w:r w:rsidRPr="002D4091">
          <w:rPr>
            <w:rFonts w:ascii="Times New Roman" w:hAnsi="Times New Roman"/>
            <w:sz w:val="24"/>
            <w:szCs w:val="24"/>
            <w:lang w:val="en-US"/>
          </w:rPr>
          <w:t>https://doi.org/</w:t>
        </w:r>
        <w:r w:rsidRPr="00C43E4A">
          <w:rPr>
            <w:rFonts w:ascii="Times New Roman" w:hAnsi="Times New Roman"/>
            <w:sz w:val="24"/>
            <w:szCs w:val="24"/>
            <w:lang w:val="en-US"/>
          </w:rPr>
          <w:t>10.1037/0022-3514.84.5.1041</w:t>
        </w:r>
      </w:ins>
    </w:p>
    <w:p w14:paraId="6AA4D47A" w14:textId="77777777" w:rsidR="00B36817" w:rsidRPr="00853CCB" w:rsidRDefault="00EB7736"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s-ES_tradnl"/>
        </w:rPr>
        <w:t xml:space="preserve">van der Linden, D., te Nijenhuis, J., &amp; Bakker, A. B. (2010). </w:t>
      </w:r>
      <w:r w:rsidRPr="00853CCB">
        <w:rPr>
          <w:rFonts w:ascii="Times New Roman" w:hAnsi="Times New Roman"/>
          <w:sz w:val="24"/>
          <w:szCs w:val="24"/>
          <w:lang w:val="en-US"/>
        </w:rPr>
        <w:t xml:space="preserve">The General Factor of Personality: A meta-analysis of Big Five intercorrelations and a criterion-related validity study. </w:t>
      </w:r>
      <w:r w:rsidRPr="00853CCB">
        <w:rPr>
          <w:rFonts w:ascii="Times New Roman" w:hAnsi="Times New Roman"/>
          <w:i/>
          <w:sz w:val="24"/>
          <w:szCs w:val="24"/>
          <w:lang w:val="en-US"/>
        </w:rPr>
        <w:t>Journal of Research in Personality, 44</w:t>
      </w:r>
      <w:r w:rsidRPr="00853CCB">
        <w:rPr>
          <w:rFonts w:ascii="Times New Roman" w:hAnsi="Times New Roman"/>
          <w:sz w:val="24"/>
          <w:szCs w:val="24"/>
          <w:lang w:val="en-US"/>
        </w:rPr>
        <w:t>, 315-327.</w:t>
      </w:r>
      <w:ins w:id="846" w:author="BIG-5" w:date="2021-02-18T22:50:00Z">
        <w:r w:rsidR="000B3C28">
          <w:rPr>
            <w:rFonts w:ascii="Times New Roman" w:hAnsi="Times New Roman"/>
            <w:sz w:val="24"/>
            <w:szCs w:val="24"/>
            <w:lang w:val="en-US"/>
          </w:rPr>
          <w:t xml:space="preserve"> </w:t>
        </w:r>
        <w:r w:rsidR="000B3C28" w:rsidRPr="000B3C28">
          <w:rPr>
            <w:rFonts w:ascii="Times New Roman" w:hAnsi="Times New Roman"/>
            <w:sz w:val="24"/>
            <w:szCs w:val="24"/>
            <w:lang w:val="en-US"/>
          </w:rPr>
          <w:t>https://doi.org/10.1016/j.jrp.2010.03.003</w:t>
        </w:r>
      </w:ins>
    </w:p>
    <w:p w14:paraId="31B7F484" w14:textId="55AE90C4" w:rsidR="00B36817" w:rsidRPr="00853CCB" w:rsidRDefault="00B36817" w:rsidP="00A603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van Sonderen, E., Sanderman, R., &amp; Coyne, J. C. (2013). Ineffectiveness of reverse wording of questionnaire ítems: Let’s learn from cows in the rain</w:t>
      </w:r>
      <w:r w:rsidRPr="00C43E4A">
        <w:rPr>
          <w:rFonts w:ascii="Times New Roman" w:hAnsi="Times New Roman"/>
          <w:sz w:val="24"/>
          <w:lang w:val="en-GB"/>
          <w:rPrChange w:id="847" w:author="BIG-5" w:date="2021-02-18T22:50:00Z">
            <w:rPr>
              <w:rFonts w:ascii="Times New Roman" w:hAnsi="Times New Roman"/>
              <w:sz w:val="24"/>
            </w:rPr>
          </w:rPrChange>
        </w:rPr>
        <w:t>.  </w:t>
      </w:r>
      <w:r w:rsidRPr="00853CCB">
        <w:rPr>
          <w:rFonts w:ascii="Times New Roman" w:hAnsi="Times New Roman"/>
          <w:sz w:val="24"/>
          <w:szCs w:val="24"/>
          <w:lang w:val="en-US"/>
        </w:rPr>
        <w:t>PLOS ONE 8(9</w:t>
      </w:r>
      <w:del w:id="848" w:author="BIG-5" w:date="2021-02-18T22:50:00Z">
        <w:r w:rsidRPr="00853CCB">
          <w:rPr>
            <w:rFonts w:ascii="Times New Roman" w:hAnsi="Times New Roman"/>
            <w:sz w:val="24"/>
            <w:szCs w:val="24"/>
            <w:lang w:val="en-US"/>
          </w:rPr>
          <w:delText xml:space="preserve">): </w:delText>
        </w:r>
      </w:del>
      <w:ins w:id="849" w:author="BIG-5" w:date="2021-02-18T22:50:00Z">
        <w:r w:rsidRPr="00853CCB">
          <w:rPr>
            <w:rFonts w:ascii="Times New Roman" w:hAnsi="Times New Roman"/>
            <w:sz w:val="24"/>
            <w:szCs w:val="24"/>
            <w:lang w:val="en-US"/>
          </w:rPr>
          <w:t>)</w:t>
        </w:r>
        <w:r w:rsidR="000B3C28">
          <w:rPr>
            <w:rFonts w:ascii="Times New Roman" w:hAnsi="Times New Roman"/>
            <w:sz w:val="24"/>
            <w:szCs w:val="24"/>
            <w:lang w:val="en-US"/>
          </w:rPr>
          <w:t xml:space="preserve">. </w:t>
        </w:r>
        <w:r w:rsidR="000B3C28" w:rsidRPr="000B3C28">
          <w:rPr>
            <w:rFonts w:ascii="Times New Roman" w:hAnsi="Times New Roman"/>
            <w:sz w:val="24"/>
            <w:szCs w:val="24"/>
            <w:lang w:val="en-US"/>
          </w:rPr>
          <w:t>https://doi.org/</w:t>
        </w:r>
      </w:ins>
      <w:r w:rsidR="000B3C28" w:rsidRPr="000B3C28">
        <w:rPr>
          <w:rFonts w:ascii="Times New Roman" w:hAnsi="Times New Roman"/>
          <w:sz w:val="24"/>
          <w:szCs w:val="24"/>
          <w:lang w:val="en-US"/>
        </w:rPr>
        <w:t>10.1371/</w:t>
      </w:r>
      <w:del w:id="850" w:author="BIG-5" w:date="2021-02-18T22:50:00Z">
        <w:r w:rsidRPr="00853CCB">
          <w:rPr>
            <w:rFonts w:ascii="Times New Roman" w:hAnsi="Times New Roman"/>
            <w:sz w:val="24"/>
            <w:szCs w:val="24"/>
            <w:lang w:val="en-US"/>
          </w:rPr>
          <w:delText>annotation/af78b324-7b44-4f89-b932-e851fe04a8e5.</w:delText>
        </w:r>
        <w:r w:rsidRPr="00853CCB" w:rsidDel="00B36817">
          <w:rPr>
            <w:rFonts w:ascii="Times New Roman" w:hAnsi="Times New Roman"/>
            <w:sz w:val="24"/>
            <w:szCs w:val="24"/>
            <w:lang w:val="en-US"/>
          </w:rPr>
          <w:delText xml:space="preserve"> </w:delText>
        </w:r>
      </w:del>
      <w:ins w:id="851" w:author="BIG-5" w:date="2021-02-18T22:50:00Z">
        <w:r w:rsidR="000B3C28" w:rsidRPr="000B3C28">
          <w:rPr>
            <w:rFonts w:ascii="Times New Roman" w:hAnsi="Times New Roman"/>
            <w:sz w:val="24"/>
            <w:szCs w:val="24"/>
            <w:lang w:val="en-US"/>
          </w:rPr>
          <w:t>journal.pone.0068967</w:t>
        </w:r>
      </w:ins>
    </w:p>
    <w:p w14:paraId="792C3E5F" w14:textId="77777777"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lastRenderedPageBreak/>
        <w:t xml:space="preserve">Woods, S. A., &amp; Hampson, S. E. (2005). Measuring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with single items using a bipolar response scale. </w:t>
      </w:r>
      <w:r w:rsidRPr="00853CCB">
        <w:rPr>
          <w:rFonts w:ascii="Times New Roman" w:hAnsi="Times New Roman"/>
          <w:i/>
          <w:iCs/>
          <w:sz w:val="24"/>
          <w:szCs w:val="24"/>
          <w:lang w:val="en-US"/>
        </w:rPr>
        <w:t>European Journal of Personality</w:t>
      </w:r>
      <w:r w:rsidRPr="00853CCB">
        <w:rPr>
          <w:rFonts w:ascii="Times New Roman" w:hAnsi="Times New Roman"/>
          <w:sz w:val="24"/>
          <w:szCs w:val="24"/>
          <w:lang w:val="en-US"/>
        </w:rPr>
        <w:t xml:space="preserve">, </w:t>
      </w:r>
      <w:r w:rsidRPr="00853CCB">
        <w:rPr>
          <w:rFonts w:ascii="Times New Roman" w:hAnsi="Times New Roman"/>
          <w:i/>
          <w:iCs/>
          <w:sz w:val="24"/>
          <w:szCs w:val="24"/>
          <w:lang w:val="en-US"/>
        </w:rPr>
        <w:t>19</w:t>
      </w:r>
      <w:r w:rsidRPr="00853CCB">
        <w:rPr>
          <w:rFonts w:ascii="Times New Roman" w:hAnsi="Times New Roman"/>
          <w:sz w:val="24"/>
          <w:szCs w:val="24"/>
          <w:lang w:val="en-US"/>
        </w:rPr>
        <w:t>, 373-390.</w:t>
      </w:r>
      <w:ins w:id="852" w:author="BIG-5" w:date="2021-02-18T22:50:00Z">
        <w:r w:rsidR="00642993">
          <w:rPr>
            <w:rFonts w:ascii="Times New Roman" w:hAnsi="Times New Roman"/>
            <w:sz w:val="24"/>
            <w:szCs w:val="24"/>
            <w:lang w:val="en-US"/>
          </w:rPr>
          <w:t xml:space="preserve"> </w:t>
        </w:r>
        <w:r w:rsidR="00642993" w:rsidRPr="00642993">
          <w:rPr>
            <w:rFonts w:ascii="Times New Roman" w:hAnsi="Times New Roman"/>
            <w:sz w:val="24"/>
            <w:szCs w:val="24"/>
            <w:lang w:val="en-US"/>
          </w:rPr>
          <w:t>https://doi.org/10.1002/per.542</w:t>
        </w:r>
      </w:ins>
    </w:p>
    <w:p w14:paraId="3161BB39" w14:textId="77777777" w:rsidR="00C72631" w:rsidRPr="00853CCB" w:rsidRDefault="00C72631"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Worrell, F. C., &amp; Cross Jr., W. E. (2004). The reliability and validity of Big Five Inventory scores with African American college students. </w:t>
      </w:r>
      <w:r w:rsidRPr="00853CCB">
        <w:rPr>
          <w:rFonts w:ascii="Times New Roman" w:hAnsi="Times New Roman"/>
          <w:i/>
          <w:sz w:val="24"/>
          <w:szCs w:val="24"/>
          <w:lang w:val="en-US"/>
        </w:rPr>
        <w:t>Journal of Multicultural Counseling and Development, 32</w:t>
      </w:r>
      <w:r w:rsidRPr="00853CCB">
        <w:rPr>
          <w:rFonts w:ascii="Times New Roman" w:hAnsi="Times New Roman"/>
          <w:sz w:val="24"/>
          <w:szCs w:val="24"/>
          <w:lang w:val="en-US"/>
        </w:rPr>
        <w:t>, 18-32.</w:t>
      </w:r>
      <w:ins w:id="853" w:author="BIG-5" w:date="2021-02-18T22:50:00Z">
        <w:r w:rsidR="00642993">
          <w:rPr>
            <w:rFonts w:ascii="Times New Roman" w:hAnsi="Times New Roman"/>
            <w:sz w:val="24"/>
            <w:szCs w:val="24"/>
            <w:lang w:val="en-US"/>
          </w:rPr>
          <w:t xml:space="preserve"> </w:t>
        </w:r>
        <w:r w:rsidR="00642993" w:rsidRPr="00642993">
          <w:rPr>
            <w:rFonts w:ascii="Times New Roman" w:hAnsi="Times New Roman"/>
            <w:sz w:val="24"/>
            <w:szCs w:val="24"/>
            <w:lang w:val="en-US"/>
          </w:rPr>
          <w:t>https://doi.org/10.1002/j.2161-1912.2004.tb00358.x</w:t>
        </w:r>
      </w:ins>
    </w:p>
    <w:p w14:paraId="0D58452A" w14:textId="77777777" w:rsidR="00FF2E05" w:rsidRPr="00853CCB" w:rsidRDefault="00FF2E05"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Wright, A. G. C. (2017). Factor analytic support for the Five Factor Model. In T. A. Widiger (Ed.), </w:t>
      </w:r>
      <w:r w:rsidRPr="00853CCB">
        <w:rPr>
          <w:rFonts w:ascii="Times New Roman" w:hAnsi="Times New Roman"/>
          <w:i/>
          <w:sz w:val="24"/>
          <w:szCs w:val="24"/>
          <w:lang w:val="en-US"/>
        </w:rPr>
        <w:t>The Oxford handbook of the Five Factor Model</w:t>
      </w:r>
      <w:r w:rsidRPr="00853CCB">
        <w:rPr>
          <w:rFonts w:ascii="Times New Roman" w:hAnsi="Times New Roman"/>
          <w:sz w:val="24"/>
          <w:szCs w:val="24"/>
          <w:lang w:val="en-US"/>
        </w:rPr>
        <w:t xml:space="preserve"> (pp. 217-242). Oxford, UK: Oxford University Press.</w:t>
      </w:r>
    </w:p>
    <w:p w14:paraId="0E620C5D" w14:textId="77777777" w:rsidR="000E36D9"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Yarkoni, T. (2010). The abbreviation of personality, or how to measure 200 personality scales with 200 items. </w:t>
      </w:r>
      <w:r w:rsidRPr="00853CCB">
        <w:rPr>
          <w:rFonts w:ascii="Times New Roman" w:hAnsi="Times New Roman"/>
          <w:i/>
          <w:iCs/>
          <w:sz w:val="24"/>
          <w:szCs w:val="24"/>
          <w:lang w:val="en-US"/>
        </w:rPr>
        <w:t xml:space="preserve">Journal of </w:t>
      </w:r>
      <w:r w:rsidR="00282DE7" w:rsidRPr="00853CCB">
        <w:rPr>
          <w:rFonts w:ascii="Times New Roman" w:hAnsi="Times New Roman"/>
          <w:i/>
          <w:iCs/>
          <w:sz w:val="24"/>
          <w:szCs w:val="24"/>
          <w:lang w:val="en-US"/>
        </w:rPr>
        <w:t>R</w:t>
      </w:r>
      <w:r w:rsidRPr="00853CCB">
        <w:rPr>
          <w:rFonts w:ascii="Times New Roman" w:hAnsi="Times New Roman"/>
          <w:i/>
          <w:iCs/>
          <w:sz w:val="24"/>
          <w:szCs w:val="24"/>
          <w:lang w:val="en-US"/>
        </w:rPr>
        <w:t xml:space="preserve">esearch in </w:t>
      </w:r>
      <w:r w:rsidR="00282DE7" w:rsidRPr="00853CCB">
        <w:rPr>
          <w:rFonts w:ascii="Times New Roman" w:hAnsi="Times New Roman"/>
          <w:i/>
          <w:iCs/>
          <w:sz w:val="24"/>
          <w:szCs w:val="24"/>
          <w:lang w:val="en-US"/>
        </w:rPr>
        <w:t>P</w:t>
      </w:r>
      <w:r w:rsidRPr="00853CCB">
        <w:rPr>
          <w:rFonts w:ascii="Times New Roman" w:hAnsi="Times New Roman"/>
          <w:i/>
          <w:iCs/>
          <w:sz w:val="24"/>
          <w:szCs w:val="24"/>
          <w:lang w:val="en-US"/>
        </w:rPr>
        <w:t>ersonality</w:t>
      </w:r>
      <w:r w:rsidRPr="00853CCB">
        <w:rPr>
          <w:rFonts w:ascii="Times New Roman" w:hAnsi="Times New Roman"/>
          <w:sz w:val="24"/>
          <w:szCs w:val="24"/>
          <w:lang w:val="en-US"/>
        </w:rPr>
        <w:t>, </w:t>
      </w:r>
      <w:r w:rsidRPr="00853CCB">
        <w:rPr>
          <w:rFonts w:ascii="Times New Roman" w:hAnsi="Times New Roman"/>
          <w:i/>
          <w:iCs/>
          <w:sz w:val="24"/>
          <w:szCs w:val="24"/>
          <w:lang w:val="en-US"/>
        </w:rPr>
        <w:t>44</w:t>
      </w:r>
      <w:r w:rsidRPr="00853CCB">
        <w:rPr>
          <w:rFonts w:ascii="Times New Roman" w:hAnsi="Times New Roman"/>
          <w:sz w:val="24"/>
          <w:szCs w:val="24"/>
          <w:lang w:val="en-US"/>
        </w:rPr>
        <w:t>, 180-198.</w:t>
      </w:r>
      <w:ins w:id="854" w:author="BIG-5" w:date="2021-02-18T22:50:00Z">
        <w:r w:rsidR="008C2DAE">
          <w:rPr>
            <w:rFonts w:ascii="Times New Roman" w:hAnsi="Times New Roman"/>
            <w:sz w:val="24"/>
            <w:szCs w:val="24"/>
            <w:lang w:val="en-US"/>
          </w:rPr>
          <w:t xml:space="preserve"> </w:t>
        </w:r>
        <w:r w:rsidR="008C2DAE" w:rsidRPr="008C2DAE">
          <w:rPr>
            <w:rFonts w:ascii="Times New Roman" w:hAnsi="Times New Roman"/>
            <w:sz w:val="24"/>
            <w:szCs w:val="24"/>
            <w:lang w:val="en-US"/>
          </w:rPr>
          <w:t>https://doi.org/10.1016/j.jrp.2010.01.002</w:t>
        </w:r>
      </w:ins>
    </w:p>
    <w:p w14:paraId="628116C9" w14:textId="24F48107" w:rsidR="000E36D9" w:rsidRPr="00853CCB" w:rsidRDefault="000E36D9" w:rsidP="00853CCB">
      <w:pPr>
        <w:pStyle w:val="SemEspaamento"/>
        <w:ind w:left="426" w:hanging="426"/>
        <w:rPr>
          <w:rFonts w:ascii="Times New Roman" w:hAnsi="Times New Roman"/>
          <w:sz w:val="24"/>
          <w:szCs w:val="24"/>
        </w:rPr>
      </w:pPr>
      <w:r w:rsidRPr="00853CCB">
        <w:rPr>
          <w:rStyle w:val="author"/>
          <w:rFonts w:ascii="Times New Roman" w:hAnsi="Times New Roman"/>
          <w:sz w:val="24"/>
          <w:szCs w:val="24"/>
          <w:bdr w:val="none" w:sz="0" w:space="0" w:color="auto" w:frame="1"/>
          <w:shd w:val="clear" w:color="auto" w:fill="FFFFFF"/>
          <w:lang w:val="en-US"/>
        </w:rPr>
        <w:t>Yuan, K.</w:t>
      </w:r>
      <w:r w:rsidRPr="00853CCB">
        <w:rPr>
          <w:rFonts w:ascii="Times New Roman" w:hAnsi="Times New Roman"/>
          <w:sz w:val="24"/>
          <w:szCs w:val="24"/>
          <w:shd w:val="clear" w:color="auto" w:fill="FFFFFF"/>
          <w:lang w:val="en-US"/>
        </w:rPr>
        <w:t>, &amp; </w:t>
      </w:r>
      <w:r w:rsidRPr="00853CCB">
        <w:rPr>
          <w:rStyle w:val="author"/>
          <w:rFonts w:ascii="Times New Roman" w:hAnsi="Times New Roman"/>
          <w:sz w:val="24"/>
          <w:szCs w:val="24"/>
          <w:bdr w:val="none" w:sz="0" w:space="0" w:color="auto" w:frame="1"/>
          <w:shd w:val="clear" w:color="auto" w:fill="FFFFFF"/>
          <w:lang w:val="en-US"/>
        </w:rPr>
        <w:t>Bentler, P. M.</w:t>
      </w:r>
      <w:r w:rsidRPr="00853CCB">
        <w:rPr>
          <w:rFonts w:ascii="Times New Roman" w:hAnsi="Times New Roman"/>
          <w:sz w:val="24"/>
          <w:szCs w:val="24"/>
          <w:shd w:val="clear" w:color="auto" w:fill="FFFFFF"/>
          <w:lang w:val="en-US"/>
        </w:rPr>
        <w:t> (</w:t>
      </w:r>
      <w:r w:rsidRPr="00853CCB">
        <w:rPr>
          <w:rStyle w:val="pubyear"/>
          <w:rFonts w:ascii="Times New Roman" w:hAnsi="Times New Roman"/>
          <w:sz w:val="24"/>
          <w:szCs w:val="24"/>
          <w:bdr w:val="none" w:sz="0" w:space="0" w:color="auto" w:frame="1"/>
          <w:shd w:val="clear" w:color="auto" w:fill="FFFFFF"/>
          <w:lang w:val="en-US"/>
        </w:rPr>
        <w:t>2002</w:t>
      </w:r>
      <w:r w:rsidRPr="00853CCB">
        <w:rPr>
          <w:rFonts w:ascii="Times New Roman" w:hAnsi="Times New Roman"/>
          <w:sz w:val="24"/>
          <w:szCs w:val="24"/>
          <w:shd w:val="clear" w:color="auto" w:fill="FFFFFF"/>
          <w:lang w:val="en-US"/>
        </w:rPr>
        <w:t>). </w:t>
      </w:r>
      <w:r w:rsidRPr="00853CCB">
        <w:rPr>
          <w:rStyle w:val="articletitle"/>
          <w:rFonts w:ascii="Times New Roman" w:hAnsi="Times New Roman"/>
          <w:sz w:val="24"/>
          <w:szCs w:val="24"/>
          <w:bdr w:val="none" w:sz="0" w:space="0" w:color="auto" w:frame="1"/>
          <w:shd w:val="clear" w:color="auto" w:fill="FFFFFF"/>
          <w:lang w:val="en-US"/>
        </w:rPr>
        <w:t>On robustness of the normal-theory based asymptotic distributions of three reliability coeficiente estimates</w:t>
      </w:r>
      <w:r w:rsidRPr="00853CCB">
        <w:rPr>
          <w:rFonts w:ascii="Times New Roman" w:hAnsi="Times New Roman"/>
          <w:sz w:val="24"/>
          <w:szCs w:val="24"/>
          <w:shd w:val="clear" w:color="auto" w:fill="FFFFFF"/>
          <w:lang w:val="en-US"/>
        </w:rPr>
        <w:t>. </w:t>
      </w:r>
      <w:r w:rsidRPr="00853CCB">
        <w:rPr>
          <w:rStyle w:val="journaltitle"/>
          <w:rFonts w:ascii="Times New Roman" w:hAnsi="Times New Roman"/>
          <w:i/>
          <w:iCs/>
          <w:sz w:val="24"/>
          <w:szCs w:val="24"/>
          <w:bdr w:val="none" w:sz="0" w:space="0" w:color="auto" w:frame="1"/>
          <w:shd w:val="clear" w:color="auto" w:fill="FFFFFF"/>
        </w:rPr>
        <w:t>Psychometrika</w:t>
      </w:r>
      <w:r w:rsidRPr="00853CCB">
        <w:rPr>
          <w:rFonts w:ascii="Times New Roman" w:hAnsi="Times New Roman"/>
          <w:sz w:val="24"/>
          <w:szCs w:val="24"/>
          <w:shd w:val="clear" w:color="auto" w:fill="FFFFFF"/>
        </w:rPr>
        <w:t>, </w:t>
      </w:r>
      <w:r w:rsidRPr="00853CCB">
        <w:rPr>
          <w:rStyle w:val="vol"/>
          <w:rFonts w:ascii="Times New Roman" w:hAnsi="Times New Roman"/>
          <w:sz w:val="24"/>
          <w:szCs w:val="24"/>
          <w:bdr w:val="none" w:sz="0" w:space="0" w:color="auto" w:frame="1"/>
          <w:shd w:val="clear" w:color="auto" w:fill="FFFFFF"/>
        </w:rPr>
        <w:t>67</w:t>
      </w:r>
      <w:r w:rsidRPr="00853CCB">
        <w:rPr>
          <w:rFonts w:ascii="Times New Roman" w:hAnsi="Times New Roman"/>
          <w:sz w:val="24"/>
          <w:szCs w:val="24"/>
          <w:shd w:val="clear" w:color="auto" w:fill="FFFFFF"/>
        </w:rPr>
        <w:t>, </w:t>
      </w:r>
      <w:r w:rsidRPr="00853CCB">
        <w:rPr>
          <w:rStyle w:val="pagefirst"/>
          <w:rFonts w:ascii="Times New Roman" w:hAnsi="Times New Roman"/>
          <w:sz w:val="24"/>
          <w:szCs w:val="24"/>
          <w:bdr w:val="none" w:sz="0" w:space="0" w:color="auto" w:frame="1"/>
          <w:shd w:val="clear" w:color="auto" w:fill="FFFFFF"/>
        </w:rPr>
        <w:t>251</w:t>
      </w:r>
      <w:r w:rsidRPr="00853CCB">
        <w:rPr>
          <w:rFonts w:ascii="Times New Roman" w:hAnsi="Times New Roman"/>
          <w:sz w:val="24"/>
          <w:szCs w:val="24"/>
          <w:shd w:val="clear" w:color="auto" w:fill="FFFFFF"/>
        </w:rPr>
        <w:t>–</w:t>
      </w:r>
      <w:r w:rsidRPr="00853CCB">
        <w:rPr>
          <w:rStyle w:val="pagelast"/>
          <w:rFonts w:ascii="Times New Roman" w:hAnsi="Times New Roman"/>
          <w:sz w:val="24"/>
          <w:szCs w:val="24"/>
          <w:bdr w:val="none" w:sz="0" w:space="0" w:color="auto" w:frame="1"/>
          <w:shd w:val="clear" w:color="auto" w:fill="FFFFFF"/>
        </w:rPr>
        <w:t>259</w:t>
      </w:r>
      <w:r w:rsidRPr="00853CCB">
        <w:rPr>
          <w:rFonts w:ascii="Times New Roman" w:hAnsi="Times New Roman"/>
          <w:sz w:val="24"/>
          <w:szCs w:val="24"/>
          <w:shd w:val="clear" w:color="auto" w:fill="FFFFFF"/>
        </w:rPr>
        <w:t xml:space="preserve">. </w:t>
      </w:r>
      <w:del w:id="855" w:author="BIG-5" w:date="2021-02-18T22:50:00Z">
        <w:r w:rsidRPr="00853CCB">
          <w:rPr>
            <w:rFonts w:ascii="Times New Roman" w:hAnsi="Times New Roman"/>
            <w:sz w:val="24"/>
            <w:szCs w:val="24"/>
            <w:shd w:val="clear" w:color="auto" w:fill="FFFFFF"/>
          </w:rPr>
          <w:delText>DOI:</w:delText>
        </w:r>
        <w:r w:rsidRPr="00853CCB">
          <w:rPr>
            <w:rFonts w:ascii="Times New Roman" w:hAnsi="Times New Roman"/>
            <w:sz w:val="24"/>
            <w:szCs w:val="24"/>
          </w:rPr>
          <w:fldChar w:fldCharType="begin"/>
        </w:r>
        <w:r w:rsidRPr="00853CCB">
          <w:rPr>
            <w:rFonts w:ascii="Times New Roman" w:hAnsi="Times New Roman"/>
            <w:sz w:val="24"/>
            <w:szCs w:val="24"/>
          </w:rPr>
          <w:delInstrText xml:space="preserve"> HYPERLINK "http://dx.doi.org/10.1007/BF02294845" \t "_blank" \o "Link to external resource: 10.1007/BF02294845" </w:delInstrText>
        </w:r>
        <w:r w:rsidRPr="00853CCB">
          <w:rPr>
            <w:rFonts w:ascii="Times New Roman" w:hAnsi="Times New Roman"/>
            <w:sz w:val="24"/>
            <w:szCs w:val="24"/>
          </w:rPr>
          <w:fldChar w:fldCharType="separate"/>
        </w:r>
        <w:r w:rsidRPr="00853CCB">
          <w:rPr>
            <w:rStyle w:val="Hyperlink"/>
            <w:rFonts w:ascii="Times New Roman" w:hAnsi="Times New Roman"/>
            <w:color w:val="auto"/>
            <w:sz w:val="24"/>
            <w:szCs w:val="24"/>
            <w:shd w:val="clear" w:color="auto" w:fill="FFFFFF"/>
          </w:rPr>
          <w:delText>10.1007/BF02294845</w:delText>
        </w:r>
        <w:r w:rsidRPr="00853CCB">
          <w:rPr>
            <w:rStyle w:val="Hyperlink"/>
            <w:rFonts w:ascii="Times New Roman" w:hAnsi="Times New Roman"/>
            <w:color w:val="auto"/>
            <w:sz w:val="24"/>
            <w:szCs w:val="24"/>
            <w:u w:val="none"/>
            <w:shd w:val="clear" w:color="auto" w:fill="FFFFFF"/>
          </w:rPr>
          <w:fldChar w:fldCharType="end"/>
        </w:r>
        <w:r w:rsidRPr="00853CCB">
          <w:rPr>
            <w:rFonts w:ascii="Times New Roman" w:hAnsi="Times New Roman"/>
            <w:sz w:val="24"/>
            <w:szCs w:val="24"/>
          </w:rPr>
          <w:delText xml:space="preserve"> </w:delText>
        </w:r>
      </w:del>
      <w:ins w:id="856" w:author="BIG-5" w:date="2021-02-18T22:50:00Z">
        <w:r w:rsidR="008C2DAE" w:rsidRPr="008C2DAE">
          <w:rPr>
            <w:rFonts w:ascii="Times New Roman" w:hAnsi="Times New Roman"/>
            <w:sz w:val="24"/>
            <w:szCs w:val="24"/>
            <w:shd w:val="clear" w:color="auto" w:fill="FFFFFF"/>
          </w:rPr>
          <w:t>https://doi.org/10.1016/j.jrp.2010.01.002</w:t>
        </w:r>
      </w:ins>
    </w:p>
    <w:p w14:paraId="0D541668" w14:textId="77777777" w:rsidR="008E2FB3" w:rsidRDefault="008E2FB3" w:rsidP="00CD7D9C">
      <w:pPr>
        <w:widowControl w:val="0"/>
        <w:autoSpaceDE w:val="0"/>
        <w:autoSpaceDN w:val="0"/>
        <w:adjustRightInd w:val="0"/>
        <w:spacing w:after="0" w:line="480" w:lineRule="auto"/>
        <w:rPr>
          <w:rFonts w:ascii="Times New Roman" w:hAnsi="Times New Roman"/>
          <w:sz w:val="24"/>
          <w:szCs w:val="24"/>
        </w:rPr>
      </w:pPr>
    </w:p>
    <w:p w14:paraId="6DEC5125" w14:textId="77777777" w:rsidR="008E2FB3" w:rsidRDefault="008E2FB3" w:rsidP="001D1057">
      <w:pPr>
        <w:widowControl w:val="0"/>
        <w:autoSpaceDE w:val="0"/>
        <w:autoSpaceDN w:val="0"/>
        <w:adjustRightInd w:val="0"/>
        <w:spacing w:after="0" w:line="480" w:lineRule="auto"/>
        <w:ind w:left="567" w:hanging="567"/>
        <w:rPr>
          <w:rFonts w:ascii="Times New Roman" w:hAnsi="Times New Roman"/>
          <w:sz w:val="24"/>
          <w:szCs w:val="24"/>
        </w:rPr>
      </w:pPr>
    </w:p>
    <w:p w14:paraId="1DF1EF94" w14:textId="77777777" w:rsidR="008E2FB3" w:rsidRDefault="008E2FB3" w:rsidP="001D1057">
      <w:pPr>
        <w:widowControl w:val="0"/>
        <w:autoSpaceDE w:val="0"/>
        <w:autoSpaceDN w:val="0"/>
        <w:adjustRightInd w:val="0"/>
        <w:spacing w:after="0" w:line="480" w:lineRule="auto"/>
        <w:ind w:left="567" w:hanging="567"/>
        <w:rPr>
          <w:rFonts w:ascii="Times New Roman" w:hAnsi="Times New Roman"/>
          <w:sz w:val="24"/>
          <w:szCs w:val="24"/>
        </w:rPr>
      </w:pPr>
    </w:p>
    <w:p w14:paraId="6580D369" w14:textId="77777777" w:rsidR="008E2FB3" w:rsidRPr="001D1057" w:rsidRDefault="008E2FB3" w:rsidP="00D73612">
      <w:pPr>
        <w:widowControl w:val="0"/>
        <w:autoSpaceDE w:val="0"/>
        <w:autoSpaceDN w:val="0"/>
        <w:adjustRightInd w:val="0"/>
        <w:spacing w:after="0" w:line="480" w:lineRule="auto"/>
        <w:rPr>
          <w:rFonts w:ascii="Times New Roman" w:hAnsi="Times New Roman"/>
          <w:sz w:val="24"/>
          <w:szCs w:val="24"/>
          <w:lang w:val="en-US"/>
        </w:rPr>
      </w:pPr>
    </w:p>
    <w:sectPr w:rsidR="008E2FB3" w:rsidRPr="001D1057" w:rsidSect="00C85906">
      <w:headerReference w:type="default" r:id="rId8"/>
      <w:footerReference w:type="default" r:id="rId9"/>
      <w:pgSz w:w="12240" w:h="15840"/>
      <w:pgMar w:top="1418" w:right="1418" w:bottom="1418" w:left="141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A1109" w14:textId="77777777" w:rsidR="005237A3" w:rsidRDefault="005237A3" w:rsidP="005B68A1">
      <w:pPr>
        <w:spacing w:after="0" w:line="240" w:lineRule="auto"/>
      </w:pPr>
      <w:r>
        <w:separator/>
      </w:r>
    </w:p>
  </w:endnote>
  <w:endnote w:type="continuationSeparator" w:id="0">
    <w:p w14:paraId="237851CC" w14:textId="77777777" w:rsidR="005237A3" w:rsidRDefault="005237A3" w:rsidP="005B68A1">
      <w:pPr>
        <w:spacing w:after="0" w:line="240" w:lineRule="auto"/>
      </w:pPr>
      <w:r>
        <w:continuationSeparator/>
      </w:r>
    </w:p>
  </w:endnote>
  <w:endnote w:type="continuationNotice" w:id="1">
    <w:p w14:paraId="04C23A9F" w14:textId="77777777" w:rsidR="005237A3" w:rsidRDefault="005237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D2794" w14:textId="77777777" w:rsidR="00BA42EE" w:rsidRDefault="00BA42E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DB0D8" w14:textId="77777777" w:rsidR="005237A3" w:rsidRDefault="005237A3" w:rsidP="005B68A1">
      <w:pPr>
        <w:spacing w:after="0" w:line="240" w:lineRule="auto"/>
      </w:pPr>
      <w:r>
        <w:separator/>
      </w:r>
    </w:p>
  </w:footnote>
  <w:footnote w:type="continuationSeparator" w:id="0">
    <w:p w14:paraId="7F212C3B" w14:textId="77777777" w:rsidR="005237A3" w:rsidRDefault="005237A3" w:rsidP="005B68A1">
      <w:pPr>
        <w:spacing w:after="0" w:line="240" w:lineRule="auto"/>
      </w:pPr>
      <w:r>
        <w:continuationSeparator/>
      </w:r>
    </w:p>
  </w:footnote>
  <w:footnote w:type="continuationNotice" w:id="1">
    <w:p w14:paraId="4FF0C3B5" w14:textId="77777777" w:rsidR="005237A3" w:rsidRDefault="005237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71FCA" w14:textId="77777777" w:rsidR="0023514B" w:rsidRDefault="0023514B">
    <w:pPr>
      <w:pStyle w:val="Cabealho"/>
      <w:jc w:val="right"/>
    </w:pPr>
    <w:r>
      <w:fldChar w:fldCharType="begin"/>
    </w:r>
    <w:r>
      <w:instrText>PAGE   \* MERGEFORMAT</w:instrText>
    </w:r>
    <w:r>
      <w:fldChar w:fldCharType="separate"/>
    </w:r>
    <w:r>
      <w:rPr>
        <w:noProof/>
      </w:rPr>
      <w:t>12</w:t>
    </w:r>
    <w:r>
      <w:fldChar w:fldCharType="end"/>
    </w:r>
  </w:p>
  <w:p w14:paraId="1A9B5723" w14:textId="77777777" w:rsidR="0023514B" w:rsidRDefault="002351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7CEA"/>
    <w:multiLevelType w:val="multilevel"/>
    <w:tmpl w:val="E602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F2E48"/>
    <w:multiLevelType w:val="multilevel"/>
    <w:tmpl w:val="46C0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A41517"/>
    <w:multiLevelType w:val="hybridMultilevel"/>
    <w:tmpl w:val="E7BA7A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07"/>
    <w:rsid w:val="0000155C"/>
    <w:rsid w:val="00004626"/>
    <w:rsid w:val="0000478D"/>
    <w:rsid w:val="00005033"/>
    <w:rsid w:val="000063B7"/>
    <w:rsid w:val="000079D4"/>
    <w:rsid w:val="00007BFF"/>
    <w:rsid w:val="00015587"/>
    <w:rsid w:val="00021878"/>
    <w:rsid w:val="00022819"/>
    <w:rsid w:val="00027E5C"/>
    <w:rsid w:val="0003189B"/>
    <w:rsid w:val="000318F1"/>
    <w:rsid w:val="00035442"/>
    <w:rsid w:val="00036E08"/>
    <w:rsid w:val="00044F33"/>
    <w:rsid w:val="000509DB"/>
    <w:rsid w:val="00053ED4"/>
    <w:rsid w:val="00054899"/>
    <w:rsid w:val="00054ABA"/>
    <w:rsid w:val="00054BFC"/>
    <w:rsid w:val="00057B75"/>
    <w:rsid w:val="00060221"/>
    <w:rsid w:val="00066C02"/>
    <w:rsid w:val="00066C52"/>
    <w:rsid w:val="00070626"/>
    <w:rsid w:val="0007071E"/>
    <w:rsid w:val="00075644"/>
    <w:rsid w:val="000758BE"/>
    <w:rsid w:val="00080793"/>
    <w:rsid w:val="00080B00"/>
    <w:rsid w:val="00080DD2"/>
    <w:rsid w:val="0008566D"/>
    <w:rsid w:val="0008743C"/>
    <w:rsid w:val="00090883"/>
    <w:rsid w:val="00095C21"/>
    <w:rsid w:val="00097890"/>
    <w:rsid w:val="000A0322"/>
    <w:rsid w:val="000A7D70"/>
    <w:rsid w:val="000B3C28"/>
    <w:rsid w:val="000B4243"/>
    <w:rsid w:val="000D2A66"/>
    <w:rsid w:val="000D5030"/>
    <w:rsid w:val="000E36D9"/>
    <w:rsid w:val="000E5FCC"/>
    <w:rsid w:val="000F16D9"/>
    <w:rsid w:val="000F50B6"/>
    <w:rsid w:val="000F79DE"/>
    <w:rsid w:val="001036AA"/>
    <w:rsid w:val="001039A2"/>
    <w:rsid w:val="00104782"/>
    <w:rsid w:val="00110283"/>
    <w:rsid w:val="00111B07"/>
    <w:rsid w:val="00112F49"/>
    <w:rsid w:val="00113B04"/>
    <w:rsid w:val="00114482"/>
    <w:rsid w:val="00120104"/>
    <w:rsid w:val="00120E86"/>
    <w:rsid w:val="00121DB5"/>
    <w:rsid w:val="00123C72"/>
    <w:rsid w:val="00124DA7"/>
    <w:rsid w:val="001263BF"/>
    <w:rsid w:val="00126860"/>
    <w:rsid w:val="001344AE"/>
    <w:rsid w:val="001344C7"/>
    <w:rsid w:val="0013458F"/>
    <w:rsid w:val="001421F8"/>
    <w:rsid w:val="0014240E"/>
    <w:rsid w:val="001441B1"/>
    <w:rsid w:val="00150901"/>
    <w:rsid w:val="00151585"/>
    <w:rsid w:val="00166F40"/>
    <w:rsid w:val="001728C8"/>
    <w:rsid w:val="0017540E"/>
    <w:rsid w:val="00181A4D"/>
    <w:rsid w:val="00185563"/>
    <w:rsid w:val="00185726"/>
    <w:rsid w:val="0018696A"/>
    <w:rsid w:val="0019189C"/>
    <w:rsid w:val="00193D6F"/>
    <w:rsid w:val="001A1AF6"/>
    <w:rsid w:val="001A2E22"/>
    <w:rsid w:val="001A4003"/>
    <w:rsid w:val="001A4456"/>
    <w:rsid w:val="001A54C7"/>
    <w:rsid w:val="001A56CC"/>
    <w:rsid w:val="001A5AAF"/>
    <w:rsid w:val="001A6EB9"/>
    <w:rsid w:val="001A7FC3"/>
    <w:rsid w:val="001B36B6"/>
    <w:rsid w:val="001B3B23"/>
    <w:rsid w:val="001B6230"/>
    <w:rsid w:val="001B694A"/>
    <w:rsid w:val="001D0068"/>
    <w:rsid w:val="001D1057"/>
    <w:rsid w:val="001D2D51"/>
    <w:rsid w:val="001E68E0"/>
    <w:rsid w:val="001F054F"/>
    <w:rsid w:val="001F0861"/>
    <w:rsid w:val="001F1071"/>
    <w:rsid w:val="001F3CE6"/>
    <w:rsid w:val="001F4817"/>
    <w:rsid w:val="001F63CA"/>
    <w:rsid w:val="001F73EA"/>
    <w:rsid w:val="00203FFA"/>
    <w:rsid w:val="00206336"/>
    <w:rsid w:val="0020653A"/>
    <w:rsid w:val="002078E6"/>
    <w:rsid w:val="00212AC6"/>
    <w:rsid w:val="00213C31"/>
    <w:rsid w:val="00214BCB"/>
    <w:rsid w:val="00214F05"/>
    <w:rsid w:val="00215777"/>
    <w:rsid w:val="0021659C"/>
    <w:rsid w:val="002178CA"/>
    <w:rsid w:val="0022452A"/>
    <w:rsid w:val="00224C36"/>
    <w:rsid w:val="00225AAF"/>
    <w:rsid w:val="00225DF1"/>
    <w:rsid w:val="002270AE"/>
    <w:rsid w:val="00227105"/>
    <w:rsid w:val="00227811"/>
    <w:rsid w:val="00227B0B"/>
    <w:rsid w:val="00231E6C"/>
    <w:rsid w:val="002335E6"/>
    <w:rsid w:val="0023514B"/>
    <w:rsid w:val="00237313"/>
    <w:rsid w:val="002413B4"/>
    <w:rsid w:val="002452E5"/>
    <w:rsid w:val="00245F6B"/>
    <w:rsid w:val="00254816"/>
    <w:rsid w:val="00255CD0"/>
    <w:rsid w:val="00256138"/>
    <w:rsid w:val="002570B6"/>
    <w:rsid w:val="0026006F"/>
    <w:rsid w:val="0026218A"/>
    <w:rsid w:val="00266276"/>
    <w:rsid w:val="002716D9"/>
    <w:rsid w:val="00271A8E"/>
    <w:rsid w:val="00272138"/>
    <w:rsid w:val="00273B14"/>
    <w:rsid w:val="002756FB"/>
    <w:rsid w:val="00280BA1"/>
    <w:rsid w:val="0028117D"/>
    <w:rsid w:val="00282A17"/>
    <w:rsid w:val="00282DE7"/>
    <w:rsid w:val="00284686"/>
    <w:rsid w:val="0029274C"/>
    <w:rsid w:val="002943FD"/>
    <w:rsid w:val="0029441E"/>
    <w:rsid w:val="0029714B"/>
    <w:rsid w:val="00297B9A"/>
    <w:rsid w:val="002A0427"/>
    <w:rsid w:val="002A3915"/>
    <w:rsid w:val="002A5F9B"/>
    <w:rsid w:val="002B0013"/>
    <w:rsid w:val="002B127C"/>
    <w:rsid w:val="002B1E10"/>
    <w:rsid w:val="002B381B"/>
    <w:rsid w:val="002B447F"/>
    <w:rsid w:val="002B4D9A"/>
    <w:rsid w:val="002B55DD"/>
    <w:rsid w:val="002B6FF5"/>
    <w:rsid w:val="002B7201"/>
    <w:rsid w:val="002B7F45"/>
    <w:rsid w:val="002C07D7"/>
    <w:rsid w:val="002C219F"/>
    <w:rsid w:val="002C2222"/>
    <w:rsid w:val="002C2E5F"/>
    <w:rsid w:val="002C4515"/>
    <w:rsid w:val="002C59DE"/>
    <w:rsid w:val="002C5F3E"/>
    <w:rsid w:val="002C7B60"/>
    <w:rsid w:val="002D041F"/>
    <w:rsid w:val="002D0B52"/>
    <w:rsid w:val="002D0F0B"/>
    <w:rsid w:val="002D1A83"/>
    <w:rsid w:val="002D1D93"/>
    <w:rsid w:val="002D28A7"/>
    <w:rsid w:val="002D3E8C"/>
    <w:rsid w:val="002D4091"/>
    <w:rsid w:val="002D53F8"/>
    <w:rsid w:val="002D6EAF"/>
    <w:rsid w:val="002E6979"/>
    <w:rsid w:val="002E76DE"/>
    <w:rsid w:val="002F086E"/>
    <w:rsid w:val="002F0F36"/>
    <w:rsid w:val="002F3624"/>
    <w:rsid w:val="002F48ED"/>
    <w:rsid w:val="002F65D0"/>
    <w:rsid w:val="002F6975"/>
    <w:rsid w:val="003000C0"/>
    <w:rsid w:val="00301BDF"/>
    <w:rsid w:val="00302A94"/>
    <w:rsid w:val="003059FC"/>
    <w:rsid w:val="00306108"/>
    <w:rsid w:val="003071F9"/>
    <w:rsid w:val="00310029"/>
    <w:rsid w:val="00312488"/>
    <w:rsid w:val="00316885"/>
    <w:rsid w:val="003168D3"/>
    <w:rsid w:val="003216FE"/>
    <w:rsid w:val="00322AB3"/>
    <w:rsid w:val="0032471C"/>
    <w:rsid w:val="00330E0D"/>
    <w:rsid w:val="003342FE"/>
    <w:rsid w:val="00346E62"/>
    <w:rsid w:val="00350F60"/>
    <w:rsid w:val="0035234E"/>
    <w:rsid w:val="00352B63"/>
    <w:rsid w:val="003536A8"/>
    <w:rsid w:val="003538B5"/>
    <w:rsid w:val="00354EE8"/>
    <w:rsid w:val="00355430"/>
    <w:rsid w:val="00356369"/>
    <w:rsid w:val="00360B0D"/>
    <w:rsid w:val="0036695A"/>
    <w:rsid w:val="003674E7"/>
    <w:rsid w:val="00367B3C"/>
    <w:rsid w:val="003739A1"/>
    <w:rsid w:val="003749D4"/>
    <w:rsid w:val="00381F44"/>
    <w:rsid w:val="003861C9"/>
    <w:rsid w:val="003876AC"/>
    <w:rsid w:val="00387F9F"/>
    <w:rsid w:val="00390547"/>
    <w:rsid w:val="00393DF7"/>
    <w:rsid w:val="00396F4D"/>
    <w:rsid w:val="003973F6"/>
    <w:rsid w:val="00397C9A"/>
    <w:rsid w:val="003A29EC"/>
    <w:rsid w:val="003A63E6"/>
    <w:rsid w:val="003B08A9"/>
    <w:rsid w:val="003B3F14"/>
    <w:rsid w:val="003B6870"/>
    <w:rsid w:val="003B76A1"/>
    <w:rsid w:val="003B7D2E"/>
    <w:rsid w:val="003C0F4E"/>
    <w:rsid w:val="003C1CA2"/>
    <w:rsid w:val="003C2288"/>
    <w:rsid w:val="003C2F0A"/>
    <w:rsid w:val="003C4C59"/>
    <w:rsid w:val="003C6C1E"/>
    <w:rsid w:val="003D0258"/>
    <w:rsid w:val="003D0FBC"/>
    <w:rsid w:val="003D1DF4"/>
    <w:rsid w:val="003D3B6D"/>
    <w:rsid w:val="003D48BF"/>
    <w:rsid w:val="003D5059"/>
    <w:rsid w:val="003D64B5"/>
    <w:rsid w:val="003D69B3"/>
    <w:rsid w:val="003D7351"/>
    <w:rsid w:val="003D744C"/>
    <w:rsid w:val="003D7C97"/>
    <w:rsid w:val="003E0AC6"/>
    <w:rsid w:val="003E0E35"/>
    <w:rsid w:val="003E2807"/>
    <w:rsid w:val="003F0024"/>
    <w:rsid w:val="003F4CA4"/>
    <w:rsid w:val="003F5F2C"/>
    <w:rsid w:val="003F76CC"/>
    <w:rsid w:val="0040070A"/>
    <w:rsid w:val="00403720"/>
    <w:rsid w:val="0040445A"/>
    <w:rsid w:val="00406DAD"/>
    <w:rsid w:val="00412866"/>
    <w:rsid w:val="004128D0"/>
    <w:rsid w:val="004142A1"/>
    <w:rsid w:val="0041641D"/>
    <w:rsid w:val="00416BF7"/>
    <w:rsid w:val="00417CBB"/>
    <w:rsid w:val="00420CA5"/>
    <w:rsid w:val="00422ACA"/>
    <w:rsid w:val="00422F60"/>
    <w:rsid w:val="00423604"/>
    <w:rsid w:val="00426613"/>
    <w:rsid w:val="00426D6B"/>
    <w:rsid w:val="00431F65"/>
    <w:rsid w:val="00432257"/>
    <w:rsid w:val="00433419"/>
    <w:rsid w:val="00433D12"/>
    <w:rsid w:val="00434C13"/>
    <w:rsid w:val="0043532F"/>
    <w:rsid w:val="00435822"/>
    <w:rsid w:val="004361C8"/>
    <w:rsid w:val="00436C5D"/>
    <w:rsid w:val="004373E6"/>
    <w:rsid w:val="00437CED"/>
    <w:rsid w:val="0044295E"/>
    <w:rsid w:val="00444FFD"/>
    <w:rsid w:val="0044730F"/>
    <w:rsid w:val="004524C6"/>
    <w:rsid w:val="00452863"/>
    <w:rsid w:val="00457331"/>
    <w:rsid w:val="004638CF"/>
    <w:rsid w:val="00465586"/>
    <w:rsid w:val="00466178"/>
    <w:rsid w:val="004662B5"/>
    <w:rsid w:val="004709F6"/>
    <w:rsid w:val="004717C3"/>
    <w:rsid w:val="00471937"/>
    <w:rsid w:val="004723AE"/>
    <w:rsid w:val="00473783"/>
    <w:rsid w:val="00473987"/>
    <w:rsid w:val="004802B2"/>
    <w:rsid w:val="004804AF"/>
    <w:rsid w:val="0048714E"/>
    <w:rsid w:val="00487AB4"/>
    <w:rsid w:val="004937E3"/>
    <w:rsid w:val="00496A5B"/>
    <w:rsid w:val="00496F20"/>
    <w:rsid w:val="004A2EE7"/>
    <w:rsid w:val="004A372C"/>
    <w:rsid w:val="004A4A37"/>
    <w:rsid w:val="004A5780"/>
    <w:rsid w:val="004A65F5"/>
    <w:rsid w:val="004B2AD1"/>
    <w:rsid w:val="004B370D"/>
    <w:rsid w:val="004B4045"/>
    <w:rsid w:val="004B4310"/>
    <w:rsid w:val="004C38BF"/>
    <w:rsid w:val="004C3B55"/>
    <w:rsid w:val="004C4E17"/>
    <w:rsid w:val="004D0359"/>
    <w:rsid w:val="004D27F4"/>
    <w:rsid w:val="004E07DE"/>
    <w:rsid w:val="004E2A1A"/>
    <w:rsid w:val="004E365A"/>
    <w:rsid w:val="004E3B5F"/>
    <w:rsid w:val="004E4977"/>
    <w:rsid w:val="004E5DB4"/>
    <w:rsid w:val="004E68AA"/>
    <w:rsid w:val="004E772A"/>
    <w:rsid w:val="004E7D36"/>
    <w:rsid w:val="004F2158"/>
    <w:rsid w:val="00500E3F"/>
    <w:rsid w:val="005026BF"/>
    <w:rsid w:val="00502ED5"/>
    <w:rsid w:val="00504818"/>
    <w:rsid w:val="00504E98"/>
    <w:rsid w:val="00507A7A"/>
    <w:rsid w:val="005134AB"/>
    <w:rsid w:val="00513E4A"/>
    <w:rsid w:val="00515969"/>
    <w:rsid w:val="00515EC8"/>
    <w:rsid w:val="00515F09"/>
    <w:rsid w:val="005160A2"/>
    <w:rsid w:val="00516E9E"/>
    <w:rsid w:val="005179F2"/>
    <w:rsid w:val="005237A3"/>
    <w:rsid w:val="0052415E"/>
    <w:rsid w:val="00524310"/>
    <w:rsid w:val="00525FAA"/>
    <w:rsid w:val="00530620"/>
    <w:rsid w:val="0053091E"/>
    <w:rsid w:val="00531530"/>
    <w:rsid w:val="00532E2B"/>
    <w:rsid w:val="0053781C"/>
    <w:rsid w:val="00540167"/>
    <w:rsid w:val="00541549"/>
    <w:rsid w:val="0054263F"/>
    <w:rsid w:val="00543E7B"/>
    <w:rsid w:val="005458EA"/>
    <w:rsid w:val="00546DA5"/>
    <w:rsid w:val="005565FA"/>
    <w:rsid w:val="0055673D"/>
    <w:rsid w:val="00556BFE"/>
    <w:rsid w:val="00557D1C"/>
    <w:rsid w:val="00560A05"/>
    <w:rsid w:val="0057721C"/>
    <w:rsid w:val="00580B24"/>
    <w:rsid w:val="0058360A"/>
    <w:rsid w:val="0059019B"/>
    <w:rsid w:val="00590603"/>
    <w:rsid w:val="005939DD"/>
    <w:rsid w:val="00594E5F"/>
    <w:rsid w:val="0059753B"/>
    <w:rsid w:val="00597FA6"/>
    <w:rsid w:val="005A0971"/>
    <w:rsid w:val="005A392A"/>
    <w:rsid w:val="005B0E28"/>
    <w:rsid w:val="005B1ACC"/>
    <w:rsid w:val="005B68A1"/>
    <w:rsid w:val="005C0E67"/>
    <w:rsid w:val="005C276B"/>
    <w:rsid w:val="005C33EC"/>
    <w:rsid w:val="005C34B2"/>
    <w:rsid w:val="005C365D"/>
    <w:rsid w:val="005C42F3"/>
    <w:rsid w:val="005E10F4"/>
    <w:rsid w:val="005E6317"/>
    <w:rsid w:val="005F2F95"/>
    <w:rsid w:val="005F5FCD"/>
    <w:rsid w:val="005F6B98"/>
    <w:rsid w:val="0060231D"/>
    <w:rsid w:val="006026D1"/>
    <w:rsid w:val="0061001D"/>
    <w:rsid w:val="006123C3"/>
    <w:rsid w:val="006126FA"/>
    <w:rsid w:val="0061384D"/>
    <w:rsid w:val="00614292"/>
    <w:rsid w:val="006143D0"/>
    <w:rsid w:val="006244E3"/>
    <w:rsid w:val="0062462D"/>
    <w:rsid w:val="00624BEF"/>
    <w:rsid w:val="0062570B"/>
    <w:rsid w:val="00626D33"/>
    <w:rsid w:val="00627286"/>
    <w:rsid w:val="00632708"/>
    <w:rsid w:val="00632C74"/>
    <w:rsid w:val="00632CEF"/>
    <w:rsid w:val="0063415E"/>
    <w:rsid w:val="00634532"/>
    <w:rsid w:val="00636F8F"/>
    <w:rsid w:val="00642993"/>
    <w:rsid w:val="00654D3E"/>
    <w:rsid w:val="00656C17"/>
    <w:rsid w:val="00660845"/>
    <w:rsid w:val="00663FC8"/>
    <w:rsid w:val="00667AE5"/>
    <w:rsid w:val="00673DFC"/>
    <w:rsid w:val="00680D38"/>
    <w:rsid w:val="00690731"/>
    <w:rsid w:val="00693E6D"/>
    <w:rsid w:val="006946CA"/>
    <w:rsid w:val="00697EE0"/>
    <w:rsid w:val="006A095D"/>
    <w:rsid w:val="006A0FED"/>
    <w:rsid w:val="006A187A"/>
    <w:rsid w:val="006A39E7"/>
    <w:rsid w:val="006A7E20"/>
    <w:rsid w:val="006B0E0E"/>
    <w:rsid w:val="006B7B0F"/>
    <w:rsid w:val="006C0F8B"/>
    <w:rsid w:val="006C5CEF"/>
    <w:rsid w:val="006C700A"/>
    <w:rsid w:val="006D7726"/>
    <w:rsid w:val="006D7AFA"/>
    <w:rsid w:val="006E0EFA"/>
    <w:rsid w:val="006E116C"/>
    <w:rsid w:val="006E16C8"/>
    <w:rsid w:val="006E42B4"/>
    <w:rsid w:val="006E73AC"/>
    <w:rsid w:val="006F25AF"/>
    <w:rsid w:val="006F3B39"/>
    <w:rsid w:val="006F3FA8"/>
    <w:rsid w:val="007015E0"/>
    <w:rsid w:val="00702B0B"/>
    <w:rsid w:val="00703930"/>
    <w:rsid w:val="00703E32"/>
    <w:rsid w:val="00704C3C"/>
    <w:rsid w:val="00705A9A"/>
    <w:rsid w:val="007076C2"/>
    <w:rsid w:val="00716287"/>
    <w:rsid w:val="0071772E"/>
    <w:rsid w:val="00723CED"/>
    <w:rsid w:val="0072467A"/>
    <w:rsid w:val="0073080E"/>
    <w:rsid w:val="00731523"/>
    <w:rsid w:val="00731895"/>
    <w:rsid w:val="00731BD5"/>
    <w:rsid w:val="0073217E"/>
    <w:rsid w:val="00736768"/>
    <w:rsid w:val="00740CA7"/>
    <w:rsid w:val="00740D9D"/>
    <w:rsid w:val="00741DFA"/>
    <w:rsid w:val="00741F00"/>
    <w:rsid w:val="00747D12"/>
    <w:rsid w:val="00750517"/>
    <w:rsid w:val="007543F1"/>
    <w:rsid w:val="00755A0C"/>
    <w:rsid w:val="007609EB"/>
    <w:rsid w:val="007626D8"/>
    <w:rsid w:val="00764597"/>
    <w:rsid w:val="0077609C"/>
    <w:rsid w:val="00776234"/>
    <w:rsid w:val="00783056"/>
    <w:rsid w:val="00792028"/>
    <w:rsid w:val="00793CF2"/>
    <w:rsid w:val="007948DB"/>
    <w:rsid w:val="007960F5"/>
    <w:rsid w:val="007A4373"/>
    <w:rsid w:val="007A5F51"/>
    <w:rsid w:val="007A77A6"/>
    <w:rsid w:val="007B0FB2"/>
    <w:rsid w:val="007B2962"/>
    <w:rsid w:val="007B63FD"/>
    <w:rsid w:val="007C2BD9"/>
    <w:rsid w:val="007C7E4F"/>
    <w:rsid w:val="007D083A"/>
    <w:rsid w:val="007D2C23"/>
    <w:rsid w:val="007D2C7D"/>
    <w:rsid w:val="007E3E0C"/>
    <w:rsid w:val="007E6412"/>
    <w:rsid w:val="007E7532"/>
    <w:rsid w:val="007F30B9"/>
    <w:rsid w:val="007F5263"/>
    <w:rsid w:val="007F542A"/>
    <w:rsid w:val="007F6B7F"/>
    <w:rsid w:val="008011A2"/>
    <w:rsid w:val="00805BB3"/>
    <w:rsid w:val="00806668"/>
    <w:rsid w:val="008111B3"/>
    <w:rsid w:val="00814403"/>
    <w:rsid w:val="00814834"/>
    <w:rsid w:val="00814AA2"/>
    <w:rsid w:val="0081645B"/>
    <w:rsid w:val="00816EA0"/>
    <w:rsid w:val="0081720B"/>
    <w:rsid w:val="0081736F"/>
    <w:rsid w:val="00820AE7"/>
    <w:rsid w:val="0082121C"/>
    <w:rsid w:val="008225E2"/>
    <w:rsid w:val="008238A2"/>
    <w:rsid w:val="0082470D"/>
    <w:rsid w:val="00824896"/>
    <w:rsid w:val="008329BF"/>
    <w:rsid w:val="008367D4"/>
    <w:rsid w:val="00837088"/>
    <w:rsid w:val="00840A22"/>
    <w:rsid w:val="008422B1"/>
    <w:rsid w:val="00843CF6"/>
    <w:rsid w:val="008458FB"/>
    <w:rsid w:val="00853CCB"/>
    <w:rsid w:val="00856FE7"/>
    <w:rsid w:val="00860978"/>
    <w:rsid w:val="00865196"/>
    <w:rsid w:val="00870469"/>
    <w:rsid w:val="008752A6"/>
    <w:rsid w:val="00877B34"/>
    <w:rsid w:val="00877C64"/>
    <w:rsid w:val="00880C0A"/>
    <w:rsid w:val="008905E3"/>
    <w:rsid w:val="008906C0"/>
    <w:rsid w:val="008934D0"/>
    <w:rsid w:val="00894B7D"/>
    <w:rsid w:val="00896F0D"/>
    <w:rsid w:val="00896FF1"/>
    <w:rsid w:val="008A073B"/>
    <w:rsid w:val="008A1834"/>
    <w:rsid w:val="008A6812"/>
    <w:rsid w:val="008A7765"/>
    <w:rsid w:val="008B0F8F"/>
    <w:rsid w:val="008B35C3"/>
    <w:rsid w:val="008B4443"/>
    <w:rsid w:val="008B5A6D"/>
    <w:rsid w:val="008B7EBE"/>
    <w:rsid w:val="008C2DAE"/>
    <w:rsid w:val="008C40E5"/>
    <w:rsid w:val="008C55EA"/>
    <w:rsid w:val="008D085F"/>
    <w:rsid w:val="008D1BC6"/>
    <w:rsid w:val="008D1D39"/>
    <w:rsid w:val="008D46EE"/>
    <w:rsid w:val="008D46F4"/>
    <w:rsid w:val="008D586E"/>
    <w:rsid w:val="008D788D"/>
    <w:rsid w:val="008D7FE6"/>
    <w:rsid w:val="008E1B1B"/>
    <w:rsid w:val="008E264D"/>
    <w:rsid w:val="008E2FB3"/>
    <w:rsid w:val="008F0A4A"/>
    <w:rsid w:val="00900154"/>
    <w:rsid w:val="009003D2"/>
    <w:rsid w:val="009030A9"/>
    <w:rsid w:val="00903708"/>
    <w:rsid w:val="00903A48"/>
    <w:rsid w:val="009051DD"/>
    <w:rsid w:val="00906936"/>
    <w:rsid w:val="00910CCD"/>
    <w:rsid w:val="00913BBF"/>
    <w:rsid w:val="009154B0"/>
    <w:rsid w:val="00916E5A"/>
    <w:rsid w:val="009170C3"/>
    <w:rsid w:val="00917353"/>
    <w:rsid w:val="00923F44"/>
    <w:rsid w:val="00923F79"/>
    <w:rsid w:val="00924904"/>
    <w:rsid w:val="009279E0"/>
    <w:rsid w:val="00930530"/>
    <w:rsid w:val="00931EC9"/>
    <w:rsid w:val="00932ABC"/>
    <w:rsid w:val="00933C51"/>
    <w:rsid w:val="00937CB4"/>
    <w:rsid w:val="00937F3A"/>
    <w:rsid w:val="00944F98"/>
    <w:rsid w:val="00945BE0"/>
    <w:rsid w:val="00946533"/>
    <w:rsid w:val="0095408B"/>
    <w:rsid w:val="00956C2A"/>
    <w:rsid w:val="00956E58"/>
    <w:rsid w:val="0095782D"/>
    <w:rsid w:val="00960083"/>
    <w:rsid w:val="00962394"/>
    <w:rsid w:val="00962596"/>
    <w:rsid w:val="00964F62"/>
    <w:rsid w:val="00970F02"/>
    <w:rsid w:val="00972C99"/>
    <w:rsid w:val="00976C46"/>
    <w:rsid w:val="009831E3"/>
    <w:rsid w:val="009840C4"/>
    <w:rsid w:val="00984FC8"/>
    <w:rsid w:val="0099012F"/>
    <w:rsid w:val="00997822"/>
    <w:rsid w:val="009A47F9"/>
    <w:rsid w:val="009A6785"/>
    <w:rsid w:val="009B1473"/>
    <w:rsid w:val="009B2BC6"/>
    <w:rsid w:val="009C08D6"/>
    <w:rsid w:val="009C27CE"/>
    <w:rsid w:val="009C2E06"/>
    <w:rsid w:val="009C57BA"/>
    <w:rsid w:val="009D1119"/>
    <w:rsid w:val="009D1924"/>
    <w:rsid w:val="009E1AF6"/>
    <w:rsid w:val="009E4842"/>
    <w:rsid w:val="009F0748"/>
    <w:rsid w:val="009F0FDF"/>
    <w:rsid w:val="00A037F7"/>
    <w:rsid w:val="00A041C0"/>
    <w:rsid w:val="00A1492D"/>
    <w:rsid w:val="00A17E6C"/>
    <w:rsid w:val="00A2291D"/>
    <w:rsid w:val="00A22B4F"/>
    <w:rsid w:val="00A24716"/>
    <w:rsid w:val="00A30DA3"/>
    <w:rsid w:val="00A31FBE"/>
    <w:rsid w:val="00A325C8"/>
    <w:rsid w:val="00A357D7"/>
    <w:rsid w:val="00A36F48"/>
    <w:rsid w:val="00A4134D"/>
    <w:rsid w:val="00A44E8B"/>
    <w:rsid w:val="00A452FD"/>
    <w:rsid w:val="00A51246"/>
    <w:rsid w:val="00A524EC"/>
    <w:rsid w:val="00A52688"/>
    <w:rsid w:val="00A53DB9"/>
    <w:rsid w:val="00A54B18"/>
    <w:rsid w:val="00A55361"/>
    <w:rsid w:val="00A55985"/>
    <w:rsid w:val="00A603CB"/>
    <w:rsid w:val="00A6080A"/>
    <w:rsid w:val="00A61829"/>
    <w:rsid w:val="00A6740B"/>
    <w:rsid w:val="00A6787E"/>
    <w:rsid w:val="00A67B50"/>
    <w:rsid w:val="00A71A2A"/>
    <w:rsid w:val="00A73322"/>
    <w:rsid w:val="00A74CAD"/>
    <w:rsid w:val="00A81699"/>
    <w:rsid w:val="00A8178C"/>
    <w:rsid w:val="00A82B7D"/>
    <w:rsid w:val="00A847F7"/>
    <w:rsid w:val="00A8694C"/>
    <w:rsid w:val="00A9455D"/>
    <w:rsid w:val="00A95E36"/>
    <w:rsid w:val="00AA1FA1"/>
    <w:rsid w:val="00AB1500"/>
    <w:rsid w:val="00AB3BDB"/>
    <w:rsid w:val="00AB5036"/>
    <w:rsid w:val="00AB54C5"/>
    <w:rsid w:val="00AC1BB1"/>
    <w:rsid w:val="00AC51BA"/>
    <w:rsid w:val="00AC7641"/>
    <w:rsid w:val="00AD165F"/>
    <w:rsid w:val="00AD43CF"/>
    <w:rsid w:val="00AD5488"/>
    <w:rsid w:val="00AD7E69"/>
    <w:rsid w:val="00AE2AEC"/>
    <w:rsid w:val="00AE32A5"/>
    <w:rsid w:val="00AE6945"/>
    <w:rsid w:val="00AF2521"/>
    <w:rsid w:val="00AF2722"/>
    <w:rsid w:val="00AF2A8E"/>
    <w:rsid w:val="00AF3865"/>
    <w:rsid w:val="00AF3AEE"/>
    <w:rsid w:val="00AF3EF5"/>
    <w:rsid w:val="00AF48EF"/>
    <w:rsid w:val="00AF61B5"/>
    <w:rsid w:val="00AF6528"/>
    <w:rsid w:val="00B00D1B"/>
    <w:rsid w:val="00B03305"/>
    <w:rsid w:val="00B034E7"/>
    <w:rsid w:val="00B03720"/>
    <w:rsid w:val="00B07188"/>
    <w:rsid w:val="00B1351A"/>
    <w:rsid w:val="00B17C7A"/>
    <w:rsid w:val="00B23BD3"/>
    <w:rsid w:val="00B25B09"/>
    <w:rsid w:val="00B27744"/>
    <w:rsid w:val="00B30C0B"/>
    <w:rsid w:val="00B32E84"/>
    <w:rsid w:val="00B330FB"/>
    <w:rsid w:val="00B34101"/>
    <w:rsid w:val="00B34DAD"/>
    <w:rsid w:val="00B36817"/>
    <w:rsid w:val="00B44FF6"/>
    <w:rsid w:val="00B46016"/>
    <w:rsid w:val="00B46EE8"/>
    <w:rsid w:val="00B51F71"/>
    <w:rsid w:val="00B525EB"/>
    <w:rsid w:val="00B57E2B"/>
    <w:rsid w:val="00B646A7"/>
    <w:rsid w:val="00B65864"/>
    <w:rsid w:val="00B66773"/>
    <w:rsid w:val="00B726B9"/>
    <w:rsid w:val="00B86141"/>
    <w:rsid w:val="00B87A8B"/>
    <w:rsid w:val="00B9017C"/>
    <w:rsid w:val="00B93B5F"/>
    <w:rsid w:val="00B94700"/>
    <w:rsid w:val="00BA022B"/>
    <w:rsid w:val="00BA1DED"/>
    <w:rsid w:val="00BA2E7C"/>
    <w:rsid w:val="00BA42EE"/>
    <w:rsid w:val="00BA439A"/>
    <w:rsid w:val="00BA5981"/>
    <w:rsid w:val="00BB079E"/>
    <w:rsid w:val="00BB1C80"/>
    <w:rsid w:val="00BB225E"/>
    <w:rsid w:val="00BB3E3D"/>
    <w:rsid w:val="00BB57AA"/>
    <w:rsid w:val="00BB77D9"/>
    <w:rsid w:val="00BC1B7A"/>
    <w:rsid w:val="00BC3A36"/>
    <w:rsid w:val="00BC4CB1"/>
    <w:rsid w:val="00BC5984"/>
    <w:rsid w:val="00BC61DA"/>
    <w:rsid w:val="00BD1A56"/>
    <w:rsid w:val="00BE121F"/>
    <w:rsid w:val="00BE173F"/>
    <w:rsid w:val="00BE2611"/>
    <w:rsid w:val="00BE49AB"/>
    <w:rsid w:val="00BE4B49"/>
    <w:rsid w:val="00BE4E67"/>
    <w:rsid w:val="00BE4FA8"/>
    <w:rsid w:val="00BE640D"/>
    <w:rsid w:val="00BF2B06"/>
    <w:rsid w:val="00BF3EDB"/>
    <w:rsid w:val="00BF3F15"/>
    <w:rsid w:val="00C05C7C"/>
    <w:rsid w:val="00C22F45"/>
    <w:rsid w:val="00C23A48"/>
    <w:rsid w:val="00C30180"/>
    <w:rsid w:val="00C30292"/>
    <w:rsid w:val="00C31AEA"/>
    <w:rsid w:val="00C33087"/>
    <w:rsid w:val="00C349AD"/>
    <w:rsid w:val="00C35442"/>
    <w:rsid w:val="00C36CE8"/>
    <w:rsid w:val="00C4000D"/>
    <w:rsid w:val="00C40CA2"/>
    <w:rsid w:val="00C438CD"/>
    <w:rsid w:val="00C43E4A"/>
    <w:rsid w:val="00C45833"/>
    <w:rsid w:val="00C458DF"/>
    <w:rsid w:val="00C461CC"/>
    <w:rsid w:val="00C51F23"/>
    <w:rsid w:val="00C54470"/>
    <w:rsid w:val="00C572E6"/>
    <w:rsid w:val="00C72296"/>
    <w:rsid w:val="00C72631"/>
    <w:rsid w:val="00C76D03"/>
    <w:rsid w:val="00C778C8"/>
    <w:rsid w:val="00C85906"/>
    <w:rsid w:val="00C934D6"/>
    <w:rsid w:val="00C93604"/>
    <w:rsid w:val="00C974DA"/>
    <w:rsid w:val="00CA0EDB"/>
    <w:rsid w:val="00CA16F4"/>
    <w:rsid w:val="00CA22EC"/>
    <w:rsid w:val="00CA455E"/>
    <w:rsid w:val="00CA5049"/>
    <w:rsid w:val="00CA59B4"/>
    <w:rsid w:val="00CA5B8B"/>
    <w:rsid w:val="00CA665D"/>
    <w:rsid w:val="00CB040C"/>
    <w:rsid w:val="00CB76A0"/>
    <w:rsid w:val="00CB798F"/>
    <w:rsid w:val="00CC146A"/>
    <w:rsid w:val="00CC1652"/>
    <w:rsid w:val="00CC2DE1"/>
    <w:rsid w:val="00CC382E"/>
    <w:rsid w:val="00CD669C"/>
    <w:rsid w:val="00CD6ED1"/>
    <w:rsid w:val="00CD7D9C"/>
    <w:rsid w:val="00CE03B7"/>
    <w:rsid w:val="00CE1D1D"/>
    <w:rsid w:val="00CE2692"/>
    <w:rsid w:val="00CE316F"/>
    <w:rsid w:val="00CE693A"/>
    <w:rsid w:val="00CF25E9"/>
    <w:rsid w:val="00CF715E"/>
    <w:rsid w:val="00CF7A58"/>
    <w:rsid w:val="00CF7AB6"/>
    <w:rsid w:val="00D007EC"/>
    <w:rsid w:val="00D04905"/>
    <w:rsid w:val="00D052C3"/>
    <w:rsid w:val="00D12142"/>
    <w:rsid w:val="00D12A7B"/>
    <w:rsid w:val="00D13460"/>
    <w:rsid w:val="00D141A5"/>
    <w:rsid w:val="00D144BD"/>
    <w:rsid w:val="00D144DB"/>
    <w:rsid w:val="00D153C9"/>
    <w:rsid w:val="00D15656"/>
    <w:rsid w:val="00D175C7"/>
    <w:rsid w:val="00D2532A"/>
    <w:rsid w:val="00D2760D"/>
    <w:rsid w:val="00D308D8"/>
    <w:rsid w:val="00D30A3B"/>
    <w:rsid w:val="00D30DEA"/>
    <w:rsid w:val="00D315A0"/>
    <w:rsid w:val="00D31B2B"/>
    <w:rsid w:val="00D324C2"/>
    <w:rsid w:val="00D329B1"/>
    <w:rsid w:val="00D35933"/>
    <w:rsid w:val="00D36622"/>
    <w:rsid w:val="00D37F3A"/>
    <w:rsid w:val="00D4598C"/>
    <w:rsid w:val="00D50E7A"/>
    <w:rsid w:val="00D51BC2"/>
    <w:rsid w:val="00D54C42"/>
    <w:rsid w:val="00D572A1"/>
    <w:rsid w:val="00D60626"/>
    <w:rsid w:val="00D63CAD"/>
    <w:rsid w:val="00D64127"/>
    <w:rsid w:val="00D6527B"/>
    <w:rsid w:val="00D65352"/>
    <w:rsid w:val="00D72971"/>
    <w:rsid w:val="00D73612"/>
    <w:rsid w:val="00D7414E"/>
    <w:rsid w:val="00D74CA4"/>
    <w:rsid w:val="00D77B0B"/>
    <w:rsid w:val="00D80EC7"/>
    <w:rsid w:val="00D83F78"/>
    <w:rsid w:val="00D84227"/>
    <w:rsid w:val="00D907AF"/>
    <w:rsid w:val="00D90A1A"/>
    <w:rsid w:val="00D91049"/>
    <w:rsid w:val="00D91811"/>
    <w:rsid w:val="00D930F4"/>
    <w:rsid w:val="00D93BD4"/>
    <w:rsid w:val="00D94700"/>
    <w:rsid w:val="00D967AC"/>
    <w:rsid w:val="00D96D90"/>
    <w:rsid w:val="00D970B9"/>
    <w:rsid w:val="00D97527"/>
    <w:rsid w:val="00DA0D61"/>
    <w:rsid w:val="00DA3A80"/>
    <w:rsid w:val="00DA6280"/>
    <w:rsid w:val="00DB1824"/>
    <w:rsid w:val="00DB700E"/>
    <w:rsid w:val="00DC269D"/>
    <w:rsid w:val="00DC4CB9"/>
    <w:rsid w:val="00DC4F19"/>
    <w:rsid w:val="00DC6686"/>
    <w:rsid w:val="00DC6D8A"/>
    <w:rsid w:val="00DD0524"/>
    <w:rsid w:val="00DD0E20"/>
    <w:rsid w:val="00DD12F1"/>
    <w:rsid w:val="00DD38C5"/>
    <w:rsid w:val="00DD391C"/>
    <w:rsid w:val="00DD55FA"/>
    <w:rsid w:val="00DE0178"/>
    <w:rsid w:val="00DE0800"/>
    <w:rsid w:val="00DE1AAB"/>
    <w:rsid w:val="00DE2C84"/>
    <w:rsid w:val="00DF0602"/>
    <w:rsid w:val="00DF1676"/>
    <w:rsid w:val="00DF35F7"/>
    <w:rsid w:val="00DF51A8"/>
    <w:rsid w:val="00DF64B3"/>
    <w:rsid w:val="00DF750D"/>
    <w:rsid w:val="00E017A4"/>
    <w:rsid w:val="00E1244B"/>
    <w:rsid w:val="00E13C37"/>
    <w:rsid w:val="00E16AC0"/>
    <w:rsid w:val="00E24F96"/>
    <w:rsid w:val="00E279A1"/>
    <w:rsid w:val="00E32454"/>
    <w:rsid w:val="00E44588"/>
    <w:rsid w:val="00E44C97"/>
    <w:rsid w:val="00E463D2"/>
    <w:rsid w:val="00E46C65"/>
    <w:rsid w:val="00E53EC8"/>
    <w:rsid w:val="00E606AE"/>
    <w:rsid w:val="00E6403F"/>
    <w:rsid w:val="00E65525"/>
    <w:rsid w:val="00E65EF5"/>
    <w:rsid w:val="00E663F8"/>
    <w:rsid w:val="00E70E8F"/>
    <w:rsid w:val="00E72874"/>
    <w:rsid w:val="00E757B4"/>
    <w:rsid w:val="00E816B8"/>
    <w:rsid w:val="00E826D9"/>
    <w:rsid w:val="00E8590C"/>
    <w:rsid w:val="00E86EC2"/>
    <w:rsid w:val="00E90C04"/>
    <w:rsid w:val="00E91DE0"/>
    <w:rsid w:val="00E97E3C"/>
    <w:rsid w:val="00EA0DA7"/>
    <w:rsid w:val="00EA4321"/>
    <w:rsid w:val="00EB7348"/>
    <w:rsid w:val="00EB762B"/>
    <w:rsid w:val="00EB7736"/>
    <w:rsid w:val="00EB7DC8"/>
    <w:rsid w:val="00EC05FA"/>
    <w:rsid w:val="00EC18A1"/>
    <w:rsid w:val="00EC40B7"/>
    <w:rsid w:val="00EC551E"/>
    <w:rsid w:val="00ED12DC"/>
    <w:rsid w:val="00ED28EA"/>
    <w:rsid w:val="00ED3FC4"/>
    <w:rsid w:val="00ED7353"/>
    <w:rsid w:val="00EE7B69"/>
    <w:rsid w:val="00EF3E59"/>
    <w:rsid w:val="00EF4000"/>
    <w:rsid w:val="00F01DB7"/>
    <w:rsid w:val="00F01E3F"/>
    <w:rsid w:val="00F0715B"/>
    <w:rsid w:val="00F2066E"/>
    <w:rsid w:val="00F220B3"/>
    <w:rsid w:val="00F2498E"/>
    <w:rsid w:val="00F260A0"/>
    <w:rsid w:val="00F33FC2"/>
    <w:rsid w:val="00F43856"/>
    <w:rsid w:val="00F43A51"/>
    <w:rsid w:val="00F43EB2"/>
    <w:rsid w:val="00F44698"/>
    <w:rsid w:val="00F44AC5"/>
    <w:rsid w:val="00F44C6C"/>
    <w:rsid w:val="00F46A75"/>
    <w:rsid w:val="00F50089"/>
    <w:rsid w:val="00F5716A"/>
    <w:rsid w:val="00F57794"/>
    <w:rsid w:val="00F619A0"/>
    <w:rsid w:val="00F619B4"/>
    <w:rsid w:val="00F627AF"/>
    <w:rsid w:val="00F66B49"/>
    <w:rsid w:val="00F7279E"/>
    <w:rsid w:val="00F7659E"/>
    <w:rsid w:val="00F810CC"/>
    <w:rsid w:val="00F84723"/>
    <w:rsid w:val="00F8592D"/>
    <w:rsid w:val="00F859A7"/>
    <w:rsid w:val="00F85D96"/>
    <w:rsid w:val="00F86221"/>
    <w:rsid w:val="00F86A6D"/>
    <w:rsid w:val="00F86C1C"/>
    <w:rsid w:val="00F93390"/>
    <w:rsid w:val="00F93825"/>
    <w:rsid w:val="00FA243A"/>
    <w:rsid w:val="00FA4526"/>
    <w:rsid w:val="00FA69CA"/>
    <w:rsid w:val="00FB118B"/>
    <w:rsid w:val="00FB176E"/>
    <w:rsid w:val="00FB1E48"/>
    <w:rsid w:val="00FC1510"/>
    <w:rsid w:val="00FC25D1"/>
    <w:rsid w:val="00FC5A75"/>
    <w:rsid w:val="00FC6B67"/>
    <w:rsid w:val="00FC6EAF"/>
    <w:rsid w:val="00FD0A9B"/>
    <w:rsid w:val="00FD52C7"/>
    <w:rsid w:val="00FD6A8F"/>
    <w:rsid w:val="00FD7CD7"/>
    <w:rsid w:val="00FE04B6"/>
    <w:rsid w:val="00FE0A68"/>
    <w:rsid w:val="00FE0D0E"/>
    <w:rsid w:val="00FE230C"/>
    <w:rsid w:val="00FE24F3"/>
    <w:rsid w:val="00FE42B5"/>
    <w:rsid w:val="00FE6827"/>
    <w:rsid w:val="00FF2038"/>
    <w:rsid w:val="00FF2E05"/>
    <w:rsid w:val="00FF5183"/>
    <w:rsid w:val="00FF6701"/>
    <w:rsid w:val="00FF6D73"/>
    <w:rsid w:val="00FF6F60"/>
    <w:rsid w:val="00FF7390"/>
    <w:rsid w:val="00FF7741"/>
    <w:rsid w:val="136D144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4457EB9F"/>
  <w15:chartTrackingRefBased/>
  <w15:docId w15:val="{99878E08-710F-4037-AE3C-2DB8C8A0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pt-BR"/>
    </w:rPr>
  </w:style>
  <w:style w:type="paragraph" w:styleId="Ttulo1">
    <w:name w:val="heading 1"/>
    <w:basedOn w:val="Normal"/>
    <w:next w:val="Normal"/>
    <w:link w:val="Ttulo1Char"/>
    <w:uiPriority w:val="9"/>
    <w:qFormat/>
    <w:rsid w:val="00121DB5"/>
    <w:pPr>
      <w:keepNext/>
      <w:spacing w:before="240" w:after="60"/>
      <w:outlineLvl w:val="0"/>
    </w:pPr>
    <w:rPr>
      <w:rFonts w:ascii="Cambria" w:hAnsi="Cambria"/>
      <w:b/>
      <w:bCs/>
      <w:kern w:val="32"/>
      <w:sz w:val="32"/>
      <w:szCs w:val="32"/>
    </w:rPr>
  </w:style>
  <w:style w:type="paragraph" w:styleId="Ttulo3">
    <w:name w:val="heading 3"/>
    <w:basedOn w:val="Normal"/>
    <w:link w:val="Ttulo3Char"/>
    <w:uiPriority w:val="9"/>
    <w:qFormat/>
    <w:rsid w:val="00121DB5"/>
    <w:pPr>
      <w:spacing w:before="100" w:beforeAutospacing="1" w:after="100" w:afterAutospacing="1" w:line="240" w:lineRule="auto"/>
      <w:outlineLvl w:val="2"/>
    </w:pPr>
    <w:rPr>
      <w:rFonts w:ascii="Times New Roman" w:hAnsi="Times New Roman"/>
      <w:b/>
      <w:bCs/>
      <w:sz w:val="27"/>
      <w:szCs w:val="27"/>
    </w:rPr>
  </w:style>
  <w:style w:type="paragraph" w:styleId="Ttulo4">
    <w:name w:val="heading 4"/>
    <w:basedOn w:val="Normal"/>
    <w:next w:val="Normal"/>
    <w:link w:val="Ttulo4Char"/>
    <w:uiPriority w:val="9"/>
    <w:semiHidden/>
    <w:unhideWhenUsed/>
    <w:qFormat/>
    <w:rsid w:val="00BA42EE"/>
    <w:pPr>
      <w:keepNext/>
      <w:spacing w:before="240" w:after="60"/>
      <w:outlineLvl w:val="3"/>
      <w:pPrChange w:id="0" w:author="BIG-5" w:date="2021-02-18T22:50:00Z">
        <w:pPr>
          <w:keepNext/>
          <w:spacing w:before="240" w:after="60" w:line="276" w:lineRule="auto"/>
          <w:outlineLvl w:val="3"/>
        </w:pPr>
      </w:pPrChange>
    </w:pPr>
    <w:rPr>
      <w:b/>
      <w:bCs/>
      <w:sz w:val="28"/>
      <w:szCs w:val="28"/>
      <w:rPrChange w:id="0" w:author="BIG-5" w:date="2021-02-18T22:50:00Z">
        <w:rPr>
          <w:rFonts w:ascii="Calibri" w:hAnsi="Calibri"/>
          <w:b/>
          <w:bCs/>
          <w:sz w:val="28"/>
          <w:szCs w:val="28"/>
          <w:lang w:val="pt-BR" w:eastAsia="pt-BR" w:bidi="ar-SA"/>
        </w:rPr>
      </w:rPrChang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A52688"/>
  </w:style>
  <w:style w:type="character" w:styleId="Hyperlink">
    <w:name w:val="Hyperlink"/>
    <w:uiPriority w:val="99"/>
    <w:unhideWhenUsed/>
    <w:rsid w:val="00E13C37"/>
    <w:rPr>
      <w:color w:val="0000FF"/>
      <w:u w:val="single"/>
    </w:rPr>
  </w:style>
  <w:style w:type="character" w:customStyle="1" w:styleId="Ttulo3Char">
    <w:name w:val="Título 3 Char"/>
    <w:link w:val="Ttulo3"/>
    <w:uiPriority w:val="9"/>
    <w:rsid w:val="00121DB5"/>
    <w:rPr>
      <w:rFonts w:ascii="Times New Roman" w:hAnsi="Times New Roman"/>
      <w:b/>
      <w:bCs/>
      <w:sz w:val="27"/>
      <w:szCs w:val="27"/>
    </w:rPr>
  </w:style>
  <w:style w:type="character" w:customStyle="1" w:styleId="Ttulo1Char">
    <w:name w:val="Título 1 Char"/>
    <w:link w:val="Ttulo1"/>
    <w:uiPriority w:val="9"/>
    <w:rsid w:val="00121DB5"/>
    <w:rPr>
      <w:rFonts w:ascii="Cambria" w:eastAsia="Times New Roman" w:hAnsi="Cambria" w:cs="Times New Roman"/>
      <w:b/>
      <w:bCs/>
      <w:kern w:val="32"/>
      <w:sz w:val="32"/>
      <w:szCs w:val="32"/>
    </w:rPr>
  </w:style>
  <w:style w:type="character" w:customStyle="1" w:styleId="Ttulo4Char">
    <w:name w:val="Título 4 Char"/>
    <w:link w:val="Ttulo4"/>
    <w:uiPriority w:val="9"/>
    <w:semiHidden/>
    <w:rsid w:val="00D90A1A"/>
    <w:rPr>
      <w:b/>
      <w:bCs/>
      <w:sz w:val="28"/>
      <w:szCs w:val="28"/>
      <w:lang w:eastAsia="pt-BR"/>
    </w:rPr>
  </w:style>
  <w:style w:type="paragraph" w:styleId="Textodebalo">
    <w:name w:val="Balloon Text"/>
    <w:basedOn w:val="Normal"/>
    <w:link w:val="TextodebaloChar"/>
    <w:uiPriority w:val="99"/>
    <w:semiHidden/>
    <w:unhideWhenUsed/>
    <w:rsid w:val="005C34B2"/>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5C34B2"/>
    <w:rPr>
      <w:rFonts w:ascii="Segoe UI" w:hAnsi="Segoe UI" w:cs="Segoe UI"/>
      <w:sz w:val="18"/>
      <w:szCs w:val="18"/>
      <w:lang w:val="pt-BR" w:eastAsia="pt-BR"/>
    </w:rPr>
  </w:style>
  <w:style w:type="character" w:styleId="Refdecomentrio">
    <w:name w:val="annotation reference"/>
    <w:uiPriority w:val="99"/>
    <w:semiHidden/>
    <w:unhideWhenUsed/>
    <w:rsid w:val="00997822"/>
    <w:rPr>
      <w:sz w:val="16"/>
      <w:szCs w:val="16"/>
    </w:rPr>
  </w:style>
  <w:style w:type="paragraph" w:styleId="Textodecomentrio">
    <w:name w:val="annotation text"/>
    <w:basedOn w:val="Normal"/>
    <w:link w:val="TextodecomentrioChar"/>
    <w:uiPriority w:val="99"/>
    <w:semiHidden/>
    <w:unhideWhenUsed/>
    <w:rsid w:val="00997822"/>
    <w:rPr>
      <w:sz w:val="20"/>
      <w:szCs w:val="20"/>
    </w:rPr>
  </w:style>
  <w:style w:type="character" w:customStyle="1" w:styleId="TextodecomentrioChar">
    <w:name w:val="Texto de comentário Char"/>
    <w:link w:val="Textodecomentrio"/>
    <w:uiPriority w:val="99"/>
    <w:semiHidden/>
    <w:rsid w:val="00997822"/>
    <w:rPr>
      <w:lang w:val="pt-BR" w:eastAsia="pt-BR"/>
    </w:rPr>
  </w:style>
  <w:style w:type="paragraph" w:styleId="Assuntodocomentrio">
    <w:name w:val="annotation subject"/>
    <w:basedOn w:val="Textodecomentrio"/>
    <w:next w:val="Textodecomentrio"/>
    <w:link w:val="AssuntodocomentrioChar"/>
    <w:uiPriority w:val="99"/>
    <w:semiHidden/>
    <w:unhideWhenUsed/>
    <w:rsid w:val="00997822"/>
    <w:rPr>
      <w:b/>
      <w:bCs/>
    </w:rPr>
  </w:style>
  <w:style w:type="character" w:customStyle="1" w:styleId="AssuntodocomentrioChar">
    <w:name w:val="Assunto do comentário Char"/>
    <w:link w:val="Assuntodocomentrio"/>
    <w:uiPriority w:val="99"/>
    <w:semiHidden/>
    <w:rsid w:val="00997822"/>
    <w:rPr>
      <w:b/>
      <w:bCs/>
      <w:lang w:val="pt-BR" w:eastAsia="pt-BR"/>
    </w:rPr>
  </w:style>
  <w:style w:type="character" w:customStyle="1" w:styleId="title-text">
    <w:name w:val="title-text"/>
    <w:rsid w:val="00663FC8"/>
  </w:style>
  <w:style w:type="character" w:customStyle="1" w:styleId="nlmyear">
    <w:name w:val="nlm_year"/>
    <w:rsid w:val="0044295E"/>
  </w:style>
  <w:style w:type="character" w:customStyle="1" w:styleId="nlmarticle-title">
    <w:name w:val="nlm_article-title"/>
    <w:rsid w:val="0044295E"/>
  </w:style>
  <w:style w:type="character" w:customStyle="1" w:styleId="nlmfpage">
    <w:name w:val="nlm_fpage"/>
    <w:rsid w:val="0044295E"/>
  </w:style>
  <w:style w:type="character" w:customStyle="1" w:styleId="nlmlpage">
    <w:name w:val="nlm_lpage"/>
    <w:rsid w:val="0044295E"/>
  </w:style>
  <w:style w:type="character" w:customStyle="1" w:styleId="author">
    <w:name w:val="author"/>
    <w:rsid w:val="00DC4F19"/>
  </w:style>
  <w:style w:type="character" w:customStyle="1" w:styleId="pubyear">
    <w:name w:val="pubyear"/>
    <w:rsid w:val="00DC4F19"/>
  </w:style>
  <w:style w:type="character" w:customStyle="1" w:styleId="articletitle">
    <w:name w:val="articletitle"/>
    <w:rsid w:val="00DC4F19"/>
  </w:style>
  <w:style w:type="character" w:customStyle="1" w:styleId="journaltitle">
    <w:name w:val="journaltitle"/>
    <w:rsid w:val="00DC4F19"/>
  </w:style>
  <w:style w:type="character" w:customStyle="1" w:styleId="vol">
    <w:name w:val="vol"/>
    <w:rsid w:val="00DC4F19"/>
  </w:style>
  <w:style w:type="character" w:customStyle="1" w:styleId="pagefirst">
    <w:name w:val="pagefirst"/>
    <w:rsid w:val="00DC4F19"/>
  </w:style>
  <w:style w:type="character" w:customStyle="1" w:styleId="pagelast">
    <w:name w:val="pagelast"/>
    <w:rsid w:val="00DC4F19"/>
  </w:style>
  <w:style w:type="character" w:customStyle="1" w:styleId="5yl5">
    <w:name w:val="_5yl5"/>
    <w:rsid w:val="00225DF1"/>
  </w:style>
  <w:style w:type="character" w:customStyle="1" w:styleId="cit">
    <w:name w:val="cit"/>
    <w:rsid w:val="00913BBF"/>
  </w:style>
  <w:style w:type="character" w:customStyle="1" w:styleId="fm-vol-iss-date">
    <w:name w:val="fm-vol-iss-date"/>
    <w:rsid w:val="00913BBF"/>
  </w:style>
  <w:style w:type="character" w:customStyle="1" w:styleId="doi">
    <w:name w:val="doi"/>
    <w:rsid w:val="00913BBF"/>
  </w:style>
  <w:style w:type="character" w:customStyle="1" w:styleId="fm-citation-ids-label">
    <w:name w:val="fm-citation-ids-label"/>
    <w:rsid w:val="00913BBF"/>
  </w:style>
  <w:style w:type="character" w:styleId="nfase">
    <w:name w:val="Emphasis"/>
    <w:uiPriority w:val="20"/>
    <w:qFormat/>
    <w:rsid w:val="004E68AA"/>
    <w:rPr>
      <w:i/>
      <w:iCs/>
    </w:rPr>
  </w:style>
  <w:style w:type="character" w:styleId="HiperlinkVisitado">
    <w:name w:val="FollowedHyperlink"/>
    <w:uiPriority w:val="99"/>
    <w:semiHidden/>
    <w:unhideWhenUsed/>
    <w:rsid w:val="00AB3BDB"/>
    <w:rPr>
      <w:color w:val="800080"/>
      <w:u w:val="single"/>
    </w:rPr>
  </w:style>
  <w:style w:type="character" w:styleId="MenoPendente">
    <w:name w:val="Unresolved Mention"/>
    <w:uiPriority w:val="99"/>
    <w:semiHidden/>
    <w:unhideWhenUsed/>
    <w:rsid w:val="003D64B5"/>
    <w:rPr>
      <w:color w:val="808080"/>
      <w:shd w:val="clear" w:color="auto" w:fill="E6E6E6"/>
    </w:rPr>
  </w:style>
  <w:style w:type="paragraph" w:styleId="Cabealho">
    <w:name w:val="header"/>
    <w:basedOn w:val="Normal"/>
    <w:link w:val="CabealhoChar"/>
    <w:uiPriority w:val="99"/>
    <w:unhideWhenUsed/>
    <w:rsid w:val="005B68A1"/>
    <w:pPr>
      <w:tabs>
        <w:tab w:val="center" w:pos="4252"/>
        <w:tab w:val="right" w:pos="8504"/>
      </w:tabs>
    </w:pPr>
  </w:style>
  <w:style w:type="character" w:customStyle="1" w:styleId="CabealhoChar">
    <w:name w:val="Cabeçalho Char"/>
    <w:link w:val="Cabealho"/>
    <w:uiPriority w:val="99"/>
    <w:rsid w:val="005B68A1"/>
    <w:rPr>
      <w:sz w:val="22"/>
      <w:szCs w:val="22"/>
      <w:lang w:val="pt-BR" w:eastAsia="pt-BR"/>
    </w:rPr>
  </w:style>
  <w:style w:type="paragraph" w:styleId="Rodap">
    <w:name w:val="footer"/>
    <w:basedOn w:val="Normal"/>
    <w:link w:val="RodapChar"/>
    <w:uiPriority w:val="99"/>
    <w:unhideWhenUsed/>
    <w:rsid w:val="005B68A1"/>
    <w:pPr>
      <w:tabs>
        <w:tab w:val="center" w:pos="4252"/>
        <w:tab w:val="right" w:pos="8504"/>
      </w:tabs>
    </w:pPr>
  </w:style>
  <w:style w:type="character" w:customStyle="1" w:styleId="RodapChar">
    <w:name w:val="Rodapé Char"/>
    <w:link w:val="Rodap"/>
    <w:uiPriority w:val="99"/>
    <w:rsid w:val="005B68A1"/>
    <w:rPr>
      <w:sz w:val="22"/>
      <w:szCs w:val="22"/>
      <w:lang w:val="pt-BR" w:eastAsia="pt-BR"/>
    </w:rPr>
  </w:style>
  <w:style w:type="paragraph" w:styleId="SemEspaamento">
    <w:name w:val="No Spacing"/>
    <w:uiPriority w:val="1"/>
    <w:qFormat/>
    <w:rsid w:val="00853CCB"/>
    <w:rPr>
      <w:sz w:val="22"/>
      <w:szCs w:val="22"/>
      <w:lang w:eastAsia="pt-BR"/>
    </w:rPr>
  </w:style>
  <w:style w:type="table" w:styleId="Tabelacomgrade">
    <w:name w:val="Table Grid"/>
    <w:basedOn w:val="Tabelanormal"/>
    <w:uiPriority w:val="59"/>
    <w:rsid w:val="001A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33419"/>
    <w:rPr>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94209">
      <w:bodyDiv w:val="1"/>
      <w:marLeft w:val="0"/>
      <w:marRight w:val="0"/>
      <w:marTop w:val="0"/>
      <w:marBottom w:val="0"/>
      <w:divBdr>
        <w:top w:val="none" w:sz="0" w:space="0" w:color="auto"/>
        <w:left w:val="none" w:sz="0" w:space="0" w:color="auto"/>
        <w:bottom w:val="none" w:sz="0" w:space="0" w:color="auto"/>
        <w:right w:val="none" w:sz="0" w:space="0" w:color="auto"/>
      </w:divBdr>
      <w:divsChild>
        <w:div w:id="2086947542">
          <w:marLeft w:val="0"/>
          <w:marRight w:val="0"/>
          <w:marTop w:val="0"/>
          <w:marBottom w:val="0"/>
          <w:divBdr>
            <w:top w:val="none" w:sz="0" w:space="0" w:color="auto"/>
            <w:left w:val="none" w:sz="0" w:space="0" w:color="auto"/>
            <w:bottom w:val="none" w:sz="0" w:space="0" w:color="auto"/>
            <w:right w:val="none" w:sz="0" w:space="0" w:color="auto"/>
          </w:divBdr>
        </w:div>
      </w:divsChild>
    </w:div>
    <w:div w:id="209417059">
      <w:bodyDiv w:val="1"/>
      <w:marLeft w:val="0"/>
      <w:marRight w:val="0"/>
      <w:marTop w:val="0"/>
      <w:marBottom w:val="0"/>
      <w:divBdr>
        <w:top w:val="none" w:sz="0" w:space="0" w:color="auto"/>
        <w:left w:val="none" w:sz="0" w:space="0" w:color="auto"/>
        <w:bottom w:val="none" w:sz="0" w:space="0" w:color="auto"/>
        <w:right w:val="none" w:sz="0" w:space="0" w:color="auto"/>
      </w:divBdr>
    </w:div>
    <w:div w:id="214514361">
      <w:bodyDiv w:val="1"/>
      <w:marLeft w:val="0"/>
      <w:marRight w:val="0"/>
      <w:marTop w:val="0"/>
      <w:marBottom w:val="0"/>
      <w:divBdr>
        <w:top w:val="none" w:sz="0" w:space="0" w:color="auto"/>
        <w:left w:val="none" w:sz="0" w:space="0" w:color="auto"/>
        <w:bottom w:val="none" w:sz="0" w:space="0" w:color="auto"/>
        <w:right w:val="none" w:sz="0" w:space="0" w:color="auto"/>
      </w:divBdr>
      <w:divsChild>
        <w:div w:id="2083020176">
          <w:marLeft w:val="0"/>
          <w:marRight w:val="0"/>
          <w:marTop w:val="0"/>
          <w:marBottom w:val="0"/>
          <w:divBdr>
            <w:top w:val="none" w:sz="0" w:space="0" w:color="auto"/>
            <w:left w:val="none" w:sz="0" w:space="0" w:color="auto"/>
            <w:bottom w:val="none" w:sz="0" w:space="0" w:color="auto"/>
            <w:right w:val="none" w:sz="0" w:space="0" w:color="auto"/>
          </w:divBdr>
        </w:div>
      </w:divsChild>
    </w:div>
    <w:div w:id="324477502">
      <w:bodyDiv w:val="1"/>
      <w:marLeft w:val="0"/>
      <w:marRight w:val="0"/>
      <w:marTop w:val="0"/>
      <w:marBottom w:val="0"/>
      <w:divBdr>
        <w:top w:val="none" w:sz="0" w:space="0" w:color="auto"/>
        <w:left w:val="none" w:sz="0" w:space="0" w:color="auto"/>
        <w:bottom w:val="none" w:sz="0" w:space="0" w:color="auto"/>
        <w:right w:val="none" w:sz="0" w:space="0" w:color="auto"/>
      </w:divBdr>
    </w:div>
    <w:div w:id="438184269">
      <w:bodyDiv w:val="1"/>
      <w:marLeft w:val="0"/>
      <w:marRight w:val="0"/>
      <w:marTop w:val="0"/>
      <w:marBottom w:val="0"/>
      <w:divBdr>
        <w:top w:val="none" w:sz="0" w:space="0" w:color="auto"/>
        <w:left w:val="none" w:sz="0" w:space="0" w:color="auto"/>
        <w:bottom w:val="none" w:sz="0" w:space="0" w:color="auto"/>
        <w:right w:val="none" w:sz="0" w:space="0" w:color="auto"/>
      </w:divBdr>
      <w:divsChild>
        <w:div w:id="1388987944">
          <w:marLeft w:val="0"/>
          <w:marRight w:val="0"/>
          <w:marTop w:val="0"/>
          <w:marBottom w:val="0"/>
          <w:divBdr>
            <w:top w:val="none" w:sz="0" w:space="0" w:color="auto"/>
            <w:left w:val="none" w:sz="0" w:space="0" w:color="auto"/>
            <w:bottom w:val="none" w:sz="0" w:space="0" w:color="auto"/>
            <w:right w:val="none" w:sz="0" w:space="0" w:color="auto"/>
          </w:divBdr>
        </w:div>
      </w:divsChild>
    </w:div>
    <w:div w:id="566696431">
      <w:bodyDiv w:val="1"/>
      <w:marLeft w:val="0"/>
      <w:marRight w:val="0"/>
      <w:marTop w:val="0"/>
      <w:marBottom w:val="0"/>
      <w:divBdr>
        <w:top w:val="none" w:sz="0" w:space="0" w:color="auto"/>
        <w:left w:val="none" w:sz="0" w:space="0" w:color="auto"/>
        <w:bottom w:val="none" w:sz="0" w:space="0" w:color="auto"/>
        <w:right w:val="none" w:sz="0" w:space="0" w:color="auto"/>
      </w:divBdr>
      <w:divsChild>
        <w:div w:id="1589579094">
          <w:marLeft w:val="0"/>
          <w:marRight w:val="0"/>
          <w:marTop w:val="0"/>
          <w:marBottom w:val="0"/>
          <w:divBdr>
            <w:top w:val="none" w:sz="0" w:space="0" w:color="auto"/>
            <w:left w:val="none" w:sz="0" w:space="0" w:color="auto"/>
            <w:bottom w:val="none" w:sz="0" w:space="0" w:color="auto"/>
            <w:right w:val="none" w:sz="0" w:space="0" w:color="auto"/>
          </w:divBdr>
        </w:div>
      </w:divsChild>
    </w:div>
    <w:div w:id="901326241">
      <w:bodyDiv w:val="1"/>
      <w:marLeft w:val="0"/>
      <w:marRight w:val="0"/>
      <w:marTop w:val="0"/>
      <w:marBottom w:val="0"/>
      <w:divBdr>
        <w:top w:val="none" w:sz="0" w:space="0" w:color="auto"/>
        <w:left w:val="none" w:sz="0" w:space="0" w:color="auto"/>
        <w:bottom w:val="none" w:sz="0" w:space="0" w:color="auto"/>
        <w:right w:val="none" w:sz="0" w:space="0" w:color="auto"/>
      </w:divBdr>
      <w:divsChild>
        <w:div w:id="1791512313">
          <w:marLeft w:val="0"/>
          <w:marRight w:val="0"/>
          <w:marTop w:val="0"/>
          <w:marBottom w:val="0"/>
          <w:divBdr>
            <w:top w:val="none" w:sz="0" w:space="0" w:color="auto"/>
            <w:left w:val="none" w:sz="0" w:space="0" w:color="auto"/>
            <w:bottom w:val="none" w:sz="0" w:space="0" w:color="auto"/>
            <w:right w:val="none" w:sz="0" w:space="0" w:color="auto"/>
          </w:divBdr>
          <w:divsChild>
            <w:div w:id="2057001276">
              <w:marLeft w:val="120"/>
              <w:marRight w:val="0"/>
              <w:marTop w:val="0"/>
              <w:marBottom w:val="0"/>
              <w:divBdr>
                <w:top w:val="none" w:sz="0" w:space="0" w:color="auto"/>
                <w:left w:val="none" w:sz="0" w:space="0" w:color="auto"/>
                <w:bottom w:val="none" w:sz="0" w:space="0" w:color="auto"/>
                <w:right w:val="none" w:sz="0" w:space="0" w:color="auto"/>
              </w:divBdr>
              <w:divsChild>
                <w:div w:id="721291121">
                  <w:marLeft w:val="0"/>
                  <w:marRight w:val="0"/>
                  <w:marTop w:val="0"/>
                  <w:marBottom w:val="0"/>
                  <w:divBdr>
                    <w:top w:val="none" w:sz="0" w:space="0" w:color="auto"/>
                    <w:left w:val="none" w:sz="0" w:space="0" w:color="auto"/>
                    <w:bottom w:val="none" w:sz="0" w:space="0" w:color="auto"/>
                    <w:right w:val="none" w:sz="0" w:space="0" w:color="auto"/>
                  </w:divBdr>
                  <w:divsChild>
                    <w:div w:id="676886167">
                      <w:marLeft w:val="0"/>
                      <w:marRight w:val="0"/>
                      <w:marTop w:val="0"/>
                      <w:marBottom w:val="0"/>
                      <w:divBdr>
                        <w:top w:val="none" w:sz="0" w:space="0" w:color="auto"/>
                        <w:left w:val="none" w:sz="0" w:space="0" w:color="auto"/>
                        <w:bottom w:val="none" w:sz="0" w:space="0" w:color="auto"/>
                        <w:right w:val="none" w:sz="0" w:space="0" w:color="auto"/>
                      </w:divBdr>
                      <w:divsChild>
                        <w:div w:id="499933662">
                          <w:marLeft w:val="0"/>
                          <w:marRight w:val="0"/>
                          <w:marTop w:val="0"/>
                          <w:marBottom w:val="0"/>
                          <w:divBdr>
                            <w:top w:val="none" w:sz="0" w:space="0" w:color="auto"/>
                            <w:left w:val="none" w:sz="0" w:space="0" w:color="auto"/>
                            <w:bottom w:val="none" w:sz="0" w:space="0" w:color="auto"/>
                            <w:right w:val="none" w:sz="0" w:space="0" w:color="auto"/>
                          </w:divBdr>
                          <w:divsChild>
                            <w:div w:id="6497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398227">
      <w:bodyDiv w:val="1"/>
      <w:marLeft w:val="0"/>
      <w:marRight w:val="0"/>
      <w:marTop w:val="0"/>
      <w:marBottom w:val="0"/>
      <w:divBdr>
        <w:top w:val="none" w:sz="0" w:space="0" w:color="auto"/>
        <w:left w:val="none" w:sz="0" w:space="0" w:color="auto"/>
        <w:bottom w:val="none" w:sz="0" w:space="0" w:color="auto"/>
        <w:right w:val="none" w:sz="0" w:space="0" w:color="auto"/>
      </w:divBdr>
    </w:div>
    <w:div w:id="1067456602">
      <w:bodyDiv w:val="1"/>
      <w:marLeft w:val="0"/>
      <w:marRight w:val="0"/>
      <w:marTop w:val="0"/>
      <w:marBottom w:val="0"/>
      <w:divBdr>
        <w:top w:val="none" w:sz="0" w:space="0" w:color="auto"/>
        <w:left w:val="none" w:sz="0" w:space="0" w:color="auto"/>
        <w:bottom w:val="none" w:sz="0" w:space="0" w:color="auto"/>
        <w:right w:val="none" w:sz="0" w:space="0" w:color="auto"/>
      </w:divBdr>
    </w:div>
    <w:div w:id="1175458627">
      <w:bodyDiv w:val="1"/>
      <w:marLeft w:val="0"/>
      <w:marRight w:val="0"/>
      <w:marTop w:val="0"/>
      <w:marBottom w:val="0"/>
      <w:divBdr>
        <w:top w:val="none" w:sz="0" w:space="0" w:color="auto"/>
        <w:left w:val="none" w:sz="0" w:space="0" w:color="auto"/>
        <w:bottom w:val="none" w:sz="0" w:space="0" w:color="auto"/>
        <w:right w:val="none" w:sz="0" w:space="0" w:color="auto"/>
      </w:divBdr>
      <w:divsChild>
        <w:div w:id="1814103379">
          <w:marLeft w:val="0"/>
          <w:marRight w:val="0"/>
          <w:marTop w:val="0"/>
          <w:marBottom w:val="0"/>
          <w:divBdr>
            <w:top w:val="none" w:sz="0" w:space="0" w:color="auto"/>
            <w:left w:val="none" w:sz="0" w:space="0" w:color="auto"/>
            <w:bottom w:val="none" w:sz="0" w:space="0" w:color="auto"/>
            <w:right w:val="none" w:sz="0" w:space="0" w:color="auto"/>
          </w:divBdr>
        </w:div>
      </w:divsChild>
    </w:div>
    <w:div w:id="1239246279">
      <w:bodyDiv w:val="1"/>
      <w:marLeft w:val="0"/>
      <w:marRight w:val="0"/>
      <w:marTop w:val="0"/>
      <w:marBottom w:val="0"/>
      <w:divBdr>
        <w:top w:val="none" w:sz="0" w:space="0" w:color="auto"/>
        <w:left w:val="none" w:sz="0" w:space="0" w:color="auto"/>
        <w:bottom w:val="none" w:sz="0" w:space="0" w:color="auto"/>
        <w:right w:val="none" w:sz="0" w:space="0" w:color="auto"/>
      </w:divBdr>
      <w:divsChild>
        <w:div w:id="415709924">
          <w:marLeft w:val="0"/>
          <w:marRight w:val="0"/>
          <w:marTop w:val="166"/>
          <w:marBottom w:val="166"/>
          <w:divBdr>
            <w:top w:val="none" w:sz="0" w:space="0" w:color="auto"/>
            <w:left w:val="none" w:sz="0" w:space="0" w:color="auto"/>
            <w:bottom w:val="none" w:sz="0" w:space="0" w:color="auto"/>
            <w:right w:val="none" w:sz="0" w:space="0" w:color="auto"/>
          </w:divBdr>
          <w:divsChild>
            <w:div w:id="1922785771">
              <w:marLeft w:val="0"/>
              <w:marRight w:val="0"/>
              <w:marTop w:val="0"/>
              <w:marBottom w:val="0"/>
              <w:divBdr>
                <w:top w:val="none" w:sz="0" w:space="0" w:color="auto"/>
                <w:left w:val="none" w:sz="0" w:space="0" w:color="auto"/>
                <w:bottom w:val="none" w:sz="0" w:space="0" w:color="auto"/>
                <w:right w:val="none" w:sz="0" w:space="0" w:color="auto"/>
              </w:divBdr>
            </w:div>
          </w:divsChild>
        </w:div>
        <w:div w:id="1107651491">
          <w:marLeft w:val="0"/>
          <w:marRight w:val="0"/>
          <w:marTop w:val="0"/>
          <w:marBottom w:val="166"/>
          <w:divBdr>
            <w:top w:val="none" w:sz="0" w:space="0" w:color="auto"/>
            <w:left w:val="none" w:sz="0" w:space="0" w:color="auto"/>
            <w:bottom w:val="none" w:sz="0" w:space="0" w:color="auto"/>
            <w:right w:val="none" w:sz="0" w:space="0" w:color="auto"/>
          </w:divBdr>
          <w:divsChild>
            <w:div w:id="838428190">
              <w:marLeft w:val="0"/>
              <w:marRight w:val="0"/>
              <w:marTop w:val="0"/>
              <w:marBottom w:val="0"/>
              <w:divBdr>
                <w:top w:val="none" w:sz="0" w:space="0" w:color="auto"/>
                <w:left w:val="none" w:sz="0" w:space="0" w:color="auto"/>
                <w:bottom w:val="none" w:sz="0" w:space="0" w:color="auto"/>
                <w:right w:val="none" w:sz="0" w:space="0" w:color="auto"/>
              </w:divBdr>
              <w:divsChild>
                <w:div w:id="965310095">
                  <w:marLeft w:val="0"/>
                  <w:marRight w:val="0"/>
                  <w:marTop w:val="0"/>
                  <w:marBottom w:val="0"/>
                  <w:divBdr>
                    <w:top w:val="none" w:sz="0" w:space="0" w:color="auto"/>
                    <w:left w:val="none" w:sz="0" w:space="0" w:color="auto"/>
                    <w:bottom w:val="none" w:sz="0" w:space="0" w:color="auto"/>
                    <w:right w:val="none" w:sz="0" w:space="0" w:color="auto"/>
                  </w:divBdr>
                  <w:divsChild>
                    <w:div w:id="1061245686">
                      <w:marLeft w:val="0"/>
                      <w:marRight w:val="0"/>
                      <w:marTop w:val="0"/>
                      <w:marBottom w:val="0"/>
                      <w:divBdr>
                        <w:top w:val="none" w:sz="0" w:space="0" w:color="auto"/>
                        <w:left w:val="none" w:sz="0" w:space="0" w:color="auto"/>
                        <w:bottom w:val="none" w:sz="0" w:space="0" w:color="auto"/>
                        <w:right w:val="none" w:sz="0" w:space="0" w:color="auto"/>
                      </w:divBdr>
                      <w:divsChild>
                        <w:div w:id="1508709304">
                          <w:marLeft w:val="0"/>
                          <w:marRight w:val="0"/>
                          <w:marTop w:val="0"/>
                          <w:marBottom w:val="0"/>
                          <w:divBdr>
                            <w:top w:val="none" w:sz="0" w:space="0" w:color="auto"/>
                            <w:left w:val="none" w:sz="0" w:space="0" w:color="auto"/>
                            <w:bottom w:val="none" w:sz="0" w:space="0" w:color="auto"/>
                            <w:right w:val="none" w:sz="0" w:space="0" w:color="auto"/>
                          </w:divBdr>
                        </w:div>
                        <w:div w:id="20459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6486">
                  <w:marLeft w:val="0"/>
                  <w:marRight w:val="0"/>
                  <w:marTop w:val="0"/>
                  <w:marBottom w:val="0"/>
                  <w:divBdr>
                    <w:top w:val="none" w:sz="0" w:space="0" w:color="auto"/>
                    <w:left w:val="none" w:sz="0" w:space="0" w:color="auto"/>
                    <w:bottom w:val="none" w:sz="0" w:space="0" w:color="auto"/>
                    <w:right w:val="none" w:sz="0" w:space="0" w:color="auto"/>
                  </w:divBdr>
                  <w:divsChild>
                    <w:div w:id="1553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345589">
      <w:bodyDiv w:val="1"/>
      <w:marLeft w:val="0"/>
      <w:marRight w:val="0"/>
      <w:marTop w:val="0"/>
      <w:marBottom w:val="0"/>
      <w:divBdr>
        <w:top w:val="none" w:sz="0" w:space="0" w:color="auto"/>
        <w:left w:val="none" w:sz="0" w:space="0" w:color="auto"/>
        <w:bottom w:val="none" w:sz="0" w:space="0" w:color="auto"/>
        <w:right w:val="none" w:sz="0" w:space="0" w:color="auto"/>
      </w:divBdr>
    </w:div>
    <w:div w:id="1302922997">
      <w:bodyDiv w:val="1"/>
      <w:marLeft w:val="0"/>
      <w:marRight w:val="0"/>
      <w:marTop w:val="0"/>
      <w:marBottom w:val="0"/>
      <w:divBdr>
        <w:top w:val="none" w:sz="0" w:space="0" w:color="auto"/>
        <w:left w:val="none" w:sz="0" w:space="0" w:color="auto"/>
        <w:bottom w:val="none" w:sz="0" w:space="0" w:color="auto"/>
        <w:right w:val="none" w:sz="0" w:space="0" w:color="auto"/>
      </w:divBdr>
      <w:divsChild>
        <w:div w:id="1794472971">
          <w:marLeft w:val="0"/>
          <w:marRight w:val="0"/>
          <w:marTop w:val="0"/>
          <w:marBottom w:val="0"/>
          <w:divBdr>
            <w:top w:val="none" w:sz="0" w:space="0" w:color="auto"/>
            <w:left w:val="none" w:sz="0" w:space="0" w:color="auto"/>
            <w:bottom w:val="none" w:sz="0" w:space="0" w:color="auto"/>
            <w:right w:val="none" w:sz="0" w:space="0" w:color="auto"/>
          </w:divBdr>
        </w:div>
      </w:divsChild>
    </w:div>
    <w:div w:id="1398360460">
      <w:bodyDiv w:val="1"/>
      <w:marLeft w:val="0"/>
      <w:marRight w:val="0"/>
      <w:marTop w:val="0"/>
      <w:marBottom w:val="0"/>
      <w:divBdr>
        <w:top w:val="none" w:sz="0" w:space="0" w:color="auto"/>
        <w:left w:val="none" w:sz="0" w:space="0" w:color="auto"/>
        <w:bottom w:val="none" w:sz="0" w:space="0" w:color="auto"/>
        <w:right w:val="none" w:sz="0" w:space="0" w:color="auto"/>
      </w:divBdr>
    </w:div>
    <w:div w:id="1400978696">
      <w:bodyDiv w:val="1"/>
      <w:marLeft w:val="0"/>
      <w:marRight w:val="0"/>
      <w:marTop w:val="0"/>
      <w:marBottom w:val="0"/>
      <w:divBdr>
        <w:top w:val="none" w:sz="0" w:space="0" w:color="auto"/>
        <w:left w:val="none" w:sz="0" w:space="0" w:color="auto"/>
        <w:bottom w:val="none" w:sz="0" w:space="0" w:color="auto"/>
        <w:right w:val="none" w:sz="0" w:space="0" w:color="auto"/>
      </w:divBdr>
      <w:divsChild>
        <w:div w:id="1088504574">
          <w:marLeft w:val="0"/>
          <w:marRight w:val="0"/>
          <w:marTop w:val="0"/>
          <w:marBottom w:val="0"/>
          <w:divBdr>
            <w:top w:val="none" w:sz="0" w:space="0" w:color="auto"/>
            <w:left w:val="none" w:sz="0" w:space="0" w:color="auto"/>
            <w:bottom w:val="none" w:sz="0" w:space="0" w:color="auto"/>
            <w:right w:val="none" w:sz="0" w:space="0" w:color="auto"/>
          </w:divBdr>
        </w:div>
        <w:div w:id="1641377843">
          <w:marLeft w:val="0"/>
          <w:marRight w:val="0"/>
          <w:marTop w:val="0"/>
          <w:marBottom w:val="0"/>
          <w:divBdr>
            <w:top w:val="none" w:sz="0" w:space="0" w:color="auto"/>
            <w:left w:val="none" w:sz="0" w:space="0" w:color="auto"/>
            <w:bottom w:val="single" w:sz="6" w:space="0" w:color="C0C0C0"/>
            <w:right w:val="none" w:sz="0" w:space="0" w:color="auto"/>
          </w:divBdr>
          <w:divsChild>
            <w:div w:id="570115673">
              <w:marLeft w:val="0"/>
              <w:marRight w:val="0"/>
              <w:marTop w:val="0"/>
              <w:marBottom w:val="0"/>
              <w:divBdr>
                <w:top w:val="none" w:sz="0" w:space="0" w:color="auto"/>
                <w:left w:val="none" w:sz="0" w:space="0" w:color="auto"/>
                <w:bottom w:val="none" w:sz="0" w:space="0" w:color="auto"/>
                <w:right w:val="none" w:sz="0" w:space="0" w:color="auto"/>
              </w:divBdr>
              <w:divsChild>
                <w:div w:id="1294478100">
                  <w:marLeft w:val="0"/>
                  <w:marRight w:val="0"/>
                  <w:marTop w:val="0"/>
                  <w:marBottom w:val="0"/>
                  <w:divBdr>
                    <w:top w:val="none" w:sz="0" w:space="0" w:color="auto"/>
                    <w:left w:val="none" w:sz="0" w:space="0" w:color="auto"/>
                    <w:bottom w:val="none" w:sz="0" w:space="0" w:color="auto"/>
                    <w:right w:val="none" w:sz="0" w:space="0" w:color="auto"/>
                  </w:divBdr>
                </w:div>
                <w:div w:id="15207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7F685-6033-4759-961F-CD3F1D90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9113</Words>
  <Characters>51947</Characters>
  <Application>Microsoft Office Word</Application>
  <DocSecurity>0</DocSecurity>
  <Lines>432</Lines>
  <Paragraphs>121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Editora Abril</Company>
  <LinksUpToDate>false</LinksUpToDate>
  <CharactersWithSpaces>60939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dc:creator>
  <cp:keywords/>
  <cp:lastModifiedBy>Gabriel Lins</cp:lastModifiedBy>
  <cp:revision>4</cp:revision>
  <dcterms:created xsi:type="dcterms:W3CDTF">2021-02-14T12:16:00Z</dcterms:created>
  <dcterms:modified xsi:type="dcterms:W3CDTF">2021-02-18T22:59:00Z</dcterms:modified>
</cp:coreProperties>
</file>