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89D6" w14:textId="57548B04" w:rsidR="00ED194B" w:rsidRPr="001006DE" w:rsidRDefault="00ED194B" w:rsidP="00ED194B">
      <w:pPr>
        <w:pStyle w:val="Titulodeartculo"/>
        <w:rPr>
          <w:bCs/>
          <w:lang w:val="es-AR"/>
        </w:rPr>
      </w:pPr>
      <w:r>
        <w:drawing>
          <wp:anchor distT="0" distB="0" distL="114300" distR="114300" simplePos="0" relativeHeight="251662336" behindDoc="0" locked="0" layoutInCell="1" allowOverlap="1" wp14:anchorId="71041D2F" wp14:editId="5B7EA1E9">
            <wp:simplePos x="0" y="0"/>
            <wp:positionH relativeFrom="column">
              <wp:posOffset>3770630</wp:posOffset>
            </wp:positionH>
            <wp:positionV relativeFrom="paragraph">
              <wp:posOffset>570230</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1006DE" w:rsidRPr="001006DE">
        <w:rPr>
          <w:lang w:val="es-AR"/>
        </w:rPr>
        <w:t>ABUSO SEXUAL INFANTIL POR REPRESENTANTES DE LA IGLESIA CATÓLICA: EL CASO CHILENO</w:t>
      </w:r>
    </w:p>
    <w:p w14:paraId="612BC8CE" w14:textId="54FD337E" w:rsidR="00742E4A" w:rsidRPr="001006DE" w:rsidRDefault="00742E4A" w:rsidP="00C51C25">
      <w:pPr>
        <w:pStyle w:val="Prrafocomn"/>
        <w:rPr>
          <w:lang w:val="es-AR"/>
        </w:rPr>
      </w:pPr>
    </w:p>
    <w:p w14:paraId="184B4B94" w14:textId="28E9593C" w:rsidR="008E17AF" w:rsidRPr="001006DE" w:rsidRDefault="008E17AF" w:rsidP="00C413D4">
      <w:pPr>
        <w:rPr>
          <w:b/>
          <w:lang w:val="es-AR"/>
        </w:rPr>
      </w:pPr>
    </w:p>
    <w:p w14:paraId="56DBC0A7" w14:textId="094C45E6" w:rsidR="00236AEF" w:rsidRPr="001006DE" w:rsidRDefault="001006DE" w:rsidP="00840AC4">
      <w:pPr>
        <w:jc w:val="both"/>
        <w:rPr>
          <w:b/>
          <w:bCs/>
          <w:color w:val="222222"/>
          <w:sz w:val="28"/>
          <w:szCs w:val="28"/>
          <w:lang w:val="es-AR"/>
        </w:rPr>
      </w:pPr>
      <w:r w:rsidRPr="001006DE">
        <w:rPr>
          <w:b/>
          <w:bCs/>
          <w:color w:val="222222"/>
          <w:sz w:val="28"/>
          <w:szCs w:val="28"/>
          <w:lang w:val="es-AR"/>
        </w:rPr>
        <w:t>Lorena Contreras Taibo</w:t>
      </w:r>
      <w:r w:rsidR="00986BF6" w:rsidRPr="001006DE">
        <w:rPr>
          <w:b/>
          <w:color w:val="222222"/>
          <w:sz w:val="28"/>
          <w:szCs w:val="28"/>
          <w:lang w:val="es-AR"/>
        </w:rPr>
        <w:t xml:space="preserve"> </w:t>
      </w:r>
      <w:r w:rsidRPr="001006DE">
        <w:rPr>
          <w:b/>
          <w:color w:val="4472C4" w:themeColor="accent1"/>
          <w:sz w:val="28"/>
          <w:szCs w:val="28"/>
          <w:vertAlign w:val="superscript"/>
          <w:lang w:val="es-AR"/>
        </w:rPr>
        <w:t>a</w:t>
      </w:r>
      <w:r w:rsidR="002334D9">
        <w:rPr>
          <w:rStyle w:val="Refdenotaalpie"/>
          <w:b/>
          <w:color w:val="222222"/>
          <w:sz w:val="28"/>
          <w:szCs w:val="28"/>
        </w:rPr>
        <w:footnoteReference w:id="1"/>
      </w:r>
      <w:r w:rsidR="00541F7B">
        <w:rPr>
          <w:b/>
          <w:noProof/>
          <w:color w:val="222222"/>
          <w:sz w:val="28"/>
          <w:szCs w:val="28"/>
        </w:rPr>
        <w:drawing>
          <wp:inline distT="0" distB="0" distL="0" distR="0" wp14:anchorId="3A96CED9" wp14:editId="616607CB">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257D49" w:rsidRPr="001006DE">
        <w:rPr>
          <w:b/>
          <w:color w:val="222222"/>
          <w:sz w:val="28"/>
          <w:szCs w:val="28"/>
          <w:lang w:val="es-AR"/>
        </w:rPr>
        <w:t>,</w:t>
      </w:r>
      <w:r w:rsidR="000928CA" w:rsidRPr="001006DE">
        <w:rPr>
          <w:b/>
          <w:bCs/>
          <w:color w:val="222222"/>
          <w:sz w:val="28"/>
          <w:szCs w:val="28"/>
          <w:lang w:val="es-AR"/>
        </w:rPr>
        <w:t xml:space="preserve"> </w:t>
      </w:r>
      <w:r w:rsidRPr="001006DE">
        <w:rPr>
          <w:b/>
          <w:bCs/>
          <w:color w:val="222222"/>
          <w:sz w:val="28"/>
          <w:szCs w:val="28"/>
          <w:lang w:val="es-AR"/>
        </w:rPr>
        <w:t xml:space="preserve">Francisco Maffioletti Celedón </w:t>
      </w:r>
      <w:r w:rsidR="003D1DE2" w:rsidRPr="001006DE">
        <w:rPr>
          <w:b/>
          <w:color w:val="4472C4" w:themeColor="accent1"/>
          <w:sz w:val="28"/>
          <w:szCs w:val="28"/>
          <w:vertAlign w:val="superscript"/>
          <w:lang w:val="es-AR"/>
        </w:rPr>
        <w:t>a</w:t>
      </w:r>
      <w:r>
        <w:rPr>
          <w:b/>
          <w:noProof/>
          <w:color w:val="222222"/>
          <w:sz w:val="28"/>
          <w:szCs w:val="28"/>
        </w:rPr>
        <w:drawing>
          <wp:inline distT="0" distB="0" distL="0" distR="0" wp14:anchorId="27C99AFA" wp14:editId="2245F3CE">
            <wp:extent cx="143510" cy="143510"/>
            <wp:effectExtent l="0" t="0" r="0" b="0"/>
            <wp:docPr id="3" name="Gráfico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Pr="001006DE">
        <w:rPr>
          <w:b/>
          <w:bCs/>
          <w:color w:val="222222"/>
          <w:sz w:val="28"/>
          <w:szCs w:val="28"/>
          <w:lang w:val="es-AR"/>
        </w:rPr>
        <w:t>,</w:t>
      </w:r>
      <w:r w:rsidR="00ED194B" w:rsidRPr="001006DE">
        <w:rPr>
          <w:rStyle w:val="label3"/>
          <w:b/>
          <w:color w:val="222222"/>
          <w:sz w:val="28"/>
          <w:szCs w:val="28"/>
          <w:lang w:val="es-AR"/>
        </w:rPr>
        <w:t xml:space="preserve"> </w:t>
      </w:r>
      <w:r w:rsidR="00986BF6" w:rsidRPr="001006DE">
        <w:rPr>
          <w:rStyle w:val="label3"/>
          <w:b/>
          <w:color w:val="222222"/>
          <w:sz w:val="28"/>
          <w:szCs w:val="28"/>
          <w:lang w:val="es-AR"/>
        </w:rPr>
        <w:t>&amp;</w:t>
      </w:r>
      <w:r w:rsidR="0047234C" w:rsidRPr="001006DE">
        <w:rPr>
          <w:rStyle w:val="label3"/>
          <w:b/>
          <w:color w:val="222222"/>
          <w:sz w:val="28"/>
          <w:szCs w:val="28"/>
          <w:lang w:val="es-AR"/>
        </w:rPr>
        <w:t xml:space="preserve"> </w:t>
      </w:r>
      <w:r w:rsidRPr="001006DE">
        <w:rPr>
          <w:b/>
          <w:bCs/>
          <w:color w:val="222222"/>
          <w:sz w:val="28"/>
          <w:szCs w:val="28"/>
          <w:lang w:val="es-AR"/>
        </w:rPr>
        <w:t>Noemí Pereda Beltrán</w:t>
      </w:r>
      <w:r w:rsidR="003E7618" w:rsidRPr="001006DE">
        <w:rPr>
          <w:b/>
          <w:color w:val="222222"/>
          <w:sz w:val="28"/>
          <w:szCs w:val="28"/>
          <w:lang w:val="es-AR"/>
        </w:rPr>
        <w:t xml:space="preserve"> </w:t>
      </w:r>
      <w:r w:rsidRPr="001006DE">
        <w:rPr>
          <w:b/>
          <w:color w:val="4472C4" w:themeColor="accent1"/>
          <w:sz w:val="28"/>
          <w:szCs w:val="28"/>
          <w:vertAlign w:val="superscript"/>
          <w:lang w:val="es-AR"/>
        </w:rPr>
        <w:t>b</w:t>
      </w:r>
      <w:r w:rsidR="00B958C9">
        <w:rPr>
          <w:b/>
          <w:noProof/>
          <w:color w:val="222222"/>
          <w:sz w:val="28"/>
          <w:szCs w:val="28"/>
        </w:rPr>
        <w:drawing>
          <wp:inline distT="0" distB="0" distL="0" distR="0" wp14:anchorId="397447CD" wp14:editId="70A6DF61">
            <wp:extent cx="143510" cy="143510"/>
            <wp:effectExtent l="0" t="0" r="0" b="0"/>
            <wp:docPr id="11" name="Gráfico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4"/>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1006DE" w:rsidRDefault="004B2E6E" w:rsidP="00DB239D">
      <w:pPr>
        <w:rPr>
          <w:i/>
          <w:sz w:val="28"/>
          <w:szCs w:val="28"/>
          <w:lang w:val="es-AR"/>
        </w:rPr>
      </w:pPr>
    </w:p>
    <w:p w14:paraId="0AE44436" w14:textId="3A642A25" w:rsidR="001006DE" w:rsidRPr="001006DE" w:rsidRDefault="001006DE" w:rsidP="00075F71">
      <w:pPr>
        <w:jc w:val="both"/>
        <w:rPr>
          <w:i/>
          <w:sz w:val="28"/>
          <w:szCs w:val="28"/>
          <w:lang w:val="es-AR"/>
        </w:rPr>
      </w:pPr>
      <w:r w:rsidRPr="001006DE">
        <w:rPr>
          <w:i/>
          <w:sz w:val="28"/>
          <w:szCs w:val="28"/>
          <w:lang w:val="es-AR"/>
        </w:rPr>
        <w:t>Universidad Diego Portales, Santiago, Chile.</w:t>
      </w:r>
      <w:r w:rsidRPr="001006DE">
        <w:rPr>
          <w:b/>
          <w:color w:val="4472C4" w:themeColor="accent1"/>
          <w:sz w:val="28"/>
          <w:szCs w:val="28"/>
          <w:vertAlign w:val="superscript"/>
          <w:lang w:val="es-AR"/>
        </w:rPr>
        <w:t>a</w:t>
      </w:r>
    </w:p>
    <w:p w14:paraId="54648ACD" w14:textId="04454556" w:rsidR="00075F71" w:rsidRPr="001006DE" w:rsidRDefault="001006DE" w:rsidP="00075F71">
      <w:pPr>
        <w:jc w:val="both"/>
        <w:rPr>
          <w:i/>
          <w:sz w:val="28"/>
          <w:szCs w:val="28"/>
          <w:lang w:val="es-AR"/>
        </w:rPr>
      </w:pPr>
      <w:r w:rsidRPr="001006DE">
        <w:rPr>
          <w:i/>
          <w:sz w:val="28"/>
          <w:szCs w:val="28"/>
          <w:lang w:val="es-AR"/>
        </w:rPr>
        <w:t>Universitat de Barcelona, Barcelona, España.</w:t>
      </w:r>
      <w:r w:rsidRPr="001006DE">
        <w:rPr>
          <w:b/>
          <w:color w:val="4472C4" w:themeColor="accent1"/>
          <w:sz w:val="28"/>
          <w:szCs w:val="28"/>
          <w:vertAlign w:val="superscript"/>
          <w:lang w:val="es-AR"/>
        </w:rPr>
        <w:t>b</w:t>
      </w:r>
    </w:p>
    <w:p w14:paraId="165B2FBC" w14:textId="338D96AD" w:rsidR="00A03605" w:rsidRPr="001006DE" w:rsidRDefault="00A03605" w:rsidP="00A03605">
      <w:pPr>
        <w:rPr>
          <w:i/>
          <w:lang w:val="es-AR"/>
        </w:rPr>
      </w:pPr>
    </w:p>
    <w:p w14:paraId="0FEA4AEC" w14:textId="1C35C278" w:rsidR="000928CA" w:rsidRPr="001006DE" w:rsidRDefault="001C4E1C" w:rsidP="00075F71">
      <w:pPr>
        <w:rPr>
          <w:rFonts w:ascii="Times" w:hAnsi="Times"/>
          <w:i/>
          <w:sz w:val="28"/>
          <w:szCs w:val="28"/>
          <w:lang w:val="es-AR"/>
        </w:rPr>
      </w:pPr>
      <w:r>
        <w:rPr>
          <w:noProof/>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Pr>
          <w:noProof/>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25991DF2" w:rsidR="00C413D4" w:rsidRPr="00C51C25" w:rsidRDefault="009C4CF0" w:rsidP="000928CA">
      <w:pPr>
        <w:pStyle w:val="TtuloResumen"/>
        <w:rPr>
          <w:bCs/>
        </w:rPr>
      </w:pPr>
      <w:proofErr w:type="spellStart"/>
      <w:r w:rsidRPr="00C51C25">
        <w:t>Resum</w:t>
      </w:r>
      <w:r w:rsidR="001006DE">
        <w:t>en</w:t>
      </w:r>
      <w:proofErr w:type="spellEnd"/>
    </w:p>
    <w:p w14:paraId="1DAE16DE" w14:textId="7EA04CF7" w:rsidR="00C51C25" w:rsidRPr="001006DE" w:rsidRDefault="001006DE" w:rsidP="001006DE">
      <w:pPr>
        <w:pStyle w:val="Resumen"/>
        <w:rPr>
          <w:lang w:val="es-AR"/>
        </w:rPr>
      </w:pPr>
      <w:r w:rsidRPr="001006DE">
        <w:rPr>
          <w:lang w:val="es-AR"/>
        </w:rPr>
        <w:t>La presente investigación describe las características de un grupo de 21 víctimas de abuso sexual por un representante de la Iglesia Católica en Chile. Se evaluaron las características de la victimización sexual y del victimario, la revelación, notificación y la vivencia de otras formas de victimización por personas no pertenecientes al clero. Los resultados muestran que los abusos se iniciaron en la pubertad, incluyeron contacto físico, fueron cometidos por varones, sacerdotes o párrocos, y fueron revelados por las víctimas en la edad adulta, notificando habitualmente a la propia Iglesia. La mayoría de víctimas también sufrieron malos tratos por parte de sus padres o cuidadores principales y abusos sexuales por parte de otras personas, lo que las convierte en polivíctimas y subraya la gravedad de estos casos.</w:t>
      </w:r>
    </w:p>
    <w:p w14:paraId="14499141" w14:textId="77777777" w:rsidR="001006DE" w:rsidRPr="00A03E89" w:rsidRDefault="001006DE" w:rsidP="00B87BAC">
      <w:pPr>
        <w:pStyle w:val="Ttulodepalabrasclave"/>
        <w:rPr>
          <w:lang w:val="es-CL"/>
          <w:rPrChange w:id="0" w:author="Francisco Maffioletti" w:date="2020-09-02T23:35:00Z">
            <w:rPr/>
          </w:rPrChange>
        </w:rPr>
      </w:pPr>
    </w:p>
    <w:p w14:paraId="4D5AFEFE" w14:textId="4739ED18" w:rsidR="00C413D4" w:rsidRPr="001006DE" w:rsidRDefault="0090320C" w:rsidP="00B87BAC">
      <w:pPr>
        <w:pStyle w:val="Ttulodepalabrasclave"/>
        <w:rPr>
          <w:lang w:val="es-AR"/>
        </w:rPr>
      </w:pPr>
      <w:r w:rsidRPr="001006DE">
        <w:rPr>
          <w:lang w:val="es-AR"/>
        </w:rPr>
        <w:t>Palabras Claves</w:t>
      </w:r>
    </w:p>
    <w:p w14:paraId="4F76C9DC" w14:textId="278470CF" w:rsidR="00A114D6" w:rsidRPr="001006DE" w:rsidRDefault="001006DE" w:rsidP="000928CA">
      <w:pPr>
        <w:rPr>
          <w:bCs/>
          <w:sz w:val="20"/>
          <w:szCs w:val="20"/>
          <w:lang w:val="es-AR"/>
        </w:rPr>
      </w:pPr>
      <w:r w:rsidRPr="001006DE">
        <w:rPr>
          <w:bCs/>
          <w:iCs/>
          <w:sz w:val="20"/>
          <w:szCs w:val="20"/>
          <w:lang w:val="es-CL"/>
        </w:rPr>
        <w:t>abuso sexual</w:t>
      </w:r>
      <w:r>
        <w:rPr>
          <w:bCs/>
          <w:iCs/>
          <w:sz w:val="20"/>
          <w:szCs w:val="20"/>
          <w:lang w:val="es-CL"/>
        </w:rPr>
        <w:t>;</w:t>
      </w:r>
      <w:r w:rsidRPr="001006DE">
        <w:rPr>
          <w:bCs/>
          <w:iCs/>
          <w:sz w:val="20"/>
          <w:szCs w:val="20"/>
          <w:lang w:val="es-CL"/>
        </w:rPr>
        <w:t xml:space="preserve"> iglesia</w:t>
      </w:r>
      <w:r>
        <w:rPr>
          <w:bCs/>
          <w:iCs/>
          <w:sz w:val="20"/>
          <w:szCs w:val="20"/>
          <w:lang w:val="es-CL"/>
        </w:rPr>
        <w:t>;</w:t>
      </w:r>
      <w:r w:rsidRPr="001006DE">
        <w:rPr>
          <w:bCs/>
          <w:iCs/>
          <w:sz w:val="20"/>
          <w:szCs w:val="20"/>
          <w:lang w:val="es-CL"/>
        </w:rPr>
        <w:t xml:space="preserve"> infancia</w:t>
      </w:r>
      <w:r>
        <w:rPr>
          <w:bCs/>
          <w:iCs/>
          <w:sz w:val="20"/>
          <w:szCs w:val="20"/>
          <w:lang w:val="es-CL"/>
        </w:rPr>
        <w:t>;</w:t>
      </w:r>
      <w:r w:rsidRPr="001006DE">
        <w:rPr>
          <w:bCs/>
          <w:iCs/>
          <w:sz w:val="20"/>
          <w:szCs w:val="20"/>
          <w:lang w:val="es-CL"/>
        </w:rPr>
        <w:t xml:space="preserve"> Chile</w:t>
      </w:r>
    </w:p>
    <w:p w14:paraId="66BB683F" w14:textId="77777777" w:rsidR="000928CA" w:rsidRPr="001006DE" w:rsidRDefault="000928CA" w:rsidP="000928CA">
      <w:pPr>
        <w:rPr>
          <w:bCs/>
          <w:sz w:val="20"/>
          <w:szCs w:val="20"/>
          <w:lang w:val="es-AR"/>
        </w:rPr>
      </w:pPr>
    </w:p>
    <w:p w14:paraId="471B797A" w14:textId="33B20501" w:rsidR="00C413D4" w:rsidRPr="0090320C" w:rsidRDefault="00C413D4" w:rsidP="00686DA9">
      <w:pPr>
        <w:pStyle w:val="TtuloResumen"/>
        <w:rPr>
          <w:lang w:val="en-US"/>
        </w:rPr>
      </w:pPr>
      <w:r w:rsidRPr="0090320C">
        <w:rPr>
          <w:lang w:val="en-US"/>
        </w:rPr>
        <w:t>Abstract</w:t>
      </w:r>
    </w:p>
    <w:p w14:paraId="547103FF" w14:textId="46E94791" w:rsidR="00C413D4" w:rsidRPr="001006DE" w:rsidRDefault="001006DE" w:rsidP="001006DE">
      <w:pPr>
        <w:pStyle w:val="Resumen"/>
      </w:pPr>
      <w:r w:rsidRPr="001006DE">
        <w:t>The present research aims to describe the characteristics of a group of 21 victims of sexual abuse by a representative of the Catholic Church in Chile. The characteristics of the sexual victimization and the perpetrator, the disclosure and notification, and the experience of other forms of victimization by non-clergy were evaluated. The results show that the abuses began at puberty, included behaviors with physical contact, were committed by men, mainly priests, and were revealed by the victims in adulthood, reported to the Church itself. Most victims also suffered maltreatment by their parents or primary caregivers and sexual abuse by other people, making them poly-victims and underscoring the seriousness of these cases.</w:t>
      </w:r>
    </w:p>
    <w:p w14:paraId="7608B5F8" w14:textId="77777777" w:rsidR="001006DE" w:rsidRDefault="001006DE" w:rsidP="00B87BAC">
      <w:pPr>
        <w:pStyle w:val="Ttulodepalabrasclave"/>
      </w:pPr>
    </w:p>
    <w:p w14:paraId="0EB33005" w14:textId="7E6B50D3" w:rsidR="00C413D4" w:rsidRPr="00C413D4" w:rsidRDefault="00C413D4" w:rsidP="00B87BAC">
      <w:pPr>
        <w:pStyle w:val="Ttulodepalabrasclave"/>
      </w:pPr>
      <w:r w:rsidRPr="00C413D4">
        <w:t>Keywords</w:t>
      </w:r>
    </w:p>
    <w:p w14:paraId="641C0F34" w14:textId="5C178F07" w:rsidR="00661016" w:rsidRPr="00633E2D" w:rsidRDefault="001006DE" w:rsidP="007A7C7C">
      <w:pPr>
        <w:jc w:val="both"/>
        <w:rPr>
          <w:bCs/>
          <w:sz w:val="20"/>
          <w:szCs w:val="20"/>
          <w:lang w:val="en-US"/>
        </w:rPr>
      </w:pPr>
      <w:r w:rsidRPr="001006DE">
        <w:rPr>
          <w:bCs/>
          <w:sz w:val="20"/>
          <w:szCs w:val="20"/>
          <w:lang w:val="en-US"/>
        </w:rPr>
        <w:t>sexual abuse</w:t>
      </w:r>
      <w:r>
        <w:rPr>
          <w:bCs/>
          <w:sz w:val="20"/>
          <w:szCs w:val="20"/>
          <w:lang w:val="en-US"/>
        </w:rPr>
        <w:t>;</w:t>
      </w:r>
      <w:r w:rsidRPr="001006DE">
        <w:rPr>
          <w:bCs/>
          <w:sz w:val="20"/>
          <w:szCs w:val="20"/>
          <w:lang w:val="en-US"/>
        </w:rPr>
        <w:t xml:space="preserve"> church</w:t>
      </w:r>
      <w:r>
        <w:rPr>
          <w:bCs/>
          <w:sz w:val="20"/>
          <w:szCs w:val="20"/>
          <w:lang w:val="en-US"/>
        </w:rPr>
        <w:t>;</w:t>
      </w:r>
      <w:r w:rsidRPr="001006DE">
        <w:rPr>
          <w:bCs/>
          <w:sz w:val="20"/>
          <w:szCs w:val="20"/>
          <w:lang w:val="en-US"/>
        </w:rPr>
        <w:t xml:space="preserve"> childhood</w:t>
      </w:r>
      <w:r>
        <w:rPr>
          <w:bCs/>
          <w:sz w:val="20"/>
          <w:szCs w:val="20"/>
          <w:lang w:val="en-US"/>
        </w:rPr>
        <w:t>;</w:t>
      </w:r>
      <w:r w:rsidRPr="001006DE">
        <w:rPr>
          <w:bCs/>
          <w:sz w:val="20"/>
          <w:szCs w:val="20"/>
          <w:lang w:val="en-US"/>
        </w:rPr>
        <w:t xml:space="preserve"> Chile</w:t>
      </w:r>
    </w:p>
    <w:p w14:paraId="6A0486E5" w14:textId="77777777" w:rsidR="00661016" w:rsidRDefault="00661016">
      <w:pPr>
        <w:rPr>
          <w:bCs/>
          <w:sz w:val="20"/>
          <w:szCs w:val="20"/>
          <w:lang w:val="en-US"/>
        </w:rPr>
      </w:pPr>
      <w:r>
        <w:rPr>
          <w:bCs/>
          <w:sz w:val="20"/>
          <w:szCs w:val="20"/>
          <w:lang w:val="en-US"/>
        </w:rPr>
        <w:br w:type="page"/>
      </w:r>
    </w:p>
    <w:p w14:paraId="408D5748" w14:textId="48FE1ABC" w:rsidR="00661016" w:rsidRPr="00075F71" w:rsidRDefault="003D1DE2" w:rsidP="00075F71">
      <w:pPr>
        <w:pStyle w:val="Ttulosinternos"/>
        <w:spacing w:before="0" w:beforeAutospacing="0" w:after="0" w:afterAutospacing="0"/>
        <w:rPr>
          <w:b w:val="0"/>
          <w:bCs/>
          <w:lang w:val="en-US" w:eastAsia="es-ES_tradnl"/>
        </w:rPr>
      </w:pPr>
      <w:r w:rsidRPr="003D1DE2">
        <w:rPr>
          <w:b w:val="0"/>
          <w:bCs/>
          <w:lang w:val="en-US" w:eastAsia="es-ES_tradnl"/>
        </w:rPr>
        <w:lastRenderedPageBreak/>
        <w:t>CHILD SEXUAL ABUSE BY REPRESENTATIVES OF THE CATHOLIC CHURCH: THE CHILEAN CASE</w:t>
      </w:r>
    </w:p>
    <w:p w14:paraId="400DEC0F" w14:textId="542BA759" w:rsidR="00582881" w:rsidRPr="00414BBB" w:rsidRDefault="002E2011" w:rsidP="00582881">
      <w:pPr>
        <w:pStyle w:val="Ttulosinternos"/>
        <w:rPr>
          <w:lang w:val="es-AR"/>
        </w:rPr>
      </w:pPr>
      <w:r w:rsidRPr="00414BBB">
        <w:rPr>
          <w:rFonts w:eastAsia="Arial"/>
          <w:lang w:val="es-ES_tradnl"/>
        </w:rPr>
        <w:t>Introducción</w:t>
      </w:r>
    </w:p>
    <w:p w14:paraId="1BA91004" w14:textId="77777777" w:rsidR="00414BBB" w:rsidRPr="00414BBB" w:rsidRDefault="00414BBB" w:rsidP="00414BBB">
      <w:pPr>
        <w:pStyle w:val="Prrafocomn"/>
        <w:rPr>
          <w:bCs/>
          <w:lang w:val="es-CL"/>
        </w:rPr>
      </w:pPr>
      <w:r w:rsidRPr="00414BBB">
        <w:rPr>
          <w:bCs/>
          <w:lang w:val="es-ES"/>
        </w:rPr>
        <w:t xml:space="preserve">La transgresión en el ámbito de la sexualidad constituye una grave forma de violencia, presente en todas las sociedades a lo largo del mundo. Así, los meta análisis </w:t>
      </w:r>
      <w:r w:rsidRPr="00414BBB">
        <w:rPr>
          <w:bCs/>
          <w:lang w:val="es-CL"/>
        </w:rPr>
        <w:t>señalan que cerca de un 19% de las mujeres y un 8-10% de los hombres sufren alguna forma de abuso sexual antes de cumplir la mayoría de edad</w:t>
      </w:r>
      <w:r w:rsidRPr="00414BBB">
        <w:rPr>
          <w:bCs/>
          <w:lang w:val="es-ES"/>
        </w:rPr>
        <w:t xml:space="preserve"> </w:t>
      </w:r>
      <w:r w:rsidRPr="00414BBB">
        <w:rPr>
          <w:bCs/>
          <w:lang w:val="es-CL"/>
        </w:rPr>
        <w:t xml:space="preserve">(Barth, Bermetz, Heim, Trelle y Tonia, 2013; Pereda, Guilera, Forns, Gómez-Benito, 2009; </w:t>
      </w:r>
      <w:r w:rsidRPr="00414BBB">
        <w:rPr>
          <w:bCs/>
          <w:lang w:val="es-CL"/>
        </w:rPr>
        <w:fldChar w:fldCharType="begin"/>
      </w:r>
      <w:r w:rsidRPr="00414BBB">
        <w:rPr>
          <w:bCs/>
          <w:lang w:val="es-CL"/>
        </w:rPr>
        <w:instrText xml:space="preserve"> ADDIN EN.CITE &lt;EndNote&gt;&lt;Cite&gt;&lt;Author&gt;Stoltenborgh&lt;/Author&gt;&lt;Year&gt;2011&lt;/Year&gt;&lt;RecNum&gt;186&lt;/RecNum&gt;&lt;DisplayText&gt;(Stoltenborgh, van IJzendoorn, Euser, &amp;amp; Bakermans-Kranenburg, 2011)&lt;/DisplayText&gt;&lt;record&gt;&lt;rec-number&gt;186&lt;/rec-number&gt;&lt;foreign-keys&gt;&lt;key app="EN" db-id="dzpttta9522ednexrd3pvaxqd50fpt9tzdsx" timestamp="1544465673"&gt;186&lt;/key&gt;&lt;/foreign-keys&gt;&lt;ref-type name="Journal Article"&gt;17&lt;/ref-type&gt;&lt;contributors&gt;&lt;authors&gt;&lt;author&gt;Stoltenborgh, M.&lt;/author&gt;&lt;author&gt;van IJzendoorn, M.&lt;/author&gt;&lt;author&gt;Euser, E.&lt;/author&gt;&lt;author&gt;Bakermans-Kranenburg, M.&lt;/author&gt;&lt;/authors&gt;&lt;/contributors&gt;&lt;titles&gt;&lt;title&gt;A Global Perspective on Child Sexual Abuse: Meta-Analysis of Prevalence Around the World&lt;/title&gt;&lt;secondary-title&gt;Child Maltreatment&lt;/secondary-title&gt;&lt;/titles&gt;&lt;periodical&gt;&lt;full-title&gt;Child Maltreatment&lt;/full-title&gt;&lt;/periodical&gt;&lt;pages&gt;79-101&lt;/pages&gt;&lt;volume&gt;16&lt;/volume&gt;&lt;number&gt;2&lt;/number&gt;&lt;dates&gt;&lt;year&gt;2011&lt;/year&gt;&lt;/dates&gt;&lt;urls&gt;&lt;/urls&gt;&lt;electronic-resource-num&gt;10.1177/1077559511403920&lt;/electronic-resource-num&gt;&lt;/record&gt;&lt;/Cite&gt;&lt;/EndNote&gt;</w:instrText>
      </w:r>
      <w:r w:rsidRPr="00414BBB">
        <w:rPr>
          <w:bCs/>
          <w:lang w:val="es-CL"/>
        </w:rPr>
        <w:fldChar w:fldCharType="separate"/>
      </w:r>
      <w:r w:rsidRPr="00414BBB">
        <w:rPr>
          <w:bCs/>
          <w:lang w:val="es-CL"/>
        </w:rPr>
        <w:t>Stoltenborgh, van IJzendoorn, Euser, y Bakermans-Kranenburg, 2011)</w:t>
      </w:r>
      <w:r w:rsidRPr="00414BBB">
        <w:rPr>
          <w:bCs/>
          <w:lang w:val="pt-PT"/>
        </w:rPr>
        <w:fldChar w:fldCharType="end"/>
      </w:r>
      <w:r w:rsidRPr="00414BBB">
        <w:rPr>
          <w:bCs/>
          <w:lang w:val="es-CL"/>
        </w:rPr>
        <w:t>.</w:t>
      </w:r>
    </w:p>
    <w:p w14:paraId="3FD8368E" w14:textId="77777777" w:rsidR="00414BBB" w:rsidRPr="00414BBB" w:rsidRDefault="00414BBB" w:rsidP="00414BBB">
      <w:pPr>
        <w:pStyle w:val="Prrafocomn"/>
        <w:rPr>
          <w:bCs/>
          <w:lang w:val="es-CL"/>
        </w:rPr>
      </w:pPr>
      <w:r w:rsidRPr="00414BBB">
        <w:rPr>
          <w:bCs/>
          <w:lang w:val="es-CL"/>
        </w:rPr>
        <w:t xml:space="preserve">Con relación a los delitos sexuales, históricamente la preocupación se ha centrado en el abuso que se produce en el seno de la familia, o bien por parte de personas que pertenecen al entorno social inmediato. De este modo, el abuso sexual infantil que sucede en entornos religiosos ha cobrado relevancia recién durante los últimos quince años, jugando la prensa un rol central en la divulgación de estos casos </w:t>
      </w:r>
      <w:r w:rsidRPr="00414BBB">
        <w:rPr>
          <w:bCs/>
          <w:lang w:val="es-CL"/>
        </w:rPr>
        <w:fldChar w:fldCharType="begin"/>
      </w:r>
      <w:r w:rsidRPr="00414BBB">
        <w:rPr>
          <w:bCs/>
          <w:lang w:val="es-CL"/>
        </w:rPr>
        <w:instrText xml:space="preserve"> ADDIN EN.CITE &lt;EndNote&gt;&lt;Cite&gt;&lt;Author&gt;Denney&lt;/Author&gt;&lt;Year&gt;2018&lt;/Year&gt;&lt;RecNum&gt;220&lt;/RecNum&gt;&lt;DisplayText&gt;(Denney, Kerley, &amp;amp; Gross,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414BBB">
        <w:rPr>
          <w:bCs/>
          <w:lang w:val="es-CL"/>
        </w:rPr>
        <w:fldChar w:fldCharType="separate"/>
      </w:r>
      <w:r w:rsidRPr="00414BBB">
        <w:rPr>
          <w:bCs/>
          <w:lang w:val="es-CL"/>
        </w:rPr>
        <w:t>(Denney, Kerley, y Gross, 2018)</w:t>
      </w:r>
      <w:r w:rsidRPr="00414BBB">
        <w:rPr>
          <w:bCs/>
          <w:lang w:val="pt-PT"/>
        </w:rPr>
        <w:fldChar w:fldCharType="end"/>
      </w:r>
      <w:r w:rsidRPr="00414BBB">
        <w:rPr>
          <w:bCs/>
          <w:lang w:val="es-CL"/>
        </w:rPr>
        <w:t>. Investigaciones periodísticas como las del Boston Globe han permitido revelar fenómenos de abuso sistemático hacia niños, niñas y adolescentes producidos en contextos de iglesia.</w:t>
      </w:r>
    </w:p>
    <w:p w14:paraId="64B1BBE7" w14:textId="77777777" w:rsidR="00414BBB" w:rsidRPr="00414BBB" w:rsidRDefault="00414BBB" w:rsidP="00414BBB">
      <w:pPr>
        <w:pStyle w:val="Prrafocomn"/>
        <w:rPr>
          <w:bCs/>
          <w:lang w:val="es-CL"/>
        </w:rPr>
      </w:pPr>
      <w:r w:rsidRPr="00414BBB">
        <w:rPr>
          <w:bCs/>
          <w:lang w:val="es-CL"/>
        </w:rPr>
        <w:t>Por su parte, en Chile son numerosos los casos de connotación pública que involucran hechos sistemáticos de abuso sexual infantil por parte de representantes de la iglesia, muchos de ellos sostenidos durante años o décadas. Entre ellos destacan los casos de reputados miembros del clero, como Fernando Karadima, Renato Poblete, John O`Reilly o Cristián Precht. Así, situaciones como las denunciadas en el Caso Maristas, Jesuitas o Legionarios de Cristo han sumido a congregaciones en escándalos mediáticos de proporciones. Tal ha sido la dimensión y el impacto que han provocado en la población chilena, que la Red de Sobrevivientes de Abuso Sexual Eclesiástico de Chile ha publicado el Mapa chileno de los delitos de abuso sexual y de conciencia cometidos en entornos eclesiásticos</w:t>
      </w:r>
      <w:r w:rsidRPr="00414BBB">
        <w:rPr>
          <w:bCs/>
          <w:vertAlign w:val="superscript"/>
          <w:lang w:val="es-CL"/>
        </w:rPr>
        <w:footnoteReference w:id="2"/>
      </w:r>
      <w:r w:rsidRPr="00414BBB">
        <w:rPr>
          <w:bCs/>
          <w:lang w:val="es-CL"/>
        </w:rPr>
        <w:t>, que detalla por región los casos registrados.</w:t>
      </w:r>
    </w:p>
    <w:p w14:paraId="1182705A" w14:textId="77777777" w:rsidR="00414BBB" w:rsidRPr="00414BBB" w:rsidRDefault="00414BBB" w:rsidP="00414BBB">
      <w:pPr>
        <w:pStyle w:val="Prrafocomn"/>
        <w:rPr>
          <w:bCs/>
          <w:lang w:val="es-CL"/>
        </w:rPr>
      </w:pPr>
      <w:r w:rsidRPr="00414BBB">
        <w:rPr>
          <w:bCs/>
          <w:lang w:val="es-CL"/>
        </w:rPr>
        <w:t xml:space="preserve">Como resultado de los reportes efectuados en distintos lugares del mundo, académicos y comisiones nombradas para este fin han comenzado estudios en diversos países como Australia, Austria, Bélgica, Inglaterra y Gales, Irlanda, Países Bajos y El </w:t>
      </w:r>
      <w:r w:rsidRPr="00414BBB">
        <w:rPr>
          <w:bCs/>
          <w:lang w:val="es-CL"/>
        </w:rPr>
        <w:lastRenderedPageBreak/>
        <w:t xml:space="preserve">Vaticano (Terry, 2015), creciendo de modo relevante el cuerpo de investigación disponible a lo largo del mundo. </w:t>
      </w:r>
    </w:p>
    <w:p w14:paraId="541CE198" w14:textId="77777777" w:rsidR="00414BBB" w:rsidRPr="00414BBB" w:rsidRDefault="00414BBB" w:rsidP="00414BBB">
      <w:pPr>
        <w:pStyle w:val="Prrafocomn"/>
        <w:rPr>
          <w:bCs/>
          <w:lang w:val="es-ES"/>
        </w:rPr>
      </w:pPr>
      <w:r w:rsidRPr="00414BBB">
        <w:rPr>
          <w:bCs/>
          <w:lang w:val="es-CL"/>
        </w:rPr>
        <w:t xml:space="preserve">Respecto a la magnitud de este fenómeno, el estudio de </w:t>
      </w:r>
      <w:r w:rsidRPr="00414BBB">
        <w:rPr>
          <w:bCs/>
          <w:lang w:val="es-CL"/>
        </w:rPr>
        <w:fldChar w:fldCharType="begin"/>
      </w:r>
      <w:r w:rsidRPr="00414BBB">
        <w:rPr>
          <w:bCs/>
          <w:lang w:val="es-CL"/>
        </w:rPr>
        <w:instrText xml:space="preserve"> ADDIN EN.CITE &lt;EndNote&gt;&lt;Cite&gt;&lt;Author&gt;Langeland&lt;/Author&gt;&lt;Year&gt;2015&lt;/Year&gt;&lt;RecNum&gt;223&lt;/RecNum&gt;&lt;DisplayText&gt;(Langeland et al., 2015)&lt;/DisplayText&gt;&lt;record&gt;&lt;rec-number&gt;223&lt;/rec-number&gt;&lt;foreign-keys&gt;&lt;key app="EN" db-id="dzpttta9522ednexrd3pvaxqd50fpt9tzdsx" timestamp="1571927561"&gt;223&lt;/key&gt;&lt;/foreign-keys&gt;&lt;ref-type name="Journal Article"&gt;17&lt;/ref-type&gt;&lt;contributors&gt;&lt;authors&gt;&lt;author&gt;Langeland, W. &lt;/author&gt;&lt;author&gt;Hoogendoorn, A. &lt;/author&gt;&lt;author&gt;Mager, D. &lt;/author&gt;&lt;author&gt;Smit, J. &lt;/author&gt;&lt;author&gt;Dajier, N.&lt;/author&gt;&lt;/authors&gt;&lt;/contributors&gt;&lt;titles&gt;&lt;title&gt;Childhood sexual abuse by representatives of the Roman Catholic Church: A prevalence estimate among the Dutch population&lt;/title&gt;&lt;secondary-title&gt;Child Abuse &amp;amp; Neglect: The international Journal&lt;/secondary-title&gt;&lt;/titles&gt;&lt;periodical&gt;&lt;full-title&gt;Child Abuse &amp;amp; Neglect: The international Journal&lt;/full-title&gt;&lt;/periodical&gt;&lt;pages&gt;67-77&lt;/pages&gt;&lt;volume&gt;46&lt;/volume&gt;&lt;dates&gt;&lt;year&gt;2015&lt;/year&gt;&lt;/dates&gt;&lt;urls&gt;&lt;/urls&gt;&lt;/record&gt;&lt;/Cite&gt;&lt;/EndNote&gt;</w:instrText>
      </w:r>
      <w:r w:rsidRPr="00414BBB">
        <w:rPr>
          <w:bCs/>
          <w:lang w:val="es-CL"/>
        </w:rPr>
        <w:fldChar w:fldCharType="separate"/>
      </w:r>
      <w:r w:rsidRPr="00414BBB">
        <w:rPr>
          <w:bCs/>
          <w:lang w:val="es-CL"/>
        </w:rPr>
        <w:t xml:space="preserve"> Langeland, Hoogendoorn, Mager, Smit, y Dajier (2015)</w:t>
      </w:r>
      <w:r w:rsidRPr="00414BBB">
        <w:rPr>
          <w:bCs/>
          <w:lang w:val="pt-PT"/>
        </w:rPr>
        <w:fldChar w:fldCharType="end"/>
      </w:r>
      <w:r w:rsidRPr="00414BBB">
        <w:rPr>
          <w:bCs/>
          <w:lang w:val="es-CL"/>
        </w:rPr>
        <w:t xml:space="preserve"> señala que el </w:t>
      </w:r>
      <w:r w:rsidRPr="00414BBB">
        <w:rPr>
          <w:bCs/>
          <w:lang w:val="es-ES"/>
        </w:rPr>
        <w:t xml:space="preserve">1,7% de los encuestados reportó abuso sexual infantil por parte de un representante de la iglesia católica. Los abusos fueron 5 veces más prevalentes entre quienes recibieron educación católica, resultando también mayor su frecuencia en sujetos de edad más avanzada y en quienes estuvieron institucionalizados </w:t>
      </w:r>
      <w:r w:rsidRPr="00414BBB">
        <w:rPr>
          <w:bCs/>
          <w:lang w:val="es-CL"/>
        </w:rPr>
        <w:fldChar w:fldCharType="begin"/>
      </w:r>
      <w:r w:rsidRPr="00414BBB">
        <w:rPr>
          <w:bCs/>
          <w:lang w:val="es-CL"/>
        </w:rPr>
        <w:instrText xml:space="preserve"> ADDIN EN.CITE &lt;EndNote&gt;&lt;Cite&gt;&lt;Author&gt;Langeland&lt;/Author&gt;&lt;Year&gt;2015&lt;/Year&gt;&lt;RecNum&gt;223&lt;/RecNum&gt;&lt;DisplayText&gt;(Langeland et al., 2015)&lt;/DisplayText&gt;&lt;record&gt;&lt;rec-number&gt;223&lt;/rec-number&gt;&lt;foreign-keys&gt;&lt;key app="EN" db-id="dzpttta9522ednexrd3pvaxqd50fpt9tzdsx" timestamp="1571927561"&gt;223&lt;/key&gt;&lt;/foreign-keys&gt;&lt;ref-type name="Journal Article"&gt;17&lt;/ref-type&gt;&lt;contributors&gt;&lt;authors&gt;&lt;author&gt;Langeland, W. &lt;/author&gt;&lt;author&gt;Hoogendoorn, A. &lt;/author&gt;&lt;author&gt;Mager, D. &lt;/author&gt;&lt;author&gt;Smit, J. &lt;/author&gt;&lt;author&gt;Dajier, N.&lt;/author&gt;&lt;/authors&gt;&lt;/contributors&gt;&lt;titles&gt;&lt;title&gt;Childhood sexual abuse by representatives of the Roman Catholic Church: A prevalence estimate among the Dutch population&lt;/title&gt;&lt;secondary-title&gt;Child Abuse &amp;amp; Neglect: The international Journal&lt;/secondary-title&gt;&lt;/titles&gt;&lt;periodical&gt;&lt;full-title&gt;Child Abuse &amp;amp; Neglect: The international Journal&lt;/full-title&gt;&lt;/periodical&gt;&lt;pages&gt;67-77&lt;/pages&gt;&lt;volume&gt;46&lt;/volume&gt;&lt;dates&gt;&lt;year&gt;2015&lt;/year&gt;&lt;/dates&gt;&lt;urls&gt;&lt;/urls&gt;&lt;/record&gt;&lt;/Cite&gt;&lt;/EndNote&gt;</w:instrText>
      </w:r>
      <w:r w:rsidRPr="00414BBB">
        <w:rPr>
          <w:bCs/>
          <w:lang w:val="es-CL"/>
        </w:rPr>
        <w:fldChar w:fldCharType="separate"/>
      </w:r>
      <w:r w:rsidRPr="00414BBB">
        <w:rPr>
          <w:bCs/>
          <w:lang w:val="es-CL"/>
        </w:rPr>
        <w:t>(Langeland et al., 2015)</w:t>
      </w:r>
      <w:r w:rsidRPr="00414BBB">
        <w:rPr>
          <w:bCs/>
          <w:lang w:val="pt-PT"/>
        </w:rPr>
        <w:fldChar w:fldCharType="end"/>
      </w:r>
      <w:r w:rsidRPr="00414BBB">
        <w:rPr>
          <w:bCs/>
          <w:lang w:val="es-ES"/>
        </w:rPr>
        <w:t>.</w:t>
      </w:r>
    </w:p>
    <w:p w14:paraId="73076732" w14:textId="77777777" w:rsidR="00414BBB" w:rsidRPr="00414BBB" w:rsidRDefault="00414BBB" w:rsidP="00414BBB">
      <w:pPr>
        <w:pStyle w:val="Prrafocomn"/>
        <w:rPr>
          <w:bCs/>
          <w:lang w:val="es-CL"/>
        </w:rPr>
      </w:pPr>
      <w:r w:rsidRPr="00414BBB">
        <w:rPr>
          <w:bCs/>
          <w:lang w:val="es-ES"/>
        </w:rPr>
        <w:t xml:space="preserve">Por su parte, </w:t>
      </w:r>
      <w:r w:rsidRPr="00414BBB">
        <w:rPr>
          <w:bCs/>
          <w:lang w:val="es-CL"/>
        </w:rPr>
        <w:t xml:space="preserve">de acuerdo a la información aportada por </w:t>
      </w:r>
      <w:r w:rsidRPr="00414BBB">
        <w:rPr>
          <w:bCs/>
          <w:lang w:val="es-CL"/>
        </w:rPr>
        <w:fldChar w:fldCharType="begin"/>
      </w:r>
      <w:r w:rsidRPr="00414BBB">
        <w:rPr>
          <w:bCs/>
          <w:lang w:val="es-CL"/>
        </w:rPr>
        <w:instrText xml:space="preserve"> ADDIN EN.CITE &lt;EndNote&gt;&lt;Cite AuthorYear="1"&gt;&lt;Author&gt;Justice&lt;/Author&gt;&lt;Year&gt;2004&lt;/Year&gt;&lt;RecNum&gt;204&lt;/RecNum&gt;&lt;Prefix&gt;John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Pr="00414BBB">
        <w:rPr>
          <w:bCs/>
          <w:lang w:val="es-CL"/>
        </w:rPr>
        <w:fldChar w:fldCharType="separate"/>
      </w:r>
      <w:r w:rsidRPr="00414BBB">
        <w:rPr>
          <w:bCs/>
          <w:lang w:val="es-CL"/>
        </w:rPr>
        <w:t>John Jay College of Criminal Justice (2004)</w:t>
      </w:r>
      <w:r w:rsidRPr="00414BBB">
        <w:rPr>
          <w:bCs/>
          <w:lang w:val="pt-PT"/>
        </w:rPr>
        <w:fldChar w:fldCharType="end"/>
      </w:r>
      <w:r w:rsidRPr="00414BBB">
        <w:rPr>
          <w:bCs/>
          <w:lang w:val="es-CL"/>
        </w:rPr>
        <w:t>, entre el 4,0% y el 4,6% de todos los sacerdotes activos entre 1950 y 2002 tuvieron acusaciones de abuso. Por cierto, la mera acusación no implica una prueba de culpabilidad, sin embargo, es necesario tener presente que existe una importante proporción de cifra negra en delitos sexuales, cercana al 90% de casos que nunca llegan a denunciarse a las autoridades (</w:t>
      </w:r>
      <w:proofErr w:type="spellStart"/>
      <w:r w:rsidRPr="00414BBB">
        <w:rPr>
          <w:bCs/>
          <w:lang w:val="es-ES"/>
        </w:rPr>
        <w:t>Azócar</w:t>
      </w:r>
      <w:proofErr w:type="spellEnd"/>
      <w:r w:rsidRPr="00414BBB">
        <w:rPr>
          <w:bCs/>
          <w:lang w:val="es-ES"/>
        </w:rPr>
        <w:t xml:space="preserve"> y </w:t>
      </w:r>
      <w:proofErr w:type="spellStart"/>
      <w:r w:rsidRPr="00414BBB">
        <w:rPr>
          <w:bCs/>
          <w:lang w:val="es-ES"/>
        </w:rPr>
        <w:t>Undurraga</w:t>
      </w:r>
      <w:proofErr w:type="spellEnd"/>
      <w:r w:rsidRPr="00414BBB">
        <w:rPr>
          <w:bCs/>
          <w:lang w:val="es-ES"/>
        </w:rPr>
        <w:t>, 2005</w:t>
      </w:r>
      <w:r w:rsidRPr="00414BBB">
        <w:rPr>
          <w:bCs/>
          <w:lang w:val="es-CL"/>
        </w:rPr>
        <w:t>).</w:t>
      </w:r>
    </w:p>
    <w:p w14:paraId="7E0EE757" w14:textId="77777777" w:rsidR="00414BBB" w:rsidRPr="00414BBB" w:rsidRDefault="00414BBB" w:rsidP="00414BBB">
      <w:pPr>
        <w:pStyle w:val="Prrafocomn"/>
        <w:rPr>
          <w:bCs/>
          <w:lang w:val="es-CL"/>
        </w:rPr>
      </w:pPr>
      <w:r w:rsidRPr="00414BBB">
        <w:rPr>
          <w:bCs/>
          <w:lang w:val="es-CL"/>
        </w:rPr>
        <w:t xml:space="preserve">Respecto a figura del autor, la evidencia disponible señala que menos de un 5% presentan conductas compatibles con pedofilia, tampoco resultan más prevalentes que en otros sacerdotes los desórdenes de personalidad o trastornos del ánimo (Terry et al., 2011). Por su parte, Calkins, Fargo, Jeglic, y Terry (2015) señalan que su propia historia de abuso sexual se erigió como el principal factor de riesgo para la perpetración de abusos. Junto con esto, presentan mayores probabilidades de trabajar con jóvenes, pues seguramente orientan su labor en esa dirección </w:t>
      </w:r>
      <w:r w:rsidRPr="00414BBB">
        <w:rPr>
          <w:bCs/>
          <w:lang w:val="es-CL"/>
        </w:rPr>
        <w:fldChar w:fldCharType="begin"/>
      </w:r>
      <w:r w:rsidRPr="00414BBB">
        <w:rPr>
          <w:bCs/>
          <w:lang w:val="es-CL"/>
        </w:rPr>
        <w:instrText xml:space="preserve"> ADDIN EN.CITE &lt;EndNote&gt;&lt;Cite&gt;&lt;Author&gt;Calkins&lt;/Author&gt;&lt;Year&gt;2015&lt;/Year&gt;&lt;RecNum&gt;221&lt;/RecNum&gt;&lt;DisplayText&gt;(Calkins et al., 2015)&lt;/DisplayText&gt;&lt;record&gt;&lt;rec-number&gt;221&lt;/rec-number&gt;&lt;foreign-keys&gt;&lt;key app="EN" db-id="dzpttta9522ednexrd3pvaxqd50fpt9tzdsx" timestamp="1571411391"&gt;221&lt;/key&gt;&lt;/foreign-keys&gt;&lt;ref-type name="Journal Article"&gt;17&lt;/ref-type&gt;&lt;contributors&gt;&lt;authors&gt;&lt;author&gt;Calkins, C. &lt;/author&gt;&lt;author&gt;Fargo, J. &lt;/author&gt;&lt;author&gt;Jeglic, E. &lt;/author&gt;&lt;author&gt;Terry, K.  &lt;/author&gt;&lt;/authors&gt;&lt;/contributors&gt;&lt;titles&gt;&lt;title&gt;Blessed be the Children: A Case-Control Study of Sexual Abusers in the Catholic Church&lt;/title&gt;&lt;secondary-title&gt;Behavioral Sciences and the Law&lt;/secondary-title&gt;&lt;/titles&gt;&lt;periodical&gt;&lt;full-title&gt;Behavioral Sciences and the Law&lt;/full-title&gt;&lt;/periodical&gt;&lt;pages&gt;580-594&lt;/pages&gt;&lt;volume&gt;33&lt;/volume&gt;&lt;dates&gt;&lt;year&gt;2015&lt;/year&gt;&lt;/dates&gt;&lt;urls&gt;&lt;/urls&gt;&lt;electronic-resource-num&gt;10.1002/BSL.2193&lt;/electronic-resource-num&gt;&lt;/record&gt;&lt;/Cite&gt;&lt;/EndNote&gt;</w:instrText>
      </w:r>
      <w:r w:rsidRPr="00414BBB">
        <w:rPr>
          <w:bCs/>
          <w:lang w:val="es-CL"/>
        </w:rPr>
        <w:fldChar w:fldCharType="separate"/>
      </w:r>
      <w:r w:rsidRPr="00414BBB">
        <w:rPr>
          <w:bCs/>
          <w:lang w:val="es-CL"/>
        </w:rPr>
        <w:t>(Calkins et al., 2015)</w:t>
      </w:r>
      <w:r w:rsidRPr="00414BBB">
        <w:rPr>
          <w:bCs/>
          <w:lang w:val="pt-PT"/>
        </w:rPr>
        <w:fldChar w:fldCharType="end"/>
      </w:r>
      <w:r w:rsidRPr="00414BBB">
        <w:rPr>
          <w:bCs/>
          <w:lang w:val="es-CL"/>
        </w:rPr>
        <w:t>.</w:t>
      </w:r>
    </w:p>
    <w:p w14:paraId="1CCDF051" w14:textId="77777777" w:rsidR="00414BBB" w:rsidRPr="00414BBB" w:rsidRDefault="00414BBB" w:rsidP="00414BBB">
      <w:pPr>
        <w:pStyle w:val="Prrafocomn"/>
        <w:rPr>
          <w:bCs/>
          <w:lang w:val="es-CL"/>
        </w:rPr>
      </w:pPr>
      <w:r w:rsidRPr="00414BBB">
        <w:rPr>
          <w:bCs/>
          <w:lang w:val="es-CL"/>
        </w:rPr>
        <w:t xml:space="preserve">Respecto a la caracterización de sus víctimas, si bien en población general el abuso sexual infantil es mucho más frecuente en personas de sexo femenino, esta proporción se invierte cuando se trata de </w:t>
      </w:r>
      <w:r w:rsidRPr="00414BBB">
        <w:rPr>
          <w:bCs/>
          <w:lang w:val="es-ES"/>
        </w:rPr>
        <w:t xml:space="preserve">delitos sexuales en contexto de iglesia. De este modo, si es que en el abuso sexual infantil en población general se </w:t>
      </w:r>
      <w:r w:rsidRPr="00414BBB">
        <w:rPr>
          <w:bCs/>
          <w:lang w:val="es-CL"/>
        </w:rPr>
        <w:t xml:space="preserve">arriba a una proporción de un varón por cada tres mujeres </w:t>
      </w:r>
      <w:r w:rsidRPr="00414BBB">
        <w:rPr>
          <w:bCs/>
          <w:lang w:val="es-CL"/>
        </w:rPr>
        <w:fldChar w:fldCharType="begin">
          <w:fldData xml:space="preserve">PEVuZE5vdGU+PENpdGU+PEF1dGhvcj5CYXJ0aDwvQXV0aG9yPjxZZWFyPjIwMTM8L1llYXI+PFJl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</w:fldData>
        </w:fldChar>
      </w:r>
      <w:r w:rsidRPr="00414BBB">
        <w:rPr>
          <w:bCs/>
          <w:lang w:val="es-CL"/>
        </w:rPr>
        <w:instrText xml:space="preserve"> ADDIN EN.CITE </w:instrText>
      </w:r>
      <w:r w:rsidRPr="00414BBB">
        <w:rPr>
          <w:bCs/>
          <w:lang w:val="es-CL"/>
        </w:rPr>
        <w:fldChar w:fldCharType="begin">
          <w:fldData xml:space="preserve">PEVuZE5vdGU+PENpdGU+PEF1dGhvcj5CYXJ0aDwvQXV0aG9yPjxZZWFyPjIwMTM8L1llYXI+PFJl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</w:fldData>
        </w:fldChar>
      </w:r>
      <w:r w:rsidRPr="00414BBB">
        <w:rPr>
          <w:bCs/>
          <w:lang w:val="es-CL"/>
        </w:rPr>
        <w:instrText xml:space="preserve"> ADDIN EN.CITE.DATA </w:instrText>
      </w:r>
      <w:r w:rsidRPr="00414BBB">
        <w:rPr>
          <w:bCs/>
          <w:lang w:val="pt-PT"/>
        </w:rPr>
      </w:r>
      <w:r w:rsidRPr="00414BBB">
        <w:rPr>
          <w:bCs/>
          <w:lang w:val="pt-PT"/>
        </w:rPr>
        <w:fldChar w:fldCharType="end"/>
      </w:r>
      <w:r w:rsidRPr="00414BBB">
        <w:rPr>
          <w:bCs/>
          <w:lang w:val="es-CL"/>
        </w:rPr>
      </w:r>
      <w:r w:rsidRPr="00414BBB">
        <w:rPr>
          <w:bCs/>
          <w:lang w:val="es-CL"/>
        </w:rPr>
        <w:fldChar w:fldCharType="separate"/>
      </w:r>
      <w:r w:rsidRPr="00414BBB">
        <w:rPr>
          <w:bCs/>
          <w:lang w:val="es-CL"/>
        </w:rPr>
        <w:t>(Barth et al., 2013; Echeburúa, y Guerricaechevarría, 2008; Ministerio del Interior, 2013; Madrid, 2015)</w:t>
      </w:r>
      <w:r w:rsidRPr="00414BBB">
        <w:rPr>
          <w:bCs/>
          <w:lang w:val="pt-PT"/>
        </w:rPr>
        <w:fldChar w:fldCharType="end"/>
      </w:r>
      <w:r w:rsidRPr="00414BBB">
        <w:rPr>
          <w:bCs/>
          <w:lang w:val="es-CL"/>
        </w:rPr>
        <w:t xml:space="preserve">, en el abuso eclesiástico se registran cuatro víctimas varones por cada mujer </w:t>
      </w:r>
      <w:r w:rsidRPr="00414BBB">
        <w:rPr>
          <w:bCs/>
          <w:lang w:val="es-CL"/>
        </w:rPr>
        <w:fldChar w:fldCharType="begin"/>
      </w:r>
      <w:r w:rsidRPr="00414BBB">
        <w:rPr>
          <w:bCs/>
          <w:lang w:val="es-CL"/>
        </w:rPr>
        <w:instrText xml:space="preserve"> ADDIN EN.CITE &lt;EndNote&gt;&lt;Cite&gt;&lt;Author&gt;Justice&lt;/Author&gt;&lt;Year&gt;2004&lt;/Year&gt;&lt;RecNum&gt;204&lt;/RecNum&gt;&lt;Prefix&gt;John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Pr="00414BBB">
        <w:rPr>
          <w:bCs/>
          <w:lang w:val="es-CL"/>
        </w:rPr>
        <w:fldChar w:fldCharType="separate"/>
      </w:r>
      <w:r w:rsidRPr="00414BBB">
        <w:rPr>
          <w:bCs/>
          <w:lang w:val="es-CL"/>
        </w:rPr>
        <w:t>(John Jay College of Criminal Justice, 2004; Langeland et al., 2015)</w:t>
      </w:r>
      <w:r w:rsidRPr="00414BBB">
        <w:rPr>
          <w:bCs/>
          <w:lang w:val="pt-PT"/>
        </w:rPr>
        <w:fldChar w:fldCharType="end"/>
      </w:r>
      <w:r w:rsidRPr="00414BBB">
        <w:rPr>
          <w:bCs/>
          <w:lang w:val="es-CL"/>
        </w:rPr>
        <w:t>.</w:t>
      </w:r>
    </w:p>
    <w:p w14:paraId="238902B5" w14:textId="12A073AA" w:rsidR="00414BBB" w:rsidRPr="00414BBB" w:rsidRDefault="00414BBB" w:rsidP="00414BBB">
      <w:pPr>
        <w:pStyle w:val="Prrafocomn"/>
        <w:rPr>
          <w:bCs/>
          <w:lang w:val="es-ES"/>
        </w:rPr>
      </w:pPr>
      <w:r w:rsidRPr="00414BBB">
        <w:rPr>
          <w:bCs/>
          <w:lang w:val="es-ES"/>
        </w:rPr>
        <w:t xml:space="preserve">Asimismo, las edades de mayor riesgo también se modifican. En el abuso sexual infantil en población general la </w:t>
      </w:r>
      <w:ins w:id="1" w:author="Lorena Contreras Taibo" w:date="2020-09-03T17:35:00Z">
        <w:r w:rsidR="007757C7">
          <w:rPr>
            <w:bCs/>
            <w:lang w:val="es-ES"/>
          </w:rPr>
          <w:t xml:space="preserve">edad preescolar y la </w:t>
        </w:r>
      </w:ins>
      <w:r w:rsidRPr="00414BBB">
        <w:rPr>
          <w:bCs/>
          <w:lang w:val="es-ES"/>
        </w:rPr>
        <w:t xml:space="preserve">pubertad </w:t>
      </w:r>
      <w:ins w:id="2" w:author="Lorena Contreras Taibo" w:date="2020-09-03T17:35:00Z">
        <w:r w:rsidR="007757C7">
          <w:rPr>
            <w:bCs/>
            <w:lang w:val="es-ES"/>
          </w:rPr>
          <w:t>son</w:t>
        </w:r>
      </w:ins>
      <w:del w:id="3" w:author="Lorena Contreras Taibo" w:date="2020-09-03T17:35:00Z">
        <w:r w:rsidRPr="00414BBB" w:rsidDel="007757C7">
          <w:rPr>
            <w:bCs/>
            <w:lang w:val="es-ES"/>
          </w:rPr>
          <w:delText>es una</w:delText>
        </w:r>
      </w:del>
      <w:r w:rsidRPr="00414BBB">
        <w:rPr>
          <w:bCs/>
          <w:lang w:val="es-ES"/>
        </w:rPr>
        <w:t xml:space="preserve"> edad</w:t>
      </w:r>
      <w:ins w:id="4" w:author="Lorena Contreras Taibo" w:date="2020-09-03T17:35:00Z">
        <w:r w:rsidR="007757C7">
          <w:rPr>
            <w:bCs/>
            <w:lang w:val="es-ES"/>
          </w:rPr>
          <w:t>es</w:t>
        </w:r>
      </w:ins>
      <w:r w:rsidRPr="00414BBB">
        <w:rPr>
          <w:bCs/>
          <w:lang w:val="es-ES"/>
        </w:rPr>
        <w:t xml:space="preserve"> de mayor exposición fundamentalmente en mujeres. En el caso de los varones, la mayor frecuencia se observa en preescolares, luego de lo cual el riesgo decrece paulatinamente con el paso de los años (Contreras, </w:t>
      </w:r>
      <w:proofErr w:type="spellStart"/>
      <w:r w:rsidRPr="00414BBB">
        <w:rPr>
          <w:bCs/>
          <w:lang w:val="es-ES"/>
        </w:rPr>
        <w:t>Huepe</w:t>
      </w:r>
      <w:proofErr w:type="spellEnd"/>
      <w:r w:rsidRPr="00414BBB">
        <w:rPr>
          <w:bCs/>
          <w:lang w:val="es-ES"/>
        </w:rPr>
        <w:t xml:space="preserve"> y Navarrete, 2020). No obstante, en el contexto eclesiástico </w:t>
      </w:r>
      <w:r w:rsidRPr="00414BBB">
        <w:rPr>
          <w:bCs/>
          <w:lang w:val="es-ES"/>
        </w:rPr>
        <w:lastRenderedPageBreak/>
        <w:t xml:space="preserve">la mayoría de las víctimas son varones en etapa de adolescencia </w:t>
      </w:r>
      <w:r w:rsidRPr="00414BBB">
        <w:rPr>
          <w:bCs/>
          <w:lang w:val="es-CL"/>
        </w:rPr>
        <w:fldChar w:fldCharType="begin"/>
      </w:r>
      <w:r w:rsidRPr="00414BBB">
        <w:rPr>
          <w:bCs/>
          <w:lang w:val="es-CL"/>
        </w:rPr>
        <w:instrText xml:space="preserve"> ADDIN EN.CITE &lt;EndNote&gt;&lt;Cite&gt;&lt;Author&gt;Justice&lt;/Author&gt;&lt;Year&gt;2004&lt;/Year&gt;&lt;RecNum&gt;204&lt;/RecNum&gt;&lt;Prefix&gt;John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Pr="00414BBB">
        <w:rPr>
          <w:bCs/>
          <w:lang w:val="es-CL"/>
        </w:rPr>
        <w:fldChar w:fldCharType="separate"/>
      </w:r>
      <w:r w:rsidRPr="00414BBB">
        <w:rPr>
          <w:bCs/>
          <w:lang w:val="es-CL"/>
        </w:rPr>
        <w:t>(John Jay College of Criminal Justice, 2004)</w:t>
      </w:r>
      <w:r w:rsidRPr="00414BBB">
        <w:rPr>
          <w:bCs/>
          <w:lang w:val="pt-PT"/>
        </w:rPr>
        <w:fldChar w:fldCharType="end"/>
      </w:r>
      <w:r w:rsidRPr="00414BBB">
        <w:rPr>
          <w:bCs/>
          <w:lang w:val="es-CL"/>
        </w:rPr>
        <w:t>.</w:t>
      </w:r>
      <w:r w:rsidRPr="00414BBB">
        <w:rPr>
          <w:bCs/>
          <w:lang w:val="es-ES"/>
        </w:rPr>
        <w:t xml:space="preserve">   </w:t>
      </w:r>
    </w:p>
    <w:p w14:paraId="5A39A4D5" w14:textId="77777777" w:rsidR="00414BBB" w:rsidRPr="00414BBB" w:rsidRDefault="00414BBB" w:rsidP="00414BBB">
      <w:pPr>
        <w:pStyle w:val="Prrafocomn"/>
        <w:rPr>
          <w:bCs/>
          <w:lang w:val="es-CL"/>
        </w:rPr>
      </w:pPr>
      <w:r w:rsidRPr="00414BBB">
        <w:rPr>
          <w:bCs/>
          <w:lang w:val="es-ES"/>
        </w:rPr>
        <w:t>El abuso sexual infantil resulta particularmente frecuente (</w:t>
      </w:r>
      <w:r w:rsidRPr="00414BBB">
        <w:rPr>
          <w:bCs/>
          <w:lang w:val="es-CL"/>
        </w:rPr>
        <w:t>68%)</w:t>
      </w:r>
      <w:r w:rsidRPr="00414BBB">
        <w:rPr>
          <w:bCs/>
          <w:lang w:val="es-ES"/>
        </w:rPr>
        <w:t xml:space="preserve"> entre quienes vivieron alguna forma de violencia por parte de representantes de la iglesia </w:t>
      </w:r>
      <w:r w:rsidRPr="00414BBB">
        <w:rPr>
          <w:bCs/>
          <w:lang w:val="es-ES"/>
        </w:rPr>
        <w:fldChar w:fldCharType="begin"/>
      </w:r>
      <w:r w:rsidRPr="00414BBB">
        <w:rPr>
          <w:bCs/>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414BBB">
        <w:rPr>
          <w:bCs/>
          <w:lang w:val="es-ES"/>
        </w:rPr>
        <w:fldChar w:fldCharType="separate"/>
      </w:r>
      <w:r w:rsidRPr="00414BBB">
        <w:rPr>
          <w:bCs/>
          <w:lang w:val="es-ES"/>
        </w:rPr>
        <w:t>(Lueger-Schuster et al., 2014)</w:t>
      </w:r>
      <w:r w:rsidRPr="00414BBB">
        <w:rPr>
          <w:bCs/>
          <w:lang w:val="pt-PT"/>
        </w:rPr>
        <w:fldChar w:fldCharType="end"/>
      </w:r>
      <w:r w:rsidRPr="00414BBB">
        <w:rPr>
          <w:bCs/>
          <w:lang w:val="es-ES"/>
        </w:rPr>
        <w:t xml:space="preserve">; padeciendo muchos de ellos formas de abuso en extremo intrusivas. Concordantemente con lo anterior, </w:t>
      </w:r>
      <w:r w:rsidRPr="00414BBB">
        <w:rPr>
          <w:bCs/>
          <w:lang w:val="es-ES"/>
        </w:rPr>
        <w:fldChar w:fldCharType="begin"/>
      </w:r>
      <w:r w:rsidRPr="00414BBB">
        <w:rPr>
          <w:bCs/>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414BBB">
        <w:rPr>
          <w:bCs/>
          <w:lang w:val="es-ES"/>
        </w:rPr>
        <w:fldChar w:fldCharType="separate"/>
      </w:r>
      <w:r w:rsidRPr="00414BBB">
        <w:rPr>
          <w:bCs/>
          <w:lang w:val="es-ES"/>
        </w:rPr>
        <w:t>Denney et al. (2018)</w:t>
      </w:r>
      <w:r w:rsidRPr="00414BBB">
        <w:rPr>
          <w:bCs/>
          <w:lang w:val="pt-PT"/>
        </w:rPr>
        <w:fldChar w:fldCharType="end"/>
      </w:r>
      <w:r w:rsidRPr="00414BBB">
        <w:rPr>
          <w:bCs/>
          <w:lang w:val="es-ES"/>
        </w:rPr>
        <w:t xml:space="preserve"> refieren en el 80% de los casos </w:t>
      </w:r>
      <w:r w:rsidRPr="00414BBB">
        <w:rPr>
          <w:bCs/>
          <w:lang w:val="es-CL"/>
        </w:rPr>
        <w:t>delitos de contacto directo y físico hacia la víctima. De manera similar,</w:t>
      </w:r>
      <w:r w:rsidRPr="00414BBB">
        <w:rPr>
          <w:bCs/>
          <w:lang w:val="es-CL"/>
        </w:rPr>
        <w:fldChar w:fldCharType="begin"/>
      </w:r>
      <w:r w:rsidRPr="00414BBB">
        <w:rPr>
          <w:bCs/>
          <w:lang w:val="es-CL"/>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414BBB">
        <w:rPr>
          <w:bCs/>
          <w:lang w:val="es-CL"/>
        </w:rPr>
        <w:fldChar w:fldCharType="separate"/>
      </w:r>
      <w:r w:rsidRPr="00414BBB">
        <w:rPr>
          <w:bCs/>
          <w:lang w:val="es-CL"/>
        </w:rPr>
        <w:t xml:space="preserve"> Rassenhofer,  Zimmer, Spröber, y Fegert (2015)</w:t>
      </w:r>
      <w:r w:rsidRPr="00414BBB">
        <w:rPr>
          <w:bCs/>
          <w:lang w:val="pt-PT"/>
        </w:rPr>
        <w:fldChar w:fldCharType="end"/>
      </w:r>
      <w:r w:rsidRPr="00414BBB">
        <w:rPr>
          <w:bCs/>
          <w:lang w:val="es-CL"/>
        </w:rPr>
        <w:t xml:space="preserve"> reportan que un 73,1% de hechos implican contacto o penetración. </w:t>
      </w:r>
      <w:r w:rsidRPr="00414BBB">
        <w:rPr>
          <w:bCs/>
          <w:lang w:val="es-ES"/>
        </w:rPr>
        <w:t xml:space="preserve">La mayor parte de los abusos reportados por las víctimas (88,6%) son de carácter reiterado </w:t>
      </w:r>
      <w:r w:rsidRPr="00414BBB">
        <w:rPr>
          <w:bCs/>
          <w:lang w:val="es-ES"/>
        </w:rPr>
        <w:fldChar w:fldCharType="begin"/>
      </w:r>
      <w:r w:rsidRPr="00414BBB">
        <w:rPr>
          <w:bCs/>
          <w:lang w:val="es-ES"/>
        </w:rPr>
        <w:instrText xml:space="preserve"> ADDIN EN.CITE &lt;EndNote&gt;&lt;Cite&gt;&lt;Author&gt;Rassenhofer&lt;/Author&gt;&lt;Year&gt;2015&lt;/Year&gt;&lt;RecNum&gt;225&lt;/RecNum&gt;&lt;DisplayText&gt;(Rassenhofer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414BBB">
        <w:rPr>
          <w:bCs/>
          <w:lang w:val="es-ES"/>
        </w:rPr>
        <w:fldChar w:fldCharType="separate"/>
      </w:r>
      <w:r w:rsidRPr="00414BBB">
        <w:rPr>
          <w:bCs/>
          <w:lang w:val="es-ES"/>
        </w:rPr>
        <w:t>(Rassenhofer et al., 2015)</w:t>
      </w:r>
      <w:r w:rsidRPr="00414BBB">
        <w:rPr>
          <w:bCs/>
          <w:lang w:val="pt-PT"/>
        </w:rPr>
        <w:fldChar w:fldCharType="end"/>
      </w:r>
      <w:r w:rsidRPr="00414BBB">
        <w:rPr>
          <w:bCs/>
          <w:lang w:val="es-ES"/>
        </w:rPr>
        <w:t>.</w:t>
      </w:r>
    </w:p>
    <w:p w14:paraId="7075595D" w14:textId="77777777" w:rsidR="00414BBB" w:rsidRPr="00414BBB" w:rsidRDefault="00414BBB" w:rsidP="00414BBB">
      <w:pPr>
        <w:pStyle w:val="Prrafocomn"/>
        <w:rPr>
          <w:bCs/>
          <w:lang w:val="es-ES"/>
        </w:rPr>
      </w:pPr>
      <w:r w:rsidRPr="00414BBB">
        <w:rPr>
          <w:bCs/>
          <w:lang w:val="es-CL"/>
        </w:rPr>
        <w:t xml:space="preserve">De acuerdo a </w:t>
      </w:r>
      <w:r w:rsidRPr="00414BBB">
        <w:rPr>
          <w:bCs/>
          <w:lang w:val="es-CL"/>
        </w:rPr>
        <w:fldChar w:fldCharType="begin"/>
      </w:r>
      <w:r w:rsidRPr="00414BBB">
        <w:rPr>
          <w:bCs/>
          <w:lang w:val="es-CL"/>
        </w:rPr>
        <w:instrText xml:space="preserve"> ADDIN EN.CITE &lt;EndNote&gt;&lt;Cite AuthorYear="1"&gt;&lt;Author&gt;Lueger-Schuster&lt;/Author&gt;&lt;Year&gt;2014&lt;/Year&gt;&lt;RecNum&gt;224&lt;/RecNum&gt;&lt;DisplayText&gt;Lueger-Schuster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414BBB">
        <w:rPr>
          <w:bCs/>
          <w:lang w:val="es-CL"/>
        </w:rPr>
        <w:fldChar w:fldCharType="separate"/>
      </w:r>
      <w:r w:rsidRPr="00414BBB">
        <w:rPr>
          <w:bCs/>
          <w:lang w:val="es-CL"/>
        </w:rPr>
        <w:t>Lueger-Schuster et al. (2014)</w:t>
      </w:r>
      <w:r w:rsidRPr="00414BBB">
        <w:rPr>
          <w:bCs/>
          <w:lang w:val="pt-PT"/>
        </w:rPr>
        <w:fldChar w:fldCharType="end"/>
      </w:r>
      <w:r w:rsidRPr="00414BBB">
        <w:rPr>
          <w:bCs/>
          <w:lang w:val="es-CL"/>
        </w:rPr>
        <w:t>,</w:t>
      </w:r>
      <w:r w:rsidRPr="00414BBB">
        <w:rPr>
          <w:bCs/>
          <w:lang w:val="es-ES"/>
        </w:rPr>
        <w:t xml:space="preserve"> el 81,7% de los delitos sexuales vinculados a la iglesia ocurrieron en contextos donde residen los niños, niñas y adolescentes, o bien el clero, tales como internados, orfanatos, monasterios o conventos; mientras el 14,4% ocurrieron en lugares de culto, como parroquias o iglesias. </w:t>
      </w:r>
      <w:r w:rsidRPr="00414BBB">
        <w:rPr>
          <w:bCs/>
          <w:lang w:val="es-ES"/>
        </w:rPr>
        <w:fldChar w:fldCharType="begin"/>
      </w:r>
      <w:r w:rsidRPr="00414BBB">
        <w:rPr>
          <w:bCs/>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414BBB">
        <w:rPr>
          <w:bCs/>
          <w:lang w:val="es-ES"/>
        </w:rPr>
        <w:fldChar w:fldCharType="separate"/>
      </w:r>
      <w:r w:rsidRPr="00414BBB">
        <w:rPr>
          <w:bCs/>
          <w:lang w:val="es-ES"/>
        </w:rPr>
        <w:t>Denney et al. (2018)</w:t>
      </w:r>
      <w:r w:rsidRPr="00414BBB">
        <w:rPr>
          <w:bCs/>
          <w:lang w:val="pt-PT"/>
        </w:rPr>
        <w:fldChar w:fldCharType="end"/>
      </w:r>
      <w:r w:rsidRPr="00414BBB">
        <w:rPr>
          <w:bCs/>
          <w:lang w:val="es-ES"/>
        </w:rPr>
        <w:t xml:space="preserve">, además de estas locaciones, identifican sitios externos y el hogar de la propia víctima. Por su parte, </w:t>
      </w:r>
      <w:r w:rsidRPr="00414BBB">
        <w:rPr>
          <w:bCs/>
          <w:lang w:val="es-ES"/>
        </w:rPr>
        <w:fldChar w:fldCharType="begin"/>
      </w:r>
      <w:r w:rsidRPr="00414BBB">
        <w:rPr>
          <w:bCs/>
          <w:lang w:val="es-ES"/>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414BBB">
        <w:rPr>
          <w:bCs/>
          <w:lang w:val="es-ES"/>
        </w:rPr>
        <w:fldChar w:fldCharType="separate"/>
      </w:r>
      <w:r w:rsidRPr="00414BBB">
        <w:rPr>
          <w:bCs/>
          <w:lang w:val="es-ES"/>
        </w:rPr>
        <w:t>Rassenhofer et al. (2015)</w:t>
      </w:r>
      <w:r w:rsidRPr="00414BBB">
        <w:rPr>
          <w:bCs/>
          <w:lang w:val="pt-PT"/>
        </w:rPr>
        <w:fldChar w:fldCharType="end"/>
      </w:r>
      <w:r w:rsidRPr="00414BBB">
        <w:rPr>
          <w:bCs/>
          <w:lang w:val="es-ES"/>
        </w:rPr>
        <w:t xml:space="preserve"> señalan que la mayoría de estos hechos (66,8%) se produjeron en actividades congregacionales.</w:t>
      </w:r>
    </w:p>
    <w:p w14:paraId="60F24AC1" w14:textId="77777777" w:rsidR="00414BBB" w:rsidRPr="00414BBB" w:rsidRDefault="00414BBB" w:rsidP="00414BBB">
      <w:pPr>
        <w:pStyle w:val="Prrafocomn"/>
        <w:rPr>
          <w:bCs/>
          <w:lang w:val="es-ES"/>
        </w:rPr>
      </w:pPr>
      <w:r w:rsidRPr="00414BBB">
        <w:rPr>
          <w:bCs/>
          <w:lang w:val="es-ES"/>
        </w:rPr>
        <w:t xml:space="preserve">Un hallazgo particularmente preocupante radica en la duración media del contacto entre el afectado y el autor, el cual asciende a 4,8 años </w:t>
      </w:r>
      <w:r w:rsidRPr="00414BBB">
        <w:rPr>
          <w:bCs/>
          <w:lang w:val="es-ES"/>
        </w:rPr>
        <w:fldChar w:fldCharType="begin"/>
      </w:r>
      <w:r w:rsidRPr="00414BBB">
        <w:rPr>
          <w:bCs/>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414BBB">
        <w:rPr>
          <w:bCs/>
          <w:lang w:val="es-ES"/>
        </w:rPr>
        <w:fldChar w:fldCharType="separate"/>
      </w:r>
      <w:r w:rsidRPr="00414BBB">
        <w:rPr>
          <w:bCs/>
          <w:lang w:val="es-ES"/>
        </w:rPr>
        <w:t>(Lueger-Schuster et al., 2014)</w:t>
      </w:r>
      <w:r w:rsidRPr="00414BBB">
        <w:rPr>
          <w:bCs/>
          <w:lang w:val="pt-PT"/>
        </w:rPr>
        <w:fldChar w:fldCharType="end"/>
      </w:r>
      <w:r w:rsidRPr="00414BBB">
        <w:rPr>
          <w:bCs/>
          <w:lang w:val="es-ES"/>
        </w:rPr>
        <w:t>. Durante todo este tiempo la víctima suele permanecer silenciada y atrapada en una relación traumática de la cual difícilmente puede escapar, con el daño psíquico que ello conlleva.</w:t>
      </w:r>
    </w:p>
    <w:p w14:paraId="4A2AC5A0" w14:textId="77777777" w:rsidR="00414BBB" w:rsidRPr="00414BBB" w:rsidRDefault="00414BBB" w:rsidP="00414BBB">
      <w:pPr>
        <w:pStyle w:val="Prrafocomn"/>
        <w:rPr>
          <w:bCs/>
          <w:lang w:val="es-ES"/>
        </w:rPr>
      </w:pPr>
      <w:r w:rsidRPr="00414BBB">
        <w:rPr>
          <w:bCs/>
          <w:lang w:val="es-ES"/>
        </w:rPr>
        <w:t>De hecho, el 45% de las víctimas refiere problemas psicosociales reactivos al abuso sexual en entornos eclesiásticos (</w:t>
      </w:r>
      <w:r w:rsidRPr="00414BBB">
        <w:rPr>
          <w:bCs/>
          <w:lang w:val="es-ES"/>
        </w:rPr>
        <w:fldChar w:fldCharType="begin"/>
      </w:r>
      <w:r w:rsidRPr="00414BBB">
        <w:rPr>
          <w:bCs/>
          <w:lang w:val="es-ES"/>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414BBB">
        <w:rPr>
          <w:bCs/>
          <w:lang w:val="es-ES"/>
        </w:rPr>
        <w:fldChar w:fldCharType="separate"/>
      </w:r>
      <w:r w:rsidRPr="00414BBB">
        <w:rPr>
          <w:bCs/>
          <w:lang w:val="es-ES"/>
        </w:rPr>
        <w:t>Rassenhofer et al., 2015)</w:t>
      </w:r>
      <w:r w:rsidRPr="00414BBB">
        <w:rPr>
          <w:bCs/>
          <w:lang w:val="pt-PT"/>
        </w:rPr>
        <w:fldChar w:fldCharType="end"/>
      </w:r>
      <w:r w:rsidRPr="00414BBB">
        <w:rPr>
          <w:bCs/>
          <w:lang w:val="es-ES"/>
        </w:rPr>
        <w:t xml:space="preserve">. Respecto a la naturaleza de este daño, </w:t>
      </w:r>
      <w:r w:rsidRPr="00414BBB">
        <w:rPr>
          <w:bCs/>
          <w:lang w:val="es-ES"/>
        </w:rPr>
        <w:fldChar w:fldCharType="begin"/>
      </w:r>
      <w:r w:rsidRPr="00414BBB">
        <w:rPr>
          <w:bCs/>
          <w:lang w:val="es-ES"/>
        </w:rPr>
        <w:instrText xml:space="preserve"> ADDIN EN.CITE &lt;EndNote&gt;&lt;Cite AuthorYear="1"&gt;&lt;Author&gt;Lueger-Schuster&lt;/Author&gt;&lt;Year&gt;2014&lt;/Year&gt;&lt;RecNum&gt;224&lt;/RecNum&gt;&lt;DisplayText&gt;Lueger-Schuster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414BBB">
        <w:rPr>
          <w:bCs/>
          <w:lang w:val="es-ES"/>
        </w:rPr>
        <w:fldChar w:fldCharType="separate"/>
      </w:r>
      <w:r w:rsidRPr="00414BBB">
        <w:rPr>
          <w:bCs/>
          <w:lang w:val="es-ES"/>
        </w:rPr>
        <w:t>Lueger-Schuster et al. (2014)</w:t>
      </w:r>
      <w:r w:rsidRPr="00414BBB">
        <w:rPr>
          <w:bCs/>
          <w:lang w:val="pt-PT"/>
        </w:rPr>
        <w:fldChar w:fldCharType="end"/>
      </w:r>
      <w:r w:rsidRPr="00414BBB">
        <w:rPr>
          <w:bCs/>
          <w:lang w:val="es-ES"/>
        </w:rPr>
        <w:t xml:space="preserve"> han identificado la presencia de TEPT en el </w:t>
      </w:r>
      <w:r w:rsidRPr="00414BBB">
        <w:rPr>
          <w:bCs/>
          <w:lang w:val="es-CL"/>
        </w:rPr>
        <w:t xml:space="preserve">48,6% de los adultos sobrevivientes. </w:t>
      </w:r>
    </w:p>
    <w:p w14:paraId="65EC5A19" w14:textId="77777777" w:rsidR="00414BBB" w:rsidRPr="00414BBB" w:rsidRDefault="00414BBB" w:rsidP="00414BBB">
      <w:pPr>
        <w:pStyle w:val="Prrafocomn"/>
        <w:rPr>
          <w:bCs/>
          <w:lang w:val="es-CL"/>
        </w:rPr>
      </w:pPr>
      <w:r w:rsidRPr="00414BBB">
        <w:rPr>
          <w:bCs/>
          <w:lang w:val="es-CL"/>
        </w:rPr>
        <w:t xml:space="preserve">Desde la perspectiva de la víctima, la investigación da cuenta de vulnerabilidad, shock, así como sentimientos de vergüenza, culpa e impotencia. Todo ello es potenciado por la reacción de la propia iglesia, generando en los sobrevivientes una sensación de traición a la confianza religiosa, dado que su reacción es percibida como negadora y minimizadora de los abusos, manteniendo la victimización en la esfera de lo privado (Varona y Martínez, 2015). </w:t>
      </w:r>
    </w:p>
    <w:p w14:paraId="37495C28" w14:textId="77777777" w:rsidR="00414BBB" w:rsidRPr="00414BBB" w:rsidRDefault="00414BBB" w:rsidP="00414BBB">
      <w:pPr>
        <w:pStyle w:val="Prrafocomn"/>
        <w:rPr>
          <w:bCs/>
          <w:lang w:val="es-CL"/>
        </w:rPr>
      </w:pPr>
      <w:r w:rsidRPr="00414BBB">
        <w:rPr>
          <w:bCs/>
          <w:lang w:val="es-CL"/>
        </w:rPr>
        <w:t xml:space="preserve">Las investigaciones empíricas que abordan el abuso sexual infantil en contextos eclesiásticos han sido desarrolladas en países del primer mundo, tales como EEUU, </w:t>
      </w:r>
      <w:r w:rsidRPr="00414BBB">
        <w:rPr>
          <w:bCs/>
          <w:lang w:val="es-CL"/>
        </w:rPr>
        <w:lastRenderedPageBreak/>
        <w:t>Australia, Países Bajos, Austria y Alemania. Así, resulta notable la ausencia de estudios empíricos desarrollados en América Latina y en otros países en vías de desarrollo en miras a caracterizar este fenómeno, lo cual genera interrogantes acerca de la aplicabilidad de las conclusiones a contextos muy distintos.</w:t>
      </w:r>
    </w:p>
    <w:p w14:paraId="572D7550" w14:textId="298FA307" w:rsidR="00C51C25" w:rsidRPr="00414BBB" w:rsidRDefault="00414BBB" w:rsidP="00C51C25">
      <w:pPr>
        <w:pStyle w:val="Prrafocomn"/>
        <w:rPr>
          <w:bCs/>
          <w:lang w:val="es-AR"/>
        </w:rPr>
      </w:pPr>
      <w:r w:rsidRPr="00414BBB">
        <w:rPr>
          <w:bCs/>
          <w:lang w:val="es-ES_tradnl"/>
        </w:rPr>
        <w:t>Dada la escasez de publicaciones destinadas a caracterizar el abuso sexual infantil ocurrida en el entorno eclesiástico, y particularmente en relación a la carencia de estudios en la realidad latinoamericana o chilena, la presente investigación tiene por objetivo describir las principales características de la victimización sexual contra niños, niñas y adolescentes, cometida por parte de representantes de la iglesia católica en Chile. Todo ello, a partir de la información aportada por los propios sobrevivientes.</w:t>
      </w:r>
    </w:p>
    <w:p w14:paraId="5A68F3FC" w14:textId="7D0BB532" w:rsidR="00814EE3" w:rsidRPr="00414BBB" w:rsidRDefault="004B2E6E" w:rsidP="00C51C25">
      <w:pPr>
        <w:pStyle w:val="Ttulosinternos"/>
        <w:rPr>
          <w:lang w:val="es-AR"/>
        </w:rPr>
      </w:pPr>
      <w:r w:rsidRPr="00414BBB">
        <w:rPr>
          <w:lang w:val="es-AR"/>
        </w:rPr>
        <w:t>Método</w:t>
      </w:r>
    </w:p>
    <w:p w14:paraId="2B80E37F" w14:textId="77777777" w:rsidR="00414BBB" w:rsidRPr="00414BBB" w:rsidRDefault="00414BBB" w:rsidP="00414BBB">
      <w:pPr>
        <w:pStyle w:val="SubtituloInterno"/>
      </w:pPr>
      <w:r w:rsidRPr="00414BBB">
        <w:t>Tipo de estudio</w:t>
      </w:r>
    </w:p>
    <w:p w14:paraId="234E29B0" w14:textId="77777777" w:rsidR="00414BBB" w:rsidRPr="00414BBB" w:rsidRDefault="00414BBB" w:rsidP="00414BBB">
      <w:pPr>
        <w:pStyle w:val="Prrafocomn"/>
        <w:rPr>
          <w:bCs/>
          <w:lang w:val="es-CL"/>
        </w:rPr>
      </w:pPr>
      <w:r w:rsidRPr="00414BBB">
        <w:rPr>
          <w:bCs/>
          <w:lang w:val="es-CL"/>
        </w:rPr>
        <w:t xml:space="preserve">Se ha desarrollado un estudio cuantitativo con un alcance exploratorio-descriptivo, en tanto se pretende conocer cómo se presenta la problemática del abuso sexual infantil perpetrado por representantes de la iglesia católica, aspecto que, hasta donde tenemos conocimiento, a la fecha no ha sido estudiado empíricamente en Chile ni en Latinoamérica. </w:t>
      </w:r>
    </w:p>
    <w:p w14:paraId="4CB4BEC9" w14:textId="69217131" w:rsidR="00414BBB" w:rsidRPr="00414BBB" w:rsidRDefault="00414BBB" w:rsidP="00414BBB">
      <w:pPr>
        <w:pStyle w:val="Prrafocomn"/>
        <w:rPr>
          <w:bCs/>
          <w:lang w:val="es-CL"/>
        </w:rPr>
      </w:pPr>
      <w:r w:rsidRPr="00414BBB">
        <w:rPr>
          <w:bCs/>
          <w:lang w:val="es-CL"/>
        </w:rPr>
        <w:t>Así, este estudio no experimental de tipo transeccional pretende dar cuenta de las características de las víctimas, los perpetradores, así como las situaciones de victimización originadas en este contexto.</w:t>
      </w:r>
    </w:p>
    <w:p w14:paraId="4869DCD7" w14:textId="430061A2" w:rsidR="00414BBB" w:rsidRPr="00414BBB" w:rsidRDefault="00414BBB" w:rsidP="00414BBB">
      <w:pPr>
        <w:pStyle w:val="SubtituloInterno"/>
      </w:pPr>
      <w:r w:rsidRPr="00414BBB">
        <w:t>Participantes</w:t>
      </w:r>
    </w:p>
    <w:p w14:paraId="204A0DC2" w14:textId="7ED9A513" w:rsidR="00414BBB" w:rsidRPr="00414BBB" w:rsidRDefault="00414BBB" w:rsidP="00414BBB">
      <w:pPr>
        <w:pStyle w:val="Prrafocomn"/>
        <w:rPr>
          <w:bCs/>
          <w:lang w:val="es-CL"/>
        </w:rPr>
      </w:pPr>
      <w:r w:rsidRPr="00414BBB">
        <w:rPr>
          <w:bCs/>
          <w:lang w:val="es-CL"/>
        </w:rPr>
        <w:t xml:space="preserve">Las características de la muestra hacen difícil el acceso a ella, pues hablamos de personas adultas que han sido víctima de abuso sexual infantil, en cualquiera de sus tipos penales, por parte de personas pertenecientes al entorno eclesiástico. Por tanto, se utilizó un muestreo no probabilístico por conveniencia, mediante la publicación del </w:t>
      </w:r>
      <w:del w:id="5" w:author="Lorena Contreras Taibo" w:date="2020-09-04T10:37:00Z">
        <w:r w:rsidRPr="00414BBB" w:rsidDel="006B4DA3">
          <w:rPr>
            <w:bCs/>
            <w:lang w:val="es-CL"/>
          </w:rPr>
          <w:delText xml:space="preserve">link </w:delText>
        </w:r>
      </w:del>
      <w:ins w:id="6" w:author="Lorena Contreras Taibo" w:date="2020-09-04T10:37:00Z">
        <w:r w:rsidR="006B4DA3">
          <w:rPr>
            <w:bCs/>
            <w:lang w:val="es-CL"/>
          </w:rPr>
          <w:t>enlace</w:t>
        </w:r>
        <w:r w:rsidR="006B4DA3" w:rsidRPr="00414BBB">
          <w:rPr>
            <w:bCs/>
            <w:lang w:val="es-CL"/>
          </w:rPr>
          <w:t xml:space="preserve"> </w:t>
        </w:r>
      </w:ins>
      <w:r w:rsidRPr="00414BBB">
        <w:rPr>
          <w:bCs/>
          <w:lang w:val="es-CL"/>
        </w:rPr>
        <w:t xml:space="preserve">de la encuesta en redes sociales y a través de su difusión a las asociaciones de la sociedad civil que trabajan con víctimas de abuso sexual en el país. Asimismo, se solicitó el apoyo de sobrevivientes que han hecho pública su victimización para ayudar a difundir la encuesta. Como resultado, se encuestó a un total de 21 adultos, de los cuales 11 fueron mujeres (52,4%) y 10 varones (47,6%), con un rango de edad que va de 21 a 55 años, con una </w:t>
      </w:r>
      <w:r w:rsidRPr="00414BBB">
        <w:rPr>
          <w:bCs/>
          <w:lang w:val="es-CL"/>
        </w:rPr>
        <w:lastRenderedPageBreak/>
        <w:t xml:space="preserve">media de 39,5 años (mediana=41; DT =9,5). De estos, un 90,5% corresponden a ciudadanos chilenos, y el otro 9,5% son originarios de otros países de América Latina. </w:t>
      </w:r>
    </w:p>
    <w:p w14:paraId="53FE834C" w14:textId="77777777" w:rsidR="00414BBB" w:rsidRPr="00414BBB" w:rsidRDefault="00414BBB" w:rsidP="00414BBB">
      <w:pPr>
        <w:pStyle w:val="Prrafocomn"/>
        <w:rPr>
          <w:bCs/>
          <w:lang w:val="es-CL"/>
        </w:rPr>
      </w:pPr>
      <w:r w:rsidRPr="00414BBB">
        <w:rPr>
          <w:bCs/>
          <w:lang w:val="es-CL"/>
        </w:rPr>
        <w:t xml:space="preserve">En cuanto a su nivel de estudios, un 42,9% poseen estudios universitarios o grados equivalentes, a lo cual se suma un 42,9% adicional que refiere estudios de Máster o postgrado. Por su parte un 9,5% del total refiere estudios superiores técnicos o equivalentes, existiendo un solo caso con estudios de educación media. Así, un 85,8% de quienes han respondido el cuestionario presentan estudios de grado universitario o superior. </w:t>
      </w:r>
    </w:p>
    <w:p w14:paraId="65FFE0CF" w14:textId="77777777" w:rsidR="00414BBB" w:rsidRPr="00414BBB" w:rsidRDefault="00414BBB" w:rsidP="00414BBB">
      <w:pPr>
        <w:pStyle w:val="Prrafocomn"/>
        <w:rPr>
          <w:bCs/>
          <w:lang w:val="es-CL"/>
        </w:rPr>
      </w:pPr>
      <w:r w:rsidRPr="00414BBB">
        <w:rPr>
          <w:bCs/>
          <w:lang w:val="es-CL"/>
        </w:rPr>
        <w:t xml:space="preserve">En cuanto a la situación laboral, la amplia mayoría (81%) señala trabajar como “asalariado”, lo que en el caso de los hombres asciende al 100%, mientras que sólo el 63,6% de las mujeres trabaja en esta condición. A esto le sigue la categoría de “trabajador por cuenta propia” (19%). Las demás categorías (estudiante; cuidado de casa, hijos o familiar; prefiere no contestar) representan cada una de ellas un 4,8%.  </w:t>
      </w:r>
    </w:p>
    <w:p w14:paraId="24605C1D" w14:textId="77777777" w:rsidR="00414BBB" w:rsidRPr="00414BBB" w:rsidRDefault="00414BBB" w:rsidP="00414BBB">
      <w:pPr>
        <w:pStyle w:val="Prrafocomn"/>
        <w:rPr>
          <w:bCs/>
          <w:lang w:val="es-CL"/>
        </w:rPr>
      </w:pPr>
      <w:r w:rsidRPr="00414BBB">
        <w:rPr>
          <w:bCs/>
          <w:lang w:val="es-CL"/>
        </w:rPr>
        <w:t>Con respecto del estado civil de los encuestados, más de la mitad de las mujeres están solteras (54,5%), seguidas por quienes se encuentran en pareja (27,3%) y finalmente quienes han concluido una relación (18,2%). En cambio, la mayoría de los varones está en pareja (60%), siendo igual el porcentaje que está soltero (20%) y que ha finalizado una relación (20%).</w:t>
      </w:r>
    </w:p>
    <w:p w14:paraId="1FBA8221" w14:textId="77777777" w:rsidR="00414BBB" w:rsidRPr="00414BBB" w:rsidRDefault="00414BBB" w:rsidP="00414BBB">
      <w:pPr>
        <w:pStyle w:val="Prrafocomn"/>
        <w:rPr>
          <w:bCs/>
          <w:lang w:val="es-CL"/>
        </w:rPr>
      </w:pPr>
      <w:r w:rsidRPr="00414BBB">
        <w:rPr>
          <w:bCs/>
          <w:lang w:val="es-CL"/>
        </w:rPr>
        <w:t>Sobre la orientación sexual de los encuestados, un 61,9% señala ser heterosexual, correspondiendo al 72,7% de las mujeres y al 50% de los hombres. Asimismo, un 28,5% manifiesta una orientación homosexual, un 4,8% bisexual, y el mismo porcentaje prefiere “no contestar”.</w:t>
      </w:r>
    </w:p>
    <w:p w14:paraId="376D7E85" w14:textId="29E877AE" w:rsidR="00414BBB" w:rsidRDefault="00414BBB" w:rsidP="00414BBB">
      <w:pPr>
        <w:pStyle w:val="Prrafocomn"/>
        <w:rPr>
          <w:bCs/>
          <w:lang w:val="es-CL"/>
        </w:rPr>
      </w:pPr>
      <w:r w:rsidRPr="00414BBB">
        <w:rPr>
          <w:bCs/>
          <w:lang w:val="es-CL"/>
        </w:rPr>
        <w:t>En cuento a su creencia religiosa actual, dos tercios de los encuestados (66,7%) mantienen una creencia religiosa (80% de los hombres y 54,5% de las mujeres), mientras un 28,6% de los participantes no la tienen, y en un 4,7% prefiere no contestar</w:t>
      </w:r>
      <w:r>
        <w:rPr>
          <w:bCs/>
          <w:lang w:val="es-CL"/>
        </w:rPr>
        <w:t xml:space="preserve"> (Ver Tabla 1)</w:t>
      </w:r>
      <w:r w:rsidRPr="00414BBB">
        <w:rPr>
          <w:bCs/>
          <w:lang w:val="es-CL"/>
        </w:rPr>
        <w:t>.</w:t>
      </w:r>
    </w:p>
    <w:p w14:paraId="2B5C3793" w14:textId="50F8F537" w:rsidR="00414BBB" w:rsidRPr="00414BBB" w:rsidRDefault="00414BBB" w:rsidP="00414BBB">
      <w:pPr>
        <w:pStyle w:val="SubtituloInterno"/>
      </w:pPr>
      <w:r w:rsidRPr="00414BBB">
        <w:t>Instrumentos</w:t>
      </w:r>
    </w:p>
    <w:p w14:paraId="698E4974" w14:textId="564429D9" w:rsidR="00414BBB" w:rsidRDefault="00414BBB" w:rsidP="00414BBB">
      <w:pPr>
        <w:pStyle w:val="Prrafocomn"/>
        <w:rPr>
          <w:bCs/>
          <w:lang w:val="es-ES_tradnl"/>
        </w:rPr>
      </w:pPr>
      <w:r w:rsidRPr="00414BBB">
        <w:rPr>
          <w:bCs/>
          <w:lang w:val="es-ES_tradnl"/>
        </w:rPr>
        <w:t>Para el presente estudio, el equipo de investigación generó una batería de preguntas, basada en el análisis de publicaciones previas sobre esta problemática, organizada en base a siete secciones.</w:t>
      </w:r>
    </w:p>
    <w:p w14:paraId="1006604C" w14:textId="5FA8FDC1" w:rsidR="00414BBB" w:rsidRDefault="00414BBB" w:rsidP="00414BBB">
      <w:pPr>
        <w:pStyle w:val="Prrafocomn"/>
        <w:rPr>
          <w:bCs/>
          <w:lang w:val="es-ES_tradnl"/>
        </w:rPr>
      </w:pPr>
    </w:p>
    <w:p w14:paraId="711BAD27" w14:textId="77777777" w:rsidR="00414BBB" w:rsidRDefault="00414BBB" w:rsidP="00414BBB">
      <w:pPr>
        <w:pStyle w:val="Prrafocomn"/>
        <w:rPr>
          <w:bCs/>
          <w:lang w:val="es-CL"/>
        </w:rPr>
      </w:pPr>
    </w:p>
    <w:p w14:paraId="3543F5CE" w14:textId="77777777" w:rsidR="00414BBB" w:rsidRPr="00414BBB" w:rsidRDefault="00414BBB" w:rsidP="00414BBB">
      <w:pPr>
        <w:rPr>
          <w:bCs/>
          <w:lang w:val="en-US"/>
        </w:rPr>
      </w:pPr>
      <w:proofErr w:type="spellStart"/>
      <w:r w:rsidRPr="00414BBB">
        <w:rPr>
          <w:bCs/>
          <w:lang w:val="en-US"/>
        </w:rPr>
        <w:lastRenderedPageBreak/>
        <w:t>Tabla</w:t>
      </w:r>
      <w:proofErr w:type="spellEnd"/>
      <w:r w:rsidRPr="00414BBB">
        <w:rPr>
          <w:bCs/>
          <w:lang w:val="en-US"/>
        </w:rPr>
        <w:t xml:space="preserve"> 1. </w:t>
      </w:r>
    </w:p>
    <w:p w14:paraId="0B39AE84" w14:textId="77777777" w:rsidR="00414BBB" w:rsidRPr="00414BBB" w:rsidRDefault="00414BBB" w:rsidP="00414BBB">
      <w:pPr>
        <w:rPr>
          <w:i/>
          <w:iCs/>
          <w:lang w:val="es-CL"/>
        </w:rPr>
      </w:pPr>
      <w:r w:rsidRPr="00414BBB">
        <w:rPr>
          <w:i/>
          <w:iCs/>
          <w:lang w:val="es-CL"/>
        </w:rPr>
        <w:t>Características sociodemográficas</w:t>
      </w:r>
    </w:p>
    <w:tbl>
      <w:tblPr>
        <w:tblW w:w="8230" w:type="dxa"/>
        <w:tblInd w:w="-10" w:type="dxa"/>
        <w:tblLayout w:type="fixed"/>
        <w:tblCellMar>
          <w:left w:w="70" w:type="dxa"/>
          <w:right w:w="70" w:type="dxa"/>
        </w:tblCellMar>
        <w:tblLook w:val="04A0" w:firstRow="1" w:lastRow="0" w:firstColumn="1" w:lastColumn="0" w:noHBand="0" w:noVBand="1"/>
      </w:tblPr>
      <w:tblGrid>
        <w:gridCol w:w="3261"/>
        <w:gridCol w:w="567"/>
        <w:gridCol w:w="1134"/>
        <w:gridCol w:w="232"/>
        <w:gridCol w:w="335"/>
        <w:gridCol w:w="1134"/>
        <w:gridCol w:w="567"/>
        <w:gridCol w:w="1000"/>
      </w:tblGrid>
      <w:tr w:rsidR="00414BBB" w:rsidRPr="00414BBB" w14:paraId="233BD4FA" w14:textId="77777777" w:rsidTr="00414BBB">
        <w:trPr>
          <w:trHeight w:val="280"/>
        </w:trPr>
        <w:tc>
          <w:tcPr>
            <w:tcW w:w="3261" w:type="dxa"/>
            <w:tcBorders>
              <w:top w:val="single" w:sz="4" w:space="0" w:color="auto"/>
              <w:left w:val="nil"/>
              <w:right w:val="nil"/>
            </w:tcBorders>
            <w:shd w:val="clear" w:color="000000" w:fill="FFFFFF"/>
            <w:noWrap/>
            <w:vAlign w:val="bottom"/>
            <w:hideMark/>
          </w:tcPr>
          <w:p w14:paraId="3EE8A6CA" w14:textId="77777777" w:rsidR="00414BBB" w:rsidRPr="00414BBB" w:rsidRDefault="00414BBB" w:rsidP="00414BBB">
            <w:pPr>
              <w:rPr>
                <w:color w:val="000000"/>
                <w:lang w:val="es-CL"/>
              </w:rPr>
            </w:pPr>
            <w:r w:rsidRPr="00414BBB">
              <w:rPr>
                <w:color w:val="000000"/>
                <w:lang w:val="es-CL"/>
              </w:rPr>
              <w:t> </w:t>
            </w:r>
            <w:r w:rsidRPr="00414BBB">
              <w:rPr>
                <w:b/>
                <w:bCs/>
                <w:color w:val="000000"/>
                <w:lang w:val="es-CL"/>
              </w:rPr>
              <w:t>Variable</w:t>
            </w:r>
          </w:p>
        </w:tc>
        <w:tc>
          <w:tcPr>
            <w:tcW w:w="1933" w:type="dxa"/>
            <w:gridSpan w:val="3"/>
            <w:tcBorders>
              <w:top w:val="single" w:sz="4" w:space="0" w:color="auto"/>
              <w:left w:val="nil"/>
              <w:right w:val="nil"/>
            </w:tcBorders>
            <w:shd w:val="clear" w:color="000000" w:fill="FFFFFF"/>
            <w:noWrap/>
            <w:vAlign w:val="bottom"/>
            <w:hideMark/>
          </w:tcPr>
          <w:p w14:paraId="7E536CFE" w14:textId="77777777" w:rsidR="00414BBB" w:rsidRPr="00414BBB" w:rsidRDefault="00414BBB" w:rsidP="00414BBB">
            <w:pPr>
              <w:jc w:val="center"/>
              <w:rPr>
                <w:b/>
                <w:bCs/>
                <w:color w:val="000000"/>
                <w:lang w:val="es-CL"/>
              </w:rPr>
            </w:pPr>
            <w:r w:rsidRPr="00414BBB">
              <w:rPr>
                <w:b/>
                <w:bCs/>
                <w:color w:val="000000"/>
                <w:lang w:val="es-CL"/>
              </w:rPr>
              <w:t>Hombre</w:t>
            </w:r>
          </w:p>
        </w:tc>
        <w:tc>
          <w:tcPr>
            <w:tcW w:w="1469" w:type="dxa"/>
            <w:gridSpan w:val="2"/>
            <w:tcBorders>
              <w:top w:val="single" w:sz="4" w:space="0" w:color="auto"/>
              <w:left w:val="nil"/>
              <w:right w:val="nil"/>
            </w:tcBorders>
            <w:shd w:val="clear" w:color="000000" w:fill="FFFFFF"/>
            <w:noWrap/>
            <w:vAlign w:val="bottom"/>
            <w:hideMark/>
          </w:tcPr>
          <w:p w14:paraId="618955C4" w14:textId="77777777" w:rsidR="00414BBB" w:rsidRPr="00414BBB" w:rsidRDefault="00414BBB" w:rsidP="00414BBB">
            <w:pPr>
              <w:jc w:val="center"/>
              <w:rPr>
                <w:b/>
                <w:bCs/>
                <w:color w:val="000000"/>
                <w:lang w:val="es-CL"/>
              </w:rPr>
            </w:pPr>
            <w:r w:rsidRPr="00414BBB">
              <w:rPr>
                <w:b/>
                <w:bCs/>
                <w:color w:val="000000"/>
                <w:lang w:val="es-CL"/>
              </w:rPr>
              <w:t>Mujer</w:t>
            </w:r>
          </w:p>
        </w:tc>
        <w:tc>
          <w:tcPr>
            <w:tcW w:w="1567" w:type="dxa"/>
            <w:gridSpan w:val="2"/>
            <w:tcBorders>
              <w:top w:val="single" w:sz="4" w:space="0" w:color="auto"/>
              <w:left w:val="nil"/>
              <w:right w:val="nil"/>
            </w:tcBorders>
            <w:shd w:val="clear" w:color="000000" w:fill="FFFFFF"/>
            <w:noWrap/>
            <w:vAlign w:val="bottom"/>
            <w:hideMark/>
          </w:tcPr>
          <w:p w14:paraId="6CAC2607" w14:textId="77777777" w:rsidR="00414BBB" w:rsidRPr="00414BBB" w:rsidRDefault="00414BBB" w:rsidP="00414BBB">
            <w:pPr>
              <w:jc w:val="center"/>
              <w:rPr>
                <w:b/>
                <w:bCs/>
                <w:color w:val="000000"/>
                <w:lang w:val="es-CL"/>
              </w:rPr>
            </w:pPr>
            <w:r w:rsidRPr="00414BBB">
              <w:rPr>
                <w:b/>
                <w:bCs/>
                <w:color w:val="000000"/>
                <w:lang w:val="es-CL"/>
              </w:rPr>
              <w:t>Total</w:t>
            </w:r>
          </w:p>
        </w:tc>
      </w:tr>
      <w:tr w:rsidR="00414BBB" w:rsidRPr="00414BBB" w14:paraId="63BE2AA4" w14:textId="77777777" w:rsidTr="00414BBB">
        <w:trPr>
          <w:trHeight w:val="280"/>
        </w:trPr>
        <w:tc>
          <w:tcPr>
            <w:tcW w:w="3261" w:type="dxa"/>
            <w:tcBorders>
              <w:left w:val="nil"/>
              <w:bottom w:val="single" w:sz="4" w:space="0" w:color="auto"/>
              <w:right w:val="nil"/>
            </w:tcBorders>
            <w:shd w:val="clear" w:color="000000" w:fill="FFFFFF"/>
            <w:noWrap/>
            <w:vAlign w:val="bottom"/>
            <w:hideMark/>
          </w:tcPr>
          <w:p w14:paraId="49664D2B" w14:textId="77777777" w:rsidR="00414BBB" w:rsidRPr="00414BBB" w:rsidRDefault="00414BBB" w:rsidP="00414BBB">
            <w:pPr>
              <w:rPr>
                <w:color w:val="000000"/>
                <w:lang w:val="es-CL"/>
              </w:rPr>
            </w:pPr>
            <w:r w:rsidRPr="00414BBB">
              <w:rPr>
                <w:color w:val="000000"/>
                <w:lang w:val="es-CL"/>
              </w:rPr>
              <w:t> </w:t>
            </w:r>
          </w:p>
        </w:tc>
        <w:tc>
          <w:tcPr>
            <w:tcW w:w="1933" w:type="dxa"/>
            <w:gridSpan w:val="3"/>
            <w:tcBorders>
              <w:left w:val="nil"/>
              <w:bottom w:val="single" w:sz="4" w:space="0" w:color="auto"/>
              <w:right w:val="nil"/>
            </w:tcBorders>
            <w:shd w:val="clear" w:color="000000" w:fill="FFFFFF"/>
            <w:noWrap/>
            <w:vAlign w:val="bottom"/>
            <w:hideMark/>
          </w:tcPr>
          <w:p w14:paraId="74AB35FF" w14:textId="77777777" w:rsidR="00414BBB" w:rsidRPr="00414BBB" w:rsidRDefault="00414BBB" w:rsidP="00414BBB">
            <w:pPr>
              <w:jc w:val="center"/>
              <w:rPr>
                <w:color w:val="000000"/>
                <w:lang w:val="es-CL"/>
              </w:rPr>
            </w:pPr>
            <w:r w:rsidRPr="00414BBB">
              <w:rPr>
                <w:color w:val="000000"/>
                <w:lang w:val="es-CL"/>
              </w:rPr>
              <w:t>(</w:t>
            </w:r>
            <w:r w:rsidRPr="00414BBB">
              <w:rPr>
                <w:i/>
                <w:color w:val="000000"/>
                <w:lang w:val="es-CL"/>
              </w:rPr>
              <w:t xml:space="preserve">n </w:t>
            </w:r>
            <w:r w:rsidRPr="00414BBB">
              <w:rPr>
                <w:color w:val="000000"/>
                <w:lang w:val="es-CL"/>
              </w:rPr>
              <w:t>= 10)</w:t>
            </w:r>
          </w:p>
        </w:tc>
        <w:tc>
          <w:tcPr>
            <w:tcW w:w="1469" w:type="dxa"/>
            <w:gridSpan w:val="2"/>
            <w:tcBorders>
              <w:left w:val="nil"/>
              <w:bottom w:val="single" w:sz="4" w:space="0" w:color="auto"/>
              <w:right w:val="nil"/>
            </w:tcBorders>
            <w:shd w:val="clear" w:color="000000" w:fill="FFFFFF"/>
            <w:noWrap/>
            <w:vAlign w:val="bottom"/>
            <w:hideMark/>
          </w:tcPr>
          <w:p w14:paraId="67436D7F" w14:textId="77777777" w:rsidR="00414BBB" w:rsidRPr="00414BBB" w:rsidRDefault="00414BBB" w:rsidP="00414BBB">
            <w:pPr>
              <w:jc w:val="center"/>
              <w:rPr>
                <w:color w:val="000000"/>
                <w:lang w:val="es-CL"/>
              </w:rPr>
            </w:pPr>
            <w:r w:rsidRPr="00414BBB">
              <w:rPr>
                <w:color w:val="000000"/>
                <w:lang w:val="es-CL"/>
              </w:rPr>
              <w:t>(</w:t>
            </w:r>
            <w:r w:rsidRPr="00414BBB">
              <w:rPr>
                <w:i/>
                <w:color w:val="000000"/>
                <w:lang w:val="es-CL"/>
              </w:rPr>
              <w:t xml:space="preserve">n </w:t>
            </w:r>
            <w:r w:rsidRPr="00414BBB">
              <w:rPr>
                <w:color w:val="000000"/>
                <w:lang w:val="es-CL"/>
              </w:rPr>
              <w:t>= 11)</w:t>
            </w:r>
          </w:p>
        </w:tc>
        <w:tc>
          <w:tcPr>
            <w:tcW w:w="1567" w:type="dxa"/>
            <w:gridSpan w:val="2"/>
            <w:tcBorders>
              <w:left w:val="nil"/>
              <w:bottom w:val="single" w:sz="4" w:space="0" w:color="auto"/>
              <w:right w:val="nil"/>
            </w:tcBorders>
            <w:shd w:val="clear" w:color="000000" w:fill="FFFFFF"/>
            <w:noWrap/>
            <w:vAlign w:val="bottom"/>
            <w:hideMark/>
          </w:tcPr>
          <w:p w14:paraId="20CC96B4" w14:textId="77777777" w:rsidR="00414BBB" w:rsidRPr="00414BBB" w:rsidRDefault="00414BBB" w:rsidP="00414BBB">
            <w:pPr>
              <w:jc w:val="center"/>
              <w:rPr>
                <w:color w:val="000000"/>
                <w:lang w:val="es-CL"/>
              </w:rPr>
            </w:pPr>
            <w:r w:rsidRPr="00414BBB">
              <w:rPr>
                <w:color w:val="000000"/>
                <w:lang w:val="es-CL"/>
              </w:rPr>
              <w:t>(</w:t>
            </w:r>
            <w:r w:rsidRPr="00414BBB">
              <w:rPr>
                <w:i/>
                <w:color w:val="000000"/>
                <w:lang w:val="es-CL"/>
              </w:rPr>
              <w:t xml:space="preserve">n </w:t>
            </w:r>
            <w:r w:rsidRPr="00414BBB">
              <w:rPr>
                <w:color w:val="000000"/>
                <w:lang w:val="es-CL"/>
              </w:rPr>
              <w:t>= 21)</w:t>
            </w:r>
          </w:p>
        </w:tc>
      </w:tr>
      <w:tr w:rsidR="00414BBB" w:rsidRPr="00414BBB" w14:paraId="1CE658A7" w14:textId="77777777" w:rsidTr="00414BBB">
        <w:trPr>
          <w:trHeight w:val="280"/>
        </w:trPr>
        <w:tc>
          <w:tcPr>
            <w:tcW w:w="3261" w:type="dxa"/>
            <w:tcBorders>
              <w:top w:val="single" w:sz="4" w:space="0" w:color="auto"/>
              <w:left w:val="nil"/>
              <w:bottom w:val="single" w:sz="4" w:space="0" w:color="auto"/>
              <w:right w:val="nil"/>
            </w:tcBorders>
            <w:shd w:val="clear" w:color="000000" w:fill="FFFFFF"/>
            <w:noWrap/>
            <w:vAlign w:val="bottom"/>
            <w:hideMark/>
          </w:tcPr>
          <w:p w14:paraId="1176B8B6" w14:textId="77777777" w:rsidR="00414BBB" w:rsidRPr="00414BBB" w:rsidRDefault="00414BBB" w:rsidP="00414BBB">
            <w:pPr>
              <w:rPr>
                <w:b/>
                <w:bCs/>
                <w:color w:val="000000"/>
                <w:lang w:val="es-CL"/>
              </w:rPr>
            </w:pPr>
            <w:r w:rsidRPr="00414BBB">
              <w:rPr>
                <w:b/>
                <w:bCs/>
                <w:color w:val="000000"/>
                <w:lang w:val="es-CL"/>
              </w:rPr>
              <w:t> </w:t>
            </w:r>
          </w:p>
        </w:tc>
        <w:tc>
          <w:tcPr>
            <w:tcW w:w="567" w:type="dxa"/>
            <w:tcBorders>
              <w:top w:val="single" w:sz="4" w:space="0" w:color="auto"/>
              <w:left w:val="nil"/>
              <w:bottom w:val="single" w:sz="4" w:space="0" w:color="auto"/>
              <w:right w:val="nil"/>
            </w:tcBorders>
            <w:shd w:val="clear" w:color="000000" w:fill="FFFFFF"/>
            <w:noWrap/>
            <w:vAlign w:val="bottom"/>
            <w:hideMark/>
          </w:tcPr>
          <w:p w14:paraId="1298DD82" w14:textId="77777777" w:rsidR="00414BBB" w:rsidRPr="00414BBB" w:rsidRDefault="00414BBB" w:rsidP="00414BBB">
            <w:pPr>
              <w:jc w:val="center"/>
              <w:rPr>
                <w:bCs/>
                <w:i/>
                <w:color w:val="000000"/>
                <w:lang w:val="es-CL"/>
              </w:rPr>
            </w:pPr>
            <w:r w:rsidRPr="00414BBB">
              <w:rPr>
                <w:bCs/>
                <w:i/>
                <w:color w:val="000000"/>
                <w:lang w:val="es-CL"/>
              </w:rPr>
              <w:t>n</w:t>
            </w:r>
          </w:p>
        </w:tc>
        <w:tc>
          <w:tcPr>
            <w:tcW w:w="1134" w:type="dxa"/>
            <w:tcBorders>
              <w:top w:val="single" w:sz="4" w:space="0" w:color="auto"/>
              <w:left w:val="nil"/>
              <w:bottom w:val="single" w:sz="4" w:space="0" w:color="auto"/>
              <w:right w:val="nil"/>
            </w:tcBorders>
            <w:shd w:val="clear" w:color="000000" w:fill="FFFFFF"/>
            <w:noWrap/>
            <w:vAlign w:val="bottom"/>
            <w:hideMark/>
          </w:tcPr>
          <w:p w14:paraId="0D769155" w14:textId="77777777" w:rsidR="00414BBB" w:rsidRPr="00414BBB" w:rsidRDefault="00414BBB" w:rsidP="00414BBB">
            <w:pPr>
              <w:jc w:val="center"/>
              <w:rPr>
                <w:bCs/>
                <w:i/>
                <w:color w:val="000000"/>
                <w:lang w:val="es-CL"/>
              </w:rPr>
            </w:pPr>
            <w:r w:rsidRPr="00414BBB">
              <w:rPr>
                <w:bCs/>
                <w:i/>
                <w:color w:val="000000"/>
                <w:lang w:val="es-CL"/>
              </w:rPr>
              <w:t>%</w:t>
            </w:r>
          </w:p>
        </w:tc>
        <w:tc>
          <w:tcPr>
            <w:tcW w:w="567" w:type="dxa"/>
            <w:gridSpan w:val="2"/>
            <w:tcBorders>
              <w:top w:val="single" w:sz="4" w:space="0" w:color="auto"/>
              <w:left w:val="nil"/>
              <w:bottom w:val="single" w:sz="4" w:space="0" w:color="auto"/>
              <w:right w:val="nil"/>
            </w:tcBorders>
            <w:shd w:val="clear" w:color="000000" w:fill="FFFFFF"/>
            <w:noWrap/>
            <w:vAlign w:val="bottom"/>
            <w:hideMark/>
          </w:tcPr>
          <w:p w14:paraId="18B219D6" w14:textId="77777777" w:rsidR="00414BBB" w:rsidRPr="00414BBB" w:rsidRDefault="00414BBB" w:rsidP="00414BBB">
            <w:pPr>
              <w:jc w:val="center"/>
              <w:rPr>
                <w:bCs/>
                <w:i/>
                <w:color w:val="000000"/>
                <w:lang w:val="es-CL"/>
              </w:rPr>
            </w:pPr>
            <w:r w:rsidRPr="00414BBB">
              <w:rPr>
                <w:bCs/>
                <w:i/>
                <w:color w:val="000000"/>
                <w:lang w:val="es-CL"/>
              </w:rPr>
              <w:t>n</w:t>
            </w:r>
          </w:p>
        </w:tc>
        <w:tc>
          <w:tcPr>
            <w:tcW w:w="1134" w:type="dxa"/>
            <w:tcBorders>
              <w:top w:val="single" w:sz="4" w:space="0" w:color="auto"/>
              <w:left w:val="nil"/>
              <w:bottom w:val="single" w:sz="4" w:space="0" w:color="auto"/>
              <w:right w:val="nil"/>
            </w:tcBorders>
            <w:shd w:val="clear" w:color="000000" w:fill="FFFFFF"/>
            <w:noWrap/>
            <w:vAlign w:val="bottom"/>
            <w:hideMark/>
          </w:tcPr>
          <w:p w14:paraId="0395E3D0" w14:textId="77777777" w:rsidR="00414BBB" w:rsidRPr="00414BBB" w:rsidRDefault="00414BBB" w:rsidP="00414BBB">
            <w:pPr>
              <w:jc w:val="center"/>
              <w:rPr>
                <w:bCs/>
                <w:i/>
                <w:color w:val="000000"/>
                <w:lang w:val="es-CL"/>
              </w:rPr>
            </w:pPr>
            <w:r w:rsidRPr="00414BBB">
              <w:rPr>
                <w:bCs/>
                <w:i/>
                <w:color w:val="000000"/>
                <w:lang w:val="es-CL"/>
              </w:rPr>
              <w:t>%</w:t>
            </w:r>
          </w:p>
        </w:tc>
        <w:tc>
          <w:tcPr>
            <w:tcW w:w="567" w:type="dxa"/>
            <w:tcBorders>
              <w:top w:val="single" w:sz="4" w:space="0" w:color="auto"/>
              <w:left w:val="nil"/>
              <w:bottom w:val="single" w:sz="4" w:space="0" w:color="auto"/>
              <w:right w:val="nil"/>
            </w:tcBorders>
            <w:shd w:val="clear" w:color="000000" w:fill="FFFFFF"/>
            <w:noWrap/>
            <w:vAlign w:val="bottom"/>
            <w:hideMark/>
          </w:tcPr>
          <w:p w14:paraId="28515777" w14:textId="77777777" w:rsidR="00414BBB" w:rsidRPr="00414BBB" w:rsidRDefault="00414BBB" w:rsidP="00414BBB">
            <w:pPr>
              <w:jc w:val="center"/>
              <w:rPr>
                <w:bCs/>
                <w:i/>
                <w:color w:val="000000"/>
                <w:lang w:val="es-CL"/>
              </w:rPr>
            </w:pPr>
            <w:r w:rsidRPr="00414BBB">
              <w:rPr>
                <w:bCs/>
                <w:i/>
                <w:color w:val="000000"/>
                <w:lang w:val="es-CL"/>
              </w:rPr>
              <w:t>n</w:t>
            </w:r>
          </w:p>
        </w:tc>
        <w:tc>
          <w:tcPr>
            <w:tcW w:w="1000" w:type="dxa"/>
            <w:tcBorders>
              <w:top w:val="single" w:sz="4" w:space="0" w:color="auto"/>
              <w:left w:val="nil"/>
              <w:bottom w:val="single" w:sz="4" w:space="0" w:color="auto"/>
              <w:right w:val="nil"/>
            </w:tcBorders>
            <w:shd w:val="clear" w:color="000000" w:fill="FFFFFF"/>
            <w:noWrap/>
            <w:vAlign w:val="bottom"/>
            <w:hideMark/>
          </w:tcPr>
          <w:p w14:paraId="53952CD9" w14:textId="77777777" w:rsidR="00414BBB" w:rsidRPr="00414BBB" w:rsidRDefault="00414BBB" w:rsidP="00414BBB">
            <w:pPr>
              <w:jc w:val="center"/>
              <w:rPr>
                <w:bCs/>
                <w:i/>
                <w:color w:val="000000"/>
                <w:lang w:val="es-CL"/>
              </w:rPr>
            </w:pPr>
            <w:r w:rsidRPr="00414BBB">
              <w:rPr>
                <w:bCs/>
                <w:i/>
                <w:color w:val="000000"/>
                <w:lang w:val="es-CL"/>
              </w:rPr>
              <w:t>%</w:t>
            </w:r>
          </w:p>
        </w:tc>
      </w:tr>
      <w:tr w:rsidR="00414BBB" w:rsidRPr="00414BBB" w14:paraId="460E654B" w14:textId="77777777" w:rsidTr="00414BBB">
        <w:trPr>
          <w:trHeight w:val="280"/>
        </w:trPr>
        <w:tc>
          <w:tcPr>
            <w:tcW w:w="3261" w:type="dxa"/>
            <w:tcBorders>
              <w:top w:val="nil"/>
              <w:left w:val="nil"/>
              <w:bottom w:val="nil"/>
              <w:right w:val="nil"/>
            </w:tcBorders>
            <w:shd w:val="clear" w:color="000000" w:fill="FFFFFF"/>
            <w:noWrap/>
            <w:vAlign w:val="bottom"/>
          </w:tcPr>
          <w:p w14:paraId="4BE3ADA6" w14:textId="77777777" w:rsidR="00414BBB" w:rsidRPr="00414BBB" w:rsidRDefault="00414BBB" w:rsidP="00414BBB">
            <w:pPr>
              <w:rPr>
                <w:color w:val="000000"/>
                <w:lang w:val="es-CL"/>
              </w:rPr>
            </w:pPr>
            <w:r w:rsidRPr="00414BBB">
              <w:rPr>
                <w:color w:val="000000"/>
                <w:lang w:val="es-CL"/>
              </w:rPr>
              <w:t>País de Origen</w:t>
            </w:r>
          </w:p>
        </w:tc>
        <w:tc>
          <w:tcPr>
            <w:tcW w:w="567" w:type="dxa"/>
            <w:tcBorders>
              <w:top w:val="nil"/>
              <w:left w:val="nil"/>
              <w:bottom w:val="nil"/>
              <w:right w:val="nil"/>
            </w:tcBorders>
            <w:shd w:val="clear" w:color="000000" w:fill="FFFFFF"/>
            <w:noWrap/>
            <w:vAlign w:val="bottom"/>
          </w:tcPr>
          <w:p w14:paraId="78898EDF" w14:textId="77777777" w:rsidR="00414BBB" w:rsidRPr="00414BBB" w:rsidRDefault="00414BBB" w:rsidP="00414BBB">
            <w:pPr>
              <w:jc w:val="center"/>
              <w:rPr>
                <w:color w:val="000000"/>
                <w:lang w:val="es-CL"/>
              </w:rPr>
            </w:pPr>
          </w:p>
        </w:tc>
        <w:tc>
          <w:tcPr>
            <w:tcW w:w="1134" w:type="dxa"/>
            <w:tcBorders>
              <w:top w:val="nil"/>
              <w:left w:val="nil"/>
              <w:bottom w:val="nil"/>
              <w:right w:val="nil"/>
            </w:tcBorders>
            <w:shd w:val="clear" w:color="000000" w:fill="FFFFFF"/>
            <w:noWrap/>
            <w:vAlign w:val="bottom"/>
          </w:tcPr>
          <w:p w14:paraId="503AEB7C" w14:textId="77777777" w:rsidR="00414BBB" w:rsidRPr="00414BBB" w:rsidRDefault="00414BBB" w:rsidP="00414BBB">
            <w:pPr>
              <w:jc w:val="center"/>
              <w:rPr>
                <w:color w:val="000000"/>
                <w:lang w:val="es-CL"/>
              </w:rPr>
            </w:pPr>
          </w:p>
        </w:tc>
        <w:tc>
          <w:tcPr>
            <w:tcW w:w="567" w:type="dxa"/>
            <w:gridSpan w:val="2"/>
            <w:tcBorders>
              <w:top w:val="nil"/>
              <w:left w:val="nil"/>
              <w:bottom w:val="nil"/>
              <w:right w:val="nil"/>
            </w:tcBorders>
            <w:shd w:val="clear" w:color="000000" w:fill="FFFFFF"/>
            <w:noWrap/>
            <w:vAlign w:val="bottom"/>
          </w:tcPr>
          <w:p w14:paraId="7F68D23A" w14:textId="77777777" w:rsidR="00414BBB" w:rsidRPr="00414BBB" w:rsidRDefault="00414BBB" w:rsidP="00414BBB">
            <w:pPr>
              <w:jc w:val="center"/>
              <w:rPr>
                <w:color w:val="000000"/>
                <w:lang w:val="es-CL"/>
              </w:rPr>
            </w:pPr>
          </w:p>
        </w:tc>
        <w:tc>
          <w:tcPr>
            <w:tcW w:w="1134" w:type="dxa"/>
            <w:tcBorders>
              <w:top w:val="nil"/>
              <w:left w:val="nil"/>
              <w:bottom w:val="nil"/>
              <w:right w:val="nil"/>
            </w:tcBorders>
            <w:shd w:val="clear" w:color="000000" w:fill="FFFFFF"/>
            <w:noWrap/>
            <w:vAlign w:val="bottom"/>
          </w:tcPr>
          <w:p w14:paraId="735607A2" w14:textId="77777777" w:rsidR="00414BBB" w:rsidRPr="00414BBB" w:rsidRDefault="00414BBB" w:rsidP="00414BBB">
            <w:pPr>
              <w:jc w:val="center"/>
              <w:rPr>
                <w:color w:val="000000"/>
                <w:lang w:val="es-CL"/>
              </w:rPr>
            </w:pPr>
          </w:p>
        </w:tc>
        <w:tc>
          <w:tcPr>
            <w:tcW w:w="567" w:type="dxa"/>
            <w:tcBorders>
              <w:top w:val="nil"/>
              <w:left w:val="nil"/>
              <w:bottom w:val="nil"/>
              <w:right w:val="nil"/>
            </w:tcBorders>
            <w:shd w:val="clear" w:color="000000" w:fill="FFFFFF"/>
            <w:noWrap/>
            <w:vAlign w:val="bottom"/>
          </w:tcPr>
          <w:p w14:paraId="466FC8C3" w14:textId="77777777" w:rsidR="00414BBB" w:rsidRPr="00414BBB" w:rsidRDefault="00414BBB" w:rsidP="00414BBB">
            <w:pPr>
              <w:jc w:val="center"/>
              <w:rPr>
                <w:color w:val="000000"/>
                <w:lang w:val="es-CL"/>
              </w:rPr>
            </w:pPr>
          </w:p>
        </w:tc>
        <w:tc>
          <w:tcPr>
            <w:tcW w:w="1000" w:type="dxa"/>
            <w:tcBorders>
              <w:top w:val="nil"/>
              <w:left w:val="nil"/>
              <w:bottom w:val="nil"/>
              <w:right w:val="nil"/>
            </w:tcBorders>
            <w:shd w:val="clear" w:color="000000" w:fill="FFFFFF"/>
            <w:noWrap/>
            <w:vAlign w:val="bottom"/>
          </w:tcPr>
          <w:p w14:paraId="4975C4DE" w14:textId="77777777" w:rsidR="00414BBB" w:rsidRPr="00414BBB" w:rsidRDefault="00414BBB" w:rsidP="00414BBB">
            <w:pPr>
              <w:jc w:val="center"/>
              <w:rPr>
                <w:color w:val="000000"/>
                <w:lang w:val="es-CL"/>
              </w:rPr>
            </w:pPr>
          </w:p>
        </w:tc>
      </w:tr>
      <w:tr w:rsidR="00414BBB" w:rsidRPr="00414BBB" w14:paraId="4CC90CB3" w14:textId="77777777" w:rsidTr="00414BBB">
        <w:trPr>
          <w:trHeight w:val="280"/>
        </w:trPr>
        <w:tc>
          <w:tcPr>
            <w:tcW w:w="3261" w:type="dxa"/>
            <w:tcBorders>
              <w:top w:val="nil"/>
              <w:left w:val="nil"/>
              <w:bottom w:val="nil"/>
              <w:right w:val="nil"/>
            </w:tcBorders>
            <w:shd w:val="clear" w:color="000000" w:fill="FFFFFF"/>
            <w:noWrap/>
            <w:vAlign w:val="bottom"/>
            <w:hideMark/>
          </w:tcPr>
          <w:p w14:paraId="3150D69F" w14:textId="77777777" w:rsidR="00414BBB" w:rsidRPr="00414BBB" w:rsidRDefault="00414BBB" w:rsidP="00414BBB">
            <w:pPr>
              <w:ind w:left="333"/>
              <w:rPr>
                <w:color w:val="000000"/>
                <w:lang w:val="es-CL"/>
              </w:rPr>
            </w:pPr>
            <w:r w:rsidRPr="00414BBB">
              <w:rPr>
                <w:color w:val="000000"/>
                <w:lang w:val="es-CL"/>
              </w:rPr>
              <w:t>Chile</w:t>
            </w:r>
          </w:p>
        </w:tc>
        <w:tc>
          <w:tcPr>
            <w:tcW w:w="567" w:type="dxa"/>
            <w:tcBorders>
              <w:top w:val="nil"/>
              <w:left w:val="nil"/>
              <w:bottom w:val="nil"/>
              <w:right w:val="nil"/>
            </w:tcBorders>
            <w:shd w:val="clear" w:color="000000" w:fill="FFFFFF"/>
            <w:noWrap/>
            <w:vAlign w:val="bottom"/>
            <w:hideMark/>
          </w:tcPr>
          <w:p w14:paraId="05466C94" w14:textId="77777777" w:rsidR="00414BBB" w:rsidRPr="00414BBB" w:rsidRDefault="00414BBB" w:rsidP="00414BBB">
            <w:pPr>
              <w:jc w:val="center"/>
              <w:rPr>
                <w:color w:val="000000"/>
                <w:lang w:val="es-CL"/>
              </w:rPr>
            </w:pPr>
            <w:r w:rsidRPr="00414BBB">
              <w:rPr>
                <w:color w:val="000000"/>
                <w:lang w:val="es-CL"/>
              </w:rPr>
              <w:t>8</w:t>
            </w:r>
          </w:p>
        </w:tc>
        <w:tc>
          <w:tcPr>
            <w:tcW w:w="1134" w:type="dxa"/>
            <w:tcBorders>
              <w:top w:val="nil"/>
              <w:left w:val="nil"/>
              <w:bottom w:val="nil"/>
              <w:right w:val="nil"/>
            </w:tcBorders>
            <w:shd w:val="clear" w:color="000000" w:fill="FFFFFF"/>
            <w:noWrap/>
            <w:vAlign w:val="bottom"/>
            <w:hideMark/>
          </w:tcPr>
          <w:p w14:paraId="79C022EF" w14:textId="77777777" w:rsidR="00414BBB" w:rsidRPr="00414BBB" w:rsidRDefault="00414BBB" w:rsidP="00414BBB">
            <w:pPr>
              <w:jc w:val="center"/>
              <w:rPr>
                <w:color w:val="000000"/>
                <w:lang w:val="es-CL"/>
              </w:rPr>
            </w:pPr>
            <w:r w:rsidRPr="00414BBB">
              <w:rPr>
                <w:color w:val="000000"/>
                <w:lang w:val="es-CL"/>
              </w:rPr>
              <w:t>80,0%</w:t>
            </w:r>
          </w:p>
        </w:tc>
        <w:tc>
          <w:tcPr>
            <w:tcW w:w="567" w:type="dxa"/>
            <w:gridSpan w:val="2"/>
            <w:tcBorders>
              <w:top w:val="nil"/>
              <w:left w:val="nil"/>
              <w:bottom w:val="nil"/>
              <w:right w:val="nil"/>
            </w:tcBorders>
            <w:shd w:val="clear" w:color="000000" w:fill="FFFFFF"/>
            <w:noWrap/>
            <w:vAlign w:val="bottom"/>
            <w:hideMark/>
          </w:tcPr>
          <w:p w14:paraId="5B091B5D" w14:textId="77777777" w:rsidR="00414BBB" w:rsidRPr="00414BBB" w:rsidRDefault="00414BBB" w:rsidP="00414BBB">
            <w:pPr>
              <w:jc w:val="center"/>
              <w:rPr>
                <w:color w:val="000000"/>
                <w:lang w:val="es-CL"/>
              </w:rPr>
            </w:pPr>
            <w:r w:rsidRPr="00414BBB">
              <w:rPr>
                <w:color w:val="000000"/>
                <w:lang w:val="es-CL"/>
              </w:rPr>
              <w:t>11</w:t>
            </w:r>
          </w:p>
        </w:tc>
        <w:tc>
          <w:tcPr>
            <w:tcW w:w="1134" w:type="dxa"/>
            <w:tcBorders>
              <w:top w:val="nil"/>
              <w:left w:val="nil"/>
              <w:bottom w:val="nil"/>
              <w:right w:val="nil"/>
            </w:tcBorders>
            <w:shd w:val="clear" w:color="000000" w:fill="FFFFFF"/>
            <w:noWrap/>
            <w:vAlign w:val="bottom"/>
            <w:hideMark/>
          </w:tcPr>
          <w:p w14:paraId="076BB866" w14:textId="77777777" w:rsidR="00414BBB" w:rsidRPr="00414BBB" w:rsidRDefault="00414BBB" w:rsidP="00414BBB">
            <w:pPr>
              <w:jc w:val="center"/>
              <w:rPr>
                <w:color w:val="000000"/>
                <w:lang w:val="es-CL"/>
              </w:rPr>
            </w:pPr>
            <w:r w:rsidRPr="00414BBB">
              <w:rPr>
                <w:color w:val="000000"/>
                <w:lang w:val="es-CL"/>
              </w:rPr>
              <w:t>100,0%</w:t>
            </w:r>
          </w:p>
        </w:tc>
        <w:tc>
          <w:tcPr>
            <w:tcW w:w="567" w:type="dxa"/>
            <w:tcBorders>
              <w:top w:val="nil"/>
              <w:left w:val="nil"/>
              <w:bottom w:val="nil"/>
              <w:right w:val="nil"/>
            </w:tcBorders>
            <w:shd w:val="clear" w:color="000000" w:fill="FFFFFF"/>
            <w:noWrap/>
            <w:vAlign w:val="bottom"/>
            <w:hideMark/>
          </w:tcPr>
          <w:p w14:paraId="4A8DCCF6" w14:textId="77777777" w:rsidR="00414BBB" w:rsidRPr="00414BBB" w:rsidRDefault="00414BBB" w:rsidP="00414BBB">
            <w:pPr>
              <w:jc w:val="center"/>
              <w:rPr>
                <w:color w:val="000000"/>
                <w:lang w:val="es-CL"/>
              </w:rPr>
            </w:pPr>
            <w:r w:rsidRPr="00414BBB">
              <w:rPr>
                <w:color w:val="000000"/>
                <w:lang w:val="es-CL"/>
              </w:rPr>
              <w:t>19</w:t>
            </w:r>
          </w:p>
        </w:tc>
        <w:tc>
          <w:tcPr>
            <w:tcW w:w="1000" w:type="dxa"/>
            <w:tcBorders>
              <w:top w:val="nil"/>
              <w:left w:val="nil"/>
              <w:bottom w:val="nil"/>
              <w:right w:val="nil"/>
            </w:tcBorders>
            <w:shd w:val="clear" w:color="000000" w:fill="FFFFFF"/>
            <w:noWrap/>
            <w:vAlign w:val="bottom"/>
            <w:hideMark/>
          </w:tcPr>
          <w:p w14:paraId="3CFCE424" w14:textId="77777777" w:rsidR="00414BBB" w:rsidRPr="00414BBB" w:rsidRDefault="00414BBB" w:rsidP="00414BBB">
            <w:pPr>
              <w:jc w:val="center"/>
              <w:rPr>
                <w:color w:val="000000"/>
                <w:lang w:val="es-CL"/>
              </w:rPr>
            </w:pPr>
            <w:r w:rsidRPr="00414BBB">
              <w:rPr>
                <w:color w:val="000000"/>
                <w:lang w:val="es-CL"/>
              </w:rPr>
              <w:t>90,5%</w:t>
            </w:r>
          </w:p>
        </w:tc>
      </w:tr>
      <w:tr w:rsidR="00414BBB" w:rsidRPr="00414BBB" w14:paraId="7150DAE3" w14:textId="77777777" w:rsidTr="00414BBB">
        <w:trPr>
          <w:trHeight w:val="280"/>
        </w:trPr>
        <w:tc>
          <w:tcPr>
            <w:tcW w:w="3261" w:type="dxa"/>
            <w:tcBorders>
              <w:top w:val="nil"/>
              <w:left w:val="nil"/>
              <w:bottom w:val="single" w:sz="4" w:space="0" w:color="auto"/>
              <w:right w:val="nil"/>
            </w:tcBorders>
            <w:shd w:val="clear" w:color="000000" w:fill="FFFFFF"/>
            <w:noWrap/>
            <w:vAlign w:val="bottom"/>
            <w:hideMark/>
          </w:tcPr>
          <w:p w14:paraId="57F8FDC7" w14:textId="77777777" w:rsidR="00414BBB" w:rsidRPr="00414BBB" w:rsidRDefault="00414BBB" w:rsidP="00414BBB">
            <w:pPr>
              <w:ind w:left="333"/>
              <w:rPr>
                <w:color w:val="000000"/>
                <w:lang w:val="es-CL"/>
              </w:rPr>
            </w:pPr>
            <w:r w:rsidRPr="00414BBB">
              <w:rPr>
                <w:color w:val="000000"/>
                <w:lang w:val="es-CL"/>
              </w:rPr>
              <w:t>Otro (América del Sur)</w:t>
            </w:r>
          </w:p>
        </w:tc>
        <w:tc>
          <w:tcPr>
            <w:tcW w:w="567" w:type="dxa"/>
            <w:tcBorders>
              <w:top w:val="nil"/>
              <w:left w:val="nil"/>
              <w:bottom w:val="single" w:sz="4" w:space="0" w:color="auto"/>
              <w:right w:val="nil"/>
            </w:tcBorders>
            <w:shd w:val="clear" w:color="000000" w:fill="FFFFFF"/>
            <w:noWrap/>
            <w:vAlign w:val="bottom"/>
            <w:hideMark/>
          </w:tcPr>
          <w:p w14:paraId="062C9177" w14:textId="77777777" w:rsidR="00414BBB" w:rsidRPr="00414BBB" w:rsidRDefault="00414BBB" w:rsidP="00414BBB">
            <w:pPr>
              <w:jc w:val="center"/>
              <w:rPr>
                <w:color w:val="000000"/>
                <w:lang w:val="es-CL"/>
              </w:rPr>
            </w:pPr>
            <w:r w:rsidRPr="00414BBB">
              <w:rPr>
                <w:color w:val="000000"/>
                <w:lang w:val="es-CL"/>
              </w:rPr>
              <w:t>2</w:t>
            </w:r>
          </w:p>
        </w:tc>
        <w:tc>
          <w:tcPr>
            <w:tcW w:w="1134" w:type="dxa"/>
            <w:tcBorders>
              <w:top w:val="nil"/>
              <w:left w:val="nil"/>
              <w:bottom w:val="single" w:sz="4" w:space="0" w:color="auto"/>
              <w:right w:val="nil"/>
            </w:tcBorders>
            <w:shd w:val="clear" w:color="000000" w:fill="FFFFFF"/>
            <w:noWrap/>
            <w:vAlign w:val="bottom"/>
            <w:hideMark/>
          </w:tcPr>
          <w:p w14:paraId="76D5315B" w14:textId="77777777" w:rsidR="00414BBB" w:rsidRPr="00414BBB" w:rsidRDefault="00414BBB" w:rsidP="00414BBB">
            <w:pPr>
              <w:jc w:val="center"/>
              <w:rPr>
                <w:color w:val="000000"/>
                <w:lang w:val="es-CL"/>
              </w:rPr>
            </w:pPr>
            <w:r w:rsidRPr="00414BBB">
              <w:rPr>
                <w:color w:val="000000"/>
                <w:lang w:val="es-CL"/>
              </w:rPr>
              <w:t>20,0%</w:t>
            </w:r>
          </w:p>
        </w:tc>
        <w:tc>
          <w:tcPr>
            <w:tcW w:w="567" w:type="dxa"/>
            <w:gridSpan w:val="2"/>
            <w:tcBorders>
              <w:top w:val="nil"/>
              <w:left w:val="nil"/>
              <w:bottom w:val="single" w:sz="4" w:space="0" w:color="auto"/>
              <w:right w:val="nil"/>
            </w:tcBorders>
            <w:shd w:val="clear" w:color="000000" w:fill="FFFFFF"/>
            <w:noWrap/>
            <w:vAlign w:val="bottom"/>
            <w:hideMark/>
          </w:tcPr>
          <w:p w14:paraId="6BD379ED" w14:textId="77777777" w:rsidR="00414BBB" w:rsidRPr="00414BBB" w:rsidRDefault="00414BBB" w:rsidP="00414BBB">
            <w:pPr>
              <w:jc w:val="center"/>
              <w:rPr>
                <w:color w:val="000000"/>
                <w:lang w:val="es-CL"/>
              </w:rPr>
            </w:pPr>
            <w:r w:rsidRPr="00414BBB">
              <w:rPr>
                <w:color w:val="000000"/>
                <w:lang w:val="es-CL"/>
              </w:rPr>
              <w:t>0 </w:t>
            </w:r>
          </w:p>
        </w:tc>
        <w:tc>
          <w:tcPr>
            <w:tcW w:w="1134" w:type="dxa"/>
            <w:tcBorders>
              <w:top w:val="nil"/>
              <w:left w:val="nil"/>
              <w:bottom w:val="single" w:sz="4" w:space="0" w:color="auto"/>
              <w:right w:val="nil"/>
            </w:tcBorders>
            <w:shd w:val="clear" w:color="000000" w:fill="FFFFFF"/>
            <w:noWrap/>
            <w:vAlign w:val="bottom"/>
            <w:hideMark/>
          </w:tcPr>
          <w:p w14:paraId="2AF95B55" w14:textId="77777777" w:rsidR="00414BBB" w:rsidRPr="00414BBB" w:rsidRDefault="00414BBB" w:rsidP="00414BBB">
            <w:pPr>
              <w:jc w:val="center"/>
              <w:rPr>
                <w:color w:val="000000"/>
                <w:lang w:val="es-CL"/>
              </w:rPr>
            </w:pPr>
            <w:r w:rsidRPr="00414BBB">
              <w:rPr>
                <w:color w:val="000000"/>
                <w:lang w:val="es-CL"/>
              </w:rPr>
              <w:t>0,0%</w:t>
            </w:r>
          </w:p>
        </w:tc>
        <w:tc>
          <w:tcPr>
            <w:tcW w:w="567" w:type="dxa"/>
            <w:tcBorders>
              <w:top w:val="nil"/>
              <w:left w:val="nil"/>
              <w:bottom w:val="single" w:sz="4" w:space="0" w:color="auto"/>
              <w:right w:val="nil"/>
            </w:tcBorders>
            <w:shd w:val="clear" w:color="000000" w:fill="FFFFFF"/>
            <w:noWrap/>
            <w:vAlign w:val="bottom"/>
            <w:hideMark/>
          </w:tcPr>
          <w:p w14:paraId="3B318473" w14:textId="77777777" w:rsidR="00414BBB" w:rsidRPr="00414BBB" w:rsidRDefault="00414BBB" w:rsidP="00414BBB">
            <w:pPr>
              <w:jc w:val="center"/>
              <w:rPr>
                <w:color w:val="000000"/>
                <w:lang w:val="es-CL"/>
              </w:rPr>
            </w:pPr>
            <w:r w:rsidRPr="00414BBB">
              <w:rPr>
                <w:color w:val="000000"/>
                <w:lang w:val="es-CL"/>
              </w:rPr>
              <w:t>2</w:t>
            </w:r>
          </w:p>
        </w:tc>
        <w:tc>
          <w:tcPr>
            <w:tcW w:w="1000" w:type="dxa"/>
            <w:tcBorders>
              <w:top w:val="nil"/>
              <w:left w:val="nil"/>
              <w:bottom w:val="single" w:sz="4" w:space="0" w:color="auto"/>
              <w:right w:val="nil"/>
            </w:tcBorders>
            <w:shd w:val="clear" w:color="000000" w:fill="FFFFFF"/>
            <w:noWrap/>
            <w:vAlign w:val="bottom"/>
            <w:hideMark/>
          </w:tcPr>
          <w:p w14:paraId="75B30EEF" w14:textId="77777777" w:rsidR="00414BBB" w:rsidRPr="00414BBB" w:rsidRDefault="00414BBB" w:rsidP="00414BBB">
            <w:pPr>
              <w:jc w:val="center"/>
              <w:rPr>
                <w:color w:val="000000"/>
                <w:lang w:val="es-CL"/>
              </w:rPr>
            </w:pPr>
            <w:r w:rsidRPr="00414BBB">
              <w:rPr>
                <w:color w:val="000000"/>
                <w:lang w:val="es-CL"/>
              </w:rPr>
              <w:t>9,5%</w:t>
            </w:r>
          </w:p>
        </w:tc>
      </w:tr>
      <w:tr w:rsidR="00414BBB" w:rsidRPr="00414BBB" w14:paraId="5730CD96" w14:textId="77777777" w:rsidTr="00414BBB">
        <w:trPr>
          <w:trHeight w:val="280"/>
        </w:trPr>
        <w:tc>
          <w:tcPr>
            <w:tcW w:w="3261" w:type="dxa"/>
            <w:tcBorders>
              <w:top w:val="nil"/>
              <w:left w:val="nil"/>
              <w:bottom w:val="nil"/>
              <w:right w:val="nil"/>
            </w:tcBorders>
            <w:shd w:val="clear" w:color="000000" w:fill="FFFFFF"/>
            <w:noWrap/>
            <w:vAlign w:val="bottom"/>
            <w:hideMark/>
          </w:tcPr>
          <w:p w14:paraId="45EA1E3E" w14:textId="77777777" w:rsidR="00414BBB" w:rsidRPr="00414BBB" w:rsidRDefault="00414BBB" w:rsidP="00414BBB">
            <w:pPr>
              <w:rPr>
                <w:color w:val="000000"/>
                <w:lang w:val="es-CL"/>
              </w:rPr>
            </w:pPr>
            <w:r w:rsidRPr="00414BBB">
              <w:rPr>
                <w:color w:val="000000"/>
                <w:lang w:val="es-CL"/>
              </w:rPr>
              <w:t>Nivel de Estudios</w:t>
            </w:r>
          </w:p>
        </w:tc>
        <w:tc>
          <w:tcPr>
            <w:tcW w:w="567" w:type="dxa"/>
            <w:tcBorders>
              <w:top w:val="nil"/>
              <w:left w:val="nil"/>
              <w:bottom w:val="nil"/>
              <w:right w:val="nil"/>
            </w:tcBorders>
            <w:shd w:val="clear" w:color="000000" w:fill="FFFFFF"/>
            <w:noWrap/>
            <w:vAlign w:val="bottom"/>
            <w:hideMark/>
          </w:tcPr>
          <w:p w14:paraId="4196FA07"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nil"/>
              <w:left w:val="nil"/>
              <w:bottom w:val="nil"/>
              <w:right w:val="nil"/>
            </w:tcBorders>
            <w:shd w:val="clear" w:color="000000" w:fill="FFFFFF"/>
            <w:noWrap/>
            <w:vAlign w:val="bottom"/>
            <w:hideMark/>
          </w:tcPr>
          <w:p w14:paraId="5802BFA6" w14:textId="77777777" w:rsidR="00414BBB" w:rsidRPr="00414BBB" w:rsidRDefault="00414BBB" w:rsidP="00414BBB">
            <w:pPr>
              <w:jc w:val="center"/>
              <w:rPr>
                <w:color w:val="000000"/>
                <w:lang w:val="es-CL"/>
              </w:rPr>
            </w:pPr>
            <w:r w:rsidRPr="00414BBB">
              <w:rPr>
                <w:color w:val="000000"/>
                <w:lang w:val="es-CL"/>
              </w:rPr>
              <w:t> </w:t>
            </w:r>
          </w:p>
        </w:tc>
        <w:tc>
          <w:tcPr>
            <w:tcW w:w="567" w:type="dxa"/>
            <w:gridSpan w:val="2"/>
            <w:tcBorders>
              <w:top w:val="nil"/>
              <w:left w:val="nil"/>
              <w:bottom w:val="nil"/>
              <w:right w:val="nil"/>
            </w:tcBorders>
            <w:shd w:val="clear" w:color="000000" w:fill="FFFFFF"/>
            <w:noWrap/>
            <w:vAlign w:val="bottom"/>
            <w:hideMark/>
          </w:tcPr>
          <w:p w14:paraId="7C7F2CBA"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nil"/>
              <w:left w:val="nil"/>
              <w:bottom w:val="nil"/>
              <w:right w:val="nil"/>
            </w:tcBorders>
            <w:shd w:val="clear" w:color="000000" w:fill="FFFFFF"/>
            <w:noWrap/>
            <w:vAlign w:val="bottom"/>
            <w:hideMark/>
          </w:tcPr>
          <w:p w14:paraId="35E3CB37" w14:textId="77777777" w:rsidR="00414BBB" w:rsidRPr="00414BBB" w:rsidRDefault="00414BBB" w:rsidP="00414BBB">
            <w:pPr>
              <w:jc w:val="center"/>
              <w:rPr>
                <w:color w:val="000000"/>
                <w:lang w:val="es-CL"/>
              </w:rPr>
            </w:pPr>
            <w:r w:rsidRPr="00414BBB">
              <w:rPr>
                <w:color w:val="000000"/>
                <w:lang w:val="es-CL"/>
              </w:rPr>
              <w:t> </w:t>
            </w:r>
          </w:p>
        </w:tc>
        <w:tc>
          <w:tcPr>
            <w:tcW w:w="567" w:type="dxa"/>
            <w:tcBorders>
              <w:top w:val="nil"/>
              <w:left w:val="nil"/>
              <w:bottom w:val="nil"/>
              <w:right w:val="nil"/>
            </w:tcBorders>
            <w:shd w:val="clear" w:color="000000" w:fill="FFFFFF"/>
            <w:noWrap/>
            <w:vAlign w:val="bottom"/>
            <w:hideMark/>
          </w:tcPr>
          <w:p w14:paraId="7EF7C954" w14:textId="77777777" w:rsidR="00414BBB" w:rsidRPr="00414BBB" w:rsidRDefault="00414BBB" w:rsidP="00414BBB">
            <w:pPr>
              <w:jc w:val="center"/>
              <w:rPr>
                <w:color w:val="000000"/>
                <w:lang w:val="es-CL"/>
              </w:rPr>
            </w:pPr>
            <w:r w:rsidRPr="00414BBB">
              <w:rPr>
                <w:color w:val="000000"/>
                <w:lang w:val="es-CL"/>
              </w:rPr>
              <w:t> </w:t>
            </w:r>
          </w:p>
        </w:tc>
        <w:tc>
          <w:tcPr>
            <w:tcW w:w="1000" w:type="dxa"/>
            <w:tcBorders>
              <w:top w:val="nil"/>
              <w:left w:val="nil"/>
              <w:bottom w:val="nil"/>
              <w:right w:val="nil"/>
            </w:tcBorders>
            <w:shd w:val="clear" w:color="000000" w:fill="FFFFFF"/>
            <w:noWrap/>
            <w:vAlign w:val="bottom"/>
            <w:hideMark/>
          </w:tcPr>
          <w:p w14:paraId="02F39F3E" w14:textId="77777777" w:rsidR="00414BBB" w:rsidRPr="00414BBB" w:rsidRDefault="00414BBB" w:rsidP="00414BBB">
            <w:pPr>
              <w:jc w:val="center"/>
              <w:rPr>
                <w:color w:val="000000"/>
                <w:lang w:val="es-CL"/>
              </w:rPr>
            </w:pPr>
            <w:r w:rsidRPr="00414BBB">
              <w:rPr>
                <w:color w:val="000000"/>
                <w:lang w:val="es-CL"/>
              </w:rPr>
              <w:t> </w:t>
            </w:r>
          </w:p>
        </w:tc>
      </w:tr>
      <w:tr w:rsidR="00414BBB" w:rsidRPr="00414BBB" w14:paraId="166562E1" w14:textId="77777777" w:rsidTr="00414BBB">
        <w:trPr>
          <w:trHeight w:val="280"/>
        </w:trPr>
        <w:tc>
          <w:tcPr>
            <w:tcW w:w="3261" w:type="dxa"/>
            <w:tcBorders>
              <w:top w:val="nil"/>
              <w:left w:val="nil"/>
              <w:bottom w:val="nil"/>
              <w:right w:val="nil"/>
            </w:tcBorders>
            <w:shd w:val="clear" w:color="000000" w:fill="FFFFFF"/>
            <w:noWrap/>
            <w:vAlign w:val="bottom"/>
            <w:hideMark/>
          </w:tcPr>
          <w:p w14:paraId="064BD8F4" w14:textId="77777777" w:rsidR="00414BBB" w:rsidRPr="00414BBB" w:rsidRDefault="00414BBB" w:rsidP="00414BBB">
            <w:pPr>
              <w:ind w:left="333"/>
              <w:rPr>
                <w:color w:val="000000"/>
                <w:lang w:val="es-CL"/>
              </w:rPr>
            </w:pPr>
            <w:r w:rsidRPr="00414BBB">
              <w:rPr>
                <w:color w:val="000000"/>
                <w:lang w:val="es-CL"/>
              </w:rPr>
              <w:t>Educación Media</w:t>
            </w:r>
          </w:p>
        </w:tc>
        <w:tc>
          <w:tcPr>
            <w:tcW w:w="567" w:type="dxa"/>
            <w:tcBorders>
              <w:top w:val="nil"/>
              <w:left w:val="nil"/>
              <w:bottom w:val="nil"/>
              <w:right w:val="nil"/>
            </w:tcBorders>
            <w:shd w:val="clear" w:color="000000" w:fill="FFFFFF"/>
            <w:noWrap/>
            <w:vAlign w:val="bottom"/>
            <w:hideMark/>
          </w:tcPr>
          <w:p w14:paraId="26CEAA83"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nil"/>
              <w:right w:val="nil"/>
            </w:tcBorders>
            <w:shd w:val="clear" w:color="000000" w:fill="FFFFFF"/>
            <w:noWrap/>
            <w:vAlign w:val="bottom"/>
            <w:hideMark/>
          </w:tcPr>
          <w:p w14:paraId="61701AF6"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bottom w:val="nil"/>
              <w:right w:val="nil"/>
            </w:tcBorders>
            <w:shd w:val="clear" w:color="000000" w:fill="FFFFFF"/>
            <w:noWrap/>
            <w:vAlign w:val="bottom"/>
            <w:hideMark/>
          </w:tcPr>
          <w:p w14:paraId="24C73220" w14:textId="77777777" w:rsidR="00414BBB" w:rsidRPr="00414BBB" w:rsidRDefault="00414BBB" w:rsidP="00414BBB">
            <w:pPr>
              <w:jc w:val="center"/>
              <w:rPr>
                <w:color w:val="000000"/>
                <w:lang w:val="es-CL"/>
              </w:rPr>
            </w:pPr>
            <w:r w:rsidRPr="00414BBB">
              <w:rPr>
                <w:color w:val="000000"/>
                <w:lang w:val="es-CL"/>
              </w:rPr>
              <w:t xml:space="preserve"> 0 </w:t>
            </w:r>
          </w:p>
        </w:tc>
        <w:tc>
          <w:tcPr>
            <w:tcW w:w="1134" w:type="dxa"/>
            <w:tcBorders>
              <w:top w:val="nil"/>
              <w:left w:val="nil"/>
              <w:bottom w:val="nil"/>
              <w:right w:val="nil"/>
            </w:tcBorders>
            <w:shd w:val="clear" w:color="000000" w:fill="FFFFFF"/>
            <w:noWrap/>
            <w:vAlign w:val="bottom"/>
            <w:hideMark/>
          </w:tcPr>
          <w:p w14:paraId="08DAB88A" w14:textId="77777777" w:rsidR="00414BBB" w:rsidRPr="00414BBB" w:rsidRDefault="00414BBB" w:rsidP="00414BBB">
            <w:pPr>
              <w:jc w:val="center"/>
              <w:rPr>
                <w:color w:val="000000"/>
                <w:lang w:val="es-CL"/>
              </w:rPr>
            </w:pPr>
            <w:r w:rsidRPr="00414BBB">
              <w:rPr>
                <w:color w:val="000000"/>
                <w:lang w:val="es-CL"/>
              </w:rPr>
              <w:t>0,0%</w:t>
            </w:r>
          </w:p>
        </w:tc>
        <w:tc>
          <w:tcPr>
            <w:tcW w:w="567" w:type="dxa"/>
            <w:tcBorders>
              <w:top w:val="nil"/>
              <w:left w:val="nil"/>
              <w:bottom w:val="nil"/>
              <w:right w:val="nil"/>
            </w:tcBorders>
            <w:shd w:val="clear" w:color="000000" w:fill="FFFFFF"/>
            <w:noWrap/>
            <w:vAlign w:val="bottom"/>
            <w:hideMark/>
          </w:tcPr>
          <w:p w14:paraId="49E6417A"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nil"/>
              <w:right w:val="nil"/>
            </w:tcBorders>
            <w:shd w:val="clear" w:color="000000" w:fill="FFFFFF"/>
            <w:noWrap/>
            <w:vAlign w:val="bottom"/>
            <w:hideMark/>
          </w:tcPr>
          <w:p w14:paraId="216AB9C4" w14:textId="77777777" w:rsidR="00414BBB" w:rsidRPr="00414BBB" w:rsidRDefault="00414BBB" w:rsidP="00414BBB">
            <w:pPr>
              <w:jc w:val="center"/>
              <w:rPr>
                <w:color w:val="000000"/>
                <w:lang w:val="es-CL"/>
              </w:rPr>
            </w:pPr>
            <w:r w:rsidRPr="00414BBB">
              <w:rPr>
                <w:color w:val="000000"/>
                <w:lang w:val="es-CL"/>
              </w:rPr>
              <w:t>4,7%</w:t>
            </w:r>
          </w:p>
        </w:tc>
      </w:tr>
      <w:tr w:rsidR="00414BBB" w:rsidRPr="00414BBB" w14:paraId="081058D7" w14:textId="77777777" w:rsidTr="00414BBB">
        <w:trPr>
          <w:trHeight w:val="280"/>
        </w:trPr>
        <w:tc>
          <w:tcPr>
            <w:tcW w:w="3261" w:type="dxa"/>
            <w:tcBorders>
              <w:top w:val="nil"/>
              <w:left w:val="nil"/>
              <w:bottom w:val="nil"/>
              <w:right w:val="nil"/>
            </w:tcBorders>
            <w:shd w:val="clear" w:color="000000" w:fill="FFFFFF"/>
            <w:noWrap/>
            <w:vAlign w:val="bottom"/>
            <w:hideMark/>
          </w:tcPr>
          <w:p w14:paraId="4A8F20F0" w14:textId="77777777" w:rsidR="00414BBB" w:rsidRPr="00414BBB" w:rsidRDefault="00414BBB" w:rsidP="00414BBB">
            <w:pPr>
              <w:ind w:left="333"/>
              <w:rPr>
                <w:color w:val="000000"/>
                <w:lang w:val="es-CL"/>
              </w:rPr>
            </w:pPr>
            <w:r w:rsidRPr="00414BBB">
              <w:rPr>
                <w:color w:val="000000"/>
                <w:lang w:val="es-CL"/>
              </w:rPr>
              <w:t>Grado técnico o equivalente</w:t>
            </w:r>
          </w:p>
        </w:tc>
        <w:tc>
          <w:tcPr>
            <w:tcW w:w="567" w:type="dxa"/>
            <w:tcBorders>
              <w:top w:val="nil"/>
              <w:left w:val="nil"/>
              <w:bottom w:val="nil"/>
              <w:right w:val="nil"/>
            </w:tcBorders>
            <w:shd w:val="clear" w:color="000000" w:fill="FFFFFF"/>
            <w:noWrap/>
            <w:vAlign w:val="bottom"/>
            <w:hideMark/>
          </w:tcPr>
          <w:p w14:paraId="6FEF70CD"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nil"/>
              <w:right w:val="nil"/>
            </w:tcBorders>
            <w:shd w:val="clear" w:color="000000" w:fill="FFFFFF"/>
            <w:noWrap/>
            <w:vAlign w:val="bottom"/>
            <w:hideMark/>
          </w:tcPr>
          <w:p w14:paraId="4FC74B9A"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bottom w:val="nil"/>
              <w:right w:val="nil"/>
            </w:tcBorders>
            <w:shd w:val="clear" w:color="000000" w:fill="FFFFFF"/>
            <w:noWrap/>
            <w:vAlign w:val="bottom"/>
            <w:hideMark/>
          </w:tcPr>
          <w:p w14:paraId="2BAC38C6"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nil"/>
              <w:right w:val="nil"/>
            </w:tcBorders>
            <w:shd w:val="clear" w:color="000000" w:fill="FFFFFF"/>
            <w:noWrap/>
            <w:vAlign w:val="bottom"/>
            <w:hideMark/>
          </w:tcPr>
          <w:p w14:paraId="090AD801" w14:textId="77777777" w:rsidR="00414BBB" w:rsidRPr="00414BBB" w:rsidRDefault="00414BBB" w:rsidP="00414BBB">
            <w:pPr>
              <w:jc w:val="center"/>
              <w:rPr>
                <w:color w:val="000000"/>
                <w:lang w:val="es-CL"/>
              </w:rPr>
            </w:pPr>
            <w:r w:rsidRPr="00414BBB">
              <w:rPr>
                <w:color w:val="000000"/>
                <w:lang w:val="es-CL"/>
              </w:rPr>
              <w:t>9,1%</w:t>
            </w:r>
          </w:p>
        </w:tc>
        <w:tc>
          <w:tcPr>
            <w:tcW w:w="567" w:type="dxa"/>
            <w:tcBorders>
              <w:top w:val="nil"/>
              <w:left w:val="nil"/>
              <w:bottom w:val="nil"/>
              <w:right w:val="nil"/>
            </w:tcBorders>
            <w:shd w:val="clear" w:color="000000" w:fill="FFFFFF"/>
            <w:noWrap/>
            <w:vAlign w:val="bottom"/>
            <w:hideMark/>
          </w:tcPr>
          <w:p w14:paraId="000D4A33" w14:textId="77777777" w:rsidR="00414BBB" w:rsidRPr="00414BBB" w:rsidRDefault="00414BBB" w:rsidP="00414BBB">
            <w:pPr>
              <w:jc w:val="center"/>
              <w:rPr>
                <w:color w:val="000000"/>
                <w:lang w:val="es-CL"/>
              </w:rPr>
            </w:pPr>
            <w:r w:rsidRPr="00414BBB">
              <w:rPr>
                <w:color w:val="000000"/>
                <w:lang w:val="es-CL"/>
              </w:rPr>
              <w:t>2</w:t>
            </w:r>
          </w:p>
        </w:tc>
        <w:tc>
          <w:tcPr>
            <w:tcW w:w="1000" w:type="dxa"/>
            <w:tcBorders>
              <w:top w:val="nil"/>
              <w:left w:val="nil"/>
              <w:bottom w:val="nil"/>
              <w:right w:val="nil"/>
            </w:tcBorders>
            <w:shd w:val="clear" w:color="000000" w:fill="FFFFFF"/>
            <w:noWrap/>
            <w:vAlign w:val="bottom"/>
            <w:hideMark/>
          </w:tcPr>
          <w:p w14:paraId="18E443F9" w14:textId="77777777" w:rsidR="00414BBB" w:rsidRPr="00414BBB" w:rsidRDefault="00414BBB" w:rsidP="00414BBB">
            <w:pPr>
              <w:jc w:val="center"/>
              <w:rPr>
                <w:color w:val="000000"/>
                <w:lang w:val="es-CL"/>
              </w:rPr>
            </w:pPr>
            <w:r w:rsidRPr="00414BBB">
              <w:rPr>
                <w:color w:val="000000"/>
                <w:lang w:val="es-CL"/>
              </w:rPr>
              <w:t>9,5%</w:t>
            </w:r>
          </w:p>
        </w:tc>
      </w:tr>
      <w:tr w:rsidR="00414BBB" w:rsidRPr="00414BBB" w14:paraId="773107CE" w14:textId="77777777" w:rsidTr="00414BBB">
        <w:trPr>
          <w:trHeight w:val="280"/>
        </w:trPr>
        <w:tc>
          <w:tcPr>
            <w:tcW w:w="3261" w:type="dxa"/>
            <w:tcBorders>
              <w:top w:val="nil"/>
              <w:left w:val="nil"/>
              <w:right w:val="nil"/>
            </w:tcBorders>
            <w:shd w:val="clear" w:color="000000" w:fill="FFFFFF"/>
            <w:noWrap/>
            <w:vAlign w:val="bottom"/>
            <w:hideMark/>
          </w:tcPr>
          <w:p w14:paraId="762CE5C5" w14:textId="77777777" w:rsidR="00414BBB" w:rsidRPr="00414BBB" w:rsidRDefault="00414BBB" w:rsidP="00414BBB">
            <w:pPr>
              <w:ind w:left="333"/>
              <w:rPr>
                <w:color w:val="000000"/>
                <w:lang w:val="es-CL"/>
              </w:rPr>
            </w:pPr>
            <w:r w:rsidRPr="00414BBB">
              <w:rPr>
                <w:color w:val="000000"/>
                <w:lang w:val="es-CL"/>
              </w:rPr>
              <w:t>Grado universitario o equivalente</w:t>
            </w:r>
          </w:p>
        </w:tc>
        <w:tc>
          <w:tcPr>
            <w:tcW w:w="567" w:type="dxa"/>
            <w:tcBorders>
              <w:top w:val="nil"/>
              <w:left w:val="nil"/>
              <w:right w:val="nil"/>
            </w:tcBorders>
            <w:shd w:val="clear" w:color="000000" w:fill="FFFFFF"/>
            <w:noWrap/>
            <w:vAlign w:val="bottom"/>
            <w:hideMark/>
          </w:tcPr>
          <w:p w14:paraId="3377B105" w14:textId="77777777" w:rsidR="00414BBB" w:rsidRPr="00414BBB" w:rsidRDefault="00414BBB" w:rsidP="00414BBB">
            <w:pPr>
              <w:jc w:val="center"/>
              <w:rPr>
                <w:color w:val="000000"/>
                <w:lang w:val="es-CL"/>
              </w:rPr>
            </w:pPr>
            <w:r w:rsidRPr="00414BBB">
              <w:rPr>
                <w:color w:val="000000"/>
                <w:lang w:val="es-CL"/>
              </w:rPr>
              <w:t>5</w:t>
            </w:r>
          </w:p>
        </w:tc>
        <w:tc>
          <w:tcPr>
            <w:tcW w:w="1134" w:type="dxa"/>
            <w:tcBorders>
              <w:top w:val="nil"/>
              <w:left w:val="nil"/>
              <w:right w:val="nil"/>
            </w:tcBorders>
            <w:shd w:val="clear" w:color="000000" w:fill="FFFFFF"/>
            <w:noWrap/>
            <w:vAlign w:val="bottom"/>
            <w:hideMark/>
          </w:tcPr>
          <w:p w14:paraId="11CED739" w14:textId="77777777" w:rsidR="00414BBB" w:rsidRPr="00414BBB" w:rsidRDefault="00414BBB" w:rsidP="00414BBB">
            <w:pPr>
              <w:jc w:val="center"/>
              <w:rPr>
                <w:color w:val="000000"/>
                <w:lang w:val="es-CL"/>
              </w:rPr>
            </w:pPr>
            <w:r w:rsidRPr="00414BBB">
              <w:rPr>
                <w:color w:val="000000"/>
                <w:lang w:val="es-CL"/>
              </w:rPr>
              <w:t>50,0%</w:t>
            </w:r>
          </w:p>
        </w:tc>
        <w:tc>
          <w:tcPr>
            <w:tcW w:w="567" w:type="dxa"/>
            <w:gridSpan w:val="2"/>
            <w:tcBorders>
              <w:top w:val="nil"/>
              <w:left w:val="nil"/>
              <w:right w:val="nil"/>
            </w:tcBorders>
            <w:shd w:val="clear" w:color="000000" w:fill="FFFFFF"/>
            <w:noWrap/>
            <w:vAlign w:val="bottom"/>
            <w:hideMark/>
          </w:tcPr>
          <w:p w14:paraId="47236758" w14:textId="77777777" w:rsidR="00414BBB" w:rsidRPr="00414BBB" w:rsidRDefault="00414BBB" w:rsidP="00414BBB">
            <w:pPr>
              <w:jc w:val="center"/>
              <w:rPr>
                <w:color w:val="000000"/>
                <w:lang w:val="es-CL"/>
              </w:rPr>
            </w:pPr>
            <w:r w:rsidRPr="00414BBB">
              <w:rPr>
                <w:color w:val="000000"/>
                <w:lang w:val="es-CL"/>
              </w:rPr>
              <w:t>4</w:t>
            </w:r>
          </w:p>
        </w:tc>
        <w:tc>
          <w:tcPr>
            <w:tcW w:w="1134" w:type="dxa"/>
            <w:tcBorders>
              <w:top w:val="nil"/>
              <w:left w:val="nil"/>
              <w:right w:val="nil"/>
            </w:tcBorders>
            <w:shd w:val="clear" w:color="000000" w:fill="FFFFFF"/>
            <w:noWrap/>
            <w:vAlign w:val="bottom"/>
            <w:hideMark/>
          </w:tcPr>
          <w:p w14:paraId="3440794E" w14:textId="77777777" w:rsidR="00414BBB" w:rsidRPr="00414BBB" w:rsidRDefault="00414BBB" w:rsidP="00414BBB">
            <w:pPr>
              <w:jc w:val="center"/>
              <w:rPr>
                <w:color w:val="000000"/>
                <w:lang w:val="es-CL"/>
              </w:rPr>
            </w:pPr>
            <w:r w:rsidRPr="00414BBB">
              <w:rPr>
                <w:color w:val="000000"/>
                <w:lang w:val="es-CL"/>
              </w:rPr>
              <w:t>36,4%</w:t>
            </w:r>
          </w:p>
        </w:tc>
        <w:tc>
          <w:tcPr>
            <w:tcW w:w="567" w:type="dxa"/>
            <w:tcBorders>
              <w:top w:val="nil"/>
              <w:left w:val="nil"/>
              <w:right w:val="nil"/>
            </w:tcBorders>
            <w:shd w:val="clear" w:color="000000" w:fill="FFFFFF"/>
            <w:noWrap/>
            <w:vAlign w:val="bottom"/>
            <w:hideMark/>
          </w:tcPr>
          <w:p w14:paraId="287A731D" w14:textId="77777777" w:rsidR="00414BBB" w:rsidRPr="00414BBB" w:rsidRDefault="00414BBB" w:rsidP="00414BBB">
            <w:pPr>
              <w:jc w:val="center"/>
              <w:rPr>
                <w:color w:val="000000"/>
                <w:lang w:val="es-CL"/>
              </w:rPr>
            </w:pPr>
            <w:r w:rsidRPr="00414BBB">
              <w:rPr>
                <w:color w:val="000000"/>
                <w:lang w:val="es-CL"/>
              </w:rPr>
              <w:t>9</w:t>
            </w:r>
          </w:p>
        </w:tc>
        <w:tc>
          <w:tcPr>
            <w:tcW w:w="1000" w:type="dxa"/>
            <w:tcBorders>
              <w:top w:val="nil"/>
              <w:left w:val="nil"/>
              <w:right w:val="nil"/>
            </w:tcBorders>
            <w:shd w:val="clear" w:color="000000" w:fill="FFFFFF"/>
            <w:noWrap/>
            <w:vAlign w:val="bottom"/>
            <w:hideMark/>
          </w:tcPr>
          <w:p w14:paraId="7C9EE7D6" w14:textId="77777777" w:rsidR="00414BBB" w:rsidRPr="00414BBB" w:rsidRDefault="00414BBB" w:rsidP="00414BBB">
            <w:pPr>
              <w:jc w:val="center"/>
              <w:rPr>
                <w:color w:val="000000"/>
                <w:lang w:val="es-CL"/>
              </w:rPr>
            </w:pPr>
            <w:r w:rsidRPr="00414BBB">
              <w:rPr>
                <w:color w:val="000000"/>
                <w:lang w:val="es-CL"/>
              </w:rPr>
              <w:t>42,9%</w:t>
            </w:r>
          </w:p>
        </w:tc>
      </w:tr>
      <w:tr w:rsidR="00414BBB" w:rsidRPr="00414BBB" w14:paraId="4C5CA032" w14:textId="77777777" w:rsidTr="00414BBB">
        <w:trPr>
          <w:trHeight w:val="280"/>
        </w:trPr>
        <w:tc>
          <w:tcPr>
            <w:tcW w:w="3261" w:type="dxa"/>
            <w:tcBorders>
              <w:top w:val="nil"/>
              <w:left w:val="nil"/>
              <w:bottom w:val="single" w:sz="4" w:space="0" w:color="auto"/>
              <w:right w:val="nil"/>
            </w:tcBorders>
            <w:shd w:val="clear" w:color="000000" w:fill="FFFFFF"/>
            <w:noWrap/>
            <w:vAlign w:val="bottom"/>
            <w:hideMark/>
          </w:tcPr>
          <w:p w14:paraId="2F056ED6" w14:textId="77777777" w:rsidR="00414BBB" w:rsidRPr="00414BBB" w:rsidRDefault="00414BBB" w:rsidP="00414BBB">
            <w:pPr>
              <w:ind w:left="333"/>
              <w:rPr>
                <w:color w:val="000000"/>
                <w:lang w:val="es-CL"/>
              </w:rPr>
            </w:pPr>
            <w:r w:rsidRPr="00414BBB">
              <w:rPr>
                <w:color w:val="000000"/>
                <w:lang w:val="es-CL"/>
              </w:rPr>
              <w:t>Máster, postgrado o doctorado</w:t>
            </w:r>
          </w:p>
        </w:tc>
        <w:tc>
          <w:tcPr>
            <w:tcW w:w="567" w:type="dxa"/>
            <w:tcBorders>
              <w:top w:val="nil"/>
              <w:left w:val="nil"/>
              <w:bottom w:val="single" w:sz="4" w:space="0" w:color="auto"/>
              <w:right w:val="nil"/>
            </w:tcBorders>
            <w:shd w:val="clear" w:color="000000" w:fill="FFFFFF"/>
            <w:noWrap/>
            <w:vAlign w:val="bottom"/>
            <w:hideMark/>
          </w:tcPr>
          <w:p w14:paraId="7E79CB19" w14:textId="77777777" w:rsidR="00414BBB" w:rsidRPr="00414BBB" w:rsidRDefault="00414BBB" w:rsidP="00414BBB">
            <w:pPr>
              <w:jc w:val="center"/>
              <w:rPr>
                <w:color w:val="000000"/>
                <w:lang w:val="es-CL"/>
              </w:rPr>
            </w:pPr>
            <w:r w:rsidRPr="00414BBB">
              <w:rPr>
                <w:color w:val="000000"/>
                <w:lang w:val="es-CL"/>
              </w:rPr>
              <w:t>3</w:t>
            </w:r>
          </w:p>
        </w:tc>
        <w:tc>
          <w:tcPr>
            <w:tcW w:w="1134" w:type="dxa"/>
            <w:tcBorders>
              <w:top w:val="nil"/>
              <w:left w:val="nil"/>
              <w:bottom w:val="single" w:sz="4" w:space="0" w:color="auto"/>
              <w:right w:val="nil"/>
            </w:tcBorders>
            <w:shd w:val="clear" w:color="000000" w:fill="FFFFFF"/>
            <w:noWrap/>
            <w:vAlign w:val="bottom"/>
            <w:hideMark/>
          </w:tcPr>
          <w:p w14:paraId="2171899A" w14:textId="77777777" w:rsidR="00414BBB" w:rsidRPr="00414BBB" w:rsidRDefault="00414BBB" w:rsidP="00414BBB">
            <w:pPr>
              <w:jc w:val="center"/>
              <w:rPr>
                <w:color w:val="000000"/>
                <w:lang w:val="es-CL"/>
              </w:rPr>
            </w:pPr>
            <w:r w:rsidRPr="00414BBB">
              <w:rPr>
                <w:color w:val="000000"/>
                <w:lang w:val="es-CL"/>
              </w:rPr>
              <w:t>30,0%</w:t>
            </w:r>
          </w:p>
        </w:tc>
        <w:tc>
          <w:tcPr>
            <w:tcW w:w="567" w:type="dxa"/>
            <w:gridSpan w:val="2"/>
            <w:tcBorders>
              <w:top w:val="nil"/>
              <w:left w:val="nil"/>
              <w:bottom w:val="single" w:sz="4" w:space="0" w:color="auto"/>
              <w:right w:val="nil"/>
            </w:tcBorders>
            <w:shd w:val="clear" w:color="000000" w:fill="FFFFFF"/>
            <w:noWrap/>
            <w:vAlign w:val="bottom"/>
            <w:hideMark/>
          </w:tcPr>
          <w:p w14:paraId="1BB894D1" w14:textId="77777777" w:rsidR="00414BBB" w:rsidRPr="00414BBB" w:rsidRDefault="00414BBB" w:rsidP="00414BBB">
            <w:pPr>
              <w:jc w:val="center"/>
              <w:rPr>
                <w:color w:val="000000"/>
                <w:lang w:val="es-CL"/>
              </w:rPr>
            </w:pPr>
            <w:r w:rsidRPr="00414BBB">
              <w:rPr>
                <w:color w:val="000000"/>
                <w:lang w:val="es-CL"/>
              </w:rPr>
              <w:t>6</w:t>
            </w:r>
          </w:p>
        </w:tc>
        <w:tc>
          <w:tcPr>
            <w:tcW w:w="1134" w:type="dxa"/>
            <w:tcBorders>
              <w:top w:val="nil"/>
              <w:left w:val="nil"/>
              <w:bottom w:val="single" w:sz="4" w:space="0" w:color="auto"/>
              <w:right w:val="nil"/>
            </w:tcBorders>
            <w:shd w:val="clear" w:color="000000" w:fill="FFFFFF"/>
            <w:noWrap/>
            <w:vAlign w:val="bottom"/>
            <w:hideMark/>
          </w:tcPr>
          <w:p w14:paraId="1331CE6D" w14:textId="77777777" w:rsidR="00414BBB" w:rsidRPr="00414BBB" w:rsidRDefault="00414BBB" w:rsidP="00414BBB">
            <w:pPr>
              <w:jc w:val="center"/>
              <w:rPr>
                <w:color w:val="000000"/>
                <w:lang w:val="es-CL"/>
              </w:rPr>
            </w:pPr>
            <w:r w:rsidRPr="00414BBB">
              <w:rPr>
                <w:color w:val="000000"/>
                <w:lang w:val="es-CL"/>
              </w:rPr>
              <w:t>54,5%</w:t>
            </w:r>
          </w:p>
        </w:tc>
        <w:tc>
          <w:tcPr>
            <w:tcW w:w="567" w:type="dxa"/>
            <w:tcBorders>
              <w:top w:val="nil"/>
              <w:left w:val="nil"/>
              <w:bottom w:val="single" w:sz="4" w:space="0" w:color="auto"/>
              <w:right w:val="nil"/>
            </w:tcBorders>
            <w:shd w:val="clear" w:color="000000" w:fill="FFFFFF"/>
            <w:noWrap/>
            <w:vAlign w:val="bottom"/>
            <w:hideMark/>
          </w:tcPr>
          <w:p w14:paraId="78C8DD6C" w14:textId="77777777" w:rsidR="00414BBB" w:rsidRPr="00414BBB" w:rsidRDefault="00414BBB" w:rsidP="00414BBB">
            <w:pPr>
              <w:jc w:val="center"/>
              <w:rPr>
                <w:color w:val="000000"/>
                <w:lang w:val="es-CL"/>
              </w:rPr>
            </w:pPr>
            <w:r w:rsidRPr="00414BBB">
              <w:rPr>
                <w:color w:val="000000"/>
                <w:lang w:val="es-CL"/>
              </w:rPr>
              <w:t>9</w:t>
            </w:r>
          </w:p>
        </w:tc>
        <w:tc>
          <w:tcPr>
            <w:tcW w:w="1000" w:type="dxa"/>
            <w:tcBorders>
              <w:top w:val="nil"/>
              <w:left w:val="nil"/>
              <w:bottom w:val="single" w:sz="4" w:space="0" w:color="auto"/>
              <w:right w:val="nil"/>
            </w:tcBorders>
            <w:shd w:val="clear" w:color="000000" w:fill="FFFFFF"/>
            <w:noWrap/>
            <w:vAlign w:val="bottom"/>
            <w:hideMark/>
          </w:tcPr>
          <w:p w14:paraId="4CE3706B" w14:textId="77777777" w:rsidR="00414BBB" w:rsidRPr="00414BBB" w:rsidRDefault="00414BBB" w:rsidP="00414BBB">
            <w:pPr>
              <w:jc w:val="center"/>
              <w:rPr>
                <w:color w:val="000000"/>
                <w:lang w:val="es-CL"/>
              </w:rPr>
            </w:pPr>
            <w:r w:rsidRPr="00414BBB">
              <w:rPr>
                <w:color w:val="000000"/>
                <w:lang w:val="es-CL"/>
              </w:rPr>
              <w:t>42,9%</w:t>
            </w:r>
          </w:p>
        </w:tc>
      </w:tr>
      <w:tr w:rsidR="00414BBB" w:rsidRPr="00414BBB" w14:paraId="3FF07CB3" w14:textId="77777777" w:rsidTr="00414BBB">
        <w:trPr>
          <w:trHeight w:val="280"/>
        </w:trPr>
        <w:tc>
          <w:tcPr>
            <w:tcW w:w="3261" w:type="dxa"/>
            <w:tcBorders>
              <w:top w:val="single" w:sz="4" w:space="0" w:color="auto"/>
              <w:left w:val="nil"/>
              <w:bottom w:val="nil"/>
              <w:right w:val="nil"/>
            </w:tcBorders>
            <w:shd w:val="clear" w:color="000000" w:fill="FFFFFF"/>
            <w:noWrap/>
            <w:vAlign w:val="bottom"/>
            <w:hideMark/>
          </w:tcPr>
          <w:p w14:paraId="187A8A83" w14:textId="77777777" w:rsidR="00414BBB" w:rsidRPr="00414BBB" w:rsidRDefault="00414BBB" w:rsidP="00414BBB">
            <w:pPr>
              <w:rPr>
                <w:color w:val="000000"/>
                <w:lang w:val="es-CL"/>
              </w:rPr>
            </w:pPr>
            <w:r w:rsidRPr="00414BBB">
              <w:rPr>
                <w:color w:val="000000"/>
                <w:lang w:val="es-CL"/>
              </w:rPr>
              <w:t>Situación Laboral*</w:t>
            </w:r>
          </w:p>
        </w:tc>
        <w:tc>
          <w:tcPr>
            <w:tcW w:w="567" w:type="dxa"/>
            <w:tcBorders>
              <w:top w:val="single" w:sz="4" w:space="0" w:color="auto"/>
              <w:left w:val="nil"/>
              <w:bottom w:val="nil"/>
              <w:right w:val="nil"/>
            </w:tcBorders>
            <w:shd w:val="clear" w:color="000000" w:fill="FFFFFF"/>
            <w:noWrap/>
            <w:vAlign w:val="bottom"/>
            <w:hideMark/>
          </w:tcPr>
          <w:p w14:paraId="30209018"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single" w:sz="4" w:space="0" w:color="auto"/>
              <w:left w:val="nil"/>
              <w:bottom w:val="nil"/>
              <w:right w:val="nil"/>
            </w:tcBorders>
            <w:shd w:val="clear" w:color="000000" w:fill="FFFFFF"/>
            <w:noWrap/>
            <w:vAlign w:val="bottom"/>
            <w:hideMark/>
          </w:tcPr>
          <w:p w14:paraId="6C44ADA7" w14:textId="77777777" w:rsidR="00414BBB" w:rsidRPr="00414BBB" w:rsidRDefault="00414BBB" w:rsidP="00414BBB">
            <w:pPr>
              <w:jc w:val="center"/>
              <w:rPr>
                <w:color w:val="000000"/>
                <w:lang w:val="es-CL"/>
              </w:rPr>
            </w:pPr>
            <w:r w:rsidRPr="00414BBB">
              <w:rPr>
                <w:color w:val="000000"/>
                <w:lang w:val="es-CL"/>
              </w:rPr>
              <w:t> </w:t>
            </w:r>
          </w:p>
        </w:tc>
        <w:tc>
          <w:tcPr>
            <w:tcW w:w="567" w:type="dxa"/>
            <w:gridSpan w:val="2"/>
            <w:tcBorders>
              <w:top w:val="single" w:sz="4" w:space="0" w:color="auto"/>
              <w:left w:val="nil"/>
              <w:bottom w:val="nil"/>
              <w:right w:val="nil"/>
            </w:tcBorders>
            <w:shd w:val="clear" w:color="000000" w:fill="FFFFFF"/>
            <w:noWrap/>
            <w:vAlign w:val="bottom"/>
            <w:hideMark/>
          </w:tcPr>
          <w:p w14:paraId="21C6BDB5"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single" w:sz="4" w:space="0" w:color="auto"/>
              <w:left w:val="nil"/>
              <w:bottom w:val="nil"/>
              <w:right w:val="nil"/>
            </w:tcBorders>
            <w:shd w:val="clear" w:color="000000" w:fill="FFFFFF"/>
            <w:noWrap/>
            <w:vAlign w:val="bottom"/>
            <w:hideMark/>
          </w:tcPr>
          <w:p w14:paraId="60687ABB" w14:textId="77777777" w:rsidR="00414BBB" w:rsidRPr="00414BBB" w:rsidRDefault="00414BBB" w:rsidP="00414BBB">
            <w:pPr>
              <w:jc w:val="center"/>
              <w:rPr>
                <w:color w:val="000000"/>
                <w:lang w:val="es-CL"/>
              </w:rPr>
            </w:pPr>
            <w:r w:rsidRPr="00414BBB">
              <w:rPr>
                <w:color w:val="000000"/>
                <w:lang w:val="es-CL"/>
              </w:rPr>
              <w:t> </w:t>
            </w:r>
          </w:p>
        </w:tc>
        <w:tc>
          <w:tcPr>
            <w:tcW w:w="567" w:type="dxa"/>
            <w:tcBorders>
              <w:top w:val="single" w:sz="4" w:space="0" w:color="auto"/>
              <w:left w:val="nil"/>
              <w:bottom w:val="nil"/>
              <w:right w:val="nil"/>
            </w:tcBorders>
            <w:shd w:val="clear" w:color="000000" w:fill="FFFFFF"/>
            <w:noWrap/>
            <w:vAlign w:val="bottom"/>
            <w:hideMark/>
          </w:tcPr>
          <w:p w14:paraId="233937B2" w14:textId="77777777" w:rsidR="00414BBB" w:rsidRPr="00414BBB" w:rsidRDefault="00414BBB" w:rsidP="00414BBB">
            <w:pPr>
              <w:jc w:val="center"/>
              <w:rPr>
                <w:color w:val="000000"/>
                <w:lang w:val="es-CL"/>
              </w:rPr>
            </w:pPr>
            <w:r w:rsidRPr="00414BBB">
              <w:rPr>
                <w:color w:val="000000"/>
                <w:lang w:val="es-CL"/>
              </w:rPr>
              <w:t> </w:t>
            </w:r>
          </w:p>
        </w:tc>
        <w:tc>
          <w:tcPr>
            <w:tcW w:w="1000" w:type="dxa"/>
            <w:tcBorders>
              <w:top w:val="single" w:sz="4" w:space="0" w:color="auto"/>
              <w:left w:val="nil"/>
              <w:bottom w:val="nil"/>
              <w:right w:val="nil"/>
            </w:tcBorders>
            <w:shd w:val="clear" w:color="000000" w:fill="FFFFFF"/>
            <w:noWrap/>
            <w:vAlign w:val="bottom"/>
            <w:hideMark/>
          </w:tcPr>
          <w:p w14:paraId="651A6062" w14:textId="77777777" w:rsidR="00414BBB" w:rsidRPr="00414BBB" w:rsidRDefault="00414BBB" w:rsidP="00414BBB">
            <w:pPr>
              <w:jc w:val="center"/>
              <w:rPr>
                <w:color w:val="000000"/>
                <w:lang w:val="es-CL"/>
              </w:rPr>
            </w:pPr>
            <w:r w:rsidRPr="00414BBB">
              <w:rPr>
                <w:color w:val="000000"/>
                <w:lang w:val="es-CL"/>
              </w:rPr>
              <w:t> </w:t>
            </w:r>
          </w:p>
        </w:tc>
      </w:tr>
      <w:tr w:rsidR="00414BBB" w:rsidRPr="00414BBB" w14:paraId="49C01E88" w14:textId="77777777" w:rsidTr="00414BBB">
        <w:trPr>
          <w:trHeight w:val="280"/>
        </w:trPr>
        <w:tc>
          <w:tcPr>
            <w:tcW w:w="3261" w:type="dxa"/>
            <w:tcBorders>
              <w:top w:val="nil"/>
              <w:left w:val="nil"/>
              <w:bottom w:val="nil"/>
              <w:right w:val="nil"/>
            </w:tcBorders>
            <w:shd w:val="clear" w:color="000000" w:fill="FFFFFF"/>
            <w:noWrap/>
            <w:vAlign w:val="bottom"/>
            <w:hideMark/>
          </w:tcPr>
          <w:p w14:paraId="07ECA47D" w14:textId="77777777" w:rsidR="00414BBB" w:rsidRPr="00414BBB" w:rsidRDefault="00414BBB" w:rsidP="00414BBB">
            <w:pPr>
              <w:ind w:left="333"/>
              <w:rPr>
                <w:color w:val="000000"/>
                <w:lang w:val="es-CL"/>
              </w:rPr>
            </w:pPr>
            <w:r w:rsidRPr="00414BBB">
              <w:rPr>
                <w:color w:val="000000"/>
                <w:lang w:val="es-CL"/>
              </w:rPr>
              <w:t>Estudiante</w:t>
            </w:r>
          </w:p>
        </w:tc>
        <w:tc>
          <w:tcPr>
            <w:tcW w:w="567" w:type="dxa"/>
            <w:tcBorders>
              <w:top w:val="nil"/>
              <w:left w:val="nil"/>
              <w:bottom w:val="nil"/>
              <w:right w:val="nil"/>
            </w:tcBorders>
            <w:shd w:val="clear" w:color="000000" w:fill="FFFFFF"/>
            <w:noWrap/>
            <w:vAlign w:val="bottom"/>
            <w:hideMark/>
          </w:tcPr>
          <w:p w14:paraId="1C6F1180" w14:textId="77777777" w:rsidR="00414BBB" w:rsidRPr="00414BBB" w:rsidRDefault="00414BBB" w:rsidP="00414BBB">
            <w:pPr>
              <w:jc w:val="center"/>
              <w:rPr>
                <w:color w:val="000000"/>
                <w:lang w:val="es-CL"/>
              </w:rPr>
            </w:pPr>
            <w:r w:rsidRPr="00414BBB">
              <w:rPr>
                <w:color w:val="000000"/>
                <w:lang w:val="es-CL"/>
              </w:rPr>
              <w:t>0 </w:t>
            </w:r>
          </w:p>
        </w:tc>
        <w:tc>
          <w:tcPr>
            <w:tcW w:w="1134" w:type="dxa"/>
            <w:tcBorders>
              <w:top w:val="nil"/>
              <w:left w:val="nil"/>
              <w:bottom w:val="nil"/>
              <w:right w:val="nil"/>
            </w:tcBorders>
            <w:shd w:val="clear" w:color="000000" w:fill="FFFFFF"/>
            <w:noWrap/>
            <w:vAlign w:val="bottom"/>
            <w:hideMark/>
          </w:tcPr>
          <w:p w14:paraId="6BFF16EA" w14:textId="77777777" w:rsidR="00414BBB" w:rsidRPr="00414BBB" w:rsidRDefault="00414BBB" w:rsidP="00414BBB">
            <w:pPr>
              <w:jc w:val="center"/>
              <w:rPr>
                <w:color w:val="000000"/>
                <w:lang w:val="es-CL"/>
              </w:rPr>
            </w:pPr>
            <w:r w:rsidRPr="00414BBB">
              <w:rPr>
                <w:color w:val="000000"/>
                <w:lang w:val="es-CL"/>
              </w:rPr>
              <w:t>0,0%</w:t>
            </w:r>
          </w:p>
        </w:tc>
        <w:tc>
          <w:tcPr>
            <w:tcW w:w="567" w:type="dxa"/>
            <w:gridSpan w:val="2"/>
            <w:tcBorders>
              <w:top w:val="nil"/>
              <w:left w:val="nil"/>
              <w:bottom w:val="nil"/>
              <w:right w:val="nil"/>
            </w:tcBorders>
            <w:shd w:val="clear" w:color="000000" w:fill="FFFFFF"/>
            <w:noWrap/>
            <w:vAlign w:val="bottom"/>
            <w:hideMark/>
          </w:tcPr>
          <w:p w14:paraId="341F10C9"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nil"/>
              <w:right w:val="nil"/>
            </w:tcBorders>
            <w:shd w:val="clear" w:color="000000" w:fill="FFFFFF"/>
            <w:noWrap/>
            <w:vAlign w:val="bottom"/>
            <w:hideMark/>
          </w:tcPr>
          <w:p w14:paraId="26D3B993" w14:textId="77777777" w:rsidR="00414BBB" w:rsidRPr="00414BBB" w:rsidRDefault="00414BBB" w:rsidP="00414BBB">
            <w:pPr>
              <w:jc w:val="center"/>
              <w:rPr>
                <w:color w:val="000000"/>
                <w:lang w:val="es-CL"/>
              </w:rPr>
            </w:pPr>
            <w:r w:rsidRPr="00414BBB">
              <w:rPr>
                <w:color w:val="000000"/>
                <w:lang w:val="es-CL"/>
              </w:rPr>
              <w:t>9,1%</w:t>
            </w:r>
          </w:p>
        </w:tc>
        <w:tc>
          <w:tcPr>
            <w:tcW w:w="567" w:type="dxa"/>
            <w:tcBorders>
              <w:top w:val="nil"/>
              <w:left w:val="nil"/>
              <w:bottom w:val="nil"/>
              <w:right w:val="nil"/>
            </w:tcBorders>
            <w:shd w:val="clear" w:color="000000" w:fill="FFFFFF"/>
            <w:noWrap/>
            <w:vAlign w:val="bottom"/>
            <w:hideMark/>
          </w:tcPr>
          <w:p w14:paraId="23830BFA"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nil"/>
              <w:right w:val="nil"/>
            </w:tcBorders>
            <w:shd w:val="clear" w:color="000000" w:fill="FFFFFF"/>
            <w:noWrap/>
            <w:vAlign w:val="bottom"/>
            <w:hideMark/>
          </w:tcPr>
          <w:p w14:paraId="756F4BE9" w14:textId="77777777" w:rsidR="00414BBB" w:rsidRPr="00414BBB" w:rsidRDefault="00414BBB" w:rsidP="00414BBB">
            <w:pPr>
              <w:jc w:val="center"/>
              <w:rPr>
                <w:color w:val="000000"/>
                <w:lang w:val="es-CL"/>
              </w:rPr>
            </w:pPr>
            <w:r w:rsidRPr="00414BBB">
              <w:rPr>
                <w:color w:val="000000"/>
                <w:lang w:val="es-CL"/>
              </w:rPr>
              <w:t>4,8%</w:t>
            </w:r>
          </w:p>
        </w:tc>
      </w:tr>
      <w:tr w:rsidR="00414BBB" w:rsidRPr="00414BBB" w14:paraId="67D9A26C" w14:textId="77777777" w:rsidTr="00414BBB">
        <w:trPr>
          <w:trHeight w:val="280"/>
        </w:trPr>
        <w:tc>
          <w:tcPr>
            <w:tcW w:w="3261" w:type="dxa"/>
            <w:tcBorders>
              <w:top w:val="nil"/>
              <w:left w:val="nil"/>
              <w:bottom w:val="nil"/>
              <w:right w:val="nil"/>
            </w:tcBorders>
            <w:shd w:val="clear" w:color="000000" w:fill="FFFFFF"/>
            <w:noWrap/>
            <w:vAlign w:val="bottom"/>
            <w:hideMark/>
          </w:tcPr>
          <w:p w14:paraId="6A602F08" w14:textId="77777777" w:rsidR="00414BBB" w:rsidRPr="00414BBB" w:rsidRDefault="00414BBB" w:rsidP="00414BBB">
            <w:pPr>
              <w:ind w:left="333"/>
              <w:rPr>
                <w:color w:val="000000"/>
                <w:lang w:val="es-CL"/>
              </w:rPr>
            </w:pPr>
            <w:r w:rsidRPr="00414BBB">
              <w:rPr>
                <w:color w:val="000000"/>
                <w:lang w:val="es-CL"/>
              </w:rPr>
              <w:t>Cuidado de casa, hijos o familiar</w:t>
            </w:r>
          </w:p>
        </w:tc>
        <w:tc>
          <w:tcPr>
            <w:tcW w:w="567" w:type="dxa"/>
            <w:tcBorders>
              <w:top w:val="nil"/>
              <w:left w:val="nil"/>
              <w:bottom w:val="nil"/>
              <w:right w:val="nil"/>
            </w:tcBorders>
            <w:shd w:val="clear" w:color="000000" w:fill="FFFFFF"/>
            <w:noWrap/>
            <w:vAlign w:val="bottom"/>
            <w:hideMark/>
          </w:tcPr>
          <w:p w14:paraId="06F927C4" w14:textId="77777777" w:rsidR="00414BBB" w:rsidRPr="00414BBB" w:rsidRDefault="00414BBB" w:rsidP="00414BBB">
            <w:pPr>
              <w:jc w:val="center"/>
              <w:rPr>
                <w:color w:val="000000"/>
                <w:lang w:val="es-CL"/>
              </w:rPr>
            </w:pPr>
            <w:r w:rsidRPr="00414BBB">
              <w:rPr>
                <w:color w:val="000000"/>
                <w:lang w:val="es-CL"/>
              </w:rPr>
              <w:t>0 </w:t>
            </w:r>
          </w:p>
        </w:tc>
        <w:tc>
          <w:tcPr>
            <w:tcW w:w="1134" w:type="dxa"/>
            <w:tcBorders>
              <w:top w:val="nil"/>
              <w:left w:val="nil"/>
              <w:bottom w:val="nil"/>
              <w:right w:val="nil"/>
            </w:tcBorders>
            <w:shd w:val="clear" w:color="000000" w:fill="FFFFFF"/>
            <w:noWrap/>
            <w:vAlign w:val="bottom"/>
            <w:hideMark/>
          </w:tcPr>
          <w:p w14:paraId="1F774639" w14:textId="77777777" w:rsidR="00414BBB" w:rsidRPr="00414BBB" w:rsidRDefault="00414BBB" w:rsidP="00414BBB">
            <w:pPr>
              <w:jc w:val="center"/>
              <w:rPr>
                <w:color w:val="000000"/>
                <w:lang w:val="es-CL"/>
              </w:rPr>
            </w:pPr>
            <w:r w:rsidRPr="00414BBB">
              <w:rPr>
                <w:color w:val="000000"/>
                <w:lang w:val="es-CL"/>
              </w:rPr>
              <w:t>0,0%</w:t>
            </w:r>
          </w:p>
        </w:tc>
        <w:tc>
          <w:tcPr>
            <w:tcW w:w="567" w:type="dxa"/>
            <w:gridSpan w:val="2"/>
            <w:tcBorders>
              <w:top w:val="nil"/>
              <w:left w:val="nil"/>
              <w:bottom w:val="nil"/>
              <w:right w:val="nil"/>
            </w:tcBorders>
            <w:shd w:val="clear" w:color="000000" w:fill="FFFFFF"/>
            <w:noWrap/>
            <w:vAlign w:val="bottom"/>
            <w:hideMark/>
          </w:tcPr>
          <w:p w14:paraId="3DCDBF24"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nil"/>
              <w:right w:val="nil"/>
            </w:tcBorders>
            <w:shd w:val="clear" w:color="000000" w:fill="FFFFFF"/>
            <w:noWrap/>
            <w:vAlign w:val="bottom"/>
            <w:hideMark/>
          </w:tcPr>
          <w:p w14:paraId="192A9808" w14:textId="77777777" w:rsidR="00414BBB" w:rsidRPr="00414BBB" w:rsidRDefault="00414BBB" w:rsidP="00414BBB">
            <w:pPr>
              <w:jc w:val="center"/>
              <w:rPr>
                <w:color w:val="000000"/>
                <w:lang w:val="es-CL"/>
              </w:rPr>
            </w:pPr>
            <w:r w:rsidRPr="00414BBB">
              <w:rPr>
                <w:color w:val="000000"/>
                <w:lang w:val="es-CL"/>
              </w:rPr>
              <w:t>9,1%</w:t>
            </w:r>
          </w:p>
        </w:tc>
        <w:tc>
          <w:tcPr>
            <w:tcW w:w="567" w:type="dxa"/>
            <w:tcBorders>
              <w:top w:val="nil"/>
              <w:left w:val="nil"/>
              <w:bottom w:val="nil"/>
              <w:right w:val="nil"/>
            </w:tcBorders>
            <w:shd w:val="clear" w:color="000000" w:fill="FFFFFF"/>
            <w:noWrap/>
            <w:vAlign w:val="bottom"/>
            <w:hideMark/>
          </w:tcPr>
          <w:p w14:paraId="1217171E"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nil"/>
              <w:right w:val="nil"/>
            </w:tcBorders>
            <w:shd w:val="clear" w:color="000000" w:fill="FFFFFF"/>
            <w:noWrap/>
            <w:vAlign w:val="bottom"/>
            <w:hideMark/>
          </w:tcPr>
          <w:p w14:paraId="1ADE93D2" w14:textId="77777777" w:rsidR="00414BBB" w:rsidRPr="00414BBB" w:rsidRDefault="00414BBB" w:rsidP="00414BBB">
            <w:pPr>
              <w:jc w:val="center"/>
              <w:rPr>
                <w:color w:val="000000"/>
                <w:lang w:val="es-CL"/>
              </w:rPr>
            </w:pPr>
            <w:r w:rsidRPr="00414BBB">
              <w:rPr>
                <w:color w:val="000000"/>
                <w:lang w:val="es-CL"/>
              </w:rPr>
              <w:t>4,8%</w:t>
            </w:r>
          </w:p>
        </w:tc>
      </w:tr>
      <w:tr w:rsidR="00414BBB" w:rsidRPr="00414BBB" w14:paraId="65F77754" w14:textId="77777777" w:rsidTr="00414BBB">
        <w:trPr>
          <w:trHeight w:val="280"/>
        </w:trPr>
        <w:tc>
          <w:tcPr>
            <w:tcW w:w="3261" w:type="dxa"/>
            <w:tcBorders>
              <w:top w:val="nil"/>
              <w:left w:val="nil"/>
              <w:bottom w:val="nil"/>
              <w:right w:val="nil"/>
            </w:tcBorders>
            <w:shd w:val="clear" w:color="000000" w:fill="FFFFFF"/>
            <w:noWrap/>
            <w:vAlign w:val="bottom"/>
            <w:hideMark/>
          </w:tcPr>
          <w:p w14:paraId="2338FFD9" w14:textId="77777777" w:rsidR="00414BBB" w:rsidRPr="00414BBB" w:rsidRDefault="00414BBB" w:rsidP="00414BBB">
            <w:pPr>
              <w:ind w:left="333"/>
              <w:rPr>
                <w:color w:val="000000"/>
                <w:lang w:val="es-CL"/>
              </w:rPr>
            </w:pPr>
            <w:r w:rsidRPr="00414BBB">
              <w:rPr>
                <w:color w:val="000000"/>
                <w:lang w:val="es-CL"/>
              </w:rPr>
              <w:t>Trabaja asalariado</w:t>
            </w:r>
          </w:p>
        </w:tc>
        <w:tc>
          <w:tcPr>
            <w:tcW w:w="567" w:type="dxa"/>
            <w:tcBorders>
              <w:top w:val="nil"/>
              <w:left w:val="nil"/>
              <w:bottom w:val="nil"/>
              <w:right w:val="nil"/>
            </w:tcBorders>
            <w:shd w:val="clear" w:color="000000" w:fill="FFFFFF"/>
            <w:noWrap/>
            <w:vAlign w:val="bottom"/>
            <w:hideMark/>
          </w:tcPr>
          <w:p w14:paraId="5CBBEFE9" w14:textId="77777777" w:rsidR="00414BBB" w:rsidRPr="00414BBB" w:rsidRDefault="00414BBB" w:rsidP="00414BBB">
            <w:pPr>
              <w:rPr>
                <w:color w:val="000000"/>
                <w:lang w:val="es-CL"/>
              </w:rPr>
            </w:pPr>
            <w:r w:rsidRPr="00414BBB">
              <w:rPr>
                <w:color w:val="000000"/>
                <w:lang w:val="es-CL"/>
              </w:rPr>
              <w:t xml:space="preserve"> 10</w:t>
            </w:r>
          </w:p>
        </w:tc>
        <w:tc>
          <w:tcPr>
            <w:tcW w:w="1134" w:type="dxa"/>
            <w:tcBorders>
              <w:top w:val="nil"/>
              <w:left w:val="nil"/>
              <w:bottom w:val="nil"/>
              <w:right w:val="nil"/>
            </w:tcBorders>
            <w:shd w:val="clear" w:color="000000" w:fill="FFFFFF"/>
            <w:noWrap/>
            <w:vAlign w:val="bottom"/>
            <w:hideMark/>
          </w:tcPr>
          <w:p w14:paraId="30EFB3CF"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bottom w:val="nil"/>
              <w:right w:val="nil"/>
            </w:tcBorders>
            <w:shd w:val="clear" w:color="000000" w:fill="FFFFFF"/>
            <w:noWrap/>
            <w:vAlign w:val="bottom"/>
            <w:hideMark/>
          </w:tcPr>
          <w:p w14:paraId="76D1D0D5" w14:textId="77777777" w:rsidR="00414BBB" w:rsidRPr="00414BBB" w:rsidRDefault="00414BBB" w:rsidP="00414BBB">
            <w:pPr>
              <w:jc w:val="center"/>
              <w:rPr>
                <w:color w:val="000000"/>
                <w:lang w:val="es-CL"/>
              </w:rPr>
            </w:pPr>
            <w:r w:rsidRPr="00414BBB">
              <w:rPr>
                <w:color w:val="000000"/>
                <w:lang w:val="es-CL"/>
              </w:rPr>
              <w:t>7</w:t>
            </w:r>
          </w:p>
        </w:tc>
        <w:tc>
          <w:tcPr>
            <w:tcW w:w="1134" w:type="dxa"/>
            <w:tcBorders>
              <w:top w:val="nil"/>
              <w:left w:val="nil"/>
              <w:bottom w:val="nil"/>
              <w:right w:val="nil"/>
            </w:tcBorders>
            <w:shd w:val="clear" w:color="000000" w:fill="FFFFFF"/>
            <w:noWrap/>
            <w:vAlign w:val="bottom"/>
            <w:hideMark/>
          </w:tcPr>
          <w:p w14:paraId="6A4563E7" w14:textId="77777777" w:rsidR="00414BBB" w:rsidRPr="00414BBB" w:rsidRDefault="00414BBB" w:rsidP="00414BBB">
            <w:pPr>
              <w:jc w:val="center"/>
              <w:rPr>
                <w:color w:val="000000"/>
                <w:lang w:val="es-CL"/>
              </w:rPr>
            </w:pPr>
            <w:r w:rsidRPr="00414BBB">
              <w:rPr>
                <w:color w:val="000000"/>
                <w:lang w:val="es-CL"/>
              </w:rPr>
              <w:t>63,6%</w:t>
            </w:r>
          </w:p>
        </w:tc>
        <w:tc>
          <w:tcPr>
            <w:tcW w:w="567" w:type="dxa"/>
            <w:tcBorders>
              <w:top w:val="nil"/>
              <w:left w:val="nil"/>
              <w:bottom w:val="nil"/>
              <w:right w:val="nil"/>
            </w:tcBorders>
            <w:shd w:val="clear" w:color="000000" w:fill="FFFFFF"/>
            <w:noWrap/>
            <w:vAlign w:val="bottom"/>
            <w:hideMark/>
          </w:tcPr>
          <w:p w14:paraId="03167DBF" w14:textId="77777777" w:rsidR="00414BBB" w:rsidRPr="00414BBB" w:rsidRDefault="00414BBB" w:rsidP="00414BBB">
            <w:pPr>
              <w:jc w:val="center"/>
              <w:rPr>
                <w:color w:val="000000"/>
                <w:lang w:val="es-CL"/>
              </w:rPr>
            </w:pPr>
            <w:r w:rsidRPr="00414BBB">
              <w:rPr>
                <w:color w:val="000000"/>
                <w:lang w:val="es-CL"/>
              </w:rPr>
              <w:t>17</w:t>
            </w:r>
          </w:p>
        </w:tc>
        <w:tc>
          <w:tcPr>
            <w:tcW w:w="1000" w:type="dxa"/>
            <w:tcBorders>
              <w:top w:val="nil"/>
              <w:left w:val="nil"/>
              <w:bottom w:val="nil"/>
              <w:right w:val="nil"/>
            </w:tcBorders>
            <w:shd w:val="clear" w:color="000000" w:fill="FFFFFF"/>
            <w:noWrap/>
            <w:vAlign w:val="bottom"/>
            <w:hideMark/>
          </w:tcPr>
          <w:p w14:paraId="10E2C049" w14:textId="77777777" w:rsidR="00414BBB" w:rsidRPr="00414BBB" w:rsidRDefault="00414BBB" w:rsidP="00414BBB">
            <w:pPr>
              <w:jc w:val="center"/>
              <w:rPr>
                <w:color w:val="000000"/>
                <w:lang w:val="es-CL"/>
              </w:rPr>
            </w:pPr>
            <w:r w:rsidRPr="00414BBB">
              <w:rPr>
                <w:color w:val="000000"/>
                <w:lang w:val="es-CL"/>
              </w:rPr>
              <w:t>81,0%</w:t>
            </w:r>
          </w:p>
        </w:tc>
      </w:tr>
      <w:tr w:rsidR="00414BBB" w:rsidRPr="00414BBB" w14:paraId="6F5930EA" w14:textId="77777777" w:rsidTr="00414BBB">
        <w:trPr>
          <w:trHeight w:val="280"/>
        </w:trPr>
        <w:tc>
          <w:tcPr>
            <w:tcW w:w="3261" w:type="dxa"/>
            <w:tcBorders>
              <w:top w:val="nil"/>
              <w:left w:val="nil"/>
              <w:right w:val="nil"/>
            </w:tcBorders>
            <w:shd w:val="clear" w:color="000000" w:fill="FFFFFF"/>
            <w:noWrap/>
            <w:vAlign w:val="bottom"/>
            <w:hideMark/>
          </w:tcPr>
          <w:p w14:paraId="61A9B4F2" w14:textId="77777777" w:rsidR="00414BBB" w:rsidRPr="00414BBB" w:rsidRDefault="00414BBB" w:rsidP="00414BBB">
            <w:pPr>
              <w:ind w:left="333"/>
              <w:rPr>
                <w:color w:val="000000"/>
                <w:lang w:val="es-CL"/>
              </w:rPr>
            </w:pPr>
            <w:r w:rsidRPr="00414BBB">
              <w:rPr>
                <w:color w:val="000000"/>
                <w:lang w:val="es-CL"/>
              </w:rPr>
              <w:t>Trabaja por cuenta propia</w:t>
            </w:r>
          </w:p>
        </w:tc>
        <w:tc>
          <w:tcPr>
            <w:tcW w:w="567" w:type="dxa"/>
            <w:tcBorders>
              <w:top w:val="nil"/>
              <w:left w:val="nil"/>
              <w:right w:val="nil"/>
            </w:tcBorders>
            <w:shd w:val="clear" w:color="000000" w:fill="FFFFFF"/>
            <w:noWrap/>
            <w:vAlign w:val="bottom"/>
            <w:hideMark/>
          </w:tcPr>
          <w:p w14:paraId="468F832D"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right w:val="nil"/>
            </w:tcBorders>
            <w:shd w:val="clear" w:color="000000" w:fill="FFFFFF"/>
            <w:noWrap/>
            <w:vAlign w:val="bottom"/>
            <w:hideMark/>
          </w:tcPr>
          <w:p w14:paraId="0AA83855" w14:textId="77777777" w:rsidR="00414BBB" w:rsidRPr="00414BBB" w:rsidRDefault="00414BBB" w:rsidP="00414BBB">
            <w:pPr>
              <w:jc w:val="center"/>
              <w:rPr>
                <w:color w:val="000000"/>
                <w:lang w:val="es-CL"/>
              </w:rPr>
            </w:pPr>
            <w:r w:rsidRPr="00414BBB">
              <w:rPr>
                <w:color w:val="000000"/>
                <w:lang w:val="es-CL"/>
              </w:rPr>
              <w:t>10%</w:t>
            </w:r>
          </w:p>
        </w:tc>
        <w:tc>
          <w:tcPr>
            <w:tcW w:w="567" w:type="dxa"/>
            <w:gridSpan w:val="2"/>
            <w:tcBorders>
              <w:top w:val="nil"/>
              <w:left w:val="nil"/>
              <w:right w:val="nil"/>
            </w:tcBorders>
            <w:shd w:val="clear" w:color="000000" w:fill="FFFFFF"/>
            <w:noWrap/>
            <w:vAlign w:val="bottom"/>
            <w:hideMark/>
          </w:tcPr>
          <w:p w14:paraId="7285C654" w14:textId="77777777" w:rsidR="00414BBB" w:rsidRPr="00414BBB" w:rsidRDefault="00414BBB" w:rsidP="00414BBB">
            <w:pPr>
              <w:jc w:val="center"/>
              <w:rPr>
                <w:color w:val="000000"/>
                <w:lang w:val="es-CL"/>
              </w:rPr>
            </w:pPr>
            <w:r w:rsidRPr="00414BBB">
              <w:rPr>
                <w:color w:val="000000"/>
                <w:lang w:val="es-CL"/>
              </w:rPr>
              <w:t>3</w:t>
            </w:r>
          </w:p>
        </w:tc>
        <w:tc>
          <w:tcPr>
            <w:tcW w:w="1134" w:type="dxa"/>
            <w:tcBorders>
              <w:top w:val="nil"/>
              <w:left w:val="nil"/>
              <w:right w:val="nil"/>
            </w:tcBorders>
            <w:shd w:val="clear" w:color="000000" w:fill="FFFFFF"/>
            <w:noWrap/>
            <w:vAlign w:val="bottom"/>
            <w:hideMark/>
          </w:tcPr>
          <w:p w14:paraId="1116803A" w14:textId="77777777" w:rsidR="00414BBB" w:rsidRPr="00414BBB" w:rsidRDefault="00414BBB" w:rsidP="00414BBB">
            <w:pPr>
              <w:jc w:val="center"/>
              <w:rPr>
                <w:color w:val="000000"/>
                <w:lang w:val="es-CL"/>
              </w:rPr>
            </w:pPr>
            <w:r w:rsidRPr="00414BBB">
              <w:rPr>
                <w:color w:val="000000"/>
                <w:lang w:val="es-CL"/>
              </w:rPr>
              <w:t>27,3%</w:t>
            </w:r>
          </w:p>
        </w:tc>
        <w:tc>
          <w:tcPr>
            <w:tcW w:w="567" w:type="dxa"/>
            <w:tcBorders>
              <w:top w:val="nil"/>
              <w:left w:val="nil"/>
              <w:right w:val="nil"/>
            </w:tcBorders>
            <w:shd w:val="clear" w:color="000000" w:fill="FFFFFF"/>
            <w:noWrap/>
            <w:vAlign w:val="bottom"/>
            <w:hideMark/>
          </w:tcPr>
          <w:p w14:paraId="2741E05A" w14:textId="77777777" w:rsidR="00414BBB" w:rsidRPr="00414BBB" w:rsidRDefault="00414BBB" w:rsidP="00414BBB">
            <w:pPr>
              <w:jc w:val="center"/>
              <w:rPr>
                <w:color w:val="000000"/>
                <w:lang w:val="es-CL"/>
              </w:rPr>
            </w:pPr>
            <w:r w:rsidRPr="00414BBB">
              <w:rPr>
                <w:color w:val="000000"/>
                <w:lang w:val="es-CL"/>
              </w:rPr>
              <w:t>4</w:t>
            </w:r>
          </w:p>
        </w:tc>
        <w:tc>
          <w:tcPr>
            <w:tcW w:w="1000" w:type="dxa"/>
            <w:tcBorders>
              <w:top w:val="nil"/>
              <w:left w:val="nil"/>
              <w:right w:val="nil"/>
            </w:tcBorders>
            <w:shd w:val="clear" w:color="000000" w:fill="FFFFFF"/>
            <w:noWrap/>
            <w:vAlign w:val="bottom"/>
            <w:hideMark/>
          </w:tcPr>
          <w:p w14:paraId="2548A7C7" w14:textId="77777777" w:rsidR="00414BBB" w:rsidRPr="00414BBB" w:rsidRDefault="00414BBB" w:rsidP="00414BBB">
            <w:pPr>
              <w:jc w:val="center"/>
              <w:rPr>
                <w:color w:val="000000"/>
                <w:lang w:val="es-CL"/>
              </w:rPr>
            </w:pPr>
            <w:r w:rsidRPr="00414BBB">
              <w:rPr>
                <w:color w:val="000000"/>
                <w:lang w:val="es-CL"/>
              </w:rPr>
              <w:t>19,0%</w:t>
            </w:r>
          </w:p>
        </w:tc>
      </w:tr>
      <w:tr w:rsidR="00414BBB" w:rsidRPr="00414BBB" w14:paraId="367F73EA" w14:textId="77777777" w:rsidTr="00414BBB">
        <w:trPr>
          <w:trHeight w:val="280"/>
        </w:trPr>
        <w:tc>
          <w:tcPr>
            <w:tcW w:w="3261" w:type="dxa"/>
            <w:tcBorders>
              <w:top w:val="nil"/>
              <w:left w:val="nil"/>
              <w:bottom w:val="single" w:sz="4" w:space="0" w:color="auto"/>
              <w:right w:val="nil"/>
            </w:tcBorders>
            <w:shd w:val="clear" w:color="000000" w:fill="FFFFFF"/>
            <w:noWrap/>
            <w:vAlign w:val="bottom"/>
            <w:hideMark/>
          </w:tcPr>
          <w:p w14:paraId="4BB686FB" w14:textId="77777777" w:rsidR="00414BBB" w:rsidRPr="00414BBB" w:rsidRDefault="00414BBB" w:rsidP="00414BBB">
            <w:pPr>
              <w:ind w:left="333"/>
              <w:rPr>
                <w:color w:val="000000"/>
                <w:lang w:val="es-CL"/>
              </w:rPr>
            </w:pPr>
            <w:r w:rsidRPr="00414BBB">
              <w:rPr>
                <w:color w:val="000000"/>
                <w:lang w:val="es-CL"/>
              </w:rPr>
              <w:t>Prefiere no contestar</w:t>
            </w:r>
          </w:p>
        </w:tc>
        <w:tc>
          <w:tcPr>
            <w:tcW w:w="567" w:type="dxa"/>
            <w:tcBorders>
              <w:top w:val="nil"/>
              <w:left w:val="nil"/>
              <w:bottom w:val="single" w:sz="4" w:space="0" w:color="auto"/>
              <w:right w:val="nil"/>
            </w:tcBorders>
            <w:shd w:val="clear" w:color="000000" w:fill="FFFFFF"/>
            <w:noWrap/>
            <w:vAlign w:val="bottom"/>
            <w:hideMark/>
          </w:tcPr>
          <w:p w14:paraId="34651C55" w14:textId="77777777" w:rsidR="00414BBB" w:rsidRPr="00414BBB" w:rsidRDefault="00414BBB" w:rsidP="00414BBB">
            <w:pPr>
              <w:jc w:val="center"/>
              <w:rPr>
                <w:color w:val="000000"/>
                <w:lang w:val="es-CL"/>
              </w:rPr>
            </w:pPr>
            <w:r w:rsidRPr="00414BBB">
              <w:rPr>
                <w:color w:val="000000"/>
                <w:lang w:val="es-CL"/>
              </w:rPr>
              <w:t xml:space="preserve"> 0 </w:t>
            </w:r>
          </w:p>
        </w:tc>
        <w:tc>
          <w:tcPr>
            <w:tcW w:w="1134" w:type="dxa"/>
            <w:tcBorders>
              <w:top w:val="nil"/>
              <w:left w:val="nil"/>
              <w:bottom w:val="single" w:sz="4" w:space="0" w:color="auto"/>
              <w:right w:val="nil"/>
            </w:tcBorders>
            <w:shd w:val="clear" w:color="000000" w:fill="FFFFFF"/>
            <w:noWrap/>
            <w:vAlign w:val="bottom"/>
            <w:hideMark/>
          </w:tcPr>
          <w:p w14:paraId="25FCB7DB" w14:textId="77777777" w:rsidR="00414BBB" w:rsidRPr="00414BBB" w:rsidRDefault="00414BBB" w:rsidP="00414BBB">
            <w:pPr>
              <w:jc w:val="center"/>
              <w:rPr>
                <w:color w:val="000000"/>
                <w:lang w:val="es-CL"/>
              </w:rPr>
            </w:pPr>
            <w:r w:rsidRPr="00414BBB">
              <w:rPr>
                <w:color w:val="000000"/>
                <w:lang w:val="es-CL"/>
              </w:rPr>
              <w:t>0,0%</w:t>
            </w:r>
          </w:p>
        </w:tc>
        <w:tc>
          <w:tcPr>
            <w:tcW w:w="567" w:type="dxa"/>
            <w:gridSpan w:val="2"/>
            <w:tcBorders>
              <w:top w:val="nil"/>
              <w:left w:val="nil"/>
              <w:bottom w:val="single" w:sz="4" w:space="0" w:color="auto"/>
              <w:right w:val="nil"/>
            </w:tcBorders>
            <w:shd w:val="clear" w:color="000000" w:fill="FFFFFF"/>
            <w:noWrap/>
            <w:vAlign w:val="bottom"/>
            <w:hideMark/>
          </w:tcPr>
          <w:p w14:paraId="6B261144"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single" w:sz="4" w:space="0" w:color="auto"/>
              <w:right w:val="nil"/>
            </w:tcBorders>
            <w:shd w:val="clear" w:color="000000" w:fill="FFFFFF"/>
            <w:noWrap/>
            <w:vAlign w:val="bottom"/>
            <w:hideMark/>
          </w:tcPr>
          <w:p w14:paraId="2E714D33" w14:textId="77777777" w:rsidR="00414BBB" w:rsidRPr="00414BBB" w:rsidRDefault="00414BBB" w:rsidP="00414BBB">
            <w:pPr>
              <w:jc w:val="center"/>
              <w:rPr>
                <w:color w:val="000000"/>
                <w:lang w:val="es-CL"/>
              </w:rPr>
            </w:pPr>
            <w:r w:rsidRPr="00414BBB">
              <w:rPr>
                <w:color w:val="000000"/>
                <w:lang w:val="es-CL"/>
              </w:rPr>
              <w:t>9,1%</w:t>
            </w:r>
          </w:p>
        </w:tc>
        <w:tc>
          <w:tcPr>
            <w:tcW w:w="567" w:type="dxa"/>
            <w:tcBorders>
              <w:top w:val="nil"/>
              <w:left w:val="nil"/>
              <w:bottom w:val="single" w:sz="4" w:space="0" w:color="auto"/>
              <w:right w:val="nil"/>
            </w:tcBorders>
            <w:shd w:val="clear" w:color="000000" w:fill="FFFFFF"/>
            <w:noWrap/>
            <w:vAlign w:val="bottom"/>
            <w:hideMark/>
          </w:tcPr>
          <w:p w14:paraId="4BAB5BCB"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single" w:sz="4" w:space="0" w:color="auto"/>
              <w:right w:val="nil"/>
            </w:tcBorders>
            <w:shd w:val="clear" w:color="000000" w:fill="FFFFFF"/>
            <w:noWrap/>
            <w:vAlign w:val="bottom"/>
            <w:hideMark/>
          </w:tcPr>
          <w:p w14:paraId="07ED526A" w14:textId="77777777" w:rsidR="00414BBB" w:rsidRPr="00414BBB" w:rsidRDefault="00414BBB" w:rsidP="00414BBB">
            <w:pPr>
              <w:jc w:val="center"/>
              <w:rPr>
                <w:color w:val="000000"/>
                <w:lang w:val="es-CL"/>
              </w:rPr>
            </w:pPr>
            <w:r w:rsidRPr="00414BBB">
              <w:rPr>
                <w:color w:val="000000"/>
                <w:lang w:val="es-CL"/>
              </w:rPr>
              <w:t>4,8%</w:t>
            </w:r>
          </w:p>
        </w:tc>
      </w:tr>
      <w:tr w:rsidR="00414BBB" w:rsidRPr="00414BBB" w14:paraId="60458821" w14:textId="77777777" w:rsidTr="00414BBB">
        <w:trPr>
          <w:trHeight w:val="280"/>
        </w:trPr>
        <w:tc>
          <w:tcPr>
            <w:tcW w:w="3261" w:type="dxa"/>
            <w:tcBorders>
              <w:top w:val="single" w:sz="4" w:space="0" w:color="auto"/>
              <w:left w:val="nil"/>
              <w:right w:val="nil"/>
            </w:tcBorders>
            <w:shd w:val="clear" w:color="000000" w:fill="FFFFFF"/>
            <w:noWrap/>
            <w:vAlign w:val="bottom"/>
          </w:tcPr>
          <w:p w14:paraId="528EB5D1" w14:textId="77777777" w:rsidR="00414BBB" w:rsidRPr="00414BBB" w:rsidRDefault="00414BBB" w:rsidP="00414BBB">
            <w:pPr>
              <w:rPr>
                <w:color w:val="000000"/>
                <w:lang w:val="es-CL"/>
              </w:rPr>
            </w:pPr>
            <w:r w:rsidRPr="00414BBB">
              <w:rPr>
                <w:color w:val="000000"/>
                <w:lang w:val="es-CL"/>
              </w:rPr>
              <w:t>Estado civil</w:t>
            </w:r>
          </w:p>
        </w:tc>
        <w:tc>
          <w:tcPr>
            <w:tcW w:w="567" w:type="dxa"/>
            <w:tcBorders>
              <w:top w:val="single" w:sz="4" w:space="0" w:color="auto"/>
              <w:left w:val="nil"/>
              <w:right w:val="nil"/>
            </w:tcBorders>
            <w:shd w:val="clear" w:color="000000" w:fill="FFFFFF"/>
            <w:noWrap/>
            <w:vAlign w:val="bottom"/>
          </w:tcPr>
          <w:p w14:paraId="47E1FCA6" w14:textId="77777777" w:rsidR="00414BBB" w:rsidRPr="00414BBB" w:rsidRDefault="00414BBB" w:rsidP="00414BBB">
            <w:pPr>
              <w:jc w:val="center"/>
              <w:rPr>
                <w:color w:val="000000"/>
                <w:lang w:val="es-CL"/>
              </w:rPr>
            </w:pPr>
          </w:p>
        </w:tc>
        <w:tc>
          <w:tcPr>
            <w:tcW w:w="1134" w:type="dxa"/>
            <w:tcBorders>
              <w:top w:val="single" w:sz="4" w:space="0" w:color="auto"/>
              <w:left w:val="nil"/>
              <w:right w:val="nil"/>
            </w:tcBorders>
            <w:shd w:val="clear" w:color="000000" w:fill="FFFFFF"/>
            <w:noWrap/>
            <w:vAlign w:val="bottom"/>
          </w:tcPr>
          <w:p w14:paraId="43A65175" w14:textId="77777777" w:rsidR="00414BBB" w:rsidRPr="00414BBB" w:rsidRDefault="00414BBB" w:rsidP="00414BBB">
            <w:pPr>
              <w:jc w:val="center"/>
              <w:rPr>
                <w:color w:val="000000"/>
                <w:lang w:val="es-CL"/>
              </w:rPr>
            </w:pPr>
          </w:p>
        </w:tc>
        <w:tc>
          <w:tcPr>
            <w:tcW w:w="567" w:type="dxa"/>
            <w:gridSpan w:val="2"/>
            <w:tcBorders>
              <w:top w:val="single" w:sz="4" w:space="0" w:color="auto"/>
              <w:left w:val="nil"/>
              <w:right w:val="nil"/>
            </w:tcBorders>
            <w:shd w:val="clear" w:color="000000" w:fill="FFFFFF"/>
            <w:noWrap/>
            <w:vAlign w:val="bottom"/>
          </w:tcPr>
          <w:p w14:paraId="5E8FD795" w14:textId="77777777" w:rsidR="00414BBB" w:rsidRPr="00414BBB" w:rsidRDefault="00414BBB" w:rsidP="00414BBB">
            <w:pPr>
              <w:jc w:val="center"/>
              <w:rPr>
                <w:color w:val="000000"/>
                <w:lang w:val="es-CL"/>
              </w:rPr>
            </w:pPr>
          </w:p>
        </w:tc>
        <w:tc>
          <w:tcPr>
            <w:tcW w:w="1134" w:type="dxa"/>
            <w:tcBorders>
              <w:top w:val="single" w:sz="4" w:space="0" w:color="auto"/>
              <w:left w:val="nil"/>
              <w:right w:val="nil"/>
            </w:tcBorders>
            <w:shd w:val="clear" w:color="000000" w:fill="FFFFFF"/>
            <w:noWrap/>
            <w:vAlign w:val="bottom"/>
          </w:tcPr>
          <w:p w14:paraId="4F4E666A" w14:textId="77777777" w:rsidR="00414BBB" w:rsidRPr="00414BBB" w:rsidRDefault="00414BBB" w:rsidP="00414BBB">
            <w:pPr>
              <w:jc w:val="center"/>
              <w:rPr>
                <w:color w:val="000000"/>
                <w:lang w:val="es-CL"/>
              </w:rPr>
            </w:pPr>
          </w:p>
        </w:tc>
        <w:tc>
          <w:tcPr>
            <w:tcW w:w="567" w:type="dxa"/>
            <w:tcBorders>
              <w:top w:val="single" w:sz="4" w:space="0" w:color="auto"/>
              <w:left w:val="nil"/>
              <w:right w:val="nil"/>
            </w:tcBorders>
            <w:shd w:val="clear" w:color="000000" w:fill="FFFFFF"/>
            <w:noWrap/>
            <w:vAlign w:val="bottom"/>
          </w:tcPr>
          <w:p w14:paraId="0DBBD0F2" w14:textId="77777777" w:rsidR="00414BBB" w:rsidRPr="00414BBB" w:rsidRDefault="00414BBB" w:rsidP="00414BBB">
            <w:pPr>
              <w:jc w:val="center"/>
              <w:rPr>
                <w:color w:val="000000"/>
                <w:lang w:val="es-CL"/>
              </w:rPr>
            </w:pPr>
          </w:p>
        </w:tc>
        <w:tc>
          <w:tcPr>
            <w:tcW w:w="1000" w:type="dxa"/>
            <w:tcBorders>
              <w:top w:val="single" w:sz="4" w:space="0" w:color="auto"/>
              <w:left w:val="nil"/>
              <w:right w:val="nil"/>
            </w:tcBorders>
            <w:shd w:val="clear" w:color="000000" w:fill="FFFFFF"/>
            <w:noWrap/>
            <w:vAlign w:val="bottom"/>
          </w:tcPr>
          <w:p w14:paraId="794B7E9F" w14:textId="77777777" w:rsidR="00414BBB" w:rsidRPr="00414BBB" w:rsidRDefault="00414BBB" w:rsidP="00414BBB">
            <w:pPr>
              <w:jc w:val="center"/>
              <w:rPr>
                <w:color w:val="000000"/>
                <w:lang w:val="es-CL"/>
              </w:rPr>
            </w:pPr>
          </w:p>
        </w:tc>
      </w:tr>
      <w:tr w:rsidR="00414BBB" w:rsidRPr="00414BBB" w14:paraId="407D9B44" w14:textId="77777777" w:rsidTr="00414BBB">
        <w:trPr>
          <w:trHeight w:val="280"/>
        </w:trPr>
        <w:tc>
          <w:tcPr>
            <w:tcW w:w="3261" w:type="dxa"/>
            <w:tcBorders>
              <w:top w:val="nil"/>
              <w:left w:val="nil"/>
              <w:right w:val="nil"/>
            </w:tcBorders>
            <w:shd w:val="clear" w:color="000000" w:fill="FFFFFF"/>
            <w:noWrap/>
            <w:vAlign w:val="bottom"/>
            <w:hideMark/>
          </w:tcPr>
          <w:p w14:paraId="66844941" w14:textId="77777777" w:rsidR="00414BBB" w:rsidRPr="00414BBB" w:rsidRDefault="00414BBB" w:rsidP="00414BBB">
            <w:pPr>
              <w:ind w:left="333"/>
              <w:rPr>
                <w:color w:val="000000"/>
                <w:lang w:val="es-CL"/>
              </w:rPr>
            </w:pPr>
            <w:r w:rsidRPr="00414BBB">
              <w:rPr>
                <w:color w:val="000000"/>
                <w:lang w:val="es-CL"/>
              </w:rPr>
              <w:t>Soltero/a</w:t>
            </w:r>
          </w:p>
        </w:tc>
        <w:tc>
          <w:tcPr>
            <w:tcW w:w="567" w:type="dxa"/>
            <w:tcBorders>
              <w:top w:val="nil"/>
              <w:left w:val="nil"/>
              <w:right w:val="nil"/>
            </w:tcBorders>
            <w:shd w:val="clear" w:color="000000" w:fill="FFFFFF"/>
            <w:noWrap/>
            <w:vAlign w:val="bottom"/>
            <w:hideMark/>
          </w:tcPr>
          <w:p w14:paraId="7BFB38B2" w14:textId="77777777" w:rsidR="00414BBB" w:rsidRPr="00414BBB" w:rsidRDefault="00414BBB" w:rsidP="00414BBB">
            <w:pPr>
              <w:jc w:val="center"/>
              <w:rPr>
                <w:color w:val="000000"/>
                <w:lang w:val="es-CL"/>
              </w:rPr>
            </w:pPr>
            <w:r w:rsidRPr="00414BBB">
              <w:rPr>
                <w:color w:val="000000"/>
                <w:lang w:val="es-CL"/>
              </w:rPr>
              <w:t>2</w:t>
            </w:r>
          </w:p>
        </w:tc>
        <w:tc>
          <w:tcPr>
            <w:tcW w:w="1134" w:type="dxa"/>
            <w:tcBorders>
              <w:top w:val="nil"/>
              <w:left w:val="nil"/>
              <w:right w:val="nil"/>
            </w:tcBorders>
            <w:shd w:val="clear" w:color="000000" w:fill="FFFFFF"/>
            <w:noWrap/>
            <w:vAlign w:val="bottom"/>
            <w:hideMark/>
          </w:tcPr>
          <w:p w14:paraId="6FBB0F0E" w14:textId="77777777" w:rsidR="00414BBB" w:rsidRPr="00414BBB" w:rsidRDefault="00414BBB" w:rsidP="00414BBB">
            <w:pPr>
              <w:jc w:val="center"/>
              <w:rPr>
                <w:color w:val="000000"/>
                <w:lang w:val="es-CL"/>
              </w:rPr>
            </w:pPr>
            <w:r w:rsidRPr="00414BBB">
              <w:rPr>
                <w:color w:val="000000"/>
                <w:lang w:val="es-CL"/>
              </w:rPr>
              <w:t>20,0%</w:t>
            </w:r>
          </w:p>
        </w:tc>
        <w:tc>
          <w:tcPr>
            <w:tcW w:w="567" w:type="dxa"/>
            <w:gridSpan w:val="2"/>
            <w:tcBorders>
              <w:top w:val="nil"/>
              <w:left w:val="nil"/>
              <w:right w:val="nil"/>
            </w:tcBorders>
            <w:shd w:val="clear" w:color="000000" w:fill="FFFFFF"/>
            <w:noWrap/>
            <w:vAlign w:val="bottom"/>
            <w:hideMark/>
          </w:tcPr>
          <w:p w14:paraId="763D78CE" w14:textId="77777777" w:rsidR="00414BBB" w:rsidRPr="00414BBB" w:rsidRDefault="00414BBB" w:rsidP="00414BBB">
            <w:pPr>
              <w:jc w:val="center"/>
              <w:rPr>
                <w:color w:val="000000"/>
                <w:lang w:val="es-CL"/>
              </w:rPr>
            </w:pPr>
            <w:r w:rsidRPr="00414BBB">
              <w:rPr>
                <w:color w:val="000000"/>
                <w:lang w:val="es-CL"/>
              </w:rPr>
              <w:t>6</w:t>
            </w:r>
          </w:p>
        </w:tc>
        <w:tc>
          <w:tcPr>
            <w:tcW w:w="1134" w:type="dxa"/>
            <w:tcBorders>
              <w:top w:val="nil"/>
              <w:left w:val="nil"/>
              <w:right w:val="nil"/>
            </w:tcBorders>
            <w:shd w:val="clear" w:color="000000" w:fill="FFFFFF"/>
            <w:noWrap/>
            <w:vAlign w:val="bottom"/>
            <w:hideMark/>
          </w:tcPr>
          <w:p w14:paraId="2F506641" w14:textId="77777777" w:rsidR="00414BBB" w:rsidRPr="00414BBB" w:rsidRDefault="00414BBB" w:rsidP="00414BBB">
            <w:pPr>
              <w:jc w:val="center"/>
              <w:rPr>
                <w:color w:val="000000"/>
                <w:lang w:val="es-CL"/>
              </w:rPr>
            </w:pPr>
            <w:r w:rsidRPr="00414BBB">
              <w:rPr>
                <w:color w:val="000000"/>
                <w:lang w:val="es-CL"/>
              </w:rPr>
              <w:t>54,5%</w:t>
            </w:r>
          </w:p>
        </w:tc>
        <w:tc>
          <w:tcPr>
            <w:tcW w:w="567" w:type="dxa"/>
            <w:tcBorders>
              <w:top w:val="nil"/>
              <w:left w:val="nil"/>
              <w:right w:val="nil"/>
            </w:tcBorders>
            <w:shd w:val="clear" w:color="000000" w:fill="FFFFFF"/>
            <w:noWrap/>
            <w:vAlign w:val="bottom"/>
            <w:hideMark/>
          </w:tcPr>
          <w:p w14:paraId="3A6FA959" w14:textId="77777777" w:rsidR="00414BBB" w:rsidRPr="00414BBB" w:rsidRDefault="00414BBB" w:rsidP="00414BBB">
            <w:pPr>
              <w:jc w:val="center"/>
              <w:rPr>
                <w:color w:val="000000"/>
                <w:lang w:val="es-CL"/>
              </w:rPr>
            </w:pPr>
            <w:r w:rsidRPr="00414BBB">
              <w:rPr>
                <w:color w:val="000000"/>
                <w:lang w:val="es-CL"/>
              </w:rPr>
              <w:t>8</w:t>
            </w:r>
          </w:p>
        </w:tc>
        <w:tc>
          <w:tcPr>
            <w:tcW w:w="1000" w:type="dxa"/>
            <w:tcBorders>
              <w:top w:val="nil"/>
              <w:left w:val="nil"/>
              <w:right w:val="nil"/>
            </w:tcBorders>
            <w:shd w:val="clear" w:color="000000" w:fill="FFFFFF"/>
            <w:noWrap/>
            <w:vAlign w:val="bottom"/>
            <w:hideMark/>
          </w:tcPr>
          <w:p w14:paraId="68C09E16" w14:textId="77777777" w:rsidR="00414BBB" w:rsidRPr="00414BBB" w:rsidRDefault="00414BBB" w:rsidP="00414BBB">
            <w:pPr>
              <w:jc w:val="center"/>
              <w:rPr>
                <w:color w:val="000000"/>
                <w:lang w:val="es-CL"/>
              </w:rPr>
            </w:pPr>
            <w:r w:rsidRPr="00414BBB">
              <w:rPr>
                <w:color w:val="000000"/>
                <w:lang w:val="es-CL"/>
              </w:rPr>
              <w:t>38,1%</w:t>
            </w:r>
          </w:p>
        </w:tc>
      </w:tr>
      <w:tr w:rsidR="00414BBB" w:rsidRPr="00414BBB" w14:paraId="6DC957BB" w14:textId="77777777" w:rsidTr="00414BBB">
        <w:trPr>
          <w:trHeight w:val="280"/>
        </w:trPr>
        <w:tc>
          <w:tcPr>
            <w:tcW w:w="3261" w:type="dxa"/>
            <w:tcBorders>
              <w:left w:val="nil"/>
              <w:bottom w:val="nil"/>
              <w:right w:val="nil"/>
            </w:tcBorders>
            <w:shd w:val="clear" w:color="000000" w:fill="FFFFFF"/>
            <w:noWrap/>
            <w:vAlign w:val="bottom"/>
            <w:hideMark/>
          </w:tcPr>
          <w:p w14:paraId="2DBA6169" w14:textId="77777777" w:rsidR="00414BBB" w:rsidRPr="00414BBB" w:rsidRDefault="00414BBB" w:rsidP="00414BBB">
            <w:pPr>
              <w:ind w:left="333"/>
              <w:rPr>
                <w:color w:val="000000"/>
                <w:lang w:val="es-CL"/>
              </w:rPr>
            </w:pPr>
            <w:r w:rsidRPr="00414BBB">
              <w:rPr>
                <w:color w:val="000000"/>
                <w:lang w:val="es-CL"/>
              </w:rPr>
              <w:t>Casado/a</w:t>
            </w:r>
          </w:p>
        </w:tc>
        <w:tc>
          <w:tcPr>
            <w:tcW w:w="567" w:type="dxa"/>
            <w:tcBorders>
              <w:left w:val="nil"/>
              <w:bottom w:val="nil"/>
              <w:right w:val="nil"/>
            </w:tcBorders>
            <w:shd w:val="clear" w:color="000000" w:fill="FFFFFF"/>
            <w:noWrap/>
            <w:vAlign w:val="bottom"/>
            <w:hideMark/>
          </w:tcPr>
          <w:p w14:paraId="6237CD96" w14:textId="77777777" w:rsidR="00414BBB" w:rsidRPr="00414BBB" w:rsidRDefault="00414BBB" w:rsidP="00414BBB">
            <w:pPr>
              <w:jc w:val="center"/>
              <w:rPr>
                <w:color w:val="000000"/>
                <w:lang w:val="es-CL"/>
              </w:rPr>
            </w:pPr>
            <w:r w:rsidRPr="00414BBB">
              <w:rPr>
                <w:color w:val="000000"/>
                <w:lang w:val="es-CL"/>
              </w:rPr>
              <w:t>2</w:t>
            </w:r>
          </w:p>
        </w:tc>
        <w:tc>
          <w:tcPr>
            <w:tcW w:w="1134" w:type="dxa"/>
            <w:tcBorders>
              <w:left w:val="nil"/>
              <w:bottom w:val="nil"/>
              <w:right w:val="nil"/>
            </w:tcBorders>
            <w:shd w:val="clear" w:color="000000" w:fill="FFFFFF"/>
            <w:noWrap/>
            <w:vAlign w:val="bottom"/>
            <w:hideMark/>
          </w:tcPr>
          <w:p w14:paraId="11D6E889" w14:textId="77777777" w:rsidR="00414BBB" w:rsidRPr="00414BBB" w:rsidRDefault="00414BBB" w:rsidP="00414BBB">
            <w:pPr>
              <w:jc w:val="center"/>
              <w:rPr>
                <w:color w:val="000000"/>
                <w:lang w:val="es-CL"/>
              </w:rPr>
            </w:pPr>
            <w:r w:rsidRPr="00414BBB">
              <w:rPr>
                <w:color w:val="000000"/>
                <w:lang w:val="es-CL"/>
              </w:rPr>
              <w:t>20,0%</w:t>
            </w:r>
          </w:p>
        </w:tc>
        <w:tc>
          <w:tcPr>
            <w:tcW w:w="567" w:type="dxa"/>
            <w:gridSpan w:val="2"/>
            <w:tcBorders>
              <w:left w:val="nil"/>
              <w:bottom w:val="nil"/>
              <w:right w:val="nil"/>
            </w:tcBorders>
            <w:shd w:val="clear" w:color="000000" w:fill="FFFFFF"/>
            <w:noWrap/>
            <w:vAlign w:val="bottom"/>
            <w:hideMark/>
          </w:tcPr>
          <w:p w14:paraId="7CA3789A" w14:textId="77777777" w:rsidR="00414BBB" w:rsidRPr="00414BBB" w:rsidRDefault="00414BBB" w:rsidP="00414BBB">
            <w:pPr>
              <w:jc w:val="center"/>
              <w:rPr>
                <w:color w:val="000000"/>
                <w:lang w:val="es-CL"/>
              </w:rPr>
            </w:pPr>
            <w:r w:rsidRPr="00414BBB">
              <w:rPr>
                <w:color w:val="000000"/>
                <w:lang w:val="es-CL"/>
              </w:rPr>
              <w:t>2</w:t>
            </w:r>
          </w:p>
        </w:tc>
        <w:tc>
          <w:tcPr>
            <w:tcW w:w="1134" w:type="dxa"/>
            <w:tcBorders>
              <w:left w:val="nil"/>
              <w:bottom w:val="nil"/>
              <w:right w:val="nil"/>
            </w:tcBorders>
            <w:shd w:val="clear" w:color="000000" w:fill="FFFFFF"/>
            <w:noWrap/>
            <w:vAlign w:val="bottom"/>
            <w:hideMark/>
          </w:tcPr>
          <w:p w14:paraId="2656ABED" w14:textId="77777777" w:rsidR="00414BBB" w:rsidRPr="00414BBB" w:rsidRDefault="00414BBB" w:rsidP="00414BBB">
            <w:pPr>
              <w:jc w:val="center"/>
              <w:rPr>
                <w:color w:val="000000"/>
                <w:lang w:val="es-CL"/>
              </w:rPr>
            </w:pPr>
            <w:r w:rsidRPr="00414BBB">
              <w:rPr>
                <w:color w:val="000000"/>
                <w:lang w:val="es-CL"/>
              </w:rPr>
              <w:t>18,2%</w:t>
            </w:r>
          </w:p>
        </w:tc>
        <w:tc>
          <w:tcPr>
            <w:tcW w:w="567" w:type="dxa"/>
            <w:tcBorders>
              <w:left w:val="nil"/>
              <w:bottom w:val="nil"/>
              <w:right w:val="nil"/>
            </w:tcBorders>
            <w:shd w:val="clear" w:color="000000" w:fill="FFFFFF"/>
            <w:noWrap/>
            <w:vAlign w:val="bottom"/>
            <w:hideMark/>
          </w:tcPr>
          <w:p w14:paraId="660E5FDD" w14:textId="77777777" w:rsidR="00414BBB" w:rsidRPr="00414BBB" w:rsidRDefault="00414BBB" w:rsidP="00414BBB">
            <w:pPr>
              <w:jc w:val="center"/>
              <w:rPr>
                <w:color w:val="000000"/>
                <w:lang w:val="es-CL"/>
              </w:rPr>
            </w:pPr>
            <w:r w:rsidRPr="00414BBB">
              <w:rPr>
                <w:color w:val="000000"/>
                <w:lang w:val="es-CL"/>
              </w:rPr>
              <w:t>4</w:t>
            </w:r>
          </w:p>
        </w:tc>
        <w:tc>
          <w:tcPr>
            <w:tcW w:w="1000" w:type="dxa"/>
            <w:tcBorders>
              <w:left w:val="nil"/>
              <w:bottom w:val="nil"/>
              <w:right w:val="nil"/>
            </w:tcBorders>
            <w:shd w:val="clear" w:color="000000" w:fill="FFFFFF"/>
            <w:noWrap/>
            <w:vAlign w:val="bottom"/>
            <w:hideMark/>
          </w:tcPr>
          <w:p w14:paraId="50808709" w14:textId="77777777" w:rsidR="00414BBB" w:rsidRPr="00414BBB" w:rsidRDefault="00414BBB" w:rsidP="00414BBB">
            <w:pPr>
              <w:jc w:val="center"/>
              <w:rPr>
                <w:color w:val="000000"/>
                <w:lang w:val="es-CL"/>
              </w:rPr>
            </w:pPr>
            <w:r w:rsidRPr="00414BBB">
              <w:rPr>
                <w:color w:val="000000"/>
                <w:lang w:val="es-CL"/>
              </w:rPr>
              <w:t>19,0%</w:t>
            </w:r>
          </w:p>
        </w:tc>
      </w:tr>
      <w:tr w:rsidR="00414BBB" w:rsidRPr="00414BBB" w14:paraId="4DD972E4" w14:textId="77777777" w:rsidTr="00414BBB">
        <w:trPr>
          <w:trHeight w:val="280"/>
        </w:trPr>
        <w:tc>
          <w:tcPr>
            <w:tcW w:w="3261" w:type="dxa"/>
            <w:tcBorders>
              <w:top w:val="nil"/>
              <w:left w:val="nil"/>
              <w:right w:val="nil"/>
            </w:tcBorders>
            <w:shd w:val="clear" w:color="000000" w:fill="FFFFFF"/>
            <w:noWrap/>
            <w:vAlign w:val="bottom"/>
            <w:hideMark/>
          </w:tcPr>
          <w:p w14:paraId="60379D9D" w14:textId="77777777" w:rsidR="00414BBB" w:rsidRPr="00414BBB" w:rsidRDefault="00414BBB" w:rsidP="00414BBB">
            <w:pPr>
              <w:ind w:left="333"/>
              <w:rPr>
                <w:color w:val="000000"/>
                <w:lang w:val="es-CL"/>
              </w:rPr>
            </w:pPr>
            <w:r w:rsidRPr="00414BBB">
              <w:rPr>
                <w:color w:val="000000"/>
                <w:lang w:val="es-CL"/>
              </w:rPr>
              <w:t>Con pareja estable</w:t>
            </w:r>
          </w:p>
        </w:tc>
        <w:tc>
          <w:tcPr>
            <w:tcW w:w="567" w:type="dxa"/>
            <w:tcBorders>
              <w:top w:val="nil"/>
              <w:left w:val="nil"/>
              <w:right w:val="nil"/>
            </w:tcBorders>
            <w:shd w:val="clear" w:color="000000" w:fill="FFFFFF"/>
            <w:noWrap/>
            <w:vAlign w:val="bottom"/>
            <w:hideMark/>
          </w:tcPr>
          <w:p w14:paraId="50A67377" w14:textId="77777777" w:rsidR="00414BBB" w:rsidRPr="00414BBB" w:rsidRDefault="00414BBB" w:rsidP="00414BBB">
            <w:pPr>
              <w:jc w:val="center"/>
              <w:rPr>
                <w:color w:val="000000"/>
                <w:lang w:val="es-CL"/>
              </w:rPr>
            </w:pPr>
            <w:r w:rsidRPr="00414BBB">
              <w:rPr>
                <w:color w:val="000000"/>
                <w:lang w:val="es-CL"/>
              </w:rPr>
              <w:t>4</w:t>
            </w:r>
          </w:p>
        </w:tc>
        <w:tc>
          <w:tcPr>
            <w:tcW w:w="1134" w:type="dxa"/>
            <w:tcBorders>
              <w:top w:val="nil"/>
              <w:left w:val="nil"/>
              <w:right w:val="nil"/>
            </w:tcBorders>
            <w:shd w:val="clear" w:color="000000" w:fill="FFFFFF"/>
            <w:noWrap/>
            <w:vAlign w:val="bottom"/>
            <w:hideMark/>
          </w:tcPr>
          <w:p w14:paraId="1CA8777F" w14:textId="77777777" w:rsidR="00414BBB" w:rsidRPr="00414BBB" w:rsidRDefault="00414BBB" w:rsidP="00414BBB">
            <w:pPr>
              <w:jc w:val="center"/>
              <w:rPr>
                <w:color w:val="000000"/>
                <w:lang w:val="es-CL"/>
              </w:rPr>
            </w:pPr>
            <w:r w:rsidRPr="00414BBB">
              <w:rPr>
                <w:color w:val="000000"/>
                <w:lang w:val="es-CL"/>
              </w:rPr>
              <w:t>40,0%</w:t>
            </w:r>
          </w:p>
        </w:tc>
        <w:tc>
          <w:tcPr>
            <w:tcW w:w="567" w:type="dxa"/>
            <w:gridSpan w:val="2"/>
            <w:tcBorders>
              <w:top w:val="nil"/>
              <w:left w:val="nil"/>
              <w:right w:val="nil"/>
            </w:tcBorders>
            <w:shd w:val="clear" w:color="000000" w:fill="FFFFFF"/>
            <w:noWrap/>
            <w:vAlign w:val="bottom"/>
            <w:hideMark/>
          </w:tcPr>
          <w:p w14:paraId="05FCFFC2"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right w:val="nil"/>
            </w:tcBorders>
            <w:shd w:val="clear" w:color="000000" w:fill="FFFFFF"/>
            <w:noWrap/>
            <w:vAlign w:val="bottom"/>
            <w:hideMark/>
          </w:tcPr>
          <w:p w14:paraId="55EC66EE" w14:textId="77777777" w:rsidR="00414BBB" w:rsidRPr="00414BBB" w:rsidRDefault="00414BBB" w:rsidP="00414BBB">
            <w:pPr>
              <w:jc w:val="center"/>
              <w:rPr>
                <w:color w:val="000000"/>
                <w:lang w:val="es-CL"/>
              </w:rPr>
            </w:pPr>
            <w:r w:rsidRPr="00414BBB">
              <w:rPr>
                <w:color w:val="000000"/>
                <w:lang w:val="es-CL"/>
              </w:rPr>
              <w:t>9,1%</w:t>
            </w:r>
          </w:p>
        </w:tc>
        <w:tc>
          <w:tcPr>
            <w:tcW w:w="567" w:type="dxa"/>
            <w:tcBorders>
              <w:top w:val="nil"/>
              <w:left w:val="nil"/>
              <w:right w:val="nil"/>
            </w:tcBorders>
            <w:shd w:val="clear" w:color="000000" w:fill="FFFFFF"/>
            <w:noWrap/>
            <w:vAlign w:val="bottom"/>
            <w:hideMark/>
          </w:tcPr>
          <w:p w14:paraId="69358DCD" w14:textId="77777777" w:rsidR="00414BBB" w:rsidRPr="00414BBB" w:rsidRDefault="00414BBB" w:rsidP="00414BBB">
            <w:pPr>
              <w:jc w:val="center"/>
              <w:rPr>
                <w:color w:val="000000"/>
                <w:lang w:val="es-CL"/>
              </w:rPr>
            </w:pPr>
            <w:r w:rsidRPr="00414BBB">
              <w:rPr>
                <w:color w:val="000000"/>
                <w:lang w:val="es-CL"/>
              </w:rPr>
              <w:t>5</w:t>
            </w:r>
          </w:p>
        </w:tc>
        <w:tc>
          <w:tcPr>
            <w:tcW w:w="1000" w:type="dxa"/>
            <w:tcBorders>
              <w:top w:val="nil"/>
              <w:left w:val="nil"/>
              <w:right w:val="nil"/>
            </w:tcBorders>
            <w:shd w:val="clear" w:color="000000" w:fill="FFFFFF"/>
            <w:noWrap/>
            <w:vAlign w:val="bottom"/>
            <w:hideMark/>
          </w:tcPr>
          <w:p w14:paraId="468DED67" w14:textId="77777777" w:rsidR="00414BBB" w:rsidRPr="00414BBB" w:rsidRDefault="00414BBB" w:rsidP="00414BBB">
            <w:pPr>
              <w:jc w:val="center"/>
              <w:rPr>
                <w:color w:val="000000"/>
                <w:lang w:val="es-CL"/>
              </w:rPr>
            </w:pPr>
            <w:r w:rsidRPr="00414BBB">
              <w:rPr>
                <w:color w:val="000000"/>
                <w:lang w:val="es-CL"/>
              </w:rPr>
              <w:t>23,8%</w:t>
            </w:r>
          </w:p>
        </w:tc>
      </w:tr>
      <w:tr w:rsidR="00414BBB" w:rsidRPr="00414BBB" w14:paraId="162A870E" w14:textId="77777777" w:rsidTr="00414BBB">
        <w:trPr>
          <w:trHeight w:val="280"/>
        </w:trPr>
        <w:tc>
          <w:tcPr>
            <w:tcW w:w="3261" w:type="dxa"/>
            <w:tcBorders>
              <w:top w:val="nil"/>
              <w:left w:val="nil"/>
              <w:right w:val="nil"/>
            </w:tcBorders>
            <w:shd w:val="clear" w:color="000000" w:fill="FFFFFF"/>
            <w:noWrap/>
            <w:vAlign w:val="bottom"/>
            <w:hideMark/>
          </w:tcPr>
          <w:p w14:paraId="2A1972F1" w14:textId="77777777" w:rsidR="00414BBB" w:rsidRPr="00414BBB" w:rsidRDefault="00414BBB" w:rsidP="00414BBB">
            <w:pPr>
              <w:ind w:left="333"/>
              <w:rPr>
                <w:color w:val="000000"/>
                <w:lang w:val="es-CL"/>
              </w:rPr>
            </w:pPr>
            <w:r w:rsidRPr="00414BBB">
              <w:rPr>
                <w:color w:val="000000"/>
                <w:lang w:val="es-CL"/>
              </w:rPr>
              <w:t>Separado/a</w:t>
            </w:r>
          </w:p>
        </w:tc>
        <w:tc>
          <w:tcPr>
            <w:tcW w:w="567" w:type="dxa"/>
            <w:tcBorders>
              <w:top w:val="nil"/>
              <w:left w:val="nil"/>
              <w:right w:val="nil"/>
            </w:tcBorders>
            <w:shd w:val="clear" w:color="000000" w:fill="FFFFFF"/>
            <w:noWrap/>
            <w:vAlign w:val="bottom"/>
            <w:hideMark/>
          </w:tcPr>
          <w:p w14:paraId="2D5B406C"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right w:val="nil"/>
            </w:tcBorders>
            <w:shd w:val="clear" w:color="000000" w:fill="FFFFFF"/>
            <w:noWrap/>
            <w:vAlign w:val="bottom"/>
            <w:hideMark/>
          </w:tcPr>
          <w:p w14:paraId="20C343E8"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right w:val="nil"/>
            </w:tcBorders>
            <w:shd w:val="clear" w:color="000000" w:fill="FFFFFF"/>
            <w:noWrap/>
            <w:vAlign w:val="bottom"/>
            <w:hideMark/>
          </w:tcPr>
          <w:p w14:paraId="7E10D87F" w14:textId="77777777" w:rsidR="00414BBB" w:rsidRPr="00414BBB" w:rsidRDefault="00414BBB" w:rsidP="00414BBB">
            <w:pPr>
              <w:jc w:val="center"/>
              <w:rPr>
                <w:color w:val="000000"/>
                <w:lang w:val="es-CL"/>
              </w:rPr>
            </w:pPr>
            <w:r w:rsidRPr="00414BBB">
              <w:rPr>
                <w:color w:val="000000"/>
                <w:lang w:val="es-CL"/>
              </w:rPr>
              <w:t>2</w:t>
            </w:r>
          </w:p>
        </w:tc>
        <w:tc>
          <w:tcPr>
            <w:tcW w:w="1134" w:type="dxa"/>
            <w:tcBorders>
              <w:top w:val="nil"/>
              <w:left w:val="nil"/>
              <w:right w:val="nil"/>
            </w:tcBorders>
            <w:shd w:val="clear" w:color="000000" w:fill="FFFFFF"/>
            <w:noWrap/>
            <w:vAlign w:val="bottom"/>
            <w:hideMark/>
          </w:tcPr>
          <w:p w14:paraId="674E6955" w14:textId="77777777" w:rsidR="00414BBB" w:rsidRPr="00414BBB" w:rsidRDefault="00414BBB" w:rsidP="00414BBB">
            <w:pPr>
              <w:jc w:val="center"/>
              <w:rPr>
                <w:color w:val="000000"/>
                <w:lang w:val="es-CL"/>
              </w:rPr>
            </w:pPr>
            <w:r w:rsidRPr="00414BBB">
              <w:rPr>
                <w:color w:val="000000"/>
                <w:lang w:val="es-CL"/>
              </w:rPr>
              <w:t>18,2%</w:t>
            </w:r>
          </w:p>
        </w:tc>
        <w:tc>
          <w:tcPr>
            <w:tcW w:w="567" w:type="dxa"/>
            <w:tcBorders>
              <w:top w:val="nil"/>
              <w:left w:val="nil"/>
              <w:right w:val="nil"/>
            </w:tcBorders>
            <w:shd w:val="clear" w:color="000000" w:fill="FFFFFF"/>
            <w:noWrap/>
            <w:vAlign w:val="bottom"/>
            <w:hideMark/>
          </w:tcPr>
          <w:p w14:paraId="462BE2FB" w14:textId="77777777" w:rsidR="00414BBB" w:rsidRPr="00414BBB" w:rsidRDefault="00414BBB" w:rsidP="00414BBB">
            <w:pPr>
              <w:jc w:val="center"/>
              <w:rPr>
                <w:color w:val="000000"/>
                <w:lang w:val="es-CL"/>
              </w:rPr>
            </w:pPr>
            <w:r w:rsidRPr="00414BBB">
              <w:rPr>
                <w:color w:val="000000"/>
                <w:lang w:val="es-CL"/>
              </w:rPr>
              <w:t>3</w:t>
            </w:r>
          </w:p>
        </w:tc>
        <w:tc>
          <w:tcPr>
            <w:tcW w:w="1000" w:type="dxa"/>
            <w:tcBorders>
              <w:top w:val="nil"/>
              <w:left w:val="nil"/>
              <w:right w:val="nil"/>
            </w:tcBorders>
            <w:shd w:val="clear" w:color="000000" w:fill="FFFFFF"/>
            <w:noWrap/>
            <w:vAlign w:val="bottom"/>
            <w:hideMark/>
          </w:tcPr>
          <w:p w14:paraId="1CAF8FC0" w14:textId="77777777" w:rsidR="00414BBB" w:rsidRPr="00414BBB" w:rsidRDefault="00414BBB" w:rsidP="00414BBB">
            <w:pPr>
              <w:jc w:val="center"/>
              <w:rPr>
                <w:color w:val="000000"/>
                <w:lang w:val="es-CL"/>
              </w:rPr>
            </w:pPr>
            <w:r w:rsidRPr="00414BBB">
              <w:rPr>
                <w:color w:val="000000"/>
                <w:lang w:val="es-CL"/>
              </w:rPr>
              <w:t>14,3%</w:t>
            </w:r>
          </w:p>
        </w:tc>
      </w:tr>
      <w:tr w:rsidR="00414BBB" w:rsidRPr="00414BBB" w14:paraId="311C0F4D" w14:textId="77777777" w:rsidTr="00414BBB">
        <w:trPr>
          <w:trHeight w:val="280"/>
        </w:trPr>
        <w:tc>
          <w:tcPr>
            <w:tcW w:w="3261" w:type="dxa"/>
            <w:tcBorders>
              <w:top w:val="nil"/>
              <w:left w:val="nil"/>
              <w:bottom w:val="single" w:sz="4" w:space="0" w:color="auto"/>
              <w:right w:val="nil"/>
            </w:tcBorders>
            <w:shd w:val="clear" w:color="000000" w:fill="FFFFFF"/>
            <w:noWrap/>
            <w:vAlign w:val="bottom"/>
            <w:hideMark/>
          </w:tcPr>
          <w:p w14:paraId="788BD071" w14:textId="77777777" w:rsidR="00414BBB" w:rsidRPr="00414BBB" w:rsidRDefault="00414BBB" w:rsidP="00414BBB">
            <w:pPr>
              <w:ind w:left="333"/>
              <w:rPr>
                <w:color w:val="000000"/>
                <w:lang w:val="es-CL"/>
              </w:rPr>
            </w:pPr>
            <w:r w:rsidRPr="00414BBB">
              <w:rPr>
                <w:color w:val="000000"/>
                <w:lang w:val="es-CL"/>
              </w:rPr>
              <w:t>Divorciado/a</w:t>
            </w:r>
          </w:p>
        </w:tc>
        <w:tc>
          <w:tcPr>
            <w:tcW w:w="567" w:type="dxa"/>
            <w:tcBorders>
              <w:top w:val="nil"/>
              <w:left w:val="nil"/>
              <w:bottom w:val="single" w:sz="4" w:space="0" w:color="auto"/>
              <w:right w:val="nil"/>
            </w:tcBorders>
            <w:shd w:val="clear" w:color="000000" w:fill="FFFFFF"/>
            <w:noWrap/>
            <w:vAlign w:val="bottom"/>
            <w:hideMark/>
          </w:tcPr>
          <w:p w14:paraId="26C86D46"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single" w:sz="4" w:space="0" w:color="auto"/>
              <w:right w:val="nil"/>
            </w:tcBorders>
            <w:shd w:val="clear" w:color="000000" w:fill="FFFFFF"/>
            <w:noWrap/>
            <w:vAlign w:val="bottom"/>
            <w:hideMark/>
          </w:tcPr>
          <w:p w14:paraId="7214D165"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bottom w:val="single" w:sz="4" w:space="0" w:color="auto"/>
              <w:right w:val="nil"/>
            </w:tcBorders>
            <w:shd w:val="clear" w:color="000000" w:fill="FFFFFF"/>
            <w:noWrap/>
            <w:vAlign w:val="bottom"/>
            <w:hideMark/>
          </w:tcPr>
          <w:p w14:paraId="23B20E06" w14:textId="77777777" w:rsidR="00414BBB" w:rsidRPr="00414BBB" w:rsidRDefault="00414BBB" w:rsidP="00414BBB">
            <w:pPr>
              <w:jc w:val="center"/>
              <w:rPr>
                <w:color w:val="000000"/>
                <w:lang w:val="es-CL"/>
              </w:rPr>
            </w:pPr>
            <w:r w:rsidRPr="00414BBB">
              <w:rPr>
                <w:color w:val="000000"/>
                <w:lang w:val="es-CL"/>
              </w:rPr>
              <w:t>0</w:t>
            </w:r>
          </w:p>
        </w:tc>
        <w:tc>
          <w:tcPr>
            <w:tcW w:w="1134" w:type="dxa"/>
            <w:tcBorders>
              <w:top w:val="nil"/>
              <w:left w:val="nil"/>
              <w:bottom w:val="single" w:sz="4" w:space="0" w:color="auto"/>
              <w:right w:val="nil"/>
            </w:tcBorders>
            <w:shd w:val="clear" w:color="000000" w:fill="FFFFFF"/>
            <w:noWrap/>
            <w:vAlign w:val="bottom"/>
            <w:hideMark/>
          </w:tcPr>
          <w:p w14:paraId="00D0B940" w14:textId="77777777" w:rsidR="00414BBB" w:rsidRPr="00414BBB" w:rsidRDefault="00414BBB" w:rsidP="00414BBB">
            <w:pPr>
              <w:jc w:val="center"/>
              <w:rPr>
                <w:color w:val="000000"/>
                <w:lang w:val="es-CL"/>
              </w:rPr>
            </w:pPr>
            <w:r w:rsidRPr="00414BBB">
              <w:rPr>
                <w:color w:val="000000"/>
                <w:lang w:val="es-CL"/>
              </w:rPr>
              <w:t>0,0%</w:t>
            </w:r>
          </w:p>
        </w:tc>
        <w:tc>
          <w:tcPr>
            <w:tcW w:w="567" w:type="dxa"/>
            <w:tcBorders>
              <w:top w:val="nil"/>
              <w:left w:val="nil"/>
              <w:bottom w:val="single" w:sz="4" w:space="0" w:color="auto"/>
              <w:right w:val="nil"/>
            </w:tcBorders>
            <w:shd w:val="clear" w:color="000000" w:fill="FFFFFF"/>
            <w:noWrap/>
            <w:vAlign w:val="bottom"/>
            <w:hideMark/>
          </w:tcPr>
          <w:p w14:paraId="625F8126"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single" w:sz="4" w:space="0" w:color="auto"/>
              <w:right w:val="nil"/>
            </w:tcBorders>
            <w:shd w:val="clear" w:color="000000" w:fill="FFFFFF"/>
            <w:noWrap/>
            <w:vAlign w:val="bottom"/>
            <w:hideMark/>
          </w:tcPr>
          <w:p w14:paraId="04EA71CA" w14:textId="77777777" w:rsidR="00414BBB" w:rsidRPr="00414BBB" w:rsidRDefault="00414BBB" w:rsidP="00414BBB">
            <w:pPr>
              <w:jc w:val="center"/>
              <w:rPr>
                <w:color w:val="000000"/>
                <w:lang w:val="es-CL"/>
              </w:rPr>
            </w:pPr>
            <w:r w:rsidRPr="00414BBB">
              <w:rPr>
                <w:color w:val="000000"/>
                <w:lang w:val="es-CL"/>
              </w:rPr>
              <w:t>4,8%</w:t>
            </w:r>
          </w:p>
        </w:tc>
      </w:tr>
      <w:tr w:rsidR="00414BBB" w:rsidRPr="00414BBB" w14:paraId="241D7E84" w14:textId="77777777" w:rsidTr="00414BBB">
        <w:trPr>
          <w:trHeight w:val="280"/>
        </w:trPr>
        <w:tc>
          <w:tcPr>
            <w:tcW w:w="3261" w:type="dxa"/>
            <w:tcBorders>
              <w:top w:val="single" w:sz="4" w:space="0" w:color="auto"/>
              <w:left w:val="nil"/>
              <w:right w:val="nil"/>
            </w:tcBorders>
            <w:shd w:val="clear" w:color="000000" w:fill="FFFFFF"/>
            <w:noWrap/>
            <w:vAlign w:val="bottom"/>
            <w:hideMark/>
          </w:tcPr>
          <w:p w14:paraId="1C83CA4D" w14:textId="77777777" w:rsidR="00414BBB" w:rsidRPr="00414BBB" w:rsidRDefault="00414BBB" w:rsidP="00414BBB">
            <w:pPr>
              <w:rPr>
                <w:color w:val="000000"/>
                <w:lang w:val="es-CL"/>
              </w:rPr>
            </w:pPr>
            <w:r w:rsidRPr="00414BBB">
              <w:rPr>
                <w:color w:val="000000"/>
                <w:lang w:val="es-CL"/>
              </w:rPr>
              <w:t>Orientación sexual</w:t>
            </w:r>
          </w:p>
        </w:tc>
        <w:tc>
          <w:tcPr>
            <w:tcW w:w="567" w:type="dxa"/>
            <w:tcBorders>
              <w:top w:val="single" w:sz="4" w:space="0" w:color="auto"/>
              <w:left w:val="nil"/>
              <w:right w:val="nil"/>
            </w:tcBorders>
            <w:shd w:val="clear" w:color="000000" w:fill="FFFFFF"/>
            <w:noWrap/>
            <w:vAlign w:val="bottom"/>
            <w:hideMark/>
          </w:tcPr>
          <w:p w14:paraId="06F4B0D6"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single" w:sz="4" w:space="0" w:color="auto"/>
              <w:left w:val="nil"/>
              <w:right w:val="nil"/>
            </w:tcBorders>
            <w:shd w:val="clear" w:color="000000" w:fill="FFFFFF"/>
            <w:noWrap/>
            <w:vAlign w:val="bottom"/>
            <w:hideMark/>
          </w:tcPr>
          <w:p w14:paraId="7430B271" w14:textId="77777777" w:rsidR="00414BBB" w:rsidRPr="00414BBB" w:rsidRDefault="00414BBB" w:rsidP="00414BBB">
            <w:pPr>
              <w:jc w:val="center"/>
              <w:rPr>
                <w:color w:val="000000"/>
                <w:lang w:val="es-CL"/>
              </w:rPr>
            </w:pPr>
            <w:r w:rsidRPr="00414BBB">
              <w:rPr>
                <w:color w:val="000000"/>
                <w:lang w:val="es-CL"/>
              </w:rPr>
              <w:t> </w:t>
            </w:r>
          </w:p>
        </w:tc>
        <w:tc>
          <w:tcPr>
            <w:tcW w:w="567" w:type="dxa"/>
            <w:gridSpan w:val="2"/>
            <w:tcBorders>
              <w:top w:val="single" w:sz="4" w:space="0" w:color="auto"/>
              <w:left w:val="nil"/>
              <w:right w:val="nil"/>
            </w:tcBorders>
            <w:shd w:val="clear" w:color="000000" w:fill="FFFFFF"/>
            <w:noWrap/>
            <w:vAlign w:val="bottom"/>
            <w:hideMark/>
          </w:tcPr>
          <w:p w14:paraId="0B3A9BCE" w14:textId="77777777" w:rsidR="00414BBB" w:rsidRPr="00414BBB" w:rsidRDefault="00414BBB" w:rsidP="00414BBB">
            <w:pPr>
              <w:jc w:val="center"/>
              <w:rPr>
                <w:color w:val="000000"/>
                <w:lang w:val="es-CL"/>
              </w:rPr>
            </w:pPr>
            <w:r w:rsidRPr="00414BBB">
              <w:rPr>
                <w:color w:val="000000"/>
                <w:lang w:val="es-CL"/>
              </w:rPr>
              <w:t> </w:t>
            </w:r>
          </w:p>
        </w:tc>
        <w:tc>
          <w:tcPr>
            <w:tcW w:w="1134" w:type="dxa"/>
            <w:tcBorders>
              <w:top w:val="single" w:sz="4" w:space="0" w:color="auto"/>
              <w:left w:val="nil"/>
              <w:right w:val="nil"/>
            </w:tcBorders>
            <w:shd w:val="clear" w:color="000000" w:fill="FFFFFF"/>
            <w:noWrap/>
            <w:vAlign w:val="bottom"/>
            <w:hideMark/>
          </w:tcPr>
          <w:p w14:paraId="6277DFF6" w14:textId="77777777" w:rsidR="00414BBB" w:rsidRPr="00414BBB" w:rsidRDefault="00414BBB" w:rsidP="00414BBB">
            <w:pPr>
              <w:jc w:val="center"/>
              <w:rPr>
                <w:color w:val="000000"/>
                <w:lang w:val="es-CL"/>
              </w:rPr>
            </w:pPr>
            <w:r w:rsidRPr="00414BBB">
              <w:rPr>
                <w:color w:val="000000"/>
                <w:lang w:val="es-CL"/>
              </w:rPr>
              <w:t> </w:t>
            </w:r>
          </w:p>
        </w:tc>
        <w:tc>
          <w:tcPr>
            <w:tcW w:w="567" w:type="dxa"/>
            <w:tcBorders>
              <w:top w:val="single" w:sz="4" w:space="0" w:color="auto"/>
              <w:left w:val="nil"/>
              <w:right w:val="nil"/>
            </w:tcBorders>
            <w:shd w:val="clear" w:color="000000" w:fill="FFFFFF"/>
            <w:noWrap/>
            <w:vAlign w:val="bottom"/>
            <w:hideMark/>
          </w:tcPr>
          <w:p w14:paraId="2BD7CE10" w14:textId="77777777" w:rsidR="00414BBB" w:rsidRPr="00414BBB" w:rsidRDefault="00414BBB" w:rsidP="00414BBB">
            <w:pPr>
              <w:jc w:val="center"/>
              <w:rPr>
                <w:color w:val="000000"/>
                <w:lang w:val="es-CL"/>
              </w:rPr>
            </w:pPr>
            <w:r w:rsidRPr="00414BBB">
              <w:rPr>
                <w:color w:val="000000"/>
                <w:lang w:val="es-CL"/>
              </w:rPr>
              <w:t> </w:t>
            </w:r>
          </w:p>
        </w:tc>
        <w:tc>
          <w:tcPr>
            <w:tcW w:w="1000" w:type="dxa"/>
            <w:tcBorders>
              <w:top w:val="single" w:sz="4" w:space="0" w:color="auto"/>
              <w:left w:val="nil"/>
              <w:right w:val="nil"/>
            </w:tcBorders>
            <w:shd w:val="clear" w:color="000000" w:fill="FFFFFF"/>
            <w:noWrap/>
            <w:vAlign w:val="bottom"/>
            <w:hideMark/>
          </w:tcPr>
          <w:p w14:paraId="110912A8" w14:textId="77777777" w:rsidR="00414BBB" w:rsidRPr="00414BBB" w:rsidRDefault="00414BBB" w:rsidP="00414BBB">
            <w:pPr>
              <w:jc w:val="center"/>
              <w:rPr>
                <w:color w:val="000000"/>
                <w:lang w:val="es-CL"/>
              </w:rPr>
            </w:pPr>
            <w:r w:rsidRPr="00414BBB">
              <w:rPr>
                <w:color w:val="000000"/>
                <w:lang w:val="es-CL"/>
              </w:rPr>
              <w:t> </w:t>
            </w:r>
          </w:p>
        </w:tc>
      </w:tr>
      <w:tr w:rsidR="00414BBB" w:rsidRPr="00414BBB" w14:paraId="2B1EF393" w14:textId="77777777" w:rsidTr="00414BBB">
        <w:trPr>
          <w:trHeight w:val="280"/>
        </w:trPr>
        <w:tc>
          <w:tcPr>
            <w:tcW w:w="3261" w:type="dxa"/>
            <w:tcBorders>
              <w:top w:val="nil"/>
              <w:left w:val="nil"/>
              <w:right w:val="nil"/>
            </w:tcBorders>
            <w:shd w:val="clear" w:color="000000" w:fill="FFFFFF"/>
            <w:noWrap/>
            <w:vAlign w:val="bottom"/>
          </w:tcPr>
          <w:p w14:paraId="1A8B4C5F" w14:textId="77777777" w:rsidR="00414BBB" w:rsidRPr="00414BBB" w:rsidRDefault="00414BBB" w:rsidP="00414BBB">
            <w:pPr>
              <w:ind w:left="333"/>
              <w:rPr>
                <w:color w:val="000000"/>
                <w:lang w:val="es-CL"/>
              </w:rPr>
            </w:pPr>
            <w:r w:rsidRPr="00414BBB">
              <w:rPr>
                <w:color w:val="000000"/>
                <w:lang w:val="es-CL"/>
              </w:rPr>
              <w:t>Heterosexual</w:t>
            </w:r>
          </w:p>
        </w:tc>
        <w:tc>
          <w:tcPr>
            <w:tcW w:w="567" w:type="dxa"/>
            <w:tcBorders>
              <w:top w:val="nil"/>
              <w:left w:val="nil"/>
              <w:right w:val="nil"/>
            </w:tcBorders>
            <w:shd w:val="clear" w:color="000000" w:fill="FFFFFF"/>
            <w:noWrap/>
            <w:vAlign w:val="bottom"/>
          </w:tcPr>
          <w:p w14:paraId="6CFD97C0" w14:textId="77777777" w:rsidR="00414BBB" w:rsidRPr="00414BBB" w:rsidRDefault="00414BBB" w:rsidP="00414BBB">
            <w:pPr>
              <w:jc w:val="center"/>
              <w:rPr>
                <w:color w:val="000000"/>
                <w:lang w:val="es-CL"/>
              </w:rPr>
            </w:pPr>
            <w:r w:rsidRPr="00414BBB">
              <w:rPr>
                <w:color w:val="000000"/>
                <w:lang w:val="es-CL"/>
              </w:rPr>
              <w:t>5</w:t>
            </w:r>
          </w:p>
        </w:tc>
        <w:tc>
          <w:tcPr>
            <w:tcW w:w="1134" w:type="dxa"/>
            <w:tcBorders>
              <w:top w:val="nil"/>
              <w:left w:val="nil"/>
              <w:right w:val="nil"/>
            </w:tcBorders>
            <w:shd w:val="clear" w:color="000000" w:fill="FFFFFF"/>
            <w:noWrap/>
            <w:vAlign w:val="bottom"/>
          </w:tcPr>
          <w:p w14:paraId="57B38647" w14:textId="77777777" w:rsidR="00414BBB" w:rsidRPr="00414BBB" w:rsidRDefault="00414BBB" w:rsidP="00414BBB">
            <w:pPr>
              <w:jc w:val="center"/>
              <w:rPr>
                <w:color w:val="000000"/>
                <w:lang w:val="es-CL"/>
              </w:rPr>
            </w:pPr>
            <w:r w:rsidRPr="00414BBB">
              <w:rPr>
                <w:color w:val="000000"/>
                <w:lang w:val="es-CL"/>
              </w:rPr>
              <w:t>50,0%</w:t>
            </w:r>
          </w:p>
        </w:tc>
        <w:tc>
          <w:tcPr>
            <w:tcW w:w="567" w:type="dxa"/>
            <w:gridSpan w:val="2"/>
            <w:tcBorders>
              <w:top w:val="nil"/>
              <w:left w:val="nil"/>
              <w:right w:val="nil"/>
            </w:tcBorders>
            <w:shd w:val="clear" w:color="000000" w:fill="FFFFFF"/>
            <w:noWrap/>
            <w:vAlign w:val="bottom"/>
          </w:tcPr>
          <w:p w14:paraId="1D33306E" w14:textId="77777777" w:rsidR="00414BBB" w:rsidRPr="00414BBB" w:rsidRDefault="00414BBB" w:rsidP="00414BBB">
            <w:pPr>
              <w:jc w:val="center"/>
              <w:rPr>
                <w:color w:val="000000"/>
                <w:lang w:val="es-CL"/>
              </w:rPr>
            </w:pPr>
            <w:r w:rsidRPr="00414BBB">
              <w:rPr>
                <w:color w:val="000000"/>
                <w:lang w:val="es-CL"/>
              </w:rPr>
              <w:t>8</w:t>
            </w:r>
          </w:p>
        </w:tc>
        <w:tc>
          <w:tcPr>
            <w:tcW w:w="1134" w:type="dxa"/>
            <w:tcBorders>
              <w:top w:val="nil"/>
              <w:left w:val="nil"/>
              <w:right w:val="nil"/>
            </w:tcBorders>
            <w:shd w:val="clear" w:color="000000" w:fill="FFFFFF"/>
            <w:noWrap/>
            <w:vAlign w:val="bottom"/>
          </w:tcPr>
          <w:p w14:paraId="4FD5AF3F" w14:textId="77777777" w:rsidR="00414BBB" w:rsidRPr="00414BBB" w:rsidRDefault="00414BBB" w:rsidP="00414BBB">
            <w:pPr>
              <w:jc w:val="center"/>
              <w:rPr>
                <w:color w:val="000000"/>
                <w:lang w:val="es-CL"/>
              </w:rPr>
            </w:pPr>
            <w:r w:rsidRPr="00414BBB">
              <w:rPr>
                <w:color w:val="000000"/>
                <w:lang w:val="es-CL"/>
              </w:rPr>
              <w:t>72,7%</w:t>
            </w:r>
          </w:p>
        </w:tc>
        <w:tc>
          <w:tcPr>
            <w:tcW w:w="567" w:type="dxa"/>
            <w:tcBorders>
              <w:top w:val="nil"/>
              <w:left w:val="nil"/>
              <w:right w:val="nil"/>
            </w:tcBorders>
            <w:shd w:val="clear" w:color="000000" w:fill="FFFFFF"/>
            <w:noWrap/>
            <w:vAlign w:val="bottom"/>
          </w:tcPr>
          <w:p w14:paraId="53B0E212" w14:textId="77777777" w:rsidR="00414BBB" w:rsidRPr="00414BBB" w:rsidRDefault="00414BBB" w:rsidP="00414BBB">
            <w:pPr>
              <w:jc w:val="center"/>
              <w:rPr>
                <w:color w:val="000000"/>
                <w:lang w:val="es-CL"/>
              </w:rPr>
            </w:pPr>
            <w:r w:rsidRPr="00414BBB">
              <w:rPr>
                <w:color w:val="000000"/>
                <w:lang w:val="es-CL"/>
              </w:rPr>
              <w:t>13</w:t>
            </w:r>
          </w:p>
        </w:tc>
        <w:tc>
          <w:tcPr>
            <w:tcW w:w="1000" w:type="dxa"/>
            <w:tcBorders>
              <w:top w:val="nil"/>
              <w:left w:val="nil"/>
              <w:right w:val="nil"/>
            </w:tcBorders>
            <w:shd w:val="clear" w:color="000000" w:fill="FFFFFF"/>
            <w:noWrap/>
            <w:vAlign w:val="bottom"/>
          </w:tcPr>
          <w:p w14:paraId="43DDB2BE" w14:textId="77777777" w:rsidR="00414BBB" w:rsidRPr="00414BBB" w:rsidRDefault="00414BBB" w:rsidP="00414BBB">
            <w:pPr>
              <w:jc w:val="center"/>
              <w:rPr>
                <w:color w:val="000000"/>
                <w:lang w:val="es-CL"/>
              </w:rPr>
            </w:pPr>
            <w:r w:rsidRPr="00414BBB">
              <w:rPr>
                <w:color w:val="000000"/>
                <w:lang w:val="es-CL"/>
              </w:rPr>
              <w:t>61,9%</w:t>
            </w:r>
          </w:p>
        </w:tc>
      </w:tr>
      <w:tr w:rsidR="00414BBB" w:rsidRPr="00414BBB" w14:paraId="10BAD46E" w14:textId="77777777" w:rsidTr="00414BBB">
        <w:trPr>
          <w:trHeight w:val="280"/>
        </w:trPr>
        <w:tc>
          <w:tcPr>
            <w:tcW w:w="3261" w:type="dxa"/>
            <w:tcBorders>
              <w:left w:val="nil"/>
              <w:right w:val="nil"/>
            </w:tcBorders>
            <w:shd w:val="clear" w:color="000000" w:fill="FFFFFF"/>
            <w:noWrap/>
            <w:vAlign w:val="bottom"/>
          </w:tcPr>
          <w:p w14:paraId="5D730BFE" w14:textId="77777777" w:rsidR="00414BBB" w:rsidRPr="00414BBB" w:rsidRDefault="00414BBB" w:rsidP="00414BBB">
            <w:pPr>
              <w:ind w:left="333"/>
              <w:rPr>
                <w:color w:val="000000"/>
                <w:lang w:val="es-CL"/>
              </w:rPr>
            </w:pPr>
            <w:r w:rsidRPr="00414BBB">
              <w:rPr>
                <w:color w:val="000000"/>
                <w:lang w:val="es-CL"/>
              </w:rPr>
              <w:t>Homosexual</w:t>
            </w:r>
          </w:p>
        </w:tc>
        <w:tc>
          <w:tcPr>
            <w:tcW w:w="567" w:type="dxa"/>
            <w:tcBorders>
              <w:left w:val="nil"/>
              <w:right w:val="nil"/>
            </w:tcBorders>
            <w:shd w:val="clear" w:color="000000" w:fill="FFFFFF"/>
            <w:noWrap/>
            <w:vAlign w:val="bottom"/>
          </w:tcPr>
          <w:p w14:paraId="219FF4F4" w14:textId="77777777" w:rsidR="00414BBB" w:rsidRPr="00414BBB" w:rsidRDefault="00414BBB" w:rsidP="00414BBB">
            <w:pPr>
              <w:jc w:val="center"/>
              <w:rPr>
                <w:color w:val="000000"/>
                <w:lang w:val="es-CL"/>
              </w:rPr>
            </w:pPr>
            <w:r w:rsidRPr="00414BBB">
              <w:rPr>
                <w:color w:val="000000"/>
                <w:lang w:val="es-CL"/>
              </w:rPr>
              <w:t>4</w:t>
            </w:r>
          </w:p>
        </w:tc>
        <w:tc>
          <w:tcPr>
            <w:tcW w:w="1134" w:type="dxa"/>
            <w:tcBorders>
              <w:left w:val="nil"/>
              <w:right w:val="nil"/>
            </w:tcBorders>
            <w:shd w:val="clear" w:color="000000" w:fill="FFFFFF"/>
            <w:noWrap/>
            <w:vAlign w:val="bottom"/>
          </w:tcPr>
          <w:p w14:paraId="1084FAC7" w14:textId="77777777" w:rsidR="00414BBB" w:rsidRPr="00414BBB" w:rsidRDefault="00414BBB" w:rsidP="00414BBB">
            <w:pPr>
              <w:jc w:val="center"/>
              <w:rPr>
                <w:color w:val="000000"/>
                <w:lang w:val="es-CL"/>
              </w:rPr>
            </w:pPr>
            <w:r w:rsidRPr="00414BBB">
              <w:rPr>
                <w:color w:val="000000"/>
                <w:lang w:val="es-CL"/>
              </w:rPr>
              <w:t>40,0%</w:t>
            </w:r>
          </w:p>
        </w:tc>
        <w:tc>
          <w:tcPr>
            <w:tcW w:w="567" w:type="dxa"/>
            <w:gridSpan w:val="2"/>
            <w:tcBorders>
              <w:left w:val="nil"/>
              <w:right w:val="nil"/>
            </w:tcBorders>
            <w:shd w:val="clear" w:color="000000" w:fill="FFFFFF"/>
            <w:noWrap/>
            <w:vAlign w:val="bottom"/>
          </w:tcPr>
          <w:p w14:paraId="5895585E" w14:textId="77777777" w:rsidR="00414BBB" w:rsidRPr="00414BBB" w:rsidRDefault="00414BBB" w:rsidP="00414BBB">
            <w:pPr>
              <w:jc w:val="center"/>
              <w:rPr>
                <w:color w:val="000000"/>
                <w:lang w:val="es-CL"/>
              </w:rPr>
            </w:pPr>
            <w:r w:rsidRPr="00414BBB">
              <w:rPr>
                <w:color w:val="000000"/>
                <w:lang w:val="es-CL"/>
              </w:rPr>
              <w:t>2</w:t>
            </w:r>
          </w:p>
        </w:tc>
        <w:tc>
          <w:tcPr>
            <w:tcW w:w="1134" w:type="dxa"/>
            <w:tcBorders>
              <w:left w:val="nil"/>
              <w:right w:val="nil"/>
            </w:tcBorders>
            <w:shd w:val="clear" w:color="000000" w:fill="FFFFFF"/>
            <w:noWrap/>
            <w:vAlign w:val="bottom"/>
          </w:tcPr>
          <w:p w14:paraId="746BF133" w14:textId="77777777" w:rsidR="00414BBB" w:rsidRPr="00414BBB" w:rsidRDefault="00414BBB" w:rsidP="00414BBB">
            <w:pPr>
              <w:jc w:val="center"/>
              <w:rPr>
                <w:color w:val="000000"/>
                <w:lang w:val="es-CL"/>
              </w:rPr>
            </w:pPr>
            <w:r w:rsidRPr="00414BBB">
              <w:rPr>
                <w:color w:val="000000"/>
                <w:lang w:val="es-CL"/>
              </w:rPr>
              <w:t>18,2%</w:t>
            </w:r>
          </w:p>
        </w:tc>
        <w:tc>
          <w:tcPr>
            <w:tcW w:w="567" w:type="dxa"/>
            <w:tcBorders>
              <w:left w:val="nil"/>
              <w:right w:val="nil"/>
            </w:tcBorders>
            <w:shd w:val="clear" w:color="000000" w:fill="FFFFFF"/>
            <w:noWrap/>
            <w:vAlign w:val="bottom"/>
          </w:tcPr>
          <w:p w14:paraId="6C1136AC" w14:textId="77777777" w:rsidR="00414BBB" w:rsidRPr="00414BBB" w:rsidRDefault="00414BBB" w:rsidP="00414BBB">
            <w:pPr>
              <w:jc w:val="center"/>
              <w:rPr>
                <w:color w:val="000000"/>
                <w:lang w:val="es-CL"/>
              </w:rPr>
            </w:pPr>
            <w:r w:rsidRPr="00414BBB">
              <w:rPr>
                <w:color w:val="000000"/>
                <w:lang w:val="es-CL"/>
              </w:rPr>
              <w:t>6</w:t>
            </w:r>
          </w:p>
        </w:tc>
        <w:tc>
          <w:tcPr>
            <w:tcW w:w="1000" w:type="dxa"/>
            <w:tcBorders>
              <w:left w:val="nil"/>
              <w:right w:val="nil"/>
            </w:tcBorders>
            <w:shd w:val="clear" w:color="000000" w:fill="FFFFFF"/>
            <w:noWrap/>
            <w:vAlign w:val="bottom"/>
          </w:tcPr>
          <w:p w14:paraId="6B6B5C24" w14:textId="77777777" w:rsidR="00414BBB" w:rsidRPr="00414BBB" w:rsidRDefault="00414BBB" w:rsidP="00414BBB">
            <w:pPr>
              <w:jc w:val="center"/>
              <w:rPr>
                <w:color w:val="000000"/>
                <w:lang w:val="es-CL"/>
              </w:rPr>
            </w:pPr>
            <w:r w:rsidRPr="00414BBB">
              <w:rPr>
                <w:color w:val="000000"/>
                <w:lang w:val="es-CL"/>
              </w:rPr>
              <w:t>28,5%</w:t>
            </w:r>
          </w:p>
        </w:tc>
      </w:tr>
      <w:tr w:rsidR="00414BBB" w:rsidRPr="00414BBB" w14:paraId="5F10E348" w14:textId="77777777" w:rsidTr="00414BBB">
        <w:trPr>
          <w:trHeight w:val="280"/>
        </w:trPr>
        <w:tc>
          <w:tcPr>
            <w:tcW w:w="3261" w:type="dxa"/>
            <w:tcBorders>
              <w:left w:val="nil"/>
              <w:bottom w:val="nil"/>
              <w:right w:val="nil"/>
            </w:tcBorders>
            <w:shd w:val="clear" w:color="000000" w:fill="FFFFFF"/>
            <w:noWrap/>
            <w:vAlign w:val="bottom"/>
          </w:tcPr>
          <w:p w14:paraId="6A744378" w14:textId="77777777" w:rsidR="00414BBB" w:rsidRPr="00414BBB" w:rsidRDefault="00414BBB" w:rsidP="00414BBB">
            <w:pPr>
              <w:ind w:left="333"/>
              <w:rPr>
                <w:color w:val="000000"/>
                <w:lang w:val="es-CL"/>
              </w:rPr>
            </w:pPr>
            <w:r w:rsidRPr="00414BBB">
              <w:rPr>
                <w:color w:val="000000"/>
                <w:lang w:val="es-CL"/>
              </w:rPr>
              <w:t>Bisexual</w:t>
            </w:r>
          </w:p>
        </w:tc>
        <w:tc>
          <w:tcPr>
            <w:tcW w:w="567" w:type="dxa"/>
            <w:tcBorders>
              <w:left w:val="nil"/>
              <w:bottom w:val="nil"/>
              <w:right w:val="nil"/>
            </w:tcBorders>
            <w:shd w:val="clear" w:color="000000" w:fill="FFFFFF"/>
            <w:noWrap/>
            <w:vAlign w:val="bottom"/>
          </w:tcPr>
          <w:p w14:paraId="094D45B0" w14:textId="77777777" w:rsidR="00414BBB" w:rsidRPr="00414BBB" w:rsidRDefault="00414BBB" w:rsidP="00414BBB">
            <w:pPr>
              <w:jc w:val="center"/>
              <w:rPr>
                <w:color w:val="000000"/>
                <w:lang w:val="es-CL"/>
              </w:rPr>
            </w:pPr>
            <w:r w:rsidRPr="00414BBB">
              <w:rPr>
                <w:color w:val="000000"/>
                <w:lang w:val="es-CL"/>
              </w:rPr>
              <w:t xml:space="preserve"> 0 </w:t>
            </w:r>
          </w:p>
        </w:tc>
        <w:tc>
          <w:tcPr>
            <w:tcW w:w="1134" w:type="dxa"/>
            <w:tcBorders>
              <w:left w:val="nil"/>
              <w:bottom w:val="nil"/>
              <w:right w:val="nil"/>
            </w:tcBorders>
            <w:shd w:val="clear" w:color="000000" w:fill="FFFFFF"/>
            <w:noWrap/>
            <w:vAlign w:val="bottom"/>
          </w:tcPr>
          <w:p w14:paraId="74772469" w14:textId="77777777" w:rsidR="00414BBB" w:rsidRPr="00414BBB" w:rsidRDefault="00414BBB" w:rsidP="00414BBB">
            <w:pPr>
              <w:jc w:val="center"/>
              <w:rPr>
                <w:color w:val="000000"/>
                <w:lang w:val="es-CL"/>
              </w:rPr>
            </w:pPr>
            <w:r w:rsidRPr="00414BBB">
              <w:rPr>
                <w:color w:val="000000"/>
                <w:lang w:val="es-CL"/>
              </w:rPr>
              <w:t>0,0%</w:t>
            </w:r>
          </w:p>
        </w:tc>
        <w:tc>
          <w:tcPr>
            <w:tcW w:w="567" w:type="dxa"/>
            <w:gridSpan w:val="2"/>
            <w:tcBorders>
              <w:left w:val="nil"/>
              <w:bottom w:val="nil"/>
              <w:right w:val="nil"/>
            </w:tcBorders>
            <w:shd w:val="clear" w:color="000000" w:fill="FFFFFF"/>
            <w:noWrap/>
            <w:vAlign w:val="bottom"/>
          </w:tcPr>
          <w:p w14:paraId="19BCC82F" w14:textId="77777777" w:rsidR="00414BBB" w:rsidRPr="00414BBB" w:rsidRDefault="00414BBB" w:rsidP="00414BBB">
            <w:pPr>
              <w:jc w:val="center"/>
              <w:rPr>
                <w:color w:val="000000"/>
                <w:lang w:val="es-CL"/>
              </w:rPr>
            </w:pPr>
            <w:r w:rsidRPr="00414BBB">
              <w:rPr>
                <w:color w:val="000000"/>
                <w:lang w:val="es-CL"/>
              </w:rPr>
              <w:t>1</w:t>
            </w:r>
          </w:p>
        </w:tc>
        <w:tc>
          <w:tcPr>
            <w:tcW w:w="1134" w:type="dxa"/>
            <w:tcBorders>
              <w:left w:val="nil"/>
              <w:bottom w:val="nil"/>
              <w:right w:val="nil"/>
            </w:tcBorders>
            <w:shd w:val="clear" w:color="000000" w:fill="FFFFFF"/>
            <w:noWrap/>
            <w:vAlign w:val="bottom"/>
          </w:tcPr>
          <w:p w14:paraId="7A58663F" w14:textId="77777777" w:rsidR="00414BBB" w:rsidRPr="00414BBB" w:rsidRDefault="00414BBB" w:rsidP="00414BBB">
            <w:pPr>
              <w:jc w:val="center"/>
              <w:rPr>
                <w:color w:val="000000"/>
                <w:lang w:val="es-CL"/>
              </w:rPr>
            </w:pPr>
            <w:r w:rsidRPr="00414BBB">
              <w:rPr>
                <w:color w:val="000000"/>
                <w:lang w:val="es-CL"/>
              </w:rPr>
              <w:t>9,1%</w:t>
            </w:r>
          </w:p>
        </w:tc>
        <w:tc>
          <w:tcPr>
            <w:tcW w:w="567" w:type="dxa"/>
            <w:tcBorders>
              <w:left w:val="nil"/>
              <w:bottom w:val="nil"/>
              <w:right w:val="nil"/>
            </w:tcBorders>
            <w:shd w:val="clear" w:color="000000" w:fill="FFFFFF"/>
            <w:noWrap/>
            <w:vAlign w:val="bottom"/>
          </w:tcPr>
          <w:p w14:paraId="2C57816A" w14:textId="77777777" w:rsidR="00414BBB" w:rsidRPr="00414BBB" w:rsidRDefault="00414BBB" w:rsidP="00414BBB">
            <w:pPr>
              <w:jc w:val="center"/>
              <w:rPr>
                <w:color w:val="000000"/>
                <w:lang w:val="es-CL"/>
              </w:rPr>
            </w:pPr>
            <w:r w:rsidRPr="00414BBB">
              <w:rPr>
                <w:color w:val="000000"/>
                <w:lang w:val="es-CL"/>
              </w:rPr>
              <w:t>1</w:t>
            </w:r>
          </w:p>
        </w:tc>
        <w:tc>
          <w:tcPr>
            <w:tcW w:w="1000" w:type="dxa"/>
            <w:tcBorders>
              <w:left w:val="nil"/>
              <w:bottom w:val="nil"/>
              <w:right w:val="nil"/>
            </w:tcBorders>
            <w:shd w:val="clear" w:color="000000" w:fill="FFFFFF"/>
            <w:noWrap/>
            <w:vAlign w:val="bottom"/>
          </w:tcPr>
          <w:p w14:paraId="340C832B" w14:textId="77777777" w:rsidR="00414BBB" w:rsidRPr="00414BBB" w:rsidRDefault="00414BBB" w:rsidP="00414BBB">
            <w:pPr>
              <w:jc w:val="center"/>
              <w:rPr>
                <w:color w:val="000000"/>
                <w:lang w:val="es-CL"/>
              </w:rPr>
            </w:pPr>
            <w:r w:rsidRPr="00414BBB">
              <w:rPr>
                <w:color w:val="000000"/>
                <w:lang w:val="es-CL"/>
              </w:rPr>
              <w:t>4,8%</w:t>
            </w:r>
          </w:p>
        </w:tc>
      </w:tr>
      <w:tr w:rsidR="00414BBB" w:rsidRPr="00414BBB" w14:paraId="6AEE4B8F" w14:textId="77777777" w:rsidTr="00414BBB">
        <w:trPr>
          <w:trHeight w:val="280"/>
        </w:trPr>
        <w:tc>
          <w:tcPr>
            <w:tcW w:w="3261" w:type="dxa"/>
            <w:tcBorders>
              <w:top w:val="nil"/>
              <w:left w:val="nil"/>
              <w:bottom w:val="single" w:sz="4" w:space="0" w:color="auto"/>
              <w:right w:val="nil"/>
            </w:tcBorders>
            <w:shd w:val="clear" w:color="000000" w:fill="FFFFFF"/>
            <w:noWrap/>
            <w:vAlign w:val="bottom"/>
            <w:hideMark/>
          </w:tcPr>
          <w:p w14:paraId="25EC391E" w14:textId="77777777" w:rsidR="00414BBB" w:rsidRPr="00414BBB" w:rsidRDefault="00414BBB" w:rsidP="00414BBB">
            <w:pPr>
              <w:ind w:left="333"/>
              <w:rPr>
                <w:color w:val="000000"/>
                <w:lang w:val="es-CL"/>
              </w:rPr>
            </w:pPr>
            <w:r w:rsidRPr="00414BBB">
              <w:rPr>
                <w:color w:val="000000"/>
                <w:lang w:val="es-CL"/>
              </w:rPr>
              <w:t>Prefiero no contestar</w:t>
            </w:r>
          </w:p>
        </w:tc>
        <w:tc>
          <w:tcPr>
            <w:tcW w:w="567" w:type="dxa"/>
            <w:tcBorders>
              <w:top w:val="nil"/>
              <w:left w:val="nil"/>
              <w:bottom w:val="single" w:sz="4" w:space="0" w:color="auto"/>
              <w:right w:val="nil"/>
            </w:tcBorders>
            <w:shd w:val="clear" w:color="000000" w:fill="FFFFFF"/>
            <w:noWrap/>
            <w:vAlign w:val="bottom"/>
            <w:hideMark/>
          </w:tcPr>
          <w:p w14:paraId="72580651" w14:textId="77777777" w:rsidR="00414BBB" w:rsidRPr="00414BBB" w:rsidRDefault="00414BBB" w:rsidP="00414BBB">
            <w:pPr>
              <w:jc w:val="center"/>
              <w:rPr>
                <w:color w:val="000000"/>
                <w:lang w:val="es-CL"/>
              </w:rPr>
            </w:pPr>
            <w:r w:rsidRPr="00414BBB">
              <w:rPr>
                <w:color w:val="000000"/>
                <w:lang w:val="es-CL"/>
              </w:rPr>
              <w:t>1</w:t>
            </w:r>
          </w:p>
        </w:tc>
        <w:tc>
          <w:tcPr>
            <w:tcW w:w="1134" w:type="dxa"/>
            <w:tcBorders>
              <w:top w:val="nil"/>
              <w:left w:val="nil"/>
              <w:bottom w:val="single" w:sz="4" w:space="0" w:color="auto"/>
              <w:right w:val="nil"/>
            </w:tcBorders>
            <w:shd w:val="clear" w:color="000000" w:fill="FFFFFF"/>
            <w:noWrap/>
            <w:vAlign w:val="bottom"/>
            <w:hideMark/>
          </w:tcPr>
          <w:p w14:paraId="35F74A23" w14:textId="77777777" w:rsidR="00414BBB" w:rsidRPr="00414BBB" w:rsidRDefault="00414BBB" w:rsidP="00414BBB">
            <w:pPr>
              <w:jc w:val="center"/>
              <w:rPr>
                <w:color w:val="000000"/>
                <w:lang w:val="es-CL"/>
              </w:rPr>
            </w:pPr>
            <w:r w:rsidRPr="00414BBB">
              <w:rPr>
                <w:color w:val="000000"/>
                <w:lang w:val="es-CL"/>
              </w:rPr>
              <w:t>10,0%</w:t>
            </w:r>
          </w:p>
        </w:tc>
        <w:tc>
          <w:tcPr>
            <w:tcW w:w="567" w:type="dxa"/>
            <w:gridSpan w:val="2"/>
            <w:tcBorders>
              <w:top w:val="nil"/>
              <w:left w:val="nil"/>
              <w:bottom w:val="single" w:sz="4" w:space="0" w:color="auto"/>
              <w:right w:val="nil"/>
            </w:tcBorders>
            <w:shd w:val="clear" w:color="000000" w:fill="FFFFFF"/>
            <w:noWrap/>
            <w:vAlign w:val="bottom"/>
            <w:hideMark/>
          </w:tcPr>
          <w:p w14:paraId="6AE3EC2A" w14:textId="77777777" w:rsidR="00414BBB" w:rsidRPr="00414BBB" w:rsidRDefault="00414BBB" w:rsidP="00414BBB">
            <w:pPr>
              <w:jc w:val="center"/>
              <w:rPr>
                <w:color w:val="000000"/>
                <w:lang w:val="es-CL"/>
              </w:rPr>
            </w:pPr>
            <w:r w:rsidRPr="00414BBB">
              <w:rPr>
                <w:color w:val="000000"/>
                <w:lang w:val="es-CL"/>
              </w:rPr>
              <w:t xml:space="preserve"> 0 </w:t>
            </w:r>
          </w:p>
        </w:tc>
        <w:tc>
          <w:tcPr>
            <w:tcW w:w="1134" w:type="dxa"/>
            <w:tcBorders>
              <w:top w:val="nil"/>
              <w:left w:val="nil"/>
              <w:bottom w:val="single" w:sz="4" w:space="0" w:color="auto"/>
              <w:right w:val="nil"/>
            </w:tcBorders>
            <w:shd w:val="clear" w:color="000000" w:fill="FFFFFF"/>
            <w:noWrap/>
            <w:vAlign w:val="bottom"/>
            <w:hideMark/>
          </w:tcPr>
          <w:p w14:paraId="44E80417" w14:textId="77777777" w:rsidR="00414BBB" w:rsidRPr="00414BBB" w:rsidRDefault="00414BBB" w:rsidP="00414BBB">
            <w:pPr>
              <w:jc w:val="center"/>
              <w:rPr>
                <w:color w:val="000000"/>
                <w:lang w:val="es-CL"/>
              </w:rPr>
            </w:pPr>
            <w:r w:rsidRPr="00414BBB">
              <w:rPr>
                <w:color w:val="000000"/>
                <w:lang w:val="es-CL"/>
              </w:rPr>
              <w:t>0,0%</w:t>
            </w:r>
          </w:p>
        </w:tc>
        <w:tc>
          <w:tcPr>
            <w:tcW w:w="567" w:type="dxa"/>
            <w:tcBorders>
              <w:top w:val="nil"/>
              <w:left w:val="nil"/>
              <w:bottom w:val="single" w:sz="4" w:space="0" w:color="auto"/>
              <w:right w:val="nil"/>
            </w:tcBorders>
            <w:shd w:val="clear" w:color="000000" w:fill="FFFFFF"/>
            <w:noWrap/>
            <w:vAlign w:val="bottom"/>
            <w:hideMark/>
          </w:tcPr>
          <w:p w14:paraId="13F1B183" w14:textId="77777777" w:rsidR="00414BBB" w:rsidRPr="00414BBB" w:rsidRDefault="00414BBB" w:rsidP="00414BBB">
            <w:pPr>
              <w:jc w:val="center"/>
              <w:rPr>
                <w:color w:val="000000"/>
                <w:lang w:val="es-CL"/>
              </w:rPr>
            </w:pPr>
            <w:r w:rsidRPr="00414BBB">
              <w:rPr>
                <w:color w:val="000000"/>
                <w:lang w:val="es-CL"/>
              </w:rPr>
              <w:t>1</w:t>
            </w:r>
          </w:p>
        </w:tc>
        <w:tc>
          <w:tcPr>
            <w:tcW w:w="1000" w:type="dxa"/>
            <w:tcBorders>
              <w:top w:val="nil"/>
              <w:left w:val="nil"/>
              <w:bottom w:val="single" w:sz="4" w:space="0" w:color="auto"/>
              <w:right w:val="nil"/>
            </w:tcBorders>
            <w:shd w:val="clear" w:color="000000" w:fill="FFFFFF"/>
            <w:noWrap/>
            <w:vAlign w:val="bottom"/>
            <w:hideMark/>
          </w:tcPr>
          <w:p w14:paraId="3A33A92F" w14:textId="77777777" w:rsidR="00414BBB" w:rsidRPr="00414BBB" w:rsidRDefault="00414BBB" w:rsidP="00414BBB">
            <w:pPr>
              <w:jc w:val="center"/>
              <w:rPr>
                <w:color w:val="000000"/>
                <w:lang w:val="es-CL"/>
              </w:rPr>
            </w:pPr>
            <w:r w:rsidRPr="00414BBB">
              <w:rPr>
                <w:color w:val="000000"/>
                <w:lang w:val="es-CL"/>
              </w:rPr>
              <w:t>4,8%</w:t>
            </w:r>
          </w:p>
        </w:tc>
      </w:tr>
    </w:tbl>
    <w:p w14:paraId="03FDCC58" w14:textId="52D5A4D5" w:rsidR="00414BBB" w:rsidRPr="00414BBB" w:rsidRDefault="00414BBB" w:rsidP="00414BBB">
      <w:pPr>
        <w:pStyle w:val="Prrafocomn"/>
        <w:ind w:firstLine="0"/>
        <w:rPr>
          <w:lang w:val="es-AR"/>
        </w:rPr>
      </w:pPr>
      <w:r w:rsidRPr="00414BBB">
        <w:rPr>
          <w:lang w:val="es-CL"/>
        </w:rPr>
        <w:t>* Permite más de una categoría de respuesta</w:t>
      </w:r>
    </w:p>
    <w:p w14:paraId="63EDBF22" w14:textId="77777777" w:rsidR="00414BBB" w:rsidRPr="00414BBB" w:rsidRDefault="00414BBB" w:rsidP="00414BBB">
      <w:pPr>
        <w:pStyle w:val="Prrafocomn"/>
        <w:rPr>
          <w:lang w:val="es-ES_tradnl"/>
        </w:rPr>
      </w:pPr>
      <w:r w:rsidRPr="00414BBB">
        <w:rPr>
          <w:lang w:val="es-ES_tradnl"/>
        </w:rPr>
        <w:t xml:space="preserve">A continuación, se detallan las variables consideradas en cada una de las secciones abordadas en el presente artículo: </w:t>
      </w:r>
    </w:p>
    <w:p w14:paraId="32CA79FB" w14:textId="77777777" w:rsidR="00414BBB" w:rsidRPr="00414BBB" w:rsidRDefault="00414BBB" w:rsidP="00414BBB">
      <w:pPr>
        <w:pStyle w:val="Prrafocomn"/>
        <w:numPr>
          <w:ilvl w:val="0"/>
          <w:numId w:val="12"/>
        </w:numPr>
        <w:rPr>
          <w:lang w:val="es-ES_tradnl"/>
        </w:rPr>
      </w:pPr>
      <w:r w:rsidRPr="00414BBB">
        <w:rPr>
          <w:lang w:val="es-ES_tradnl"/>
        </w:rPr>
        <w:t xml:space="preserve">Información personal de carácter general acerca de los participantes: sexo; edad; lugar de nacimiento; estado civil; orientación sexual; nivel de estudios; situación laboral. Aquí se incorporan también preguntas relativas a su fe, religión y sistema de creencias, tales como: religión; asistencia a oficios religiosos; fortaleza y consuelo asociada a la religión; y presencia de fe. </w:t>
      </w:r>
    </w:p>
    <w:p w14:paraId="1CB66AFA" w14:textId="77777777" w:rsidR="00414BBB" w:rsidRPr="00414BBB" w:rsidRDefault="00414BBB" w:rsidP="00414BBB">
      <w:pPr>
        <w:pStyle w:val="Prrafocomn"/>
        <w:numPr>
          <w:ilvl w:val="0"/>
          <w:numId w:val="12"/>
        </w:numPr>
        <w:rPr>
          <w:lang w:val="es-ES_tradnl"/>
        </w:rPr>
      </w:pPr>
      <w:r w:rsidRPr="00414BBB">
        <w:rPr>
          <w:lang w:val="es-ES_tradnl"/>
        </w:rPr>
        <w:t xml:space="preserve">Información relativa a la temática de victimización sexual por parte de la Iglesia: existencia de victimización sexual infantil por parte de un representante de la iglesia católica; edad de inicio y término; tipo de victimización sexual; </w:t>
      </w:r>
      <w:r w:rsidRPr="00414BBB">
        <w:rPr>
          <w:lang w:val="es-ES_tradnl"/>
        </w:rPr>
        <w:lastRenderedPageBreak/>
        <w:t>número de perpetradores; sexo de perpetradores; cargo de perpetradores; utilización de símbolos, imágenes u objetos religiosos durante los abusos; utilización de creencias religiosas para la perpetración de abusos; efectos de los abusos en la fe; primera revelación de abusos; edad al momento de la develación; destinatarios de la develación; credibilidad en el relato de los abusos; revelaciones posteriores; respuestas de apoyo; notificación a las autoridades; e impacto en el bienestar emocional.</w:t>
      </w:r>
    </w:p>
    <w:p w14:paraId="1D32B5AA" w14:textId="77777777" w:rsidR="00414BBB" w:rsidRPr="00414BBB" w:rsidRDefault="00414BBB" w:rsidP="00414BBB">
      <w:pPr>
        <w:pStyle w:val="Prrafocomn"/>
        <w:numPr>
          <w:ilvl w:val="0"/>
          <w:numId w:val="12"/>
        </w:numPr>
        <w:rPr>
          <w:lang w:val="es-ES_tradnl"/>
        </w:rPr>
      </w:pPr>
      <w:r w:rsidRPr="00414BBB">
        <w:rPr>
          <w:lang w:val="es-ES_tradnl"/>
        </w:rPr>
        <w:t xml:space="preserve">Formas de victimización sexual cometidas por otras personas no vinculadas a la iglesia: existencia de abuso sexual infantil por personas que no representan a la iglesia católica; edad de inicio y fin; tipo de victimización sexual; número de perpetradores; sexo de perpetradores; edad perpetradores; relación con la víctima; efecto del abuso en la fe; revelación inicial de los abusos; edad de develación; destinatario de la develación; credibilidad en su relato; revelaciones posteriores; notificación a la autoridad; impacto sobre el bienestar emocional. </w:t>
      </w:r>
    </w:p>
    <w:p w14:paraId="3D70011E" w14:textId="77777777" w:rsidR="00414BBB" w:rsidRPr="00414BBB" w:rsidRDefault="00414BBB" w:rsidP="00414BBB">
      <w:pPr>
        <w:pStyle w:val="Prrafocomn"/>
        <w:numPr>
          <w:ilvl w:val="0"/>
          <w:numId w:val="12"/>
        </w:numPr>
        <w:rPr>
          <w:lang w:val="es-ES_tradnl"/>
        </w:rPr>
      </w:pPr>
      <w:r w:rsidRPr="00414BBB">
        <w:rPr>
          <w:lang w:val="es-ES_tradnl"/>
        </w:rPr>
        <w:t xml:space="preserve">Otras formas de victimización hacia la víctima perpetradas por sus padres o cuidadores principales: existencia de maltrato físico; existencia de maltrato psicológico; presencia de manipulación parental; presencia de negligencia parental o por cuidadores; relación temporal de estas formas de violencia con el abuso eclesiástico.  </w:t>
      </w:r>
    </w:p>
    <w:p w14:paraId="0CE7A4E2" w14:textId="77777777" w:rsidR="00414BBB" w:rsidRPr="00414BBB" w:rsidRDefault="00414BBB" w:rsidP="00414BBB">
      <w:pPr>
        <w:pStyle w:val="Prrafocomn"/>
        <w:numPr>
          <w:ilvl w:val="0"/>
          <w:numId w:val="12"/>
        </w:numPr>
        <w:rPr>
          <w:lang w:val="es-ES_tradnl"/>
        </w:rPr>
      </w:pPr>
      <w:r w:rsidRPr="00414BBB">
        <w:rPr>
          <w:lang w:val="es-ES_tradnl"/>
        </w:rPr>
        <w:t xml:space="preserve">Consecuencias psicológicas de la victimización (como trastornos ansiosos, depresivos, problemas de sueño, entre otros). </w:t>
      </w:r>
    </w:p>
    <w:p w14:paraId="2DAD226F" w14:textId="77777777" w:rsidR="00414BBB" w:rsidRPr="00414BBB" w:rsidRDefault="00414BBB" w:rsidP="00414BBB">
      <w:pPr>
        <w:pStyle w:val="Prrafocomn"/>
        <w:numPr>
          <w:ilvl w:val="0"/>
          <w:numId w:val="12"/>
        </w:numPr>
        <w:rPr>
          <w:lang w:val="es-ES_tradnl"/>
        </w:rPr>
      </w:pPr>
      <w:r w:rsidRPr="00414BBB">
        <w:rPr>
          <w:lang w:val="es-ES_tradnl"/>
        </w:rPr>
        <w:t xml:space="preserve">Información acerca de la espiritualidad de la víctima (sentido de la vida, pensamientos sobre la muerte, entre otros). </w:t>
      </w:r>
    </w:p>
    <w:p w14:paraId="5D63F2AB" w14:textId="44A92E9E" w:rsidR="00414BBB" w:rsidRPr="00414BBB" w:rsidRDefault="00414BBB" w:rsidP="00414BBB">
      <w:pPr>
        <w:pStyle w:val="Prrafocomn"/>
        <w:numPr>
          <w:ilvl w:val="0"/>
          <w:numId w:val="12"/>
        </w:numPr>
        <w:rPr>
          <w:lang w:val="es-ES_tradnl"/>
        </w:rPr>
      </w:pPr>
      <w:r w:rsidRPr="00414BBB">
        <w:rPr>
          <w:lang w:val="es-ES_tradnl"/>
        </w:rPr>
        <w:t xml:space="preserve">Adaptación española del </w:t>
      </w:r>
      <w:proofErr w:type="spellStart"/>
      <w:r w:rsidRPr="00414BBB">
        <w:rPr>
          <w:lang w:val="es-ES_tradnl"/>
        </w:rPr>
        <w:t>Posttraumatic</w:t>
      </w:r>
      <w:proofErr w:type="spellEnd"/>
      <w:r w:rsidRPr="00414BBB">
        <w:rPr>
          <w:lang w:val="es-ES_tradnl"/>
        </w:rPr>
        <w:t xml:space="preserve"> </w:t>
      </w:r>
      <w:proofErr w:type="spellStart"/>
      <w:r w:rsidRPr="00414BBB">
        <w:rPr>
          <w:lang w:val="es-ES_tradnl"/>
        </w:rPr>
        <w:t>Growth</w:t>
      </w:r>
      <w:proofErr w:type="spellEnd"/>
      <w:r w:rsidRPr="00414BBB">
        <w:rPr>
          <w:lang w:val="es-ES_tradnl"/>
        </w:rPr>
        <w:t xml:space="preserve"> </w:t>
      </w:r>
      <w:proofErr w:type="spellStart"/>
      <w:r w:rsidRPr="00414BBB">
        <w:rPr>
          <w:lang w:val="es-ES_tradnl"/>
        </w:rPr>
        <w:t>Inventory</w:t>
      </w:r>
      <w:proofErr w:type="spellEnd"/>
      <w:r w:rsidRPr="00414BBB">
        <w:rPr>
          <w:lang w:val="es-ES_tradnl"/>
        </w:rPr>
        <w:t xml:space="preserve"> (PTGI, </w:t>
      </w:r>
      <w:proofErr w:type="spellStart"/>
      <w:r w:rsidRPr="00414BBB">
        <w:rPr>
          <w:lang w:val="es-ES_tradnl"/>
        </w:rPr>
        <w:t>Tedeschi</w:t>
      </w:r>
      <w:proofErr w:type="spellEnd"/>
      <w:r w:rsidRPr="00414BBB">
        <w:rPr>
          <w:lang w:val="es-ES_tradnl"/>
        </w:rPr>
        <w:t xml:space="preserve"> y </w:t>
      </w:r>
      <w:proofErr w:type="spellStart"/>
      <w:r w:rsidRPr="00414BBB">
        <w:rPr>
          <w:lang w:val="es-ES_tradnl"/>
        </w:rPr>
        <w:t>Calhoun</w:t>
      </w:r>
      <w:proofErr w:type="spellEnd"/>
      <w:r w:rsidRPr="00414BBB">
        <w:rPr>
          <w:lang w:val="es-ES_tradnl"/>
        </w:rPr>
        <w:t xml:space="preserve">, 1996). </w:t>
      </w:r>
    </w:p>
    <w:p w14:paraId="5AEB3307" w14:textId="6B90DFCB" w:rsidR="00414BBB" w:rsidRPr="00414BBB" w:rsidRDefault="00414BBB" w:rsidP="00414BBB">
      <w:pPr>
        <w:pStyle w:val="Prrafocomn"/>
        <w:rPr>
          <w:lang w:val="es-ES_tradnl"/>
        </w:rPr>
      </w:pPr>
      <w:r w:rsidRPr="00414BBB">
        <w:rPr>
          <w:lang w:val="es-ES_tradnl"/>
        </w:rPr>
        <w:t>Los tres últimos aspectos no han sido objeto de estudio en el presente artículo, si bien se analizarán en publicaciones posteriores.</w:t>
      </w:r>
    </w:p>
    <w:p w14:paraId="14C06D37" w14:textId="4EF03E06" w:rsidR="00414BBB" w:rsidRPr="00414BBB" w:rsidRDefault="00414BBB" w:rsidP="00414BBB">
      <w:pPr>
        <w:pStyle w:val="SubtituloInterno"/>
      </w:pPr>
      <w:r w:rsidRPr="00414BBB">
        <w:t>Procedimiento</w:t>
      </w:r>
    </w:p>
    <w:p w14:paraId="352A8FC7" w14:textId="77777777" w:rsidR="00414BBB" w:rsidRPr="00414BBB" w:rsidRDefault="00414BBB" w:rsidP="00414BBB">
      <w:pPr>
        <w:pStyle w:val="Prrafocomn"/>
        <w:rPr>
          <w:lang w:val="es-CL"/>
        </w:rPr>
      </w:pPr>
      <w:r w:rsidRPr="00414BBB">
        <w:rPr>
          <w:lang w:val="es-CL"/>
        </w:rPr>
        <w:t xml:space="preserve">Para acceder a los participantes del estudio, se utilizó un muestreo no probabilístico por conveniencia y se comenzó por identificar las organizaciones que trabajan con víctimas de abuso sexual en el territorio nacional, así como aquellas que trabajan con sobrevivientes de abuso sexual eclesiástico, contactándolas para solicitar su </w:t>
      </w:r>
      <w:r w:rsidRPr="00414BBB">
        <w:rPr>
          <w:lang w:val="es-CL"/>
        </w:rPr>
        <w:lastRenderedPageBreak/>
        <w:t>colaboración. De este modo, se pidió a dichas organizaciones que pudieran difundir el link de la encuesta entre potenciales participantes, y que pudieran incluir este link en sus páginas web. Junto con esto, se contactó a víctimas que han hecho públicos los abusos que habían sufrido por parte de representantes de la iglesia para ayudar a difundir esta encuesta entre sus contactos. Asimismo, la encuesta fue difundida a través de redes sociales, de manera de abarcar la mayor cantidad de población.</w:t>
      </w:r>
    </w:p>
    <w:p w14:paraId="284601FA" w14:textId="1DF21809" w:rsidR="00414BBB" w:rsidRPr="00414BBB" w:rsidRDefault="00414BBB" w:rsidP="00414BBB">
      <w:pPr>
        <w:pStyle w:val="Prrafocomn"/>
        <w:rPr>
          <w:lang w:val="es-CL"/>
        </w:rPr>
      </w:pPr>
      <w:r w:rsidRPr="00414BBB">
        <w:rPr>
          <w:lang w:val="es-ES_tradnl"/>
        </w:rPr>
        <w:t>Este estudio ha seguido los principios éticos de la Declaración de Helsinki (AMM, 2013) y el Código de Ética Profesional del Colegio de Psicólogos de Chile (Colegio de Psicólogos de Chile, 1999), siendo aprobado por la Comisión de Bioética de la Universidad</w:t>
      </w:r>
      <w:r w:rsidRPr="00414BBB">
        <w:rPr>
          <w:lang w:val="es-CL"/>
        </w:rPr>
        <w:t xml:space="preserve"> de Barcelona (IRB00003099), </w:t>
      </w:r>
      <w:r w:rsidRPr="00414BBB">
        <w:rPr>
          <w:lang w:val="es-ES_tradnl"/>
        </w:rPr>
        <w:t>en la cual radica esta investigación.</w:t>
      </w:r>
      <w:r w:rsidRPr="00414BBB">
        <w:rPr>
          <w:lang w:val="es-CL"/>
        </w:rPr>
        <w:t xml:space="preserve"> </w:t>
      </w:r>
    </w:p>
    <w:p w14:paraId="7D80266A" w14:textId="472628A5" w:rsidR="00414BBB" w:rsidRPr="00414BBB" w:rsidRDefault="00414BBB" w:rsidP="00414BBB">
      <w:pPr>
        <w:pStyle w:val="SubtituloInterno"/>
      </w:pPr>
      <w:r w:rsidRPr="00414BBB">
        <w:t>Análisis estadísticos</w:t>
      </w:r>
    </w:p>
    <w:p w14:paraId="1C1682F5" w14:textId="384E9DAE" w:rsidR="00661016" w:rsidRPr="00414BBB" w:rsidRDefault="00414BBB" w:rsidP="00414BBB">
      <w:pPr>
        <w:pStyle w:val="Prrafocomn"/>
        <w:rPr>
          <w:lang w:val="es-AR"/>
        </w:rPr>
      </w:pPr>
      <w:r w:rsidRPr="00414BBB">
        <w:rPr>
          <w:lang w:val="es-CL"/>
        </w:rPr>
        <w:t>Se utilizó el paquete estadístico SPSS Statistics, en su versión 26. En relación a los objetivos del estudio, primeramente se calcularon los estadísticos descriptivos tendientes a determinar las características sociodemográficas de la muestra estudiada. A continuación, y teniendo como variable de segmentación de la muestra el sexo de los participantes, se efectuó un análisis descriptivo destinado a caracterizar el abuso sexual vivenciado en contexto eclesiástico durante su infancia o adolescencia, así como las características del victimario, la revelación de estos hechos y la notificación a las autoridades. Junto con esto, se analizan otras formas de victimización experimentadas por los sobrevivientes, dando cuenta de la relación temporal de estos hechos con la victimización vivida en contexto eclesiástico.</w:t>
      </w:r>
    </w:p>
    <w:p w14:paraId="4B763FC0" w14:textId="11F70D35" w:rsidR="004B2E6E" w:rsidRPr="00FC099C" w:rsidRDefault="006E4870" w:rsidP="00B87BAC">
      <w:pPr>
        <w:pStyle w:val="Ttulosinternos"/>
        <w:rPr>
          <w:lang w:val="pt-BR"/>
        </w:rPr>
      </w:pPr>
      <w:r w:rsidRPr="00FC099C">
        <w:rPr>
          <w:lang w:val="pt-BR"/>
        </w:rPr>
        <w:t>Resultados</w:t>
      </w:r>
    </w:p>
    <w:p w14:paraId="7C1CF4D1" w14:textId="77777777" w:rsidR="00414BBB" w:rsidRPr="00414BBB" w:rsidRDefault="00414BBB" w:rsidP="00414BBB">
      <w:pPr>
        <w:pStyle w:val="Prrafocomn"/>
        <w:rPr>
          <w:lang w:val="es-CL"/>
        </w:rPr>
      </w:pPr>
      <w:r w:rsidRPr="00414BBB">
        <w:rPr>
          <w:lang w:val="es-CL"/>
        </w:rPr>
        <w:t xml:space="preserve">En la muestra estudiada (n=21), la edad de inicio del abuso sexual infantil en el contexto eclesiástico tiene una media de 12,1 años (mediana=13; DT= 4,2); finalizando en promedio a los 13,7 años (mediana=15; DT=5,0). Respecto a la duración del abuso, este va desde situaciones puntuales hasta abusos sostenidos durante 6 años, con una media de 1,5 años (mediana=1; DT=1,9). </w:t>
      </w:r>
    </w:p>
    <w:p w14:paraId="7DE8E6C4" w14:textId="2B992FD6" w:rsidR="00414BBB" w:rsidRPr="00414BBB" w:rsidRDefault="00414BBB" w:rsidP="00414BBB">
      <w:pPr>
        <w:pStyle w:val="Prrafocomn"/>
        <w:rPr>
          <w:lang w:val="es-CL"/>
        </w:rPr>
      </w:pPr>
      <w:r w:rsidRPr="00414BBB">
        <w:rPr>
          <w:lang w:val="es-CL"/>
        </w:rPr>
        <w:t xml:space="preserve">Respecto a las características del abuso sexual infantil perpetrado por representantes de la iglesia católica (ver tabla 2), el 66,7% (n=14) refieren haber sufrido una victimización sexual “con contacto” (ej: tocaciones, masturbación), mientras el 33,3% (n=7) manifiestan que hubo “introducción de objeto o parte del cuerpo” del </w:t>
      </w:r>
      <w:r w:rsidRPr="00414BBB">
        <w:rPr>
          <w:lang w:val="es-CL"/>
        </w:rPr>
        <w:lastRenderedPageBreak/>
        <w:t xml:space="preserve">perpetrador en ano, vagina o boca de la víctima. Por su parte, sólo un 14,3% (n=3) manifiesta que la victimización sexual se realizó “sin contacto”. </w:t>
      </w:r>
      <w:ins w:id="7" w:author="Lorena Contreras Taibo" w:date="2020-09-04T10:38:00Z">
        <w:r w:rsidR="006B4DA3" w:rsidRPr="006B4DA3">
          <w:t xml:space="preserve"> </w:t>
        </w:r>
        <w:r w:rsidR="006B4DA3">
          <w:t xml:space="preserve">Cabe </w:t>
        </w:r>
        <w:proofErr w:type="spellStart"/>
        <w:r w:rsidR="006B4DA3">
          <w:t>hacer</w:t>
        </w:r>
        <w:proofErr w:type="spellEnd"/>
        <w:r w:rsidR="006B4DA3">
          <w:t xml:space="preserve"> </w:t>
        </w:r>
        <w:proofErr w:type="spellStart"/>
        <w:r w:rsidR="006B4DA3">
          <w:t>presente</w:t>
        </w:r>
        <w:proofErr w:type="spellEnd"/>
        <w:r w:rsidR="006B4DA3">
          <w:t xml:space="preserve"> que los </w:t>
        </w:r>
        <w:proofErr w:type="spellStart"/>
        <w:r w:rsidR="006B4DA3">
          <w:t>encuestados</w:t>
        </w:r>
        <w:proofErr w:type="spellEnd"/>
        <w:r w:rsidR="006B4DA3">
          <w:t xml:space="preserve"> </w:t>
        </w:r>
        <w:proofErr w:type="spellStart"/>
        <w:r w:rsidR="006B4DA3">
          <w:t>pueden</w:t>
        </w:r>
        <w:proofErr w:type="spellEnd"/>
        <w:r w:rsidR="006B4DA3">
          <w:t xml:space="preserve"> </w:t>
        </w:r>
        <w:proofErr w:type="spellStart"/>
        <w:r w:rsidR="006B4DA3">
          <w:t>haber</w:t>
        </w:r>
        <w:proofErr w:type="spellEnd"/>
        <w:r w:rsidR="006B4DA3">
          <w:t xml:space="preserve"> </w:t>
        </w:r>
        <w:proofErr w:type="spellStart"/>
        <w:r w:rsidR="006B4DA3">
          <w:t>respondido</w:t>
        </w:r>
        <w:proofErr w:type="spellEnd"/>
        <w:r w:rsidR="006B4DA3">
          <w:t xml:space="preserve"> </w:t>
        </w:r>
        <w:proofErr w:type="spellStart"/>
        <w:r w:rsidR="006B4DA3">
          <w:t>afirmativamente</w:t>
        </w:r>
        <w:proofErr w:type="spellEnd"/>
        <w:r w:rsidR="006B4DA3">
          <w:t xml:space="preserve"> </w:t>
        </w:r>
        <w:proofErr w:type="spellStart"/>
        <w:r w:rsidR="006B4DA3">
          <w:t>en</w:t>
        </w:r>
        <w:proofErr w:type="spellEnd"/>
        <w:r w:rsidR="006B4DA3">
          <w:t xml:space="preserve"> </w:t>
        </w:r>
        <w:proofErr w:type="spellStart"/>
        <w:r w:rsidR="006B4DA3">
          <w:t>más</w:t>
        </w:r>
        <w:proofErr w:type="spellEnd"/>
        <w:r w:rsidR="006B4DA3">
          <w:t xml:space="preserve"> de una </w:t>
        </w:r>
        <w:proofErr w:type="spellStart"/>
        <w:r w:rsidR="006B4DA3">
          <w:t>categoría</w:t>
        </w:r>
        <w:proofErr w:type="spellEnd"/>
        <w:r w:rsidR="006B4DA3">
          <w:t xml:space="preserve">, por lo </w:t>
        </w:r>
        <w:proofErr w:type="spellStart"/>
        <w:r w:rsidR="006B4DA3">
          <w:t>cual</w:t>
        </w:r>
        <w:proofErr w:type="spellEnd"/>
        <w:r w:rsidR="006B4DA3">
          <w:t xml:space="preserve"> la </w:t>
        </w:r>
        <w:proofErr w:type="spellStart"/>
        <w:r w:rsidR="006B4DA3">
          <w:t>suma</w:t>
        </w:r>
        <w:proofErr w:type="spellEnd"/>
        <w:r w:rsidR="006B4DA3">
          <w:t xml:space="preserve"> de los </w:t>
        </w:r>
        <w:proofErr w:type="spellStart"/>
        <w:r w:rsidR="006B4DA3">
          <w:t>porcentajes</w:t>
        </w:r>
        <w:proofErr w:type="spellEnd"/>
        <w:r w:rsidR="006B4DA3">
          <w:t xml:space="preserve"> </w:t>
        </w:r>
        <w:proofErr w:type="spellStart"/>
        <w:r w:rsidR="006B4DA3">
          <w:t>supera</w:t>
        </w:r>
        <w:proofErr w:type="spellEnd"/>
        <w:r w:rsidR="006B4DA3">
          <w:t xml:space="preserve"> </w:t>
        </w:r>
        <w:r w:rsidR="006B4DA3">
          <w:t>e</w:t>
        </w:r>
        <w:r w:rsidR="006B4DA3">
          <w:t>l 100%.</w:t>
        </w:r>
      </w:ins>
    </w:p>
    <w:p w14:paraId="025C67B7" w14:textId="4B175030" w:rsidR="00D63FEC" w:rsidRDefault="00414BBB" w:rsidP="00414BBB">
      <w:pPr>
        <w:pStyle w:val="Prrafocomn"/>
        <w:rPr>
          <w:lang w:val="es-CL"/>
        </w:rPr>
      </w:pPr>
      <w:r w:rsidRPr="00414BBB">
        <w:rPr>
          <w:lang w:val="es-CL"/>
        </w:rPr>
        <w:t>El 28,6% (n=6) de los sobrevivientes reconocen la utilización de algún objeto, símbolo o imagen religiosa en la perpetración de los abusos, entre los cuales mencionan el cáliz, altar, crucifico, sagrario, oración y utilización de la oficina parroquial. Asimismo, en el 71,4% (n=15) de los casos los sobrevivientes consideran que el abusador utilizó sus creencias religiosas para llevar a cabo los abusos. De este modo, refieren alusiones directas a Dios en el marco de las estrategias de victimización desplegadas, en las cuales se insinúa una aceptación divina, como por ejemplo: “Dios así lo quiere”, “Dios lo entiende”, “Eres un elegido de Dios”. Junto con esto, se reportan verbalizaciones que culpabilizan a la propia víctima del abuso sexual: “Eres un pecador y Dios te perdona”, “Tienes que rezar porque me hiciste pecar”</w:t>
      </w:r>
      <w:r w:rsidR="00BF6A48">
        <w:rPr>
          <w:lang w:val="es-CL"/>
        </w:rPr>
        <w:t xml:space="preserve"> (Ver Tabla 2)</w:t>
      </w:r>
      <w:r w:rsidRPr="00414BBB">
        <w:rPr>
          <w:lang w:val="es-CL"/>
        </w:rPr>
        <w:t>.</w:t>
      </w:r>
    </w:p>
    <w:p w14:paraId="0198FA06" w14:textId="77777777" w:rsidR="00414BBB" w:rsidRPr="00414BBB" w:rsidRDefault="00414BBB" w:rsidP="00BF6A48">
      <w:pPr>
        <w:rPr>
          <w:u w:color="000000"/>
          <w:bdr w:val="nil"/>
          <w:lang w:eastAsia="en-US"/>
        </w:rPr>
      </w:pPr>
      <w:r w:rsidRPr="00414BBB">
        <w:rPr>
          <w:u w:color="000000"/>
          <w:bdr w:val="nil"/>
          <w:lang w:eastAsia="en-US"/>
        </w:rPr>
        <w:t xml:space="preserve">Tabla 2. </w:t>
      </w:r>
    </w:p>
    <w:p w14:paraId="64BC6A14" w14:textId="77777777" w:rsidR="00414BBB" w:rsidRPr="00BF6A48" w:rsidRDefault="00414BBB" w:rsidP="00BF6A48">
      <w:pPr>
        <w:rPr>
          <w:i/>
          <w:iCs/>
          <w:u w:color="000000"/>
          <w:bdr w:val="nil"/>
          <w:lang w:eastAsia="en-US"/>
        </w:rPr>
      </w:pPr>
      <w:r w:rsidRPr="00BF6A48">
        <w:rPr>
          <w:i/>
          <w:iCs/>
          <w:u w:color="000000"/>
          <w:bdr w:val="nil"/>
          <w:lang w:eastAsia="en-US"/>
        </w:rPr>
        <w:t>Características del abuso sexual infantil</w:t>
      </w:r>
    </w:p>
    <w:tbl>
      <w:tblPr>
        <w:tblStyle w:val="Tablaconcuadrcula5"/>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675"/>
        <w:gridCol w:w="836"/>
        <w:gridCol w:w="675"/>
        <w:gridCol w:w="836"/>
        <w:gridCol w:w="675"/>
        <w:gridCol w:w="836"/>
      </w:tblGrid>
      <w:tr w:rsidR="00414BBB" w:rsidRPr="00414BBB" w14:paraId="5B437186" w14:textId="77777777" w:rsidTr="00414BBB">
        <w:tc>
          <w:tcPr>
            <w:tcW w:w="3869" w:type="dxa"/>
            <w:tcBorders>
              <w:top w:val="single" w:sz="4" w:space="0" w:color="auto"/>
            </w:tcBorders>
          </w:tcPr>
          <w:p w14:paraId="2B3E806C" w14:textId="77777777" w:rsidR="00414BBB" w:rsidRPr="00414BBB" w:rsidRDefault="00414BBB" w:rsidP="00414BBB">
            <w:pPr>
              <w:ind w:left="-534"/>
              <w:outlineLvl w:val="0"/>
              <w:rPr>
                <w:color w:val="000000"/>
                <w:u w:color="000000"/>
                <w:bdr w:val="nil"/>
                <w:lang w:eastAsia="en-US"/>
              </w:rPr>
            </w:pPr>
          </w:p>
        </w:tc>
        <w:tc>
          <w:tcPr>
            <w:tcW w:w="1511" w:type="dxa"/>
            <w:gridSpan w:val="2"/>
            <w:tcBorders>
              <w:top w:val="single" w:sz="4" w:space="0" w:color="auto"/>
            </w:tcBorders>
          </w:tcPr>
          <w:p w14:paraId="17D1778B"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Hombre</w:t>
            </w:r>
          </w:p>
        </w:tc>
        <w:tc>
          <w:tcPr>
            <w:tcW w:w="1511" w:type="dxa"/>
            <w:gridSpan w:val="2"/>
            <w:tcBorders>
              <w:top w:val="single" w:sz="4" w:space="0" w:color="auto"/>
            </w:tcBorders>
          </w:tcPr>
          <w:p w14:paraId="59E3CDD6"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Mujer</w:t>
            </w:r>
          </w:p>
        </w:tc>
        <w:tc>
          <w:tcPr>
            <w:tcW w:w="1511" w:type="dxa"/>
            <w:gridSpan w:val="2"/>
            <w:tcBorders>
              <w:top w:val="single" w:sz="4" w:space="0" w:color="auto"/>
            </w:tcBorders>
          </w:tcPr>
          <w:p w14:paraId="135C6961"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Total</w:t>
            </w:r>
          </w:p>
        </w:tc>
      </w:tr>
      <w:tr w:rsidR="00414BBB" w:rsidRPr="00414BBB" w14:paraId="642AF4AE" w14:textId="77777777" w:rsidTr="00414BBB">
        <w:tc>
          <w:tcPr>
            <w:tcW w:w="3869" w:type="dxa"/>
            <w:tcBorders>
              <w:bottom w:val="single" w:sz="4" w:space="0" w:color="auto"/>
            </w:tcBorders>
          </w:tcPr>
          <w:p w14:paraId="4566FFDD" w14:textId="77777777" w:rsidR="00414BBB" w:rsidRPr="00414BBB" w:rsidRDefault="00414BBB" w:rsidP="00414BBB">
            <w:pPr>
              <w:outlineLvl w:val="0"/>
              <w:rPr>
                <w:color w:val="000000"/>
                <w:u w:color="000000"/>
                <w:bdr w:val="nil"/>
                <w:lang w:eastAsia="en-US"/>
              </w:rPr>
            </w:pPr>
          </w:p>
        </w:tc>
        <w:tc>
          <w:tcPr>
            <w:tcW w:w="1511" w:type="dxa"/>
            <w:gridSpan w:val="2"/>
            <w:tcBorders>
              <w:bottom w:val="single" w:sz="4" w:space="0" w:color="auto"/>
            </w:tcBorders>
          </w:tcPr>
          <w:p w14:paraId="1B72A77D"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w:t>
            </w:r>
            <w:r w:rsidRPr="00414BBB">
              <w:rPr>
                <w:i/>
                <w:color w:val="000000"/>
                <w:u w:color="000000"/>
                <w:bdr w:val="nil"/>
                <w:lang w:eastAsia="en-US"/>
              </w:rPr>
              <w:t xml:space="preserve">n </w:t>
            </w:r>
            <w:r w:rsidRPr="00414BBB">
              <w:rPr>
                <w:color w:val="000000"/>
                <w:u w:color="000000"/>
                <w:bdr w:val="nil"/>
                <w:lang w:eastAsia="en-US"/>
              </w:rPr>
              <w:t>= 10)</w:t>
            </w:r>
          </w:p>
        </w:tc>
        <w:tc>
          <w:tcPr>
            <w:tcW w:w="1511" w:type="dxa"/>
            <w:gridSpan w:val="2"/>
            <w:tcBorders>
              <w:bottom w:val="single" w:sz="4" w:space="0" w:color="auto"/>
            </w:tcBorders>
          </w:tcPr>
          <w:p w14:paraId="189036F6"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w:t>
            </w:r>
            <w:r w:rsidRPr="00414BBB">
              <w:rPr>
                <w:i/>
                <w:color w:val="000000"/>
                <w:u w:color="000000"/>
                <w:bdr w:val="nil"/>
                <w:lang w:eastAsia="en-US"/>
              </w:rPr>
              <w:t xml:space="preserve">n </w:t>
            </w:r>
            <w:r w:rsidRPr="00414BBB">
              <w:rPr>
                <w:color w:val="000000"/>
                <w:u w:color="000000"/>
                <w:bdr w:val="nil"/>
                <w:lang w:eastAsia="en-US"/>
              </w:rPr>
              <w:t>= 11)</w:t>
            </w:r>
          </w:p>
        </w:tc>
        <w:tc>
          <w:tcPr>
            <w:tcW w:w="1511" w:type="dxa"/>
            <w:gridSpan w:val="2"/>
            <w:tcBorders>
              <w:bottom w:val="single" w:sz="4" w:space="0" w:color="auto"/>
            </w:tcBorders>
          </w:tcPr>
          <w:p w14:paraId="6F9938F5" w14:textId="77777777" w:rsidR="00414BBB" w:rsidRPr="00414BBB" w:rsidRDefault="00414BBB" w:rsidP="00414BBB">
            <w:pPr>
              <w:jc w:val="center"/>
              <w:outlineLvl w:val="0"/>
              <w:rPr>
                <w:color w:val="000000"/>
                <w:u w:color="000000"/>
                <w:bdr w:val="nil"/>
                <w:lang w:eastAsia="en-US"/>
              </w:rPr>
            </w:pPr>
            <w:r w:rsidRPr="00414BBB">
              <w:rPr>
                <w:color w:val="000000"/>
                <w:u w:color="000000"/>
                <w:bdr w:val="nil"/>
                <w:lang w:eastAsia="en-US"/>
              </w:rPr>
              <w:t>(</w:t>
            </w:r>
            <w:r w:rsidRPr="00414BBB">
              <w:rPr>
                <w:i/>
                <w:color w:val="000000"/>
                <w:u w:color="000000"/>
                <w:bdr w:val="nil"/>
                <w:lang w:eastAsia="en-US"/>
              </w:rPr>
              <w:t xml:space="preserve">n </w:t>
            </w:r>
            <w:r w:rsidRPr="00414BBB">
              <w:rPr>
                <w:color w:val="000000"/>
                <w:u w:color="000000"/>
                <w:bdr w:val="nil"/>
                <w:lang w:eastAsia="en-US"/>
              </w:rPr>
              <w:t>= 21)</w:t>
            </w:r>
          </w:p>
        </w:tc>
      </w:tr>
      <w:tr w:rsidR="00414BBB" w:rsidRPr="00414BBB" w14:paraId="10FAF540" w14:textId="77777777" w:rsidTr="00414BBB">
        <w:tc>
          <w:tcPr>
            <w:tcW w:w="3869" w:type="dxa"/>
            <w:tcBorders>
              <w:top w:val="single" w:sz="4" w:space="0" w:color="auto"/>
              <w:bottom w:val="single" w:sz="4" w:space="0" w:color="auto"/>
            </w:tcBorders>
          </w:tcPr>
          <w:p w14:paraId="5EF9A3C8" w14:textId="77777777" w:rsidR="00414BBB" w:rsidRPr="00414BBB" w:rsidRDefault="00414BBB" w:rsidP="00414BBB">
            <w:pPr>
              <w:outlineLvl w:val="0"/>
              <w:rPr>
                <w:color w:val="000000"/>
                <w:u w:color="000000"/>
                <w:bdr w:val="nil"/>
                <w:lang w:eastAsia="en-US"/>
              </w:rPr>
            </w:pPr>
            <w:r w:rsidRPr="00414BBB">
              <w:rPr>
                <w:b/>
                <w:bCs/>
                <w:color w:val="000000"/>
                <w:u w:color="000000"/>
                <w:bdr w:val="nil"/>
              </w:rPr>
              <w:t>Variable</w:t>
            </w:r>
          </w:p>
        </w:tc>
        <w:tc>
          <w:tcPr>
            <w:tcW w:w="675" w:type="dxa"/>
            <w:tcBorders>
              <w:top w:val="single" w:sz="4" w:space="0" w:color="auto"/>
              <w:bottom w:val="single" w:sz="4" w:space="0" w:color="auto"/>
            </w:tcBorders>
          </w:tcPr>
          <w:p w14:paraId="2A0D1111"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n</w:t>
            </w:r>
          </w:p>
        </w:tc>
        <w:tc>
          <w:tcPr>
            <w:tcW w:w="836" w:type="dxa"/>
            <w:tcBorders>
              <w:top w:val="single" w:sz="4" w:space="0" w:color="auto"/>
              <w:bottom w:val="single" w:sz="4" w:space="0" w:color="auto"/>
            </w:tcBorders>
          </w:tcPr>
          <w:p w14:paraId="525471BF"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w:t>
            </w:r>
          </w:p>
        </w:tc>
        <w:tc>
          <w:tcPr>
            <w:tcW w:w="675" w:type="dxa"/>
            <w:tcBorders>
              <w:top w:val="single" w:sz="4" w:space="0" w:color="auto"/>
              <w:bottom w:val="single" w:sz="4" w:space="0" w:color="auto"/>
            </w:tcBorders>
          </w:tcPr>
          <w:p w14:paraId="0C9C8B8D"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n</w:t>
            </w:r>
          </w:p>
        </w:tc>
        <w:tc>
          <w:tcPr>
            <w:tcW w:w="836" w:type="dxa"/>
            <w:tcBorders>
              <w:top w:val="single" w:sz="4" w:space="0" w:color="auto"/>
              <w:bottom w:val="single" w:sz="4" w:space="0" w:color="auto"/>
            </w:tcBorders>
          </w:tcPr>
          <w:p w14:paraId="6CA2478F"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w:t>
            </w:r>
          </w:p>
        </w:tc>
        <w:tc>
          <w:tcPr>
            <w:tcW w:w="675" w:type="dxa"/>
            <w:tcBorders>
              <w:top w:val="single" w:sz="4" w:space="0" w:color="auto"/>
              <w:bottom w:val="single" w:sz="4" w:space="0" w:color="auto"/>
            </w:tcBorders>
          </w:tcPr>
          <w:p w14:paraId="28A020A7"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n</w:t>
            </w:r>
          </w:p>
        </w:tc>
        <w:tc>
          <w:tcPr>
            <w:tcW w:w="836" w:type="dxa"/>
            <w:tcBorders>
              <w:top w:val="single" w:sz="4" w:space="0" w:color="auto"/>
              <w:bottom w:val="single" w:sz="4" w:space="0" w:color="auto"/>
            </w:tcBorders>
          </w:tcPr>
          <w:p w14:paraId="22116922" w14:textId="77777777" w:rsidR="00414BBB" w:rsidRPr="00414BBB" w:rsidRDefault="00414BBB" w:rsidP="00414BBB">
            <w:pPr>
              <w:jc w:val="center"/>
              <w:outlineLvl w:val="0"/>
              <w:rPr>
                <w:i/>
                <w:color w:val="000000"/>
                <w:u w:color="000000"/>
                <w:bdr w:val="nil"/>
                <w:lang w:eastAsia="en-US"/>
              </w:rPr>
            </w:pPr>
            <w:r w:rsidRPr="00414BBB">
              <w:rPr>
                <w:i/>
                <w:color w:val="000000"/>
                <w:u w:color="000000"/>
                <w:bdr w:val="nil"/>
                <w:lang w:eastAsia="en-US"/>
              </w:rPr>
              <w:t>%</w:t>
            </w:r>
          </w:p>
        </w:tc>
      </w:tr>
      <w:tr w:rsidR="00414BBB" w:rsidRPr="00414BBB" w14:paraId="5A2C0FD3" w14:textId="77777777" w:rsidTr="00414BBB">
        <w:tc>
          <w:tcPr>
            <w:tcW w:w="3869" w:type="dxa"/>
            <w:tcBorders>
              <w:top w:val="single" w:sz="4" w:space="0" w:color="auto"/>
            </w:tcBorders>
          </w:tcPr>
          <w:p w14:paraId="069F5F10" w14:textId="77777777" w:rsidR="00414BBB" w:rsidRPr="00414BBB" w:rsidRDefault="00414BBB" w:rsidP="00414BBB">
            <w:pPr>
              <w:outlineLvl w:val="0"/>
              <w:rPr>
                <w:color w:val="000000"/>
                <w:u w:color="000000"/>
                <w:bdr w:val="nil"/>
                <w:lang w:eastAsia="en-US"/>
              </w:rPr>
            </w:pPr>
            <w:r w:rsidRPr="00414BBB">
              <w:rPr>
                <w:color w:val="000000"/>
                <w:u w:color="000000"/>
                <w:bdr w:val="nil"/>
                <w:lang w:eastAsia="en-US"/>
              </w:rPr>
              <w:t>Tipo victimización sexual*</w:t>
            </w:r>
          </w:p>
        </w:tc>
        <w:tc>
          <w:tcPr>
            <w:tcW w:w="675" w:type="dxa"/>
            <w:tcBorders>
              <w:top w:val="single" w:sz="4" w:space="0" w:color="auto"/>
            </w:tcBorders>
          </w:tcPr>
          <w:p w14:paraId="2B0E8EE1"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688C0BB4" w14:textId="77777777" w:rsidR="00414BBB" w:rsidRPr="00414BBB" w:rsidRDefault="00414BBB" w:rsidP="00414BBB">
            <w:pPr>
              <w:outlineLvl w:val="0"/>
              <w:rPr>
                <w:color w:val="000000"/>
                <w:u w:color="000000"/>
                <w:bdr w:val="nil"/>
                <w:lang w:eastAsia="en-US"/>
              </w:rPr>
            </w:pPr>
          </w:p>
        </w:tc>
        <w:tc>
          <w:tcPr>
            <w:tcW w:w="675" w:type="dxa"/>
            <w:tcBorders>
              <w:top w:val="single" w:sz="4" w:space="0" w:color="auto"/>
            </w:tcBorders>
          </w:tcPr>
          <w:p w14:paraId="5FA9DA8C"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123204C1" w14:textId="77777777" w:rsidR="00414BBB" w:rsidRPr="00414BBB" w:rsidRDefault="00414BBB" w:rsidP="00414BBB">
            <w:pPr>
              <w:outlineLvl w:val="0"/>
              <w:rPr>
                <w:color w:val="000000"/>
                <w:u w:color="000000"/>
                <w:bdr w:val="nil"/>
                <w:lang w:eastAsia="en-US"/>
              </w:rPr>
            </w:pPr>
          </w:p>
        </w:tc>
        <w:tc>
          <w:tcPr>
            <w:tcW w:w="675" w:type="dxa"/>
            <w:tcBorders>
              <w:top w:val="single" w:sz="4" w:space="0" w:color="auto"/>
            </w:tcBorders>
          </w:tcPr>
          <w:p w14:paraId="23ED1610"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59743542" w14:textId="77777777" w:rsidR="00414BBB" w:rsidRPr="00414BBB" w:rsidRDefault="00414BBB" w:rsidP="00414BBB">
            <w:pPr>
              <w:outlineLvl w:val="0"/>
              <w:rPr>
                <w:color w:val="000000"/>
                <w:u w:color="000000"/>
                <w:bdr w:val="nil"/>
                <w:lang w:eastAsia="en-US"/>
              </w:rPr>
            </w:pPr>
          </w:p>
        </w:tc>
      </w:tr>
      <w:tr w:rsidR="00414BBB" w:rsidRPr="00414BBB" w14:paraId="42BF21F9" w14:textId="77777777" w:rsidTr="00414BBB">
        <w:tc>
          <w:tcPr>
            <w:tcW w:w="3869" w:type="dxa"/>
          </w:tcPr>
          <w:p w14:paraId="6767EC3D" w14:textId="77777777" w:rsidR="00414BBB" w:rsidRPr="00414BBB" w:rsidRDefault="00414BBB" w:rsidP="00414BBB">
            <w:pPr>
              <w:outlineLvl w:val="0"/>
              <w:rPr>
                <w:color w:val="000000"/>
                <w:u w:color="000000"/>
                <w:bdr w:val="nil"/>
                <w:lang w:eastAsia="en-US"/>
              </w:rPr>
            </w:pPr>
            <w:r w:rsidRPr="00414BBB">
              <w:rPr>
                <w:color w:val="000000"/>
                <w:u w:color="000000"/>
                <w:bdr w:val="nil"/>
                <w:lang w:val="es-CL" w:eastAsia="en-US"/>
              </w:rPr>
              <w:t xml:space="preserve">   </w:t>
            </w:r>
            <w:r w:rsidRPr="00414BBB">
              <w:rPr>
                <w:color w:val="000000"/>
                <w:u w:color="000000"/>
                <w:bdr w:val="nil"/>
                <w:lang w:eastAsia="en-US"/>
              </w:rPr>
              <w:t>Sin contacto</w:t>
            </w:r>
          </w:p>
        </w:tc>
        <w:tc>
          <w:tcPr>
            <w:tcW w:w="675" w:type="dxa"/>
          </w:tcPr>
          <w:p w14:paraId="18DED12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2</w:t>
            </w:r>
          </w:p>
        </w:tc>
        <w:tc>
          <w:tcPr>
            <w:tcW w:w="836" w:type="dxa"/>
          </w:tcPr>
          <w:p w14:paraId="370A9BB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20,0%</w:t>
            </w:r>
          </w:p>
        </w:tc>
        <w:tc>
          <w:tcPr>
            <w:tcW w:w="675" w:type="dxa"/>
          </w:tcPr>
          <w:p w14:paraId="2D04671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w:t>
            </w:r>
          </w:p>
        </w:tc>
        <w:tc>
          <w:tcPr>
            <w:tcW w:w="836" w:type="dxa"/>
          </w:tcPr>
          <w:p w14:paraId="1CF3AC42"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9,1%</w:t>
            </w:r>
          </w:p>
        </w:tc>
        <w:tc>
          <w:tcPr>
            <w:tcW w:w="675" w:type="dxa"/>
          </w:tcPr>
          <w:p w14:paraId="4B241DB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w:t>
            </w:r>
          </w:p>
        </w:tc>
        <w:tc>
          <w:tcPr>
            <w:tcW w:w="836" w:type="dxa"/>
          </w:tcPr>
          <w:p w14:paraId="4394E91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14,3%</w:t>
            </w:r>
          </w:p>
        </w:tc>
      </w:tr>
      <w:tr w:rsidR="00414BBB" w:rsidRPr="00414BBB" w14:paraId="60410354" w14:textId="77777777" w:rsidTr="00414BBB">
        <w:tc>
          <w:tcPr>
            <w:tcW w:w="3869" w:type="dxa"/>
          </w:tcPr>
          <w:p w14:paraId="398728A5" w14:textId="77777777" w:rsidR="00414BBB" w:rsidRPr="00414BBB" w:rsidRDefault="00414BBB" w:rsidP="00414BBB">
            <w:pPr>
              <w:outlineLvl w:val="0"/>
              <w:rPr>
                <w:color w:val="000000"/>
                <w:u w:color="000000"/>
                <w:bdr w:val="nil"/>
                <w:lang w:eastAsia="en-US"/>
              </w:rPr>
            </w:pPr>
            <w:r w:rsidRPr="00414BBB">
              <w:rPr>
                <w:color w:val="000000"/>
                <w:u w:color="000000"/>
                <w:bdr w:val="nil"/>
                <w:lang w:val="es-CL" w:eastAsia="en-US"/>
              </w:rPr>
              <w:t xml:space="preserve">   </w:t>
            </w:r>
            <w:r w:rsidRPr="00414BBB">
              <w:rPr>
                <w:color w:val="000000"/>
                <w:u w:color="000000"/>
                <w:bdr w:val="nil"/>
                <w:lang w:eastAsia="en-US"/>
              </w:rPr>
              <w:t>Con contacto</w:t>
            </w:r>
          </w:p>
        </w:tc>
        <w:tc>
          <w:tcPr>
            <w:tcW w:w="675" w:type="dxa"/>
          </w:tcPr>
          <w:p w14:paraId="112F1DF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7</w:t>
            </w:r>
          </w:p>
        </w:tc>
        <w:tc>
          <w:tcPr>
            <w:tcW w:w="836" w:type="dxa"/>
          </w:tcPr>
          <w:p w14:paraId="579CF59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70,0%</w:t>
            </w:r>
          </w:p>
        </w:tc>
        <w:tc>
          <w:tcPr>
            <w:tcW w:w="675" w:type="dxa"/>
          </w:tcPr>
          <w:p w14:paraId="3B8603BC"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7</w:t>
            </w:r>
          </w:p>
        </w:tc>
        <w:tc>
          <w:tcPr>
            <w:tcW w:w="836" w:type="dxa"/>
          </w:tcPr>
          <w:p w14:paraId="1F4A1C6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63,6%</w:t>
            </w:r>
          </w:p>
        </w:tc>
        <w:tc>
          <w:tcPr>
            <w:tcW w:w="675" w:type="dxa"/>
          </w:tcPr>
          <w:p w14:paraId="792FDAA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14</w:t>
            </w:r>
          </w:p>
        </w:tc>
        <w:tc>
          <w:tcPr>
            <w:tcW w:w="836" w:type="dxa"/>
          </w:tcPr>
          <w:p w14:paraId="3BE5217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66,7%</w:t>
            </w:r>
          </w:p>
        </w:tc>
      </w:tr>
      <w:tr w:rsidR="00414BBB" w:rsidRPr="00414BBB" w14:paraId="0F93AB0A" w14:textId="77777777" w:rsidTr="00414BBB">
        <w:tc>
          <w:tcPr>
            <w:tcW w:w="3869" w:type="dxa"/>
            <w:tcBorders>
              <w:bottom w:val="single" w:sz="4" w:space="0" w:color="auto"/>
            </w:tcBorders>
          </w:tcPr>
          <w:p w14:paraId="3929A374" w14:textId="77777777" w:rsidR="00414BBB" w:rsidRPr="00414BBB" w:rsidRDefault="00414BBB" w:rsidP="00414BBB">
            <w:pPr>
              <w:ind w:left="175" w:hanging="175"/>
              <w:outlineLvl w:val="0"/>
              <w:rPr>
                <w:color w:val="000000"/>
                <w:u w:color="000000"/>
                <w:bdr w:val="nil"/>
                <w:lang w:eastAsia="en-US"/>
              </w:rPr>
            </w:pPr>
            <w:r w:rsidRPr="00414BBB">
              <w:rPr>
                <w:color w:val="000000"/>
                <w:u w:color="000000"/>
                <w:bdr w:val="nil"/>
                <w:lang w:val="es-CL" w:eastAsia="en-US"/>
              </w:rPr>
              <w:t xml:space="preserve">   </w:t>
            </w:r>
            <w:r w:rsidRPr="00414BBB">
              <w:rPr>
                <w:color w:val="000000"/>
                <w:u w:color="000000"/>
                <w:bdr w:val="nil"/>
                <w:lang w:eastAsia="en-US"/>
              </w:rPr>
              <w:t>Introducción objeto o parte de victimario a víctima</w:t>
            </w:r>
          </w:p>
        </w:tc>
        <w:tc>
          <w:tcPr>
            <w:tcW w:w="675" w:type="dxa"/>
            <w:tcBorders>
              <w:bottom w:val="single" w:sz="4" w:space="0" w:color="auto"/>
            </w:tcBorders>
          </w:tcPr>
          <w:p w14:paraId="0D706F3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w:t>
            </w:r>
          </w:p>
        </w:tc>
        <w:tc>
          <w:tcPr>
            <w:tcW w:w="836" w:type="dxa"/>
            <w:tcBorders>
              <w:bottom w:val="single" w:sz="4" w:space="0" w:color="auto"/>
            </w:tcBorders>
          </w:tcPr>
          <w:p w14:paraId="2D681F5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30,0%</w:t>
            </w:r>
          </w:p>
        </w:tc>
        <w:tc>
          <w:tcPr>
            <w:tcW w:w="675" w:type="dxa"/>
            <w:tcBorders>
              <w:bottom w:val="single" w:sz="4" w:space="0" w:color="auto"/>
            </w:tcBorders>
          </w:tcPr>
          <w:p w14:paraId="0E86746B"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4</w:t>
            </w:r>
          </w:p>
        </w:tc>
        <w:tc>
          <w:tcPr>
            <w:tcW w:w="836" w:type="dxa"/>
            <w:tcBorders>
              <w:bottom w:val="single" w:sz="4" w:space="0" w:color="auto"/>
            </w:tcBorders>
          </w:tcPr>
          <w:p w14:paraId="572CE85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36,4%</w:t>
            </w:r>
          </w:p>
        </w:tc>
        <w:tc>
          <w:tcPr>
            <w:tcW w:w="675" w:type="dxa"/>
            <w:tcBorders>
              <w:bottom w:val="single" w:sz="4" w:space="0" w:color="auto"/>
            </w:tcBorders>
          </w:tcPr>
          <w:p w14:paraId="70DB1A2A"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7</w:t>
            </w:r>
          </w:p>
        </w:tc>
        <w:tc>
          <w:tcPr>
            <w:tcW w:w="836" w:type="dxa"/>
            <w:tcBorders>
              <w:bottom w:val="single" w:sz="4" w:space="0" w:color="auto"/>
            </w:tcBorders>
          </w:tcPr>
          <w:p w14:paraId="2087AA0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33,3%</w:t>
            </w:r>
          </w:p>
        </w:tc>
      </w:tr>
      <w:tr w:rsidR="00414BBB" w:rsidRPr="00414BBB" w14:paraId="64160829" w14:textId="77777777" w:rsidTr="00414BBB">
        <w:tc>
          <w:tcPr>
            <w:tcW w:w="3869" w:type="dxa"/>
            <w:tcBorders>
              <w:top w:val="single" w:sz="4" w:space="0" w:color="auto"/>
            </w:tcBorders>
            <w:vAlign w:val="bottom"/>
          </w:tcPr>
          <w:p w14:paraId="2F154AD8" w14:textId="77777777" w:rsidR="00414BBB" w:rsidRPr="00414BBB" w:rsidRDefault="00414BBB" w:rsidP="00414BBB">
            <w:pPr>
              <w:outlineLvl w:val="0"/>
              <w:rPr>
                <w:color w:val="000000"/>
                <w:u w:color="000000"/>
                <w:bdr w:val="nil"/>
                <w:lang w:eastAsia="en-US"/>
              </w:rPr>
            </w:pPr>
            <w:r w:rsidRPr="00414BBB">
              <w:rPr>
                <w:color w:val="000000"/>
                <w:u w:color="000000"/>
                <w:bdr w:val="nil"/>
              </w:rPr>
              <w:t>Duración del abuso sexual</w:t>
            </w:r>
          </w:p>
        </w:tc>
        <w:tc>
          <w:tcPr>
            <w:tcW w:w="675" w:type="dxa"/>
            <w:tcBorders>
              <w:top w:val="single" w:sz="4" w:space="0" w:color="auto"/>
            </w:tcBorders>
          </w:tcPr>
          <w:p w14:paraId="5EE4FA63"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11669178" w14:textId="77777777" w:rsidR="00414BBB" w:rsidRPr="00414BBB" w:rsidRDefault="00414BBB" w:rsidP="00414BBB">
            <w:pPr>
              <w:jc w:val="right"/>
              <w:outlineLvl w:val="0"/>
              <w:rPr>
                <w:color w:val="000000"/>
                <w:u w:color="000000"/>
                <w:bdr w:val="nil"/>
                <w:lang w:eastAsia="en-US"/>
              </w:rPr>
            </w:pPr>
          </w:p>
        </w:tc>
        <w:tc>
          <w:tcPr>
            <w:tcW w:w="675" w:type="dxa"/>
            <w:tcBorders>
              <w:top w:val="single" w:sz="4" w:space="0" w:color="auto"/>
            </w:tcBorders>
          </w:tcPr>
          <w:p w14:paraId="26E7527B"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135400C5" w14:textId="77777777" w:rsidR="00414BBB" w:rsidRPr="00414BBB" w:rsidRDefault="00414BBB" w:rsidP="00414BBB">
            <w:pPr>
              <w:jc w:val="right"/>
              <w:outlineLvl w:val="0"/>
              <w:rPr>
                <w:color w:val="000000"/>
                <w:u w:color="000000"/>
                <w:bdr w:val="nil"/>
                <w:lang w:eastAsia="en-US"/>
              </w:rPr>
            </w:pPr>
          </w:p>
        </w:tc>
        <w:tc>
          <w:tcPr>
            <w:tcW w:w="675" w:type="dxa"/>
            <w:tcBorders>
              <w:top w:val="single" w:sz="4" w:space="0" w:color="auto"/>
            </w:tcBorders>
          </w:tcPr>
          <w:p w14:paraId="18AE2F01" w14:textId="77777777" w:rsidR="00414BBB" w:rsidRPr="00414BBB" w:rsidRDefault="00414BBB" w:rsidP="00414BBB">
            <w:pPr>
              <w:outlineLvl w:val="0"/>
              <w:rPr>
                <w:color w:val="000000"/>
                <w:u w:color="000000"/>
                <w:bdr w:val="nil"/>
                <w:lang w:eastAsia="en-US"/>
              </w:rPr>
            </w:pPr>
          </w:p>
        </w:tc>
        <w:tc>
          <w:tcPr>
            <w:tcW w:w="836" w:type="dxa"/>
            <w:tcBorders>
              <w:top w:val="single" w:sz="4" w:space="0" w:color="auto"/>
            </w:tcBorders>
          </w:tcPr>
          <w:p w14:paraId="6D4DFDFF" w14:textId="77777777" w:rsidR="00414BBB" w:rsidRPr="00414BBB" w:rsidRDefault="00414BBB" w:rsidP="00414BBB">
            <w:pPr>
              <w:jc w:val="right"/>
              <w:outlineLvl w:val="0"/>
              <w:rPr>
                <w:color w:val="000000"/>
                <w:u w:color="000000"/>
                <w:bdr w:val="nil"/>
                <w:lang w:eastAsia="en-US"/>
              </w:rPr>
            </w:pPr>
          </w:p>
        </w:tc>
      </w:tr>
      <w:tr w:rsidR="00414BBB" w:rsidRPr="00414BBB" w14:paraId="5DF53772" w14:textId="77777777" w:rsidTr="00414BBB">
        <w:tc>
          <w:tcPr>
            <w:tcW w:w="3869" w:type="dxa"/>
            <w:vAlign w:val="bottom"/>
          </w:tcPr>
          <w:p w14:paraId="3C43F5B8"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Menos de 1 año</w:t>
            </w:r>
          </w:p>
        </w:tc>
        <w:tc>
          <w:tcPr>
            <w:tcW w:w="675" w:type="dxa"/>
            <w:vAlign w:val="bottom"/>
          </w:tcPr>
          <w:p w14:paraId="1636721B"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5</w:t>
            </w:r>
          </w:p>
        </w:tc>
        <w:tc>
          <w:tcPr>
            <w:tcW w:w="836" w:type="dxa"/>
            <w:vAlign w:val="bottom"/>
          </w:tcPr>
          <w:p w14:paraId="41C43C9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50,0%</w:t>
            </w:r>
          </w:p>
        </w:tc>
        <w:tc>
          <w:tcPr>
            <w:tcW w:w="675" w:type="dxa"/>
            <w:vAlign w:val="bottom"/>
          </w:tcPr>
          <w:p w14:paraId="205645D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5</w:t>
            </w:r>
          </w:p>
        </w:tc>
        <w:tc>
          <w:tcPr>
            <w:tcW w:w="836" w:type="dxa"/>
            <w:vAlign w:val="bottom"/>
          </w:tcPr>
          <w:p w14:paraId="28C193FC"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45,5%</w:t>
            </w:r>
          </w:p>
        </w:tc>
        <w:tc>
          <w:tcPr>
            <w:tcW w:w="675" w:type="dxa"/>
            <w:vAlign w:val="bottom"/>
          </w:tcPr>
          <w:p w14:paraId="2556E65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10</w:t>
            </w:r>
          </w:p>
        </w:tc>
        <w:tc>
          <w:tcPr>
            <w:tcW w:w="836" w:type="dxa"/>
            <w:vAlign w:val="bottom"/>
          </w:tcPr>
          <w:p w14:paraId="11CF6F8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47,6%</w:t>
            </w:r>
          </w:p>
        </w:tc>
      </w:tr>
      <w:tr w:rsidR="00414BBB" w:rsidRPr="00414BBB" w14:paraId="3ED7A4FB" w14:textId="77777777" w:rsidTr="00414BBB">
        <w:tc>
          <w:tcPr>
            <w:tcW w:w="3869" w:type="dxa"/>
            <w:vAlign w:val="bottom"/>
          </w:tcPr>
          <w:p w14:paraId="235D083A"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1 año</w:t>
            </w:r>
          </w:p>
        </w:tc>
        <w:tc>
          <w:tcPr>
            <w:tcW w:w="675" w:type="dxa"/>
            <w:vAlign w:val="bottom"/>
          </w:tcPr>
          <w:p w14:paraId="43115D8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w:t>
            </w:r>
          </w:p>
        </w:tc>
        <w:tc>
          <w:tcPr>
            <w:tcW w:w="836" w:type="dxa"/>
            <w:vAlign w:val="bottom"/>
          </w:tcPr>
          <w:p w14:paraId="0C3EEB2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20,0%</w:t>
            </w:r>
          </w:p>
        </w:tc>
        <w:tc>
          <w:tcPr>
            <w:tcW w:w="675" w:type="dxa"/>
            <w:vAlign w:val="bottom"/>
          </w:tcPr>
          <w:p w14:paraId="64D0E7F9"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w:t>
            </w:r>
          </w:p>
        </w:tc>
        <w:tc>
          <w:tcPr>
            <w:tcW w:w="836" w:type="dxa"/>
            <w:vAlign w:val="bottom"/>
          </w:tcPr>
          <w:p w14:paraId="3D60385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vAlign w:val="bottom"/>
          </w:tcPr>
          <w:p w14:paraId="2F5F19C2"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3</w:t>
            </w:r>
          </w:p>
        </w:tc>
        <w:tc>
          <w:tcPr>
            <w:tcW w:w="836" w:type="dxa"/>
            <w:vAlign w:val="bottom"/>
          </w:tcPr>
          <w:p w14:paraId="6E6BF66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14,3%</w:t>
            </w:r>
          </w:p>
        </w:tc>
      </w:tr>
      <w:tr w:rsidR="00414BBB" w:rsidRPr="00414BBB" w14:paraId="6B4FF9A1" w14:textId="77777777" w:rsidTr="00414BBB">
        <w:tc>
          <w:tcPr>
            <w:tcW w:w="3869" w:type="dxa"/>
            <w:vAlign w:val="bottom"/>
          </w:tcPr>
          <w:p w14:paraId="71E0FE6F"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2 años</w:t>
            </w:r>
          </w:p>
        </w:tc>
        <w:tc>
          <w:tcPr>
            <w:tcW w:w="675" w:type="dxa"/>
            <w:vAlign w:val="bottom"/>
          </w:tcPr>
          <w:p w14:paraId="5F8DCC9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w:t>
            </w:r>
          </w:p>
        </w:tc>
        <w:tc>
          <w:tcPr>
            <w:tcW w:w="836" w:type="dxa"/>
            <w:vAlign w:val="bottom"/>
          </w:tcPr>
          <w:p w14:paraId="5DEE251A"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20,0%</w:t>
            </w:r>
          </w:p>
        </w:tc>
        <w:tc>
          <w:tcPr>
            <w:tcW w:w="675" w:type="dxa"/>
            <w:vAlign w:val="bottom"/>
          </w:tcPr>
          <w:p w14:paraId="1412406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vAlign w:val="bottom"/>
          </w:tcPr>
          <w:p w14:paraId="1B3D366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vAlign w:val="bottom"/>
          </w:tcPr>
          <w:p w14:paraId="165C49B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w:t>
            </w:r>
          </w:p>
        </w:tc>
        <w:tc>
          <w:tcPr>
            <w:tcW w:w="836" w:type="dxa"/>
            <w:vAlign w:val="bottom"/>
          </w:tcPr>
          <w:p w14:paraId="6D83909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14,3%</w:t>
            </w:r>
          </w:p>
        </w:tc>
      </w:tr>
      <w:tr w:rsidR="00414BBB" w:rsidRPr="00414BBB" w14:paraId="768545A8" w14:textId="77777777" w:rsidTr="00414BBB">
        <w:tc>
          <w:tcPr>
            <w:tcW w:w="3869" w:type="dxa"/>
            <w:vAlign w:val="bottom"/>
          </w:tcPr>
          <w:p w14:paraId="7628759E"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3 años</w:t>
            </w:r>
          </w:p>
        </w:tc>
        <w:tc>
          <w:tcPr>
            <w:tcW w:w="675" w:type="dxa"/>
            <w:vAlign w:val="bottom"/>
          </w:tcPr>
          <w:p w14:paraId="0935306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xml:space="preserve"> 0</w:t>
            </w:r>
          </w:p>
        </w:tc>
        <w:tc>
          <w:tcPr>
            <w:tcW w:w="836" w:type="dxa"/>
            <w:vAlign w:val="bottom"/>
          </w:tcPr>
          <w:p w14:paraId="588E989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0,0%</w:t>
            </w:r>
          </w:p>
        </w:tc>
        <w:tc>
          <w:tcPr>
            <w:tcW w:w="675" w:type="dxa"/>
            <w:vAlign w:val="bottom"/>
          </w:tcPr>
          <w:p w14:paraId="7180A30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vAlign w:val="bottom"/>
          </w:tcPr>
          <w:p w14:paraId="6EFB635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vAlign w:val="bottom"/>
          </w:tcPr>
          <w:p w14:paraId="3D1FD18F"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vAlign w:val="bottom"/>
          </w:tcPr>
          <w:p w14:paraId="08B72EA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4,8%</w:t>
            </w:r>
          </w:p>
        </w:tc>
      </w:tr>
      <w:tr w:rsidR="00414BBB" w:rsidRPr="00414BBB" w14:paraId="542C8F63" w14:textId="77777777" w:rsidTr="00414BBB">
        <w:tc>
          <w:tcPr>
            <w:tcW w:w="3869" w:type="dxa"/>
            <w:vAlign w:val="bottom"/>
          </w:tcPr>
          <w:p w14:paraId="71CE3670"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4 años</w:t>
            </w:r>
          </w:p>
        </w:tc>
        <w:tc>
          <w:tcPr>
            <w:tcW w:w="675" w:type="dxa"/>
            <w:vAlign w:val="bottom"/>
          </w:tcPr>
          <w:p w14:paraId="0F0B62FF"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vAlign w:val="bottom"/>
          </w:tcPr>
          <w:p w14:paraId="42E1914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10,0%</w:t>
            </w:r>
          </w:p>
        </w:tc>
        <w:tc>
          <w:tcPr>
            <w:tcW w:w="675" w:type="dxa"/>
            <w:vAlign w:val="bottom"/>
          </w:tcPr>
          <w:p w14:paraId="62900772"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vAlign w:val="bottom"/>
          </w:tcPr>
          <w:p w14:paraId="4A7A7D6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vAlign w:val="bottom"/>
          </w:tcPr>
          <w:p w14:paraId="58299BDA"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2</w:t>
            </w:r>
          </w:p>
        </w:tc>
        <w:tc>
          <w:tcPr>
            <w:tcW w:w="836" w:type="dxa"/>
            <w:vAlign w:val="bottom"/>
          </w:tcPr>
          <w:p w14:paraId="4F4CE65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9,5%</w:t>
            </w:r>
          </w:p>
        </w:tc>
      </w:tr>
      <w:tr w:rsidR="00414BBB" w:rsidRPr="00414BBB" w14:paraId="5CC77937" w14:textId="77777777" w:rsidTr="00414BBB">
        <w:tc>
          <w:tcPr>
            <w:tcW w:w="3869" w:type="dxa"/>
            <w:vAlign w:val="bottom"/>
          </w:tcPr>
          <w:p w14:paraId="4C859A43"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5 años</w:t>
            </w:r>
          </w:p>
        </w:tc>
        <w:tc>
          <w:tcPr>
            <w:tcW w:w="675" w:type="dxa"/>
            <w:vAlign w:val="bottom"/>
          </w:tcPr>
          <w:p w14:paraId="3C7BD94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0</w:t>
            </w:r>
          </w:p>
        </w:tc>
        <w:tc>
          <w:tcPr>
            <w:tcW w:w="836" w:type="dxa"/>
            <w:vAlign w:val="bottom"/>
          </w:tcPr>
          <w:p w14:paraId="764A4F1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0,0%</w:t>
            </w:r>
          </w:p>
        </w:tc>
        <w:tc>
          <w:tcPr>
            <w:tcW w:w="675" w:type="dxa"/>
            <w:vAlign w:val="bottom"/>
          </w:tcPr>
          <w:p w14:paraId="1BC8A28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w:t>
            </w:r>
          </w:p>
        </w:tc>
        <w:tc>
          <w:tcPr>
            <w:tcW w:w="836" w:type="dxa"/>
            <w:vAlign w:val="bottom"/>
          </w:tcPr>
          <w:p w14:paraId="7B0F32F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vAlign w:val="bottom"/>
          </w:tcPr>
          <w:p w14:paraId="1122EA2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w:t>
            </w:r>
          </w:p>
        </w:tc>
        <w:tc>
          <w:tcPr>
            <w:tcW w:w="836" w:type="dxa"/>
            <w:vAlign w:val="bottom"/>
          </w:tcPr>
          <w:p w14:paraId="037C90B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4,8%</w:t>
            </w:r>
          </w:p>
        </w:tc>
      </w:tr>
      <w:tr w:rsidR="00414BBB" w:rsidRPr="00414BBB" w14:paraId="2168A880" w14:textId="77777777" w:rsidTr="00414BBB">
        <w:tc>
          <w:tcPr>
            <w:tcW w:w="3869" w:type="dxa"/>
            <w:tcBorders>
              <w:bottom w:val="single" w:sz="4" w:space="0" w:color="auto"/>
            </w:tcBorders>
            <w:vAlign w:val="bottom"/>
          </w:tcPr>
          <w:p w14:paraId="6B82258B"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6 años</w:t>
            </w:r>
          </w:p>
        </w:tc>
        <w:tc>
          <w:tcPr>
            <w:tcW w:w="675" w:type="dxa"/>
            <w:tcBorders>
              <w:bottom w:val="single" w:sz="4" w:space="0" w:color="auto"/>
            </w:tcBorders>
            <w:vAlign w:val="bottom"/>
          </w:tcPr>
          <w:p w14:paraId="7AE73B4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0</w:t>
            </w:r>
          </w:p>
        </w:tc>
        <w:tc>
          <w:tcPr>
            <w:tcW w:w="836" w:type="dxa"/>
            <w:tcBorders>
              <w:bottom w:val="single" w:sz="4" w:space="0" w:color="auto"/>
            </w:tcBorders>
            <w:vAlign w:val="bottom"/>
          </w:tcPr>
          <w:p w14:paraId="13DA27A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0,0%</w:t>
            </w:r>
          </w:p>
        </w:tc>
        <w:tc>
          <w:tcPr>
            <w:tcW w:w="675" w:type="dxa"/>
            <w:tcBorders>
              <w:bottom w:val="single" w:sz="4" w:space="0" w:color="auto"/>
            </w:tcBorders>
            <w:vAlign w:val="bottom"/>
          </w:tcPr>
          <w:p w14:paraId="3330EEB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tcBorders>
              <w:bottom w:val="single" w:sz="4" w:space="0" w:color="auto"/>
            </w:tcBorders>
            <w:vAlign w:val="bottom"/>
          </w:tcPr>
          <w:p w14:paraId="7741C3C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tcBorders>
              <w:bottom w:val="single" w:sz="4" w:space="0" w:color="auto"/>
            </w:tcBorders>
            <w:vAlign w:val="bottom"/>
          </w:tcPr>
          <w:p w14:paraId="3100B47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tcBorders>
              <w:bottom w:val="single" w:sz="4" w:space="0" w:color="auto"/>
            </w:tcBorders>
            <w:vAlign w:val="bottom"/>
          </w:tcPr>
          <w:p w14:paraId="0316EC02"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4,8%</w:t>
            </w:r>
          </w:p>
        </w:tc>
      </w:tr>
      <w:tr w:rsidR="00414BBB" w:rsidRPr="00414BBB" w14:paraId="0DCE15D0" w14:textId="77777777" w:rsidTr="00414BBB">
        <w:tc>
          <w:tcPr>
            <w:tcW w:w="3869" w:type="dxa"/>
            <w:tcBorders>
              <w:top w:val="single" w:sz="4" w:space="0" w:color="auto"/>
            </w:tcBorders>
            <w:vAlign w:val="bottom"/>
          </w:tcPr>
          <w:p w14:paraId="4714EA94" w14:textId="77777777" w:rsidR="00414BBB" w:rsidRPr="00414BBB" w:rsidRDefault="00414BBB" w:rsidP="00414BBB">
            <w:pPr>
              <w:outlineLvl w:val="0"/>
              <w:rPr>
                <w:color w:val="000000"/>
                <w:u w:color="000000"/>
                <w:bdr w:val="nil"/>
                <w:lang w:eastAsia="en-US"/>
              </w:rPr>
            </w:pPr>
            <w:r w:rsidRPr="00414BBB">
              <w:rPr>
                <w:color w:val="000000"/>
                <w:u w:color="000000"/>
                <w:bdr w:val="nil"/>
              </w:rPr>
              <w:t>Objeto, símbolo o imagen religiosa </w:t>
            </w:r>
          </w:p>
        </w:tc>
        <w:tc>
          <w:tcPr>
            <w:tcW w:w="675" w:type="dxa"/>
            <w:tcBorders>
              <w:top w:val="single" w:sz="4" w:space="0" w:color="auto"/>
            </w:tcBorders>
            <w:vAlign w:val="bottom"/>
          </w:tcPr>
          <w:p w14:paraId="0878037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c>
          <w:tcPr>
            <w:tcW w:w="836" w:type="dxa"/>
            <w:tcBorders>
              <w:top w:val="single" w:sz="4" w:space="0" w:color="auto"/>
            </w:tcBorders>
            <w:vAlign w:val="bottom"/>
          </w:tcPr>
          <w:p w14:paraId="7F299B9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c>
          <w:tcPr>
            <w:tcW w:w="675" w:type="dxa"/>
            <w:tcBorders>
              <w:top w:val="single" w:sz="4" w:space="0" w:color="auto"/>
            </w:tcBorders>
            <w:vAlign w:val="bottom"/>
          </w:tcPr>
          <w:p w14:paraId="7A429B89"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c>
          <w:tcPr>
            <w:tcW w:w="836" w:type="dxa"/>
            <w:tcBorders>
              <w:top w:val="single" w:sz="4" w:space="0" w:color="auto"/>
            </w:tcBorders>
            <w:vAlign w:val="bottom"/>
          </w:tcPr>
          <w:p w14:paraId="6855D31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c>
          <w:tcPr>
            <w:tcW w:w="675" w:type="dxa"/>
            <w:tcBorders>
              <w:top w:val="single" w:sz="4" w:space="0" w:color="auto"/>
            </w:tcBorders>
            <w:vAlign w:val="bottom"/>
          </w:tcPr>
          <w:p w14:paraId="3F8F66E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c>
          <w:tcPr>
            <w:tcW w:w="836" w:type="dxa"/>
            <w:tcBorders>
              <w:top w:val="single" w:sz="4" w:space="0" w:color="auto"/>
            </w:tcBorders>
            <w:vAlign w:val="bottom"/>
          </w:tcPr>
          <w:p w14:paraId="7B6C88E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 </w:t>
            </w:r>
          </w:p>
        </w:tc>
      </w:tr>
      <w:tr w:rsidR="00414BBB" w:rsidRPr="00414BBB" w14:paraId="63D66A79" w14:textId="77777777" w:rsidTr="00414BBB">
        <w:tc>
          <w:tcPr>
            <w:tcW w:w="3869" w:type="dxa"/>
            <w:vAlign w:val="bottom"/>
          </w:tcPr>
          <w:p w14:paraId="36279013"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Sí</w:t>
            </w:r>
          </w:p>
        </w:tc>
        <w:tc>
          <w:tcPr>
            <w:tcW w:w="675" w:type="dxa"/>
            <w:vAlign w:val="bottom"/>
          </w:tcPr>
          <w:p w14:paraId="26CEF5A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w:t>
            </w:r>
          </w:p>
        </w:tc>
        <w:tc>
          <w:tcPr>
            <w:tcW w:w="836" w:type="dxa"/>
            <w:vAlign w:val="bottom"/>
          </w:tcPr>
          <w:p w14:paraId="6CB1FB5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30,0%</w:t>
            </w:r>
          </w:p>
        </w:tc>
        <w:tc>
          <w:tcPr>
            <w:tcW w:w="675" w:type="dxa"/>
            <w:vAlign w:val="bottom"/>
          </w:tcPr>
          <w:p w14:paraId="0303973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w:t>
            </w:r>
          </w:p>
        </w:tc>
        <w:tc>
          <w:tcPr>
            <w:tcW w:w="836" w:type="dxa"/>
            <w:vAlign w:val="bottom"/>
          </w:tcPr>
          <w:p w14:paraId="3BCBE5FA"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27,3%</w:t>
            </w:r>
          </w:p>
        </w:tc>
        <w:tc>
          <w:tcPr>
            <w:tcW w:w="675" w:type="dxa"/>
            <w:vAlign w:val="bottom"/>
          </w:tcPr>
          <w:p w14:paraId="184283F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6</w:t>
            </w:r>
          </w:p>
        </w:tc>
        <w:tc>
          <w:tcPr>
            <w:tcW w:w="836" w:type="dxa"/>
            <w:vAlign w:val="bottom"/>
          </w:tcPr>
          <w:p w14:paraId="4ACE350F"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28,6%</w:t>
            </w:r>
          </w:p>
        </w:tc>
      </w:tr>
      <w:tr w:rsidR="00414BBB" w:rsidRPr="00414BBB" w14:paraId="7F75F13C" w14:textId="77777777" w:rsidTr="00414BBB">
        <w:tc>
          <w:tcPr>
            <w:tcW w:w="3869" w:type="dxa"/>
            <w:vAlign w:val="bottom"/>
          </w:tcPr>
          <w:p w14:paraId="33BF7E9F"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No</w:t>
            </w:r>
          </w:p>
        </w:tc>
        <w:tc>
          <w:tcPr>
            <w:tcW w:w="675" w:type="dxa"/>
            <w:vAlign w:val="bottom"/>
          </w:tcPr>
          <w:p w14:paraId="54696B5C"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6</w:t>
            </w:r>
          </w:p>
        </w:tc>
        <w:tc>
          <w:tcPr>
            <w:tcW w:w="836" w:type="dxa"/>
            <w:vAlign w:val="bottom"/>
          </w:tcPr>
          <w:p w14:paraId="6B487AD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60,0%</w:t>
            </w:r>
          </w:p>
        </w:tc>
        <w:tc>
          <w:tcPr>
            <w:tcW w:w="675" w:type="dxa"/>
            <w:vAlign w:val="bottom"/>
          </w:tcPr>
          <w:p w14:paraId="569D82D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5</w:t>
            </w:r>
          </w:p>
        </w:tc>
        <w:tc>
          <w:tcPr>
            <w:tcW w:w="836" w:type="dxa"/>
            <w:vAlign w:val="bottom"/>
          </w:tcPr>
          <w:p w14:paraId="73B0576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45,5%</w:t>
            </w:r>
          </w:p>
        </w:tc>
        <w:tc>
          <w:tcPr>
            <w:tcW w:w="675" w:type="dxa"/>
            <w:vAlign w:val="bottom"/>
          </w:tcPr>
          <w:p w14:paraId="4F14FAB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11</w:t>
            </w:r>
          </w:p>
        </w:tc>
        <w:tc>
          <w:tcPr>
            <w:tcW w:w="836" w:type="dxa"/>
            <w:vAlign w:val="bottom"/>
          </w:tcPr>
          <w:p w14:paraId="72E2BCE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52,4%</w:t>
            </w:r>
          </w:p>
        </w:tc>
      </w:tr>
      <w:tr w:rsidR="00414BBB" w:rsidRPr="00414BBB" w14:paraId="597DDAEB" w14:textId="77777777" w:rsidTr="00414BBB">
        <w:tc>
          <w:tcPr>
            <w:tcW w:w="3869" w:type="dxa"/>
            <w:tcBorders>
              <w:bottom w:val="single" w:sz="4" w:space="0" w:color="auto"/>
            </w:tcBorders>
            <w:vAlign w:val="bottom"/>
          </w:tcPr>
          <w:p w14:paraId="6AB48CCC" w14:textId="77777777" w:rsidR="00414BBB" w:rsidRPr="00414BBB" w:rsidRDefault="00414BBB" w:rsidP="00414BBB">
            <w:pPr>
              <w:ind w:left="175"/>
              <w:outlineLvl w:val="0"/>
              <w:rPr>
                <w:color w:val="000000"/>
                <w:u w:color="000000"/>
                <w:bdr w:val="nil"/>
                <w:lang w:eastAsia="en-US"/>
              </w:rPr>
            </w:pPr>
            <w:r w:rsidRPr="00414BBB">
              <w:rPr>
                <w:color w:val="000000"/>
                <w:u w:color="000000"/>
                <w:bdr w:val="nil"/>
              </w:rPr>
              <w:t>No lo recuerdo</w:t>
            </w:r>
          </w:p>
        </w:tc>
        <w:tc>
          <w:tcPr>
            <w:tcW w:w="675" w:type="dxa"/>
            <w:tcBorders>
              <w:bottom w:val="single" w:sz="4" w:space="0" w:color="auto"/>
            </w:tcBorders>
            <w:vAlign w:val="bottom"/>
          </w:tcPr>
          <w:p w14:paraId="2B8A4DA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tcBorders>
              <w:bottom w:val="single" w:sz="4" w:space="0" w:color="auto"/>
            </w:tcBorders>
            <w:vAlign w:val="bottom"/>
          </w:tcPr>
          <w:p w14:paraId="73D17D1E"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10,0%</w:t>
            </w:r>
          </w:p>
        </w:tc>
        <w:tc>
          <w:tcPr>
            <w:tcW w:w="675" w:type="dxa"/>
            <w:tcBorders>
              <w:bottom w:val="single" w:sz="4" w:space="0" w:color="auto"/>
            </w:tcBorders>
            <w:vAlign w:val="bottom"/>
          </w:tcPr>
          <w:p w14:paraId="46B9E15B"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w:t>
            </w:r>
          </w:p>
        </w:tc>
        <w:tc>
          <w:tcPr>
            <w:tcW w:w="836" w:type="dxa"/>
            <w:tcBorders>
              <w:bottom w:val="single" w:sz="4" w:space="0" w:color="auto"/>
            </w:tcBorders>
            <w:vAlign w:val="bottom"/>
          </w:tcPr>
          <w:p w14:paraId="64074AD4"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27,3%</w:t>
            </w:r>
          </w:p>
        </w:tc>
        <w:tc>
          <w:tcPr>
            <w:tcW w:w="675" w:type="dxa"/>
            <w:tcBorders>
              <w:bottom w:val="single" w:sz="4" w:space="0" w:color="auto"/>
            </w:tcBorders>
            <w:vAlign w:val="bottom"/>
          </w:tcPr>
          <w:p w14:paraId="06CEA101"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w:t>
            </w:r>
          </w:p>
        </w:tc>
        <w:tc>
          <w:tcPr>
            <w:tcW w:w="836" w:type="dxa"/>
            <w:tcBorders>
              <w:bottom w:val="single" w:sz="4" w:space="0" w:color="auto"/>
            </w:tcBorders>
            <w:vAlign w:val="bottom"/>
          </w:tcPr>
          <w:p w14:paraId="40034BC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19,0%</w:t>
            </w:r>
          </w:p>
        </w:tc>
      </w:tr>
      <w:tr w:rsidR="00414BBB" w:rsidRPr="00414BBB" w14:paraId="725DE488" w14:textId="77777777" w:rsidTr="00414BBB">
        <w:tc>
          <w:tcPr>
            <w:tcW w:w="3869" w:type="dxa"/>
            <w:tcBorders>
              <w:top w:val="single" w:sz="4" w:space="0" w:color="auto"/>
            </w:tcBorders>
          </w:tcPr>
          <w:p w14:paraId="4C443EDD" w14:textId="77777777" w:rsidR="00414BBB" w:rsidRPr="00414BBB" w:rsidRDefault="00414BBB" w:rsidP="00414BBB">
            <w:pPr>
              <w:outlineLvl w:val="0"/>
              <w:rPr>
                <w:color w:val="000000"/>
                <w:u w:color="000000"/>
                <w:bdr w:val="nil"/>
                <w:lang w:eastAsia="en-US"/>
              </w:rPr>
            </w:pPr>
            <w:r w:rsidRPr="00414BBB">
              <w:rPr>
                <w:color w:val="000000"/>
                <w:u w:color="000000"/>
                <w:bdr w:val="nil"/>
                <w:lang w:eastAsia="en-US"/>
              </w:rPr>
              <w:t>Creencia religiosa</w:t>
            </w:r>
          </w:p>
        </w:tc>
        <w:tc>
          <w:tcPr>
            <w:tcW w:w="675" w:type="dxa"/>
            <w:tcBorders>
              <w:top w:val="single" w:sz="4" w:space="0" w:color="auto"/>
            </w:tcBorders>
          </w:tcPr>
          <w:p w14:paraId="712C87CA" w14:textId="77777777" w:rsidR="00414BBB" w:rsidRPr="00414BBB" w:rsidRDefault="00414BBB" w:rsidP="00414BBB">
            <w:pPr>
              <w:jc w:val="right"/>
              <w:outlineLvl w:val="0"/>
              <w:rPr>
                <w:color w:val="000000"/>
                <w:u w:color="000000"/>
                <w:bdr w:val="nil"/>
                <w:lang w:eastAsia="en-US"/>
              </w:rPr>
            </w:pPr>
          </w:p>
        </w:tc>
        <w:tc>
          <w:tcPr>
            <w:tcW w:w="836" w:type="dxa"/>
            <w:tcBorders>
              <w:top w:val="single" w:sz="4" w:space="0" w:color="auto"/>
            </w:tcBorders>
          </w:tcPr>
          <w:p w14:paraId="5462329D" w14:textId="77777777" w:rsidR="00414BBB" w:rsidRPr="00414BBB" w:rsidRDefault="00414BBB" w:rsidP="00414BBB">
            <w:pPr>
              <w:jc w:val="right"/>
              <w:outlineLvl w:val="0"/>
              <w:rPr>
                <w:color w:val="000000"/>
                <w:u w:color="000000"/>
                <w:bdr w:val="nil"/>
                <w:lang w:eastAsia="en-US"/>
              </w:rPr>
            </w:pPr>
          </w:p>
        </w:tc>
        <w:tc>
          <w:tcPr>
            <w:tcW w:w="675" w:type="dxa"/>
            <w:tcBorders>
              <w:top w:val="single" w:sz="4" w:space="0" w:color="auto"/>
            </w:tcBorders>
          </w:tcPr>
          <w:p w14:paraId="563C8FF8" w14:textId="77777777" w:rsidR="00414BBB" w:rsidRPr="00414BBB" w:rsidRDefault="00414BBB" w:rsidP="00414BBB">
            <w:pPr>
              <w:jc w:val="right"/>
              <w:outlineLvl w:val="0"/>
              <w:rPr>
                <w:color w:val="000000"/>
                <w:u w:color="000000"/>
                <w:bdr w:val="nil"/>
                <w:lang w:eastAsia="en-US"/>
              </w:rPr>
            </w:pPr>
          </w:p>
        </w:tc>
        <w:tc>
          <w:tcPr>
            <w:tcW w:w="836" w:type="dxa"/>
            <w:tcBorders>
              <w:top w:val="single" w:sz="4" w:space="0" w:color="auto"/>
            </w:tcBorders>
          </w:tcPr>
          <w:p w14:paraId="6C6BFC40" w14:textId="77777777" w:rsidR="00414BBB" w:rsidRPr="00414BBB" w:rsidRDefault="00414BBB" w:rsidP="00414BBB">
            <w:pPr>
              <w:jc w:val="right"/>
              <w:outlineLvl w:val="0"/>
              <w:rPr>
                <w:color w:val="000000"/>
                <w:u w:color="000000"/>
                <w:bdr w:val="nil"/>
                <w:lang w:eastAsia="en-US"/>
              </w:rPr>
            </w:pPr>
          </w:p>
        </w:tc>
        <w:tc>
          <w:tcPr>
            <w:tcW w:w="675" w:type="dxa"/>
            <w:tcBorders>
              <w:top w:val="single" w:sz="4" w:space="0" w:color="auto"/>
            </w:tcBorders>
          </w:tcPr>
          <w:p w14:paraId="05B91751" w14:textId="77777777" w:rsidR="00414BBB" w:rsidRPr="00414BBB" w:rsidRDefault="00414BBB" w:rsidP="00414BBB">
            <w:pPr>
              <w:jc w:val="right"/>
              <w:outlineLvl w:val="0"/>
              <w:rPr>
                <w:color w:val="000000"/>
                <w:u w:color="000000"/>
                <w:bdr w:val="nil"/>
                <w:lang w:eastAsia="en-US"/>
              </w:rPr>
            </w:pPr>
          </w:p>
        </w:tc>
        <w:tc>
          <w:tcPr>
            <w:tcW w:w="836" w:type="dxa"/>
            <w:tcBorders>
              <w:top w:val="single" w:sz="4" w:space="0" w:color="auto"/>
            </w:tcBorders>
          </w:tcPr>
          <w:p w14:paraId="28C03FD7" w14:textId="77777777" w:rsidR="00414BBB" w:rsidRPr="00414BBB" w:rsidRDefault="00414BBB" w:rsidP="00414BBB">
            <w:pPr>
              <w:jc w:val="right"/>
              <w:outlineLvl w:val="0"/>
              <w:rPr>
                <w:color w:val="000000"/>
                <w:u w:color="000000"/>
                <w:bdr w:val="nil"/>
                <w:lang w:eastAsia="en-US"/>
              </w:rPr>
            </w:pPr>
          </w:p>
        </w:tc>
      </w:tr>
      <w:tr w:rsidR="00414BBB" w:rsidRPr="00414BBB" w14:paraId="3B8C2B0D" w14:textId="77777777" w:rsidTr="00414BBB">
        <w:tc>
          <w:tcPr>
            <w:tcW w:w="3869" w:type="dxa"/>
          </w:tcPr>
          <w:p w14:paraId="171535E9" w14:textId="77777777" w:rsidR="00414BBB" w:rsidRPr="00414BBB" w:rsidRDefault="00414BBB" w:rsidP="00414BBB">
            <w:pPr>
              <w:outlineLvl w:val="0"/>
              <w:rPr>
                <w:color w:val="000000"/>
                <w:u w:color="000000"/>
                <w:bdr w:val="nil"/>
                <w:lang w:eastAsia="en-US"/>
              </w:rPr>
            </w:pPr>
            <w:r w:rsidRPr="00414BBB">
              <w:rPr>
                <w:color w:val="000000"/>
                <w:u w:color="000000"/>
                <w:bdr w:val="nil"/>
                <w:lang w:val="es-CL" w:eastAsia="en-US"/>
              </w:rPr>
              <w:t xml:space="preserve">   </w:t>
            </w:r>
            <w:r w:rsidRPr="00414BBB">
              <w:rPr>
                <w:color w:val="000000"/>
                <w:u w:color="000000"/>
                <w:bdr w:val="nil"/>
                <w:lang w:eastAsia="en-US"/>
              </w:rPr>
              <w:t>Sí</w:t>
            </w:r>
          </w:p>
        </w:tc>
        <w:tc>
          <w:tcPr>
            <w:tcW w:w="675" w:type="dxa"/>
            <w:vAlign w:val="bottom"/>
          </w:tcPr>
          <w:p w14:paraId="23C1F2E7"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8</w:t>
            </w:r>
          </w:p>
        </w:tc>
        <w:tc>
          <w:tcPr>
            <w:tcW w:w="836" w:type="dxa"/>
            <w:vAlign w:val="bottom"/>
          </w:tcPr>
          <w:p w14:paraId="629057CA"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80,0%</w:t>
            </w:r>
          </w:p>
        </w:tc>
        <w:tc>
          <w:tcPr>
            <w:tcW w:w="675" w:type="dxa"/>
            <w:vAlign w:val="bottom"/>
          </w:tcPr>
          <w:p w14:paraId="5684D259"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6</w:t>
            </w:r>
          </w:p>
        </w:tc>
        <w:tc>
          <w:tcPr>
            <w:tcW w:w="836" w:type="dxa"/>
            <w:vAlign w:val="bottom"/>
          </w:tcPr>
          <w:p w14:paraId="408684BC"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54,5%</w:t>
            </w:r>
          </w:p>
        </w:tc>
        <w:tc>
          <w:tcPr>
            <w:tcW w:w="675" w:type="dxa"/>
            <w:vAlign w:val="bottom"/>
          </w:tcPr>
          <w:p w14:paraId="039F096D"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14</w:t>
            </w:r>
          </w:p>
        </w:tc>
        <w:tc>
          <w:tcPr>
            <w:tcW w:w="836" w:type="dxa"/>
            <w:vAlign w:val="bottom"/>
          </w:tcPr>
          <w:p w14:paraId="07394802"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66,7%</w:t>
            </w:r>
          </w:p>
        </w:tc>
      </w:tr>
      <w:tr w:rsidR="00414BBB" w:rsidRPr="00414BBB" w14:paraId="143BB830" w14:textId="77777777" w:rsidTr="00414BBB">
        <w:tc>
          <w:tcPr>
            <w:tcW w:w="3869" w:type="dxa"/>
          </w:tcPr>
          <w:p w14:paraId="0B5C5FA7" w14:textId="77777777" w:rsidR="00414BBB" w:rsidRPr="00414BBB" w:rsidRDefault="00414BBB" w:rsidP="00414BBB">
            <w:pPr>
              <w:outlineLvl w:val="0"/>
              <w:rPr>
                <w:color w:val="000000"/>
                <w:u w:color="000000"/>
                <w:bdr w:val="nil"/>
                <w:lang w:eastAsia="en-US"/>
              </w:rPr>
            </w:pPr>
            <w:r w:rsidRPr="00414BBB">
              <w:rPr>
                <w:color w:val="000000"/>
                <w:u w:color="000000"/>
                <w:bdr w:val="nil"/>
                <w:lang w:eastAsia="en-US"/>
              </w:rPr>
              <w:t xml:space="preserve">   No</w:t>
            </w:r>
          </w:p>
        </w:tc>
        <w:tc>
          <w:tcPr>
            <w:tcW w:w="675" w:type="dxa"/>
            <w:vAlign w:val="bottom"/>
          </w:tcPr>
          <w:p w14:paraId="71CE398B"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2</w:t>
            </w:r>
          </w:p>
        </w:tc>
        <w:tc>
          <w:tcPr>
            <w:tcW w:w="836" w:type="dxa"/>
            <w:vAlign w:val="bottom"/>
          </w:tcPr>
          <w:p w14:paraId="0F828C5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20,0%</w:t>
            </w:r>
          </w:p>
        </w:tc>
        <w:tc>
          <w:tcPr>
            <w:tcW w:w="675" w:type="dxa"/>
            <w:vAlign w:val="bottom"/>
          </w:tcPr>
          <w:p w14:paraId="1E4E0553"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4</w:t>
            </w:r>
          </w:p>
        </w:tc>
        <w:tc>
          <w:tcPr>
            <w:tcW w:w="836" w:type="dxa"/>
            <w:vAlign w:val="bottom"/>
          </w:tcPr>
          <w:p w14:paraId="322F0B5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36,4%</w:t>
            </w:r>
          </w:p>
        </w:tc>
        <w:tc>
          <w:tcPr>
            <w:tcW w:w="675" w:type="dxa"/>
            <w:vAlign w:val="bottom"/>
          </w:tcPr>
          <w:p w14:paraId="51D28EF9"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6</w:t>
            </w:r>
          </w:p>
        </w:tc>
        <w:tc>
          <w:tcPr>
            <w:tcW w:w="836" w:type="dxa"/>
            <w:vAlign w:val="bottom"/>
          </w:tcPr>
          <w:p w14:paraId="15C3D128"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28,6%</w:t>
            </w:r>
          </w:p>
        </w:tc>
      </w:tr>
      <w:tr w:rsidR="00414BBB" w:rsidRPr="00414BBB" w14:paraId="7555F09F" w14:textId="77777777" w:rsidTr="00414BBB">
        <w:tc>
          <w:tcPr>
            <w:tcW w:w="3869" w:type="dxa"/>
            <w:tcBorders>
              <w:bottom w:val="single" w:sz="4" w:space="0" w:color="auto"/>
            </w:tcBorders>
          </w:tcPr>
          <w:p w14:paraId="5215B5F2" w14:textId="77777777" w:rsidR="00414BBB" w:rsidRPr="00414BBB" w:rsidRDefault="00414BBB" w:rsidP="00414BBB">
            <w:pPr>
              <w:outlineLvl w:val="0"/>
              <w:rPr>
                <w:color w:val="000000"/>
                <w:u w:color="000000"/>
                <w:bdr w:val="nil"/>
                <w:lang w:eastAsia="en-US"/>
              </w:rPr>
            </w:pPr>
            <w:r w:rsidRPr="00414BBB">
              <w:rPr>
                <w:color w:val="000000"/>
                <w:u w:color="000000"/>
                <w:bdr w:val="nil"/>
                <w:lang w:val="es-CL" w:eastAsia="en-US"/>
              </w:rPr>
              <w:t xml:space="preserve">   </w:t>
            </w:r>
            <w:r w:rsidRPr="00414BBB">
              <w:rPr>
                <w:color w:val="000000"/>
                <w:u w:color="000000"/>
                <w:bdr w:val="nil"/>
                <w:lang w:eastAsia="en-US"/>
              </w:rPr>
              <w:t>Prefiero no contestar</w:t>
            </w:r>
          </w:p>
        </w:tc>
        <w:tc>
          <w:tcPr>
            <w:tcW w:w="675" w:type="dxa"/>
            <w:tcBorders>
              <w:bottom w:val="single" w:sz="4" w:space="0" w:color="auto"/>
            </w:tcBorders>
            <w:vAlign w:val="bottom"/>
          </w:tcPr>
          <w:p w14:paraId="25F1DAB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0</w:t>
            </w:r>
          </w:p>
        </w:tc>
        <w:tc>
          <w:tcPr>
            <w:tcW w:w="836" w:type="dxa"/>
            <w:tcBorders>
              <w:bottom w:val="single" w:sz="4" w:space="0" w:color="auto"/>
            </w:tcBorders>
            <w:vAlign w:val="bottom"/>
          </w:tcPr>
          <w:p w14:paraId="4A602AC5"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0,0%</w:t>
            </w:r>
          </w:p>
        </w:tc>
        <w:tc>
          <w:tcPr>
            <w:tcW w:w="675" w:type="dxa"/>
            <w:tcBorders>
              <w:bottom w:val="single" w:sz="4" w:space="0" w:color="auto"/>
            </w:tcBorders>
            <w:vAlign w:val="bottom"/>
          </w:tcPr>
          <w:p w14:paraId="66559950"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lang w:eastAsia="en-US"/>
              </w:rPr>
              <w:t>1</w:t>
            </w:r>
          </w:p>
        </w:tc>
        <w:tc>
          <w:tcPr>
            <w:tcW w:w="836" w:type="dxa"/>
            <w:tcBorders>
              <w:bottom w:val="single" w:sz="4" w:space="0" w:color="auto"/>
            </w:tcBorders>
            <w:vAlign w:val="bottom"/>
          </w:tcPr>
          <w:p w14:paraId="7CE7726B"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9,1%</w:t>
            </w:r>
          </w:p>
        </w:tc>
        <w:tc>
          <w:tcPr>
            <w:tcW w:w="675" w:type="dxa"/>
            <w:tcBorders>
              <w:bottom w:val="single" w:sz="4" w:space="0" w:color="auto"/>
            </w:tcBorders>
            <w:vAlign w:val="bottom"/>
          </w:tcPr>
          <w:p w14:paraId="561D6356"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1</w:t>
            </w:r>
          </w:p>
        </w:tc>
        <w:tc>
          <w:tcPr>
            <w:tcW w:w="836" w:type="dxa"/>
            <w:tcBorders>
              <w:bottom w:val="single" w:sz="4" w:space="0" w:color="auto"/>
            </w:tcBorders>
            <w:vAlign w:val="bottom"/>
          </w:tcPr>
          <w:p w14:paraId="4078CCCF" w14:textId="77777777" w:rsidR="00414BBB" w:rsidRPr="00414BBB" w:rsidRDefault="00414BBB" w:rsidP="00414BBB">
            <w:pPr>
              <w:jc w:val="right"/>
              <w:outlineLvl w:val="0"/>
              <w:rPr>
                <w:color w:val="000000"/>
                <w:u w:color="000000"/>
                <w:bdr w:val="nil"/>
                <w:lang w:eastAsia="en-US"/>
              </w:rPr>
            </w:pPr>
            <w:r w:rsidRPr="00414BBB">
              <w:rPr>
                <w:color w:val="000000"/>
                <w:u w:color="000000"/>
                <w:bdr w:val="nil"/>
              </w:rPr>
              <w:t>4,7%</w:t>
            </w:r>
          </w:p>
        </w:tc>
      </w:tr>
    </w:tbl>
    <w:p w14:paraId="4D4D24B0" w14:textId="0EE78B00" w:rsidR="00414BBB" w:rsidRDefault="00414BBB" w:rsidP="00414BBB">
      <w:pPr>
        <w:pStyle w:val="Prrafocomn"/>
        <w:ind w:firstLine="0"/>
        <w:rPr>
          <w:lang w:val="es-CL"/>
        </w:rPr>
      </w:pPr>
      <w:r w:rsidRPr="00414BBB">
        <w:rPr>
          <w:lang w:val="es-CL"/>
        </w:rPr>
        <w:t>* Permite más de una categoría de respuesta</w:t>
      </w:r>
    </w:p>
    <w:p w14:paraId="2EFA1131" w14:textId="77777777" w:rsidR="00414BBB" w:rsidRPr="00414BBB" w:rsidRDefault="00414BBB" w:rsidP="00414BBB">
      <w:pPr>
        <w:pStyle w:val="Prrafocomn"/>
        <w:rPr>
          <w:lang w:val="es-CL"/>
        </w:rPr>
      </w:pPr>
      <w:r w:rsidRPr="00414BBB">
        <w:rPr>
          <w:lang w:val="es-CL"/>
        </w:rPr>
        <w:t xml:space="preserve">Ahora bien, con relación a las características del victimario, los encuestados reportan entre 1 y 6 perpetradores, con una media de 1,5 autores (mediana=1; DT=1,2). </w:t>
      </w:r>
      <w:r w:rsidRPr="00414BBB">
        <w:rPr>
          <w:lang w:val="es-CL"/>
        </w:rPr>
        <w:lastRenderedPageBreak/>
        <w:t>En un 76,2% (n=16) del total de casos las victimizaciones sexuales fueron cometidas por un solo victimario (81,8% en mujeres y 70% en varones). Los varones reportan en un 100% de los casos (n=10) que sus victimarios fueron hombres, mientras las mujeres refieren victimarios hombres en el 90,9% de los casos (n=10). Estos datos relevan que un 95,2% (n=20) de las victimizaciones sexuales, tanto contra hombres como mujeres, fueron cometidas por victimarios hombres.</w:t>
      </w:r>
    </w:p>
    <w:p w14:paraId="63CC468E" w14:textId="7B595393" w:rsidR="00414BBB" w:rsidRDefault="00414BBB" w:rsidP="00414BBB">
      <w:pPr>
        <w:pStyle w:val="Prrafocomn"/>
        <w:rPr>
          <w:lang w:val="es-CL"/>
        </w:rPr>
      </w:pPr>
      <w:r w:rsidRPr="00414BBB">
        <w:rPr>
          <w:lang w:val="es-CL"/>
        </w:rPr>
        <w:t>Respecto a la función ejercida por el perpetrador, un 52,4% (n=11) de las victimizaciones sexuales fueron cometidas por “sacerdotes o párrocos”, un 19% (n=4) por laicos, un 19% (n=4) por “consagrados” (monjes/as, abad/esa, fraile, hermano/a), y un 14,3% (n=3) por “otros”</w:t>
      </w:r>
      <w:r w:rsidR="00BF6A48">
        <w:rPr>
          <w:lang w:val="es-CL"/>
        </w:rPr>
        <w:t xml:space="preserve"> (Ver Tabla 3)</w:t>
      </w:r>
      <w:r w:rsidRPr="00414BBB">
        <w:rPr>
          <w:lang w:val="es-CL"/>
        </w:rPr>
        <w:t>.</w:t>
      </w:r>
    </w:p>
    <w:p w14:paraId="48B81185" w14:textId="77777777" w:rsidR="00414BBB" w:rsidRPr="00414BBB" w:rsidRDefault="00414BBB" w:rsidP="00BF6A48">
      <w:pPr>
        <w:rPr>
          <w:u w:color="000000"/>
          <w:bdr w:val="nil"/>
          <w:lang w:eastAsia="en-US"/>
        </w:rPr>
      </w:pPr>
      <w:r w:rsidRPr="00414BBB">
        <w:rPr>
          <w:u w:color="000000"/>
          <w:bdr w:val="nil"/>
          <w:lang w:eastAsia="en-US"/>
        </w:rPr>
        <w:t xml:space="preserve">Tabla 3. </w:t>
      </w:r>
    </w:p>
    <w:p w14:paraId="5884EBCA" w14:textId="77777777" w:rsidR="00414BBB" w:rsidRPr="00BF6A48" w:rsidRDefault="00414BBB" w:rsidP="00BF6A48">
      <w:pPr>
        <w:rPr>
          <w:i/>
          <w:iCs/>
          <w:u w:color="000000"/>
          <w:bdr w:val="nil"/>
          <w:lang w:eastAsia="en-US"/>
        </w:rPr>
      </w:pPr>
      <w:r w:rsidRPr="00BF6A48">
        <w:rPr>
          <w:i/>
          <w:iCs/>
          <w:u w:color="000000"/>
          <w:bdr w:val="nil"/>
          <w:lang w:eastAsia="en-US"/>
        </w:rPr>
        <w:t>Características del victimario</w:t>
      </w:r>
    </w:p>
    <w:tbl>
      <w:tblPr>
        <w:tblpPr w:leftFromText="141" w:rightFromText="141" w:vertAnchor="text" w:horzAnchor="page" w:tblpX="1782" w:tblpY="17"/>
        <w:tblW w:w="77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410"/>
        <w:gridCol w:w="850"/>
        <w:gridCol w:w="993"/>
        <w:gridCol w:w="850"/>
        <w:gridCol w:w="930"/>
        <w:gridCol w:w="763"/>
        <w:gridCol w:w="938"/>
      </w:tblGrid>
      <w:tr w:rsidR="00414BBB" w:rsidRPr="00414BBB" w14:paraId="760E7DED" w14:textId="77777777" w:rsidTr="00414BBB">
        <w:trPr>
          <w:trHeight w:val="319"/>
          <w:tblHeader/>
        </w:trPr>
        <w:tc>
          <w:tcPr>
            <w:tcW w:w="241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E56815E"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Variable</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7ADDCF2"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Hombres</w:t>
            </w:r>
          </w:p>
          <w:p w14:paraId="44021C09"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414BBB">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10)</w:t>
            </w:r>
          </w:p>
        </w:tc>
        <w:tc>
          <w:tcPr>
            <w:tcW w:w="1780"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FFA633B"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proofErr w:type="spellStart"/>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Mujeres</w:t>
            </w:r>
            <w:proofErr w:type="spellEnd"/>
          </w:p>
          <w:p w14:paraId="63BD9FBB"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414BBB">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11)</w:t>
            </w:r>
          </w:p>
        </w:tc>
        <w:tc>
          <w:tcPr>
            <w:tcW w:w="1701"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CA5A5D7"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Total</w:t>
            </w:r>
          </w:p>
          <w:p w14:paraId="79D8324C" w14:textId="77777777" w:rsidR="00414BBB" w:rsidRPr="00414BBB" w:rsidRDefault="00414BBB" w:rsidP="00414BBB">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414BBB">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21)</w:t>
            </w:r>
          </w:p>
        </w:tc>
      </w:tr>
      <w:tr w:rsidR="00414BBB" w:rsidRPr="00414BBB" w14:paraId="0B5F942E" w14:textId="77777777" w:rsidTr="00414BBB">
        <w:tblPrEx>
          <w:shd w:val="clear" w:color="auto" w:fill="D0DDEF"/>
        </w:tblPrEx>
        <w:trPr>
          <w:trHeight w:val="90"/>
        </w:trPr>
        <w:tc>
          <w:tcPr>
            <w:tcW w:w="241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501D1BA" w14:textId="77777777" w:rsidR="00414BBB" w:rsidRPr="00414BBB" w:rsidRDefault="00414BBB" w:rsidP="00414BBB">
            <w:pPr>
              <w:rPr>
                <w:lang w:val="es-CL"/>
              </w:rPr>
            </w:pPr>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1D7A450"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99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8C75F70"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3A52560"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9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197BDFA"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76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55FDB16"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93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964CED5" w14:textId="77777777" w:rsidR="00414BBB" w:rsidRPr="00414BBB" w:rsidRDefault="00414BBB" w:rsidP="00414BBB">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r>
      <w:tr w:rsidR="00414BBB" w:rsidRPr="00414BBB" w14:paraId="3F660009" w14:textId="77777777" w:rsidTr="00414BBB">
        <w:tblPrEx>
          <w:shd w:val="clear" w:color="auto" w:fill="D0DDEF"/>
        </w:tblPrEx>
        <w:trPr>
          <w:trHeight w:val="1403"/>
        </w:trPr>
        <w:tc>
          <w:tcPr>
            <w:tcW w:w="241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CC4512B"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Número victimarios</w:t>
            </w:r>
          </w:p>
          <w:p w14:paraId="426AE21F"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1</w:t>
            </w:r>
          </w:p>
          <w:p w14:paraId="197190B6"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2</w:t>
            </w:r>
          </w:p>
          <w:p w14:paraId="34C95A9A"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3</w:t>
            </w:r>
          </w:p>
          <w:p w14:paraId="2BA5A089"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Múltiples</w:t>
            </w:r>
          </w:p>
        </w:tc>
        <w:tc>
          <w:tcPr>
            <w:tcW w:w="85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C0C7267"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548D899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7</w:t>
            </w:r>
          </w:p>
          <w:p w14:paraId="54E4848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p w14:paraId="5DBE0A7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p w14:paraId="5EA51B26"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tc>
        <w:tc>
          <w:tcPr>
            <w:tcW w:w="993"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F0F746A"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0EF21121" w14:textId="77777777" w:rsidR="00414BBB" w:rsidRPr="00414BBB" w:rsidRDefault="00414BBB" w:rsidP="00414BBB">
            <w:pPr>
              <w:pBdr>
                <w:top w:val="nil"/>
                <w:left w:val="nil"/>
                <w:bottom w:val="nil"/>
                <w:right w:val="nil"/>
                <w:between w:val="nil"/>
                <w:bar w:val="nil"/>
              </w:pBdr>
              <w:suppressAutoHyphens/>
              <w:ind w:left="-206" w:right="-300"/>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70,0%</w:t>
            </w:r>
          </w:p>
          <w:p w14:paraId="7787D3F6" w14:textId="77777777" w:rsidR="00414BBB" w:rsidRPr="00414BBB" w:rsidRDefault="00414BBB" w:rsidP="00414BBB">
            <w:pPr>
              <w:pBdr>
                <w:top w:val="nil"/>
                <w:left w:val="nil"/>
                <w:bottom w:val="nil"/>
                <w:right w:val="nil"/>
                <w:between w:val="nil"/>
                <w:bar w:val="nil"/>
              </w:pBdr>
              <w:suppressAutoHyphens/>
              <w:ind w:left="-206" w:right="-300"/>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10,0%</w:t>
            </w:r>
          </w:p>
          <w:p w14:paraId="30DB6E51" w14:textId="77777777" w:rsidR="00414BBB" w:rsidRPr="00414BBB" w:rsidRDefault="00414BBB" w:rsidP="00414BBB">
            <w:pPr>
              <w:pBdr>
                <w:top w:val="nil"/>
                <w:left w:val="nil"/>
                <w:bottom w:val="nil"/>
                <w:right w:val="nil"/>
                <w:between w:val="nil"/>
                <w:bar w:val="nil"/>
              </w:pBdr>
              <w:suppressAutoHyphens/>
              <w:ind w:left="-206" w:right="-300"/>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10,0%</w:t>
            </w:r>
          </w:p>
          <w:p w14:paraId="6D23ED45" w14:textId="77777777" w:rsidR="00414BBB" w:rsidRPr="00414BBB" w:rsidRDefault="00414BBB" w:rsidP="00414BBB">
            <w:pPr>
              <w:pBdr>
                <w:top w:val="nil"/>
                <w:left w:val="nil"/>
                <w:bottom w:val="nil"/>
                <w:right w:val="nil"/>
                <w:between w:val="nil"/>
                <w:bar w:val="nil"/>
              </w:pBdr>
              <w:suppressAutoHyphens/>
              <w:ind w:left="-206" w:right="-300"/>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10,0%</w:t>
            </w:r>
          </w:p>
        </w:tc>
        <w:tc>
          <w:tcPr>
            <w:tcW w:w="85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65253B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6F62AA2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w:t>
            </w:r>
          </w:p>
          <w:p w14:paraId="3726CB73"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p w14:paraId="6657CB9F"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p w14:paraId="512B9297"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0</w:t>
            </w:r>
          </w:p>
        </w:tc>
        <w:tc>
          <w:tcPr>
            <w:tcW w:w="93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FA3800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0E743A5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81,8%</w:t>
            </w:r>
          </w:p>
          <w:p w14:paraId="1BEF816A"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9,1%</w:t>
            </w:r>
          </w:p>
          <w:p w14:paraId="4E447681"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9,1%</w:t>
            </w:r>
          </w:p>
          <w:p w14:paraId="33831924"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0%</w:t>
            </w:r>
          </w:p>
        </w:tc>
        <w:tc>
          <w:tcPr>
            <w:tcW w:w="763"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7685198"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080F140E"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16</w:t>
            </w:r>
          </w:p>
          <w:p w14:paraId="45811CC6"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w:t>
            </w:r>
          </w:p>
          <w:p w14:paraId="0539C0E8"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w:t>
            </w:r>
          </w:p>
          <w:p w14:paraId="13AA4A1E"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tc>
        <w:tc>
          <w:tcPr>
            <w:tcW w:w="93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6EA1F78"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5EC5E568" w14:textId="77777777" w:rsidR="00414BBB" w:rsidRPr="00414BBB" w:rsidRDefault="00414BBB" w:rsidP="00414BBB">
            <w:pPr>
              <w:pBdr>
                <w:top w:val="nil"/>
                <w:left w:val="nil"/>
                <w:bottom w:val="nil"/>
                <w:right w:val="nil"/>
                <w:between w:val="nil"/>
                <w:bar w:val="nil"/>
              </w:pBdr>
              <w:suppressAutoHyphens/>
              <w:ind w:right="-82"/>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76,2%</w:t>
            </w:r>
          </w:p>
          <w:p w14:paraId="68FEA411" w14:textId="77777777" w:rsidR="00414BBB" w:rsidRPr="00414BBB" w:rsidRDefault="00414BBB" w:rsidP="00414BBB">
            <w:pPr>
              <w:pBdr>
                <w:top w:val="nil"/>
                <w:left w:val="nil"/>
                <w:bottom w:val="nil"/>
                <w:right w:val="nil"/>
                <w:between w:val="nil"/>
                <w:bar w:val="nil"/>
              </w:pBdr>
              <w:suppressAutoHyphens/>
              <w:ind w:right="-82"/>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9,5%</w:t>
            </w:r>
          </w:p>
          <w:p w14:paraId="0BE8FF7D" w14:textId="77777777" w:rsidR="00414BBB" w:rsidRPr="00414BBB" w:rsidRDefault="00414BBB" w:rsidP="00414BBB">
            <w:pPr>
              <w:pBdr>
                <w:top w:val="nil"/>
                <w:left w:val="nil"/>
                <w:bottom w:val="nil"/>
                <w:right w:val="nil"/>
                <w:between w:val="nil"/>
                <w:bar w:val="nil"/>
              </w:pBdr>
              <w:suppressAutoHyphens/>
              <w:ind w:right="-82"/>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9,5%</w:t>
            </w:r>
          </w:p>
          <w:p w14:paraId="049E13B0" w14:textId="77777777" w:rsidR="00414BBB" w:rsidRPr="00414BBB" w:rsidRDefault="00414BBB" w:rsidP="00414BBB">
            <w:pPr>
              <w:pBdr>
                <w:top w:val="nil"/>
                <w:left w:val="nil"/>
                <w:bottom w:val="nil"/>
                <w:right w:val="nil"/>
                <w:between w:val="nil"/>
                <w:bar w:val="nil"/>
              </w:pBdr>
              <w:suppressAutoHyphens/>
              <w:ind w:right="-82"/>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4,8%</w:t>
            </w:r>
          </w:p>
        </w:tc>
      </w:tr>
      <w:tr w:rsidR="00414BBB" w:rsidRPr="00414BBB" w14:paraId="3188083F" w14:textId="77777777" w:rsidTr="00414BBB">
        <w:tblPrEx>
          <w:shd w:val="clear" w:color="auto" w:fill="D0DDEF"/>
        </w:tblPrEx>
        <w:trPr>
          <w:trHeight w:val="580"/>
        </w:trPr>
        <w:tc>
          <w:tcPr>
            <w:tcW w:w="241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71C1C7B"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Sexo victimario</w:t>
            </w:r>
          </w:p>
          <w:p w14:paraId="1C7D71E7"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 xml:space="preserve">   </w:t>
            </w: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Hombre</w:t>
            </w:r>
          </w:p>
          <w:p w14:paraId="13876EE2"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414BBB">
              <w:rPr>
                <w:rFonts w:eastAsia="Arial Unicode MS" w:cs="Arial Unicode MS"/>
                <w:color w:val="000000"/>
                <w:u w:color="000000"/>
                <w:bdr w:val="nil"/>
                <w:lang w:val="en-US" w:eastAsia="en-US"/>
                <w14:textOutline w14:w="12700" w14:cap="flat" w14:cmpd="sng" w14:algn="ctr">
                  <w14:noFill/>
                  <w14:prstDash w14:val="solid"/>
                  <w14:miter w14:lim="400000"/>
                </w14:textOutline>
              </w:rPr>
              <w:t xml:space="preserve">   </w:t>
            </w:r>
            <w:r w:rsidRPr="00414BBB">
              <w:rPr>
                <w:rFonts w:eastAsia="Arial Unicode MS" w:cs="Arial Unicode MS"/>
                <w:color w:val="000000"/>
                <w:u w:color="000000"/>
                <w:bdr w:val="nil"/>
                <w:lang w:eastAsia="en-US"/>
                <w14:textOutline w14:w="12700" w14:cap="flat" w14:cmpd="sng" w14:algn="ctr">
                  <w14:noFill/>
                  <w14:prstDash w14:val="solid"/>
                  <w14:miter w14:lim="400000"/>
                </w14:textOutline>
              </w:rPr>
              <w:t>Mujer</w:t>
            </w:r>
          </w:p>
        </w:tc>
        <w:tc>
          <w:tcPr>
            <w:tcW w:w="85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DB57DE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46AC3B1F"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w:t>
            </w:r>
          </w:p>
          <w:p w14:paraId="5864E82E"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0</w:t>
            </w:r>
          </w:p>
        </w:tc>
        <w:tc>
          <w:tcPr>
            <w:tcW w:w="993"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22C1756"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val="en-US" w:eastAsia="en-US"/>
                <w14:textOutline w14:w="12700" w14:cap="flat" w14:cmpd="sng" w14:algn="ctr">
                  <w14:noFill/>
                  <w14:prstDash w14:val="solid"/>
                  <w14:miter w14:lim="400000"/>
                </w14:textOutline>
              </w:rPr>
            </w:pPr>
          </w:p>
          <w:p w14:paraId="608803ED"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100,0%</w:t>
            </w:r>
          </w:p>
          <w:p w14:paraId="5D0B7217"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0,0%</w:t>
            </w:r>
          </w:p>
        </w:tc>
        <w:tc>
          <w:tcPr>
            <w:tcW w:w="85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B24B1C7"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69C4D577"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w:t>
            </w:r>
          </w:p>
          <w:p w14:paraId="3F3E1C95"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tc>
        <w:tc>
          <w:tcPr>
            <w:tcW w:w="9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CDB5E9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16C988C0"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90,9%</w:t>
            </w:r>
          </w:p>
          <w:p w14:paraId="4C8FEDD0"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9,1%</w:t>
            </w:r>
          </w:p>
        </w:tc>
        <w:tc>
          <w:tcPr>
            <w:tcW w:w="763"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8A32A04"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368FB30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20</w:t>
            </w:r>
          </w:p>
          <w:p w14:paraId="41D493C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tc>
        <w:tc>
          <w:tcPr>
            <w:tcW w:w="93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336DB0B"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3A7DF7F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95,2%</w:t>
            </w:r>
          </w:p>
          <w:p w14:paraId="0D9F40D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4,8%</w:t>
            </w:r>
          </w:p>
        </w:tc>
      </w:tr>
      <w:tr w:rsidR="00414BBB" w:rsidRPr="00414BBB" w14:paraId="46BD1634" w14:textId="77777777" w:rsidTr="00414BBB">
        <w:tblPrEx>
          <w:shd w:val="clear" w:color="auto" w:fill="D0DDEF"/>
        </w:tblPrEx>
        <w:trPr>
          <w:trHeight w:val="1372"/>
        </w:trPr>
        <w:tc>
          <w:tcPr>
            <w:tcW w:w="241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AB127F0"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val="es-CL" w:eastAsia="en-US"/>
                <w14:textOutline w14:w="12700" w14:cap="flat" w14:cmpd="sng" w14:algn="ctr">
                  <w14:noFill/>
                  <w14:prstDash w14:val="solid"/>
                  <w14:miter w14:lim="400000"/>
                </w14:textOutline>
              </w:rPr>
              <w:t>Cargo religioso*</w:t>
            </w:r>
          </w:p>
          <w:p w14:paraId="0955EDDE"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val="es-CL" w:eastAsia="en-US"/>
                <w14:textOutline w14:w="12700" w14:cap="flat" w14:cmpd="sng" w14:algn="ctr">
                  <w14:noFill/>
                  <w14:prstDash w14:val="solid"/>
                  <w14:miter w14:lim="400000"/>
                </w14:textOutline>
              </w:rPr>
              <w:t xml:space="preserve">   Laico</w:t>
            </w:r>
          </w:p>
          <w:p w14:paraId="409322A8"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val="es-CL" w:eastAsia="en-US"/>
                <w14:textOutline w14:w="12700" w14:cap="flat" w14:cmpd="sng" w14:algn="ctr">
                  <w14:noFill/>
                  <w14:prstDash w14:val="solid"/>
                  <w14:miter w14:lim="400000"/>
                </w14:textOutline>
              </w:rPr>
              <w:t xml:space="preserve">   Consagrado</w:t>
            </w:r>
          </w:p>
          <w:p w14:paraId="67A56C08"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val="es-CL" w:eastAsia="en-US"/>
                <w14:textOutline w14:w="12700" w14:cap="flat" w14:cmpd="sng" w14:algn="ctr">
                  <w14:noFill/>
                  <w14:prstDash w14:val="solid"/>
                  <w14:miter w14:lim="400000"/>
                </w14:textOutline>
              </w:rPr>
              <w:t xml:space="preserve">   Sacerdote, párroco</w:t>
            </w:r>
          </w:p>
          <w:p w14:paraId="502E696A" w14:textId="77777777" w:rsidR="00414BBB" w:rsidRPr="00414BBB" w:rsidRDefault="00414BBB" w:rsidP="00414BBB">
            <w:pPr>
              <w:pBdr>
                <w:top w:val="nil"/>
                <w:left w:val="nil"/>
                <w:bottom w:val="nil"/>
                <w:right w:val="nil"/>
                <w:between w:val="nil"/>
                <w:bar w:val="nil"/>
              </w:pBdr>
              <w:tabs>
                <w:tab w:val="left" w:pos="1440"/>
                <w:tab w:val="left" w:pos="2880"/>
              </w:tabs>
              <w:suppressAutoHyphens/>
              <w:outlineLvl w:val="0"/>
              <w:rPr>
                <w:color w:val="000000"/>
                <w:u w:color="000000"/>
                <w:bdr w:val="nil"/>
                <w:lang w:val="en-US" w:eastAsia="en-US"/>
                <w14:textOutline w14:w="12700" w14:cap="flat" w14:cmpd="sng" w14:algn="ctr">
                  <w14:noFill/>
                  <w14:prstDash w14:val="solid"/>
                  <w14:miter w14:lim="400000"/>
                </w14:textOutline>
              </w:rPr>
            </w:pPr>
            <w:r w:rsidRPr="00414BBB">
              <w:rPr>
                <w:color w:val="000000"/>
                <w:u w:color="000000"/>
                <w:bdr w:val="nil"/>
                <w:lang w:val="es-CL" w:eastAsia="en-US"/>
                <w14:textOutline w14:w="12700" w14:cap="flat" w14:cmpd="sng" w14:algn="ctr">
                  <w14:noFill/>
                  <w14:prstDash w14:val="solid"/>
                  <w14:miter w14:lim="400000"/>
                </w14:textOutline>
              </w:rPr>
              <w:t xml:space="preserve">   </w:t>
            </w:r>
            <w:proofErr w:type="spellStart"/>
            <w:r w:rsidRPr="00414BBB">
              <w:rPr>
                <w:color w:val="000000"/>
                <w:u w:color="000000"/>
                <w:bdr w:val="nil"/>
                <w:lang w:val="en-US" w:eastAsia="en-US"/>
                <w14:textOutline w14:w="12700" w14:cap="flat" w14:cmpd="sng" w14:algn="ctr">
                  <w14:noFill/>
                  <w14:prstDash w14:val="solid"/>
                  <w14:miter w14:lim="400000"/>
                </w14:textOutline>
              </w:rPr>
              <w:t>Otros</w:t>
            </w:r>
            <w:proofErr w:type="spellEnd"/>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F8EE0A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474E062B"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3</w:t>
            </w:r>
          </w:p>
          <w:p w14:paraId="174F77B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w:t>
            </w:r>
          </w:p>
          <w:p w14:paraId="5EB15883"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5</w:t>
            </w:r>
          </w:p>
          <w:p w14:paraId="549D850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tc>
        <w:tc>
          <w:tcPr>
            <w:tcW w:w="99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A05963E"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val="en-US" w:eastAsia="en-US"/>
                <w14:textOutline w14:w="12700" w14:cap="flat" w14:cmpd="sng" w14:algn="ctr">
                  <w14:noFill/>
                  <w14:prstDash w14:val="solid"/>
                  <w14:miter w14:lim="400000"/>
                </w14:textOutline>
              </w:rPr>
            </w:pPr>
          </w:p>
          <w:p w14:paraId="0361988D"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30,0%</w:t>
            </w:r>
          </w:p>
          <w:p w14:paraId="52260C66"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20,0%</w:t>
            </w:r>
          </w:p>
          <w:p w14:paraId="18B68138"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50,0%</w:t>
            </w:r>
          </w:p>
          <w:p w14:paraId="2C8804DB" w14:textId="77777777" w:rsidR="00414BBB" w:rsidRPr="00414BBB" w:rsidRDefault="00414BBB" w:rsidP="00414BBB">
            <w:pPr>
              <w:pBdr>
                <w:top w:val="nil"/>
                <w:left w:val="nil"/>
                <w:bottom w:val="nil"/>
                <w:right w:val="nil"/>
                <w:between w:val="nil"/>
                <w:bar w:val="nil"/>
              </w:pBdr>
              <w:suppressAutoHyphens/>
              <w:jc w:val="right"/>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10,0%</w:t>
            </w:r>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92F1248"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1DDD545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w:t>
            </w:r>
          </w:p>
          <w:p w14:paraId="4EFA1F2B"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w:t>
            </w:r>
          </w:p>
          <w:p w14:paraId="6C8A94FA"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6</w:t>
            </w:r>
          </w:p>
          <w:p w14:paraId="1B822B4A"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2</w:t>
            </w:r>
          </w:p>
        </w:tc>
        <w:tc>
          <w:tcPr>
            <w:tcW w:w="9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BC38215"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4662556B"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9,1%</w:t>
            </w:r>
          </w:p>
          <w:p w14:paraId="4573B207"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18,2%</w:t>
            </w:r>
          </w:p>
          <w:p w14:paraId="02818D50"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54,5%</w:t>
            </w:r>
          </w:p>
          <w:p w14:paraId="3F16F693"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18,2%</w:t>
            </w:r>
          </w:p>
        </w:tc>
        <w:tc>
          <w:tcPr>
            <w:tcW w:w="76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EFE4E4D"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2D0EDC35"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4</w:t>
            </w:r>
          </w:p>
          <w:p w14:paraId="2E229706"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4</w:t>
            </w:r>
          </w:p>
          <w:p w14:paraId="00089CBF"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11</w:t>
            </w:r>
          </w:p>
          <w:p w14:paraId="6571FD83"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3</w:t>
            </w:r>
          </w:p>
        </w:tc>
        <w:tc>
          <w:tcPr>
            <w:tcW w:w="93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1177849"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5C6E6CFF"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19,0%</w:t>
            </w:r>
          </w:p>
          <w:p w14:paraId="135862BC"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19,0%</w:t>
            </w:r>
          </w:p>
          <w:p w14:paraId="40D06F95"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52,4%</w:t>
            </w:r>
          </w:p>
          <w:p w14:paraId="17558431" w14:textId="77777777" w:rsidR="00414BBB" w:rsidRPr="00414BBB" w:rsidRDefault="00414BBB" w:rsidP="00414BBB">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414BBB">
              <w:rPr>
                <w:color w:val="000000"/>
                <w:u w:color="000000"/>
                <w:bdr w:val="nil"/>
                <w:lang w:eastAsia="en-US"/>
                <w14:textOutline w14:w="12700" w14:cap="flat" w14:cmpd="sng" w14:algn="ctr">
                  <w14:noFill/>
                  <w14:prstDash w14:val="solid"/>
                  <w14:miter w14:lim="400000"/>
                </w14:textOutline>
              </w:rPr>
              <w:t>14,3%</w:t>
            </w:r>
          </w:p>
        </w:tc>
      </w:tr>
    </w:tbl>
    <w:p w14:paraId="5F09B0E4" w14:textId="77777777" w:rsidR="00414BBB" w:rsidRPr="00414BBB" w:rsidRDefault="00414BBB" w:rsidP="00BF6A48">
      <w:pPr>
        <w:rPr>
          <w:u w:color="000000"/>
          <w:bdr w:val="nil"/>
          <w:lang w:eastAsia="en-US"/>
        </w:rPr>
      </w:pPr>
    </w:p>
    <w:p w14:paraId="11D3F92A" w14:textId="77777777" w:rsidR="00414BBB" w:rsidRPr="00414BBB" w:rsidRDefault="00414BBB" w:rsidP="00BF6A48">
      <w:pPr>
        <w:rPr>
          <w:u w:color="000000"/>
          <w:bdr w:val="nil"/>
          <w:lang w:eastAsia="en-US"/>
        </w:rPr>
      </w:pPr>
    </w:p>
    <w:p w14:paraId="0C0A8E09" w14:textId="77777777" w:rsidR="00414BBB" w:rsidRPr="00414BBB" w:rsidRDefault="00414BBB" w:rsidP="00BF6A48">
      <w:pPr>
        <w:rPr>
          <w:u w:color="000000"/>
          <w:bdr w:val="nil"/>
          <w:lang w:eastAsia="en-US"/>
        </w:rPr>
      </w:pPr>
    </w:p>
    <w:p w14:paraId="0BF7B794" w14:textId="77777777" w:rsidR="00414BBB" w:rsidRPr="00414BBB" w:rsidRDefault="00414BBB" w:rsidP="00BF6A48">
      <w:pPr>
        <w:rPr>
          <w:u w:color="000000"/>
          <w:bdr w:val="nil"/>
          <w:lang w:eastAsia="en-US"/>
        </w:rPr>
      </w:pPr>
    </w:p>
    <w:p w14:paraId="394A671B" w14:textId="77777777" w:rsidR="00414BBB" w:rsidRPr="00414BBB" w:rsidRDefault="00414BBB" w:rsidP="00BF6A48">
      <w:pPr>
        <w:rPr>
          <w:u w:color="000000"/>
          <w:bdr w:val="nil"/>
          <w:lang w:eastAsia="en-US"/>
        </w:rPr>
      </w:pPr>
    </w:p>
    <w:p w14:paraId="76625571" w14:textId="77777777" w:rsidR="00414BBB" w:rsidRPr="00414BBB" w:rsidRDefault="00414BBB" w:rsidP="00BF6A48">
      <w:pPr>
        <w:rPr>
          <w:u w:color="000000"/>
          <w:bdr w:val="nil"/>
          <w:lang w:eastAsia="en-US"/>
        </w:rPr>
      </w:pPr>
    </w:p>
    <w:p w14:paraId="3574B9B3" w14:textId="77777777" w:rsidR="00414BBB" w:rsidRPr="00414BBB" w:rsidRDefault="00414BBB" w:rsidP="00BF6A48">
      <w:pPr>
        <w:rPr>
          <w:u w:color="000000"/>
          <w:bdr w:val="nil"/>
          <w:lang w:eastAsia="en-US"/>
        </w:rPr>
      </w:pPr>
    </w:p>
    <w:p w14:paraId="5A04E65C" w14:textId="77777777" w:rsidR="00414BBB" w:rsidRPr="00414BBB" w:rsidRDefault="00414BBB" w:rsidP="00BF6A48">
      <w:pPr>
        <w:rPr>
          <w:u w:color="000000"/>
          <w:bdr w:val="nil"/>
          <w:lang w:eastAsia="en-US"/>
        </w:rPr>
      </w:pPr>
    </w:p>
    <w:p w14:paraId="09064B90" w14:textId="77777777" w:rsidR="00414BBB" w:rsidRPr="00414BBB" w:rsidRDefault="00414BBB" w:rsidP="00BF6A48">
      <w:pPr>
        <w:rPr>
          <w:u w:color="000000"/>
          <w:bdr w:val="nil"/>
          <w:lang w:eastAsia="en-US"/>
        </w:rPr>
      </w:pPr>
    </w:p>
    <w:p w14:paraId="518D9B9E" w14:textId="77777777" w:rsidR="00414BBB" w:rsidRPr="00414BBB" w:rsidRDefault="00414BBB" w:rsidP="00BF6A48">
      <w:pPr>
        <w:rPr>
          <w:u w:color="000000"/>
          <w:bdr w:val="nil"/>
          <w:lang w:eastAsia="en-US"/>
        </w:rPr>
      </w:pPr>
    </w:p>
    <w:p w14:paraId="4097E11A" w14:textId="77777777" w:rsidR="00414BBB" w:rsidRPr="00414BBB" w:rsidRDefault="00414BBB" w:rsidP="00BF6A48">
      <w:pPr>
        <w:rPr>
          <w:u w:color="000000"/>
          <w:bdr w:val="nil"/>
          <w:lang w:eastAsia="en-US"/>
        </w:rPr>
      </w:pPr>
    </w:p>
    <w:p w14:paraId="1DA38115" w14:textId="77777777" w:rsidR="00414BBB" w:rsidRPr="00414BBB" w:rsidRDefault="00414BBB" w:rsidP="00BF6A48">
      <w:pPr>
        <w:rPr>
          <w:u w:color="000000"/>
          <w:bdr w:val="nil"/>
          <w:lang w:eastAsia="en-US"/>
        </w:rPr>
      </w:pPr>
    </w:p>
    <w:p w14:paraId="249BC5EB" w14:textId="77777777" w:rsidR="00414BBB" w:rsidRPr="00414BBB" w:rsidRDefault="00414BBB" w:rsidP="00BF6A48">
      <w:pPr>
        <w:rPr>
          <w:u w:color="000000"/>
          <w:bdr w:val="nil"/>
          <w:lang w:eastAsia="en-US"/>
        </w:rPr>
      </w:pPr>
    </w:p>
    <w:p w14:paraId="07048032" w14:textId="77777777" w:rsidR="00414BBB" w:rsidRPr="00414BBB" w:rsidRDefault="00414BBB" w:rsidP="00BF6A48">
      <w:pPr>
        <w:rPr>
          <w:u w:color="000000"/>
          <w:bdr w:val="nil"/>
          <w:lang w:eastAsia="en-US"/>
        </w:rPr>
      </w:pPr>
    </w:p>
    <w:p w14:paraId="52B6BE01" w14:textId="77777777" w:rsidR="00414BBB" w:rsidRPr="00414BBB" w:rsidRDefault="00414BBB" w:rsidP="00BF6A48">
      <w:pPr>
        <w:rPr>
          <w:u w:color="000000"/>
          <w:bdr w:val="nil"/>
          <w:lang w:eastAsia="en-US"/>
        </w:rPr>
      </w:pPr>
    </w:p>
    <w:p w14:paraId="47A3FCE9" w14:textId="77777777" w:rsidR="00414BBB" w:rsidRPr="00414BBB" w:rsidRDefault="00414BBB" w:rsidP="00BF6A48">
      <w:pPr>
        <w:rPr>
          <w:u w:color="000000"/>
          <w:bdr w:val="nil"/>
          <w:lang w:eastAsia="en-US"/>
        </w:rPr>
      </w:pPr>
    </w:p>
    <w:p w14:paraId="792A5A99" w14:textId="77777777" w:rsidR="00414BBB" w:rsidRPr="00414BBB" w:rsidRDefault="00414BBB" w:rsidP="00BF6A48">
      <w:pPr>
        <w:rPr>
          <w:u w:color="000000"/>
          <w:bdr w:val="nil"/>
          <w:lang w:eastAsia="en-US"/>
        </w:rPr>
      </w:pPr>
    </w:p>
    <w:p w14:paraId="68E28542" w14:textId="77777777" w:rsidR="00414BBB" w:rsidRPr="00414BBB" w:rsidRDefault="00414BBB" w:rsidP="00BF6A48">
      <w:pPr>
        <w:rPr>
          <w:u w:color="000000"/>
          <w:bdr w:val="nil"/>
          <w:lang w:eastAsia="en-US"/>
        </w:rPr>
      </w:pPr>
    </w:p>
    <w:p w14:paraId="551F218C" w14:textId="77777777" w:rsidR="00414BBB" w:rsidRPr="00414BBB" w:rsidRDefault="00414BBB" w:rsidP="00BF6A48">
      <w:pPr>
        <w:rPr>
          <w:u w:color="000000"/>
          <w:bdr w:val="nil"/>
          <w:lang w:eastAsia="en-US"/>
        </w:rPr>
      </w:pPr>
    </w:p>
    <w:p w14:paraId="2656D945" w14:textId="77777777" w:rsidR="00414BBB" w:rsidRPr="00414BBB" w:rsidRDefault="00414BBB" w:rsidP="00BF6A48">
      <w:pPr>
        <w:rPr>
          <w:u w:color="000000"/>
          <w:bdr w:val="nil"/>
          <w:lang w:eastAsia="en-US"/>
        </w:rPr>
      </w:pPr>
    </w:p>
    <w:p w14:paraId="106D9135" w14:textId="2F00D7B8" w:rsidR="00BF6A48" w:rsidRPr="00A03E89" w:rsidRDefault="00414BBB" w:rsidP="00BF6A48">
      <w:pPr>
        <w:pStyle w:val="Prrafocomn"/>
        <w:ind w:firstLine="0"/>
        <w:rPr>
          <w:u w:color="000000"/>
          <w:bdr w:val="nil"/>
          <w:lang w:val="es-CL" w:eastAsia="en-US"/>
          <w:rPrChange w:id="8" w:author="Francisco Maffioletti" w:date="2020-09-02T23:35:00Z">
            <w:rPr>
              <w:u w:color="000000"/>
              <w:bdr w:val="nil"/>
              <w:lang w:eastAsia="en-US"/>
            </w:rPr>
          </w:rPrChange>
        </w:rPr>
      </w:pPr>
      <w:r w:rsidRPr="00A03E89">
        <w:rPr>
          <w:u w:color="000000"/>
          <w:bdr w:val="nil"/>
          <w:lang w:val="es-CL" w:eastAsia="en-US"/>
          <w:rPrChange w:id="9" w:author="Francisco Maffioletti" w:date="2020-09-02T23:35:00Z">
            <w:rPr>
              <w:u w:color="000000"/>
              <w:bdr w:val="nil"/>
              <w:lang w:eastAsia="en-US"/>
            </w:rPr>
          </w:rPrChange>
        </w:rPr>
        <w:t>* Permite más de una categoría de respuesta</w:t>
      </w:r>
    </w:p>
    <w:p w14:paraId="6F3B9FB0" w14:textId="1F581014" w:rsidR="00BF6A48" w:rsidRPr="00BF6A48" w:rsidRDefault="00BF6A48" w:rsidP="00BF6A48">
      <w:pPr>
        <w:pStyle w:val="Prrafocomn"/>
        <w:rPr>
          <w:lang w:val="es-CL"/>
        </w:rPr>
      </w:pPr>
      <w:r w:rsidRPr="00BF6A48">
        <w:rPr>
          <w:lang w:val="es-CL"/>
        </w:rPr>
        <w:t>Los resultados indican que en un 81% de los casos (n=17) se produjo una revelación del abuso sexual sufrido en contexto eclesiástico, lo cual resulta más prevalente en mujeres (90,9%; n=10) que en varones (70%; n=7). En promedio, esta primera revelación se produce a los 28,4 años (mediana=30; DT=13,8), es decir 16,3 años después de la media de inicio del abuso.</w:t>
      </w:r>
    </w:p>
    <w:p w14:paraId="5D6A107B" w14:textId="77777777" w:rsidR="00BF6A48" w:rsidRPr="00BF6A48" w:rsidRDefault="00BF6A48" w:rsidP="00BF6A48">
      <w:pPr>
        <w:pStyle w:val="Prrafocomn"/>
        <w:rPr>
          <w:lang w:val="es-CL"/>
        </w:rPr>
      </w:pPr>
      <w:r w:rsidRPr="00BF6A48">
        <w:rPr>
          <w:lang w:val="es-CL"/>
        </w:rPr>
        <w:t xml:space="preserve">Los destinatarios más frecuentes de la primera revelación de estos hechos fueron su “pareja” (35,3%; n=6), la “madre” (29,4%; n=5), un “amiga/o” (23,5%; n=4), y su “padre” (17,6%; n=3). Menos frecuente resultó la revelación a “otro familiar”, a un </w:t>
      </w:r>
      <w:r w:rsidRPr="00BF6A48">
        <w:rPr>
          <w:lang w:val="es-CL"/>
        </w:rPr>
        <w:lastRenderedPageBreak/>
        <w:t xml:space="preserve">“profesional”, o a un “representante de la iglesia católica” (11,8% en los tres casos). Por su parte, sólo un encuestado (5,9%) contestó que develó ante un “desconocido”, e idéntico porcentaje lo hizo ante “otro”. </w:t>
      </w:r>
    </w:p>
    <w:p w14:paraId="49072E1A" w14:textId="28AC8C27" w:rsidR="00BF6A48" w:rsidRPr="00BF6A48" w:rsidRDefault="00BF6A48" w:rsidP="00BF6A48">
      <w:pPr>
        <w:pStyle w:val="Prrafocomn"/>
        <w:rPr>
          <w:lang w:val="es-AR"/>
        </w:rPr>
      </w:pPr>
      <w:r w:rsidRPr="00BF6A48">
        <w:rPr>
          <w:lang w:val="es-AR"/>
        </w:rPr>
        <w:t>De aquellos que revelaron el abuso sexual vivido</w:t>
      </w:r>
      <w:ins w:id="10" w:author="Lorena Contreras Taibo" w:date="2020-09-03T17:57:00Z">
        <w:r w:rsidR="005C5113">
          <w:rPr>
            <w:lang w:val="es-AR"/>
          </w:rPr>
          <w:t xml:space="preserve"> </w:t>
        </w:r>
        <w:r w:rsidR="005C5113" w:rsidRPr="00BF6A48">
          <w:rPr>
            <w:lang w:val="es-CL"/>
          </w:rPr>
          <w:t>(n=17)</w:t>
        </w:r>
      </w:ins>
      <w:r w:rsidRPr="00BF6A48">
        <w:rPr>
          <w:lang w:val="es-AR"/>
        </w:rPr>
        <w:t>, más de la mitad (52,9%; n=9) considera que todos o casi todos creyeron en su relato, mientras que una cifra algo menor (41,2%; n=7) evalúa que algunos creyeron y otros no, restando solo un participante (5,9%) que no se sintió creído. Entre quienes develaron, el 76,5% (n=13) sintió una respuesta de apoyo, mientras un 23,5% (n=4) considera lo contrario. Luego de esta revelación inicial, sólo 1 participante de sexo femenino volvió a explicarlo más adelante.</w:t>
      </w:r>
    </w:p>
    <w:p w14:paraId="3D5DAE03" w14:textId="586C0FE3" w:rsidR="00414BBB" w:rsidRDefault="00BF6A48" w:rsidP="00BF6A48">
      <w:pPr>
        <w:pStyle w:val="Prrafocomn"/>
        <w:rPr>
          <w:lang w:val="es-CL"/>
        </w:rPr>
      </w:pPr>
      <w:r w:rsidRPr="00BF6A48">
        <w:rPr>
          <w:lang w:val="es-CL"/>
        </w:rPr>
        <w:t>Respecto de la “notificación” de esta situación de victimización, el 47,6% (</w:t>
      </w:r>
      <w:r w:rsidRPr="00BF6A48">
        <w:rPr>
          <w:i/>
          <w:lang w:val="es-CL"/>
        </w:rPr>
        <w:t>n</w:t>
      </w:r>
      <w:r w:rsidRPr="00BF6A48">
        <w:rPr>
          <w:lang w:val="es-CL"/>
        </w:rPr>
        <w:t>=10) de los encuestados refiere haber puesto en conocimiento de los hechos a las autoridades. La gran mayoría (80%; n=8) lo hizo ante un “representante de la Iglesia Católica”, la mitad (50%; n=5) ante el “Ministerio Público”, y un tercio (30%; n=3) ante el “Poder Judicial”. Esta preeminencia de la notificación ante autoridades eclesiásticas es más pronunciada en varones (85,7%) que en mujeres (66,7%). Dichas notificaciones fueron efectuadas en un 60% (n=6) de los casos por la propia persona afectada (71,4% de los hombres y 33,3% de las mujeres), en un 40% (n=4) de los casos por uno de sus padres, en un 20% (n=2) otro familiar, y en un caso (10%) a un profesional. Este contacto con la autoridad derivado de la notificación tuvo un impacto medio para los sobrevivientes, situándose en una media de 4,1 y una mediana de 3,5 (mínimo=0, máximo 10, DT=3,8), más cercano al polo negativo</w:t>
      </w:r>
      <w:r>
        <w:rPr>
          <w:lang w:val="es-CL"/>
        </w:rPr>
        <w:t xml:space="preserve"> (Ver Tabla 4)</w:t>
      </w:r>
      <w:r w:rsidRPr="00BF6A48">
        <w:rPr>
          <w:lang w:val="es-CL"/>
        </w:rPr>
        <w:t>.</w:t>
      </w:r>
    </w:p>
    <w:p w14:paraId="44AA581F" w14:textId="230A920A" w:rsidR="00BF6A48" w:rsidRDefault="00BF6A48" w:rsidP="00BF6A48">
      <w:pPr>
        <w:pStyle w:val="Prrafocomn"/>
        <w:rPr>
          <w:lang w:val="es-CL"/>
        </w:rPr>
      </w:pPr>
      <w:r w:rsidRPr="00BF6A48">
        <w:rPr>
          <w:lang w:val="es-CL"/>
        </w:rPr>
        <w:t>Además del abuso sexual infantil por representantes de la iglesia, 17 de los 21 encuestados (81%) reportaron haber vivido otras formas de victimización, con una media de 3,1 tipos de violencia (DT=2,1, mínimo=1, máximo=9). Así, dan cuenta de “maltrato emocional por cuidadores” (57,1%; n=12), “maltrato físico por cuidadores” (52,4%; n=11) “abuso sexual no eclesiástico” (52,4%; n=11), “manipulación parental” (23,8%; n=5) y “negligencia” (33,3%; n=7). Cabe hacer presente que, a excepción de la “manipulación parental”, más prevalente en varones, todas las otras formas de victimización resultan más frecuentes en mujeres, cifra que llega a más del doble en caso de delitos sexuales en contextos no eclesiásticos</w:t>
      </w:r>
      <w:r>
        <w:rPr>
          <w:lang w:val="es-CL"/>
        </w:rPr>
        <w:t xml:space="preserve"> (Ver Tabla 5)</w:t>
      </w:r>
      <w:r w:rsidRPr="00BF6A48">
        <w:rPr>
          <w:lang w:val="es-CL"/>
        </w:rPr>
        <w:t>.</w:t>
      </w:r>
    </w:p>
    <w:p w14:paraId="67915A8E" w14:textId="4E4BDA05" w:rsidR="00BF6A48" w:rsidRDefault="00BF6A48" w:rsidP="00BF6A48">
      <w:pPr>
        <w:pStyle w:val="Prrafocomn"/>
        <w:rPr>
          <w:lang w:val="es-CL"/>
        </w:rPr>
      </w:pPr>
    </w:p>
    <w:p w14:paraId="4EF7C2E3" w14:textId="11FC6CD6" w:rsidR="00BF6A48" w:rsidRDefault="00BF6A48" w:rsidP="00BF6A48">
      <w:pPr>
        <w:pStyle w:val="Prrafocomn"/>
        <w:rPr>
          <w:lang w:val="es-CL"/>
        </w:rPr>
      </w:pPr>
    </w:p>
    <w:p w14:paraId="1BE81693" w14:textId="31B6CE29" w:rsidR="00BF6A48" w:rsidRDefault="00BF6A48" w:rsidP="00BF6A48">
      <w:pPr>
        <w:pStyle w:val="Prrafocomn"/>
        <w:rPr>
          <w:lang w:val="es-CL"/>
        </w:rPr>
      </w:pPr>
    </w:p>
    <w:p w14:paraId="4D0FBCAE" w14:textId="6FC64B7B" w:rsidR="00BF6A48" w:rsidRDefault="00BF6A48" w:rsidP="00BF6A48">
      <w:pPr>
        <w:pStyle w:val="Prrafocomn"/>
        <w:rPr>
          <w:lang w:val="es-CL"/>
        </w:rPr>
      </w:pPr>
    </w:p>
    <w:p w14:paraId="254A9995" w14:textId="77777777" w:rsidR="00BF6A48" w:rsidRDefault="00BF6A48" w:rsidP="00BF6A48">
      <w:pPr>
        <w:pStyle w:val="Prrafocomn"/>
        <w:rPr>
          <w:lang w:val="es-CL"/>
        </w:rPr>
      </w:pPr>
    </w:p>
    <w:p w14:paraId="52B2D459" w14:textId="77777777" w:rsidR="00BF6A48" w:rsidRPr="00BF6A48" w:rsidRDefault="00BF6A48" w:rsidP="00BF6A48">
      <w:pPr>
        <w:rPr>
          <w:u w:color="000000"/>
          <w:bdr w:val="nil"/>
          <w:lang w:eastAsia="en-US"/>
        </w:rPr>
      </w:pPr>
      <w:r w:rsidRPr="00BF6A48">
        <w:rPr>
          <w:u w:color="000000"/>
          <w:bdr w:val="nil"/>
          <w:lang w:eastAsia="en-US"/>
        </w:rPr>
        <w:t xml:space="preserve">Tabla 4. </w:t>
      </w:r>
    </w:p>
    <w:p w14:paraId="31892CD4" w14:textId="77777777" w:rsidR="00BF6A48" w:rsidRPr="00BF6A48" w:rsidRDefault="00BF6A48" w:rsidP="00BF6A48">
      <w:pPr>
        <w:rPr>
          <w:i/>
          <w:iCs/>
          <w:u w:color="000000"/>
          <w:bdr w:val="nil"/>
          <w:lang w:eastAsia="en-US"/>
        </w:rPr>
      </w:pPr>
      <w:r w:rsidRPr="00BF6A48">
        <w:rPr>
          <w:i/>
          <w:iCs/>
          <w:u w:color="000000"/>
          <w:bdr w:val="nil"/>
          <w:lang w:eastAsia="en-US"/>
        </w:rPr>
        <w:t>Características de la primera revelación y notificación del abuso sexual infantil</w:t>
      </w:r>
    </w:p>
    <w:tbl>
      <w:tblPr>
        <w:tblpPr w:leftFromText="141" w:rightFromText="141" w:vertAnchor="text" w:horzAnchor="page" w:tblpX="1782" w:tblpY="5"/>
        <w:tblW w:w="8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418"/>
        <w:gridCol w:w="630"/>
        <w:gridCol w:w="1055"/>
        <w:gridCol w:w="849"/>
        <w:gridCol w:w="994"/>
        <w:gridCol w:w="762"/>
        <w:gridCol w:w="1081"/>
      </w:tblGrid>
      <w:tr w:rsidR="00BF6A48" w:rsidRPr="00BF6A48" w14:paraId="33C268B5" w14:textId="77777777" w:rsidTr="00ED7BBA">
        <w:trPr>
          <w:trHeight w:val="409"/>
          <w:tblHeader/>
        </w:trPr>
        <w:tc>
          <w:tcPr>
            <w:tcW w:w="341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6899A54"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Variable</w:t>
            </w:r>
          </w:p>
        </w:tc>
        <w:tc>
          <w:tcPr>
            <w:tcW w:w="1685"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7F27623"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Hombres</w:t>
            </w:r>
          </w:p>
          <w:p w14:paraId="4BAAECAA"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10)</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7460853"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proofErr w:type="spellStart"/>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Mujeres</w:t>
            </w:r>
            <w:proofErr w:type="spellEnd"/>
          </w:p>
          <w:p w14:paraId="54BA5ECC"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=11)</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CD3A1B0"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Total</w:t>
            </w:r>
          </w:p>
          <w:p w14:paraId="2DEE8DCB"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=21)</w:t>
            </w:r>
          </w:p>
        </w:tc>
      </w:tr>
      <w:tr w:rsidR="00BF6A48" w:rsidRPr="00BF6A48" w14:paraId="785AD3CB" w14:textId="77777777" w:rsidTr="00ED7BBA">
        <w:tblPrEx>
          <w:shd w:val="clear" w:color="auto" w:fill="D0DDEF"/>
        </w:tblPrEx>
        <w:trPr>
          <w:trHeight w:val="328"/>
        </w:trPr>
        <w:tc>
          <w:tcPr>
            <w:tcW w:w="341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437B7ED" w14:textId="77777777" w:rsidR="00BF6A48" w:rsidRPr="00BF6A48" w:rsidRDefault="00BF6A48" w:rsidP="00BF6A48">
            <w:pPr>
              <w:rPr>
                <w:lang w:val="es-CL"/>
              </w:rPr>
            </w:pPr>
          </w:p>
        </w:tc>
        <w:tc>
          <w:tcPr>
            <w:tcW w:w="6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897E693"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105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6756952"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84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156596A"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994"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8B0FD31"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76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8EE17CB"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108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1139C2A"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r>
      <w:tr w:rsidR="00BF6A48" w:rsidRPr="00BF6A48" w14:paraId="1D5695BB" w14:textId="77777777" w:rsidTr="00ED7BBA">
        <w:tblPrEx>
          <w:shd w:val="clear" w:color="auto" w:fill="D0DDEF"/>
        </w:tblPrEx>
        <w:trPr>
          <w:trHeight w:val="837"/>
        </w:trPr>
        <w:tc>
          <w:tcPr>
            <w:tcW w:w="341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F7BF919"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Revelación del ASI</w:t>
            </w:r>
          </w:p>
          <w:p w14:paraId="621012B7"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Si</w:t>
            </w:r>
          </w:p>
          <w:p w14:paraId="1DAAE02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val="es-CL"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No</w:t>
            </w:r>
          </w:p>
        </w:tc>
        <w:tc>
          <w:tcPr>
            <w:tcW w:w="63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F65302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27F5EE3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p w14:paraId="20BF77F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tc>
        <w:tc>
          <w:tcPr>
            <w:tcW w:w="1055"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C6AE28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5B802E2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70,0%</w:t>
            </w:r>
          </w:p>
          <w:p w14:paraId="5F7860E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30,0%</w:t>
            </w:r>
          </w:p>
        </w:tc>
        <w:tc>
          <w:tcPr>
            <w:tcW w:w="849"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82AF8C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1396C93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10</w:t>
            </w:r>
          </w:p>
          <w:p w14:paraId="1AB2953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tc>
        <w:tc>
          <w:tcPr>
            <w:tcW w:w="994"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013C62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21A4EE0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90,9%</w:t>
            </w:r>
          </w:p>
          <w:p w14:paraId="4F4D518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9,1%</w:t>
            </w:r>
          </w:p>
        </w:tc>
        <w:tc>
          <w:tcPr>
            <w:tcW w:w="762"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43E461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p>
          <w:p w14:paraId="4414DA1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17</w:t>
            </w:r>
          </w:p>
          <w:p w14:paraId="6EFEB0F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w:t>
            </w:r>
          </w:p>
        </w:tc>
        <w:tc>
          <w:tcPr>
            <w:tcW w:w="1081"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BD7D80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628899A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81,0%</w:t>
            </w:r>
          </w:p>
          <w:p w14:paraId="2D7C871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19,0%</w:t>
            </w:r>
          </w:p>
        </w:tc>
      </w:tr>
      <w:tr w:rsidR="00BF6A48" w:rsidRPr="00BF6A48" w14:paraId="68FD151D" w14:textId="77777777" w:rsidTr="00ED7BBA">
        <w:tblPrEx>
          <w:shd w:val="clear" w:color="auto" w:fill="D0DDEF"/>
        </w:tblPrEx>
        <w:trPr>
          <w:trHeight w:val="2793"/>
        </w:trPr>
        <w:tc>
          <w:tcPr>
            <w:tcW w:w="341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DBAF8C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val="es-CL"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Persona a quien se reveló*</w:t>
            </w:r>
          </w:p>
          <w:p w14:paraId="28E5EB71"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Madre</w:t>
            </w:r>
          </w:p>
          <w:p w14:paraId="17861409"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Padre</w:t>
            </w:r>
          </w:p>
          <w:p w14:paraId="0DBB69C6"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Otro familiar</w:t>
            </w:r>
          </w:p>
          <w:p w14:paraId="69D595DD"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Amigo/a</w:t>
            </w:r>
          </w:p>
          <w:p w14:paraId="41E31D5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Pareja   </w:t>
            </w:r>
          </w:p>
          <w:p w14:paraId="40E8AB0E"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Profesional</w:t>
            </w:r>
          </w:p>
          <w:p w14:paraId="38F710E0"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Desconocido/a</w:t>
            </w:r>
          </w:p>
          <w:p w14:paraId="794F4494"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Representante Iglesia Católica</w:t>
            </w:r>
          </w:p>
          <w:p w14:paraId="7106CE7C"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Otro</w:t>
            </w:r>
          </w:p>
        </w:tc>
        <w:tc>
          <w:tcPr>
            <w:tcW w:w="6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D2C5A7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199764F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60093A7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5D15905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1F4E7B7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20E48B9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w:t>
            </w:r>
          </w:p>
          <w:p w14:paraId="7ACBA1C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w:t>
            </w:r>
          </w:p>
          <w:p w14:paraId="710B2B0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w:t>
            </w:r>
          </w:p>
          <w:p w14:paraId="547ED1F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20498E2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w:t>
            </w:r>
          </w:p>
        </w:tc>
        <w:tc>
          <w:tcPr>
            <w:tcW w:w="1055"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0E03CF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758EFFA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28,6%</w:t>
            </w:r>
          </w:p>
          <w:p w14:paraId="09F1BD0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14,3%</w:t>
            </w:r>
          </w:p>
          <w:p w14:paraId="19ED5AA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14,3%</w:t>
            </w:r>
          </w:p>
          <w:p w14:paraId="41BACF5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28,6%</w:t>
            </w:r>
          </w:p>
          <w:p w14:paraId="36B047C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57,1%</w:t>
            </w:r>
          </w:p>
          <w:p w14:paraId="23BF09C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p w14:paraId="72E687E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p w14:paraId="10F9AC9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14,3%</w:t>
            </w:r>
          </w:p>
          <w:p w14:paraId="555F3C3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tc>
        <w:tc>
          <w:tcPr>
            <w:tcW w:w="849"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1966452"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val="en-US" w:eastAsia="en-US"/>
                <w14:textOutline w14:w="12700" w14:cap="flat" w14:cmpd="sng" w14:algn="ctr">
                  <w14:noFill/>
                  <w14:prstDash w14:val="solid"/>
                  <w14:miter w14:lim="400000"/>
                </w14:textOutline>
              </w:rPr>
            </w:pPr>
          </w:p>
          <w:p w14:paraId="4193832B"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3</w:t>
            </w:r>
          </w:p>
          <w:p w14:paraId="531BD93E"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6E6A0A72"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p w14:paraId="751F98F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583C4F1D"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1CB3F077"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3E1CD26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p w14:paraId="72C0BD10"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p w14:paraId="6722147C"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tc>
        <w:tc>
          <w:tcPr>
            <w:tcW w:w="994"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178B4B0"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val="en-US" w:eastAsia="en-US"/>
                <w14:textOutline w14:w="12700" w14:cap="flat" w14:cmpd="sng" w14:algn="ctr">
                  <w14:noFill/>
                  <w14:prstDash w14:val="solid"/>
                  <w14:miter w14:lim="400000"/>
                </w14:textOutline>
              </w:rPr>
            </w:pPr>
          </w:p>
          <w:p w14:paraId="2EB87D09"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30,0%</w:t>
            </w:r>
          </w:p>
          <w:p w14:paraId="76A1857A"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20,0%</w:t>
            </w:r>
          </w:p>
          <w:p w14:paraId="2D8A96E7"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10,0%</w:t>
            </w:r>
          </w:p>
          <w:p w14:paraId="38CBDFE1"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20,0%</w:t>
            </w:r>
          </w:p>
          <w:p w14:paraId="00588AEA"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20,0%</w:t>
            </w:r>
          </w:p>
          <w:p w14:paraId="5FD5F41E"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20,0%</w:t>
            </w:r>
          </w:p>
          <w:p w14:paraId="2E031D2F"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10,0%</w:t>
            </w:r>
          </w:p>
          <w:p w14:paraId="488366B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10,0%</w:t>
            </w:r>
          </w:p>
          <w:p w14:paraId="7408881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10,0%</w:t>
            </w:r>
          </w:p>
        </w:tc>
        <w:tc>
          <w:tcPr>
            <w:tcW w:w="762"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659E61A"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val="en-US" w:eastAsia="en-US"/>
                <w14:textOutline w14:w="12700" w14:cap="flat" w14:cmpd="sng" w14:algn="ctr">
                  <w14:noFill/>
                  <w14:prstDash w14:val="solid"/>
                  <w14:miter w14:lim="400000"/>
                </w14:textOutline>
              </w:rPr>
            </w:pPr>
          </w:p>
          <w:p w14:paraId="41DD1DC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5</w:t>
            </w:r>
          </w:p>
          <w:p w14:paraId="5ACC4D2F"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3</w:t>
            </w:r>
          </w:p>
          <w:p w14:paraId="6AB9E182"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780D257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4</w:t>
            </w:r>
          </w:p>
          <w:p w14:paraId="2B63665B"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6</w:t>
            </w:r>
          </w:p>
          <w:p w14:paraId="1F5A6AFB"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6AC6E251"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p w14:paraId="6AE53409"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w:t>
            </w:r>
          </w:p>
          <w:p w14:paraId="760A2BC9"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w:t>
            </w:r>
          </w:p>
        </w:tc>
        <w:tc>
          <w:tcPr>
            <w:tcW w:w="1081"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F3EBB39"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val="en-US" w:eastAsia="en-US"/>
                <w14:textOutline w14:w="12700" w14:cap="flat" w14:cmpd="sng" w14:algn="ctr">
                  <w14:noFill/>
                  <w14:prstDash w14:val="solid"/>
                  <w14:miter w14:lim="400000"/>
                </w14:textOutline>
              </w:rPr>
            </w:pPr>
          </w:p>
          <w:p w14:paraId="24A167A1"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29,4%</w:t>
            </w:r>
          </w:p>
          <w:p w14:paraId="5F1150F2"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17,6%</w:t>
            </w:r>
          </w:p>
          <w:p w14:paraId="365B3C5D"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11,8%</w:t>
            </w:r>
          </w:p>
          <w:p w14:paraId="65279D91"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23,5%</w:t>
            </w:r>
          </w:p>
          <w:p w14:paraId="3BD49F17"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35,3%</w:t>
            </w:r>
          </w:p>
          <w:p w14:paraId="66E7FFE8"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11,8%</w:t>
            </w:r>
          </w:p>
          <w:p w14:paraId="6D515D37"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5,9%</w:t>
            </w:r>
          </w:p>
          <w:p w14:paraId="6572036F"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11,8%</w:t>
            </w:r>
          </w:p>
          <w:p w14:paraId="61FAAE49" w14:textId="77777777" w:rsidR="00BF6A48" w:rsidRPr="00BF6A48" w:rsidRDefault="00BF6A48" w:rsidP="00BF6A48">
            <w:pPr>
              <w:pBdr>
                <w:top w:val="nil"/>
                <w:left w:val="nil"/>
                <w:bottom w:val="nil"/>
                <w:right w:val="nil"/>
                <w:between w:val="nil"/>
                <w:bar w:val="nil"/>
              </w:pBdr>
              <w:suppressAutoHyphens/>
              <w:jc w:val="center"/>
              <w:outlineLvl w:val="0"/>
              <w:rPr>
                <w:u w:color="000000"/>
                <w:bdr w:val="nil"/>
                <w:lang w:eastAsia="en-US"/>
                <w14:textOutline w14:w="12700" w14:cap="flat" w14:cmpd="sng" w14:algn="ctr">
                  <w14:noFill/>
                  <w14:prstDash w14:val="solid"/>
                  <w14:miter w14:lim="400000"/>
                </w14:textOutline>
              </w:rPr>
            </w:pPr>
            <w:r w:rsidRPr="00BF6A48">
              <w:rPr>
                <w:u w:color="000000"/>
                <w:bdr w:val="nil"/>
                <w:lang w:eastAsia="en-US"/>
                <w14:textOutline w14:w="12700" w14:cap="flat" w14:cmpd="sng" w14:algn="ctr">
                  <w14:noFill/>
                  <w14:prstDash w14:val="solid"/>
                  <w14:miter w14:lim="400000"/>
                </w14:textOutline>
              </w:rPr>
              <w:t>5,9%</w:t>
            </w:r>
          </w:p>
        </w:tc>
      </w:tr>
      <w:tr w:rsidR="00BF6A48" w:rsidRPr="00BF6A48" w14:paraId="6DBFEFA6" w14:textId="77777777" w:rsidTr="00ED7BBA">
        <w:tblPrEx>
          <w:shd w:val="clear" w:color="auto" w:fill="D0DDEF"/>
        </w:tblPrEx>
        <w:trPr>
          <w:trHeight w:val="1300"/>
        </w:trPr>
        <w:tc>
          <w:tcPr>
            <w:tcW w:w="341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01FD745"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Notificación* </w:t>
            </w:r>
          </w:p>
          <w:p w14:paraId="709254D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Sí</w:t>
            </w:r>
          </w:p>
          <w:p w14:paraId="38CCE590"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s-CL"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Representante Iglesia Católica</w:t>
            </w:r>
          </w:p>
          <w:p w14:paraId="278FA719"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Poder Judicial</w:t>
            </w:r>
          </w:p>
          <w:p w14:paraId="4D0A1F21" w14:textId="77777777" w:rsidR="00BF6A48" w:rsidRPr="00BF6A48" w:rsidRDefault="00BF6A48" w:rsidP="00BF6A48">
            <w:pPr>
              <w:pBdr>
                <w:top w:val="nil"/>
                <w:left w:val="nil"/>
                <w:bottom w:val="nil"/>
                <w:right w:val="nil"/>
                <w:between w:val="nil"/>
                <w:bar w:val="nil"/>
              </w:pBdr>
              <w:tabs>
                <w:tab w:val="left" w:pos="1440"/>
                <w:tab w:val="left" w:pos="2880"/>
              </w:tabs>
              <w:suppressAutoHyphens/>
              <w:ind w:left="65"/>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s-CL" w:eastAsia="en-US"/>
                <w14:textOutline w14:w="12700" w14:cap="flat" w14:cmpd="sng" w14:algn="ctr">
                  <w14:noFill/>
                  <w14:prstDash w14:val="solid"/>
                  <w14:miter w14:lim="400000"/>
                </w14:textOutline>
              </w:rPr>
              <w:t xml:space="preserve">    </w:t>
            </w:r>
            <w:proofErr w:type="spellStart"/>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Ministerio</w:t>
            </w:r>
            <w:proofErr w:type="spellEnd"/>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 xml:space="preserve"> </w:t>
            </w:r>
            <w:proofErr w:type="spellStart"/>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Público</w:t>
            </w:r>
            <w:proofErr w:type="spellEnd"/>
          </w:p>
        </w:tc>
        <w:tc>
          <w:tcPr>
            <w:tcW w:w="6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85925E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2F1004D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p w14:paraId="14971BA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w:t>
            </w:r>
          </w:p>
          <w:p w14:paraId="040CA43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7403D36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w:t>
            </w:r>
          </w:p>
        </w:tc>
        <w:tc>
          <w:tcPr>
            <w:tcW w:w="1055"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1D2DE7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21ACEAA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p>
          <w:p w14:paraId="01B39CD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85,7%</w:t>
            </w:r>
          </w:p>
          <w:p w14:paraId="6295454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28,6%</w:t>
            </w:r>
          </w:p>
          <w:p w14:paraId="138F150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57,1%</w:t>
            </w:r>
          </w:p>
        </w:tc>
        <w:tc>
          <w:tcPr>
            <w:tcW w:w="849"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326776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25C047D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p w14:paraId="5C90182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1EFC953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5AF47C0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tc>
        <w:tc>
          <w:tcPr>
            <w:tcW w:w="994"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045E7D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44DCD749"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p>
          <w:p w14:paraId="673BE8C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66,7%</w:t>
            </w:r>
          </w:p>
          <w:p w14:paraId="005F0626"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33,3%</w:t>
            </w:r>
          </w:p>
          <w:p w14:paraId="587B951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33,3%</w:t>
            </w:r>
          </w:p>
        </w:tc>
        <w:tc>
          <w:tcPr>
            <w:tcW w:w="762"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812FFB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2BE9542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10</w:t>
            </w:r>
          </w:p>
          <w:p w14:paraId="314EC80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8</w:t>
            </w:r>
          </w:p>
          <w:p w14:paraId="365D205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p w14:paraId="2DAE9B59"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w:t>
            </w:r>
          </w:p>
        </w:tc>
        <w:tc>
          <w:tcPr>
            <w:tcW w:w="1081"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E8A74D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40B0DE8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p>
          <w:p w14:paraId="5C54CD8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80,0%</w:t>
            </w:r>
          </w:p>
          <w:p w14:paraId="3C5CDB7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30,0%</w:t>
            </w:r>
          </w:p>
          <w:p w14:paraId="515CBCB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50,0%</w:t>
            </w:r>
          </w:p>
        </w:tc>
      </w:tr>
      <w:tr w:rsidR="00BF6A48" w:rsidRPr="00BF6A48" w14:paraId="4BD48BBD" w14:textId="77777777" w:rsidTr="00ED7BBA">
        <w:tblPrEx>
          <w:shd w:val="clear" w:color="auto" w:fill="D0DDEF"/>
        </w:tblPrEx>
        <w:trPr>
          <w:trHeight w:val="1951"/>
        </w:trPr>
        <w:tc>
          <w:tcPr>
            <w:tcW w:w="341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7599E39"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Persona que notificó*</w:t>
            </w:r>
          </w:p>
          <w:p w14:paraId="4417F8B4"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Él/ella mismo/a</w:t>
            </w:r>
          </w:p>
          <w:p w14:paraId="66ACDEF0"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Madre</w:t>
            </w:r>
          </w:p>
          <w:p w14:paraId="10F19D51"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Padre</w:t>
            </w:r>
          </w:p>
          <w:p w14:paraId="202CF72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Otro familiar</w:t>
            </w:r>
          </w:p>
          <w:p w14:paraId="78118A7F"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Profesional</w:t>
            </w:r>
          </w:p>
          <w:p w14:paraId="53FB1E5A"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Representante Iglesia Católica</w:t>
            </w:r>
          </w:p>
        </w:tc>
        <w:tc>
          <w:tcPr>
            <w:tcW w:w="6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3C8320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s-CL" w:eastAsia="en-US"/>
                <w14:textOutline w14:w="12700" w14:cap="flat" w14:cmpd="sng" w14:algn="ctr">
                  <w14:noFill/>
                  <w14:prstDash w14:val="solid"/>
                  <w14:miter w14:lim="400000"/>
                </w14:textOutline>
              </w:rPr>
            </w:pPr>
          </w:p>
          <w:p w14:paraId="1234B78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5</w:t>
            </w:r>
          </w:p>
          <w:p w14:paraId="0B7250C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1</w:t>
            </w:r>
          </w:p>
          <w:p w14:paraId="3B9095E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0</w:t>
            </w:r>
          </w:p>
          <w:p w14:paraId="34D311E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0</w:t>
            </w:r>
          </w:p>
          <w:p w14:paraId="206204F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1</w:t>
            </w:r>
          </w:p>
          <w:p w14:paraId="6B642C0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0</w:t>
            </w:r>
          </w:p>
        </w:tc>
        <w:tc>
          <w:tcPr>
            <w:tcW w:w="105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CF8DA6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71DFC2E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71,4%</w:t>
            </w:r>
          </w:p>
          <w:p w14:paraId="3044691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14,3%</w:t>
            </w:r>
          </w:p>
          <w:p w14:paraId="4B805D1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p w14:paraId="1680FF8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p w14:paraId="6DD67C6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14,3%</w:t>
            </w:r>
          </w:p>
          <w:p w14:paraId="58708B3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tc>
        <w:tc>
          <w:tcPr>
            <w:tcW w:w="84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09A5FA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6D536D5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1</w:t>
            </w:r>
          </w:p>
          <w:p w14:paraId="34978CE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2</w:t>
            </w:r>
          </w:p>
          <w:p w14:paraId="35049CE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1</w:t>
            </w:r>
          </w:p>
          <w:p w14:paraId="0D0546B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2</w:t>
            </w:r>
          </w:p>
          <w:p w14:paraId="1E7644F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0</w:t>
            </w:r>
          </w:p>
          <w:p w14:paraId="3A40FFA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r w:rsidRPr="00BF6A48">
              <w:rPr>
                <w:color w:val="000000"/>
                <w:u w:color="000000"/>
                <w:bdr w:val="nil"/>
                <w:lang w:val="en-US" w:eastAsia="en-US"/>
                <w14:textOutline w14:w="12700" w14:cap="flat" w14:cmpd="sng" w14:algn="ctr">
                  <w14:noFill/>
                  <w14:prstDash w14:val="solid"/>
                  <w14:miter w14:lim="400000"/>
                </w14:textOutline>
              </w:rPr>
              <w:t>0</w:t>
            </w:r>
          </w:p>
        </w:tc>
        <w:tc>
          <w:tcPr>
            <w:tcW w:w="994"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A9C01B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7DFB43E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33,3%</w:t>
            </w:r>
          </w:p>
          <w:p w14:paraId="2B685D5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66,7%</w:t>
            </w:r>
          </w:p>
          <w:p w14:paraId="5DD0BE0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33,3%</w:t>
            </w:r>
          </w:p>
          <w:p w14:paraId="2C16BE9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66,7%</w:t>
            </w:r>
          </w:p>
          <w:p w14:paraId="7F9AEC4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p w14:paraId="7567C49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tc>
        <w:tc>
          <w:tcPr>
            <w:tcW w:w="76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8EEFDC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738A721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w:t>
            </w:r>
          </w:p>
          <w:p w14:paraId="2146C78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p w14:paraId="336229E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57EDD61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5A3BD88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w:t>
            </w:r>
          </w:p>
          <w:p w14:paraId="44EF4DA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w:t>
            </w:r>
          </w:p>
        </w:tc>
        <w:tc>
          <w:tcPr>
            <w:tcW w:w="108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B839F0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val="en-US" w:eastAsia="en-US"/>
                <w14:textOutline w14:w="12700" w14:cap="flat" w14:cmpd="sng" w14:algn="ctr">
                  <w14:noFill/>
                  <w14:prstDash w14:val="solid"/>
                  <w14:miter w14:lim="400000"/>
                </w14:textOutline>
              </w:rPr>
            </w:pPr>
          </w:p>
          <w:p w14:paraId="73784CF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60,0%</w:t>
            </w:r>
          </w:p>
          <w:p w14:paraId="692EA5B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30,0%</w:t>
            </w:r>
          </w:p>
          <w:p w14:paraId="3D98E1B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10,0%</w:t>
            </w:r>
          </w:p>
          <w:p w14:paraId="2D17B06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20,0%</w:t>
            </w:r>
          </w:p>
          <w:p w14:paraId="00D621A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10,0%</w:t>
            </w:r>
          </w:p>
          <w:p w14:paraId="31D4CD4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0,0%</w:t>
            </w:r>
          </w:p>
        </w:tc>
      </w:tr>
    </w:tbl>
    <w:p w14:paraId="247D657A" w14:textId="39F2B22F" w:rsidR="00BF6A48" w:rsidRDefault="00BF6A48" w:rsidP="00BF6A48">
      <w:pPr>
        <w:pStyle w:val="Prrafocomn"/>
        <w:ind w:firstLine="0"/>
        <w:rPr>
          <w:lang w:val="es-CL"/>
        </w:rPr>
      </w:pPr>
      <w:r w:rsidRPr="00BF6A48">
        <w:rPr>
          <w:lang w:val="es-CL"/>
        </w:rPr>
        <w:t>* Permite más de una categoría de respuesta</w:t>
      </w:r>
    </w:p>
    <w:p w14:paraId="7894E829" w14:textId="77777777" w:rsidR="00BF6A48" w:rsidRPr="00BF6A48" w:rsidRDefault="00BF6A48" w:rsidP="007B6A7D">
      <w:pPr>
        <w:rPr>
          <w:u w:color="000000"/>
          <w:bdr w:val="nil"/>
          <w:lang w:eastAsia="en-US"/>
        </w:rPr>
      </w:pPr>
      <w:r w:rsidRPr="00BF6A48">
        <w:rPr>
          <w:u w:color="000000"/>
          <w:bdr w:val="nil"/>
          <w:lang w:eastAsia="en-US"/>
        </w:rPr>
        <w:t xml:space="preserve">Tabla 5. </w:t>
      </w:r>
    </w:p>
    <w:p w14:paraId="039B70D9" w14:textId="77777777" w:rsidR="00BF6A48" w:rsidRPr="007B6A7D" w:rsidRDefault="00BF6A48" w:rsidP="007B6A7D">
      <w:pPr>
        <w:rPr>
          <w:i/>
          <w:iCs/>
          <w:u w:color="000000"/>
          <w:bdr w:val="nil"/>
          <w:lang w:eastAsia="en-US"/>
        </w:rPr>
      </w:pPr>
      <w:r w:rsidRPr="007B6A7D">
        <w:rPr>
          <w:i/>
          <w:iCs/>
          <w:u w:color="000000"/>
          <w:bdr w:val="nil"/>
          <w:lang w:eastAsia="en-US"/>
        </w:rPr>
        <w:t>Otras experiencias de victimización</w:t>
      </w:r>
    </w:p>
    <w:tbl>
      <w:tblPr>
        <w:tblpPr w:leftFromText="141" w:rightFromText="141" w:vertAnchor="text" w:horzAnchor="page" w:tblpX="1782" w:tblpY="155"/>
        <w:tblW w:w="8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619"/>
        <w:gridCol w:w="703"/>
        <w:gridCol w:w="827"/>
        <w:gridCol w:w="908"/>
        <w:gridCol w:w="797"/>
        <w:gridCol w:w="815"/>
        <w:gridCol w:w="829"/>
      </w:tblGrid>
      <w:tr w:rsidR="00BF6A48" w:rsidRPr="00BF6A48" w14:paraId="7BD2F3DC" w14:textId="77777777" w:rsidTr="00ED7BBA">
        <w:trPr>
          <w:trHeight w:val="409"/>
          <w:tblHeader/>
        </w:trPr>
        <w:tc>
          <w:tcPr>
            <w:tcW w:w="3619"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D44E35C"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Variable</w:t>
            </w:r>
          </w:p>
        </w:tc>
        <w:tc>
          <w:tcPr>
            <w:tcW w:w="1530"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6D338E8"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Hombres</w:t>
            </w:r>
          </w:p>
          <w:p w14:paraId="003AF91F"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10)</w:t>
            </w:r>
          </w:p>
        </w:tc>
        <w:tc>
          <w:tcPr>
            <w:tcW w:w="1705"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173CFC2"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proofErr w:type="spellStart"/>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Mujeres</w:t>
            </w:r>
            <w:proofErr w:type="spellEnd"/>
          </w:p>
          <w:p w14:paraId="02F639D9"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11)</w:t>
            </w:r>
          </w:p>
        </w:tc>
        <w:tc>
          <w:tcPr>
            <w:tcW w:w="1644"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B15D8C7"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Total</w:t>
            </w:r>
          </w:p>
          <w:p w14:paraId="502A24CF"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w:t>
            </w:r>
            <w:r w:rsidRPr="00BF6A48">
              <w:rPr>
                <w:rFonts w:eastAsia="Arial Unicode MS" w:cs="Arial Unicode MS"/>
                <w:i/>
                <w:iCs/>
                <w:color w:val="000000"/>
                <w:u w:color="000000"/>
                <w:bdr w:val="nil"/>
                <w:lang w:eastAsia="en-US"/>
                <w14:textOutline w14:w="12700" w14:cap="flat" w14:cmpd="sng" w14:algn="ctr">
                  <w14:noFill/>
                  <w14:prstDash w14:val="solid"/>
                  <w14:miter w14:lim="400000"/>
                </w14:textOutline>
              </w:rPr>
              <w:t>n</w:t>
            </w: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 xml:space="preserve"> = 21)</w:t>
            </w:r>
          </w:p>
        </w:tc>
      </w:tr>
      <w:tr w:rsidR="00BF6A48" w:rsidRPr="00BF6A48" w14:paraId="099EFDDA" w14:textId="77777777" w:rsidTr="00ED7BBA">
        <w:tblPrEx>
          <w:shd w:val="clear" w:color="auto" w:fill="D0DDEF"/>
        </w:tblPrEx>
        <w:trPr>
          <w:trHeight w:val="54"/>
        </w:trPr>
        <w:tc>
          <w:tcPr>
            <w:tcW w:w="361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6E236E1" w14:textId="77777777" w:rsidR="00BF6A48" w:rsidRPr="00BF6A48" w:rsidRDefault="00BF6A48" w:rsidP="00BF6A48">
            <w:pPr>
              <w:rPr>
                <w:lang w:val="es-CL"/>
              </w:rPr>
            </w:pPr>
          </w:p>
        </w:tc>
        <w:tc>
          <w:tcPr>
            <w:tcW w:w="70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F604E9A"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82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CB41CE5"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90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4C56AD0"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79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49F7D83"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81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59EDD29"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82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A974E2E"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r>
      <w:tr w:rsidR="00BF6A48" w:rsidRPr="00BF6A48" w14:paraId="0658D823" w14:textId="77777777" w:rsidTr="00ED7BBA">
        <w:tblPrEx>
          <w:shd w:val="clear" w:color="auto" w:fill="D0DDEF"/>
        </w:tblPrEx>
        <w:trPr>
          <w:trHeight w:val="1418"/>
        </w:trPr>
        <w:tc>
          <w:tcPr>
            <w:tcW w:w="3619"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37D3E15" w14:textId="77777777" w:rsidR="00BF6A48" w:rsidRPr="00BF6A48" w:rsidRDefault="00BF6A48" w:rsidP="00BF6A48">
            <w:pPr>
              <w:pBdr>
                <w:top w:val="nil"/>
                <w:left w:val="nil"/>
                <w:bottom w:val="nil"/>
                <w:right w:val="nil"/>
                <w:between w:val="nil"/>
                <w:bar w:val="nil"/>
              </w:pBdr>
              <w:tabs>
                <w:tab w:val="left" w:pos="1440"/>
                <w:tab w:val="left" w:pos="2880"/>
              </w:tabs>
              <w:suppressAutoHyphens/>
              <w:ind w:left="65" w:hanging="65"/>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 xml:space="preserve"> Abuso sexual no eclesiástico</w:t>
            </w:r>
          </w:p>
          <w:p w14:paraId="66C373B5"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 xml:space="preserve"> Maltrato físico por cuidadores</w:t>
            </w:r>
          </w:p>
          <w:p w14:paraId="733ADCEA"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it-IT" w:eastAsia="en-US"/>
                <w14:textOutline w14:w="12700" w14:cap="flat" w14:cmpd="sng" w14:algn="ctr">
                  <w14:noFill/>
                  <w14:prstDash w14:val="solid"/>
                  <w14:miter w14:lim="400000"/>
                </w14:textOutline>
              </w:rPr>
              <w:t xml:space="preserve"> </w:t>
            </w:r>
            <w:proofErr w:type="spellStart"/>
            <w:r w:rsidRPr="00BF6A48">
              <w:rPr>
                <w:color w:val="000000"/>
                <w:u w:color="000000"/>
                <w:bdr w:val="nil"/>
                <w:lang w:val="it-IT" w:eastAsia="en-US"/>
                <w14:textOutline w14:w="12700" w14:cap="flat" w14:cmpd="sng" w14:algn="ctr">
                  <w14:noFill/>
                  <w14:prstDash w14:val="solid"/>
                  <w14:miter w14:lim="400000"/>
                </w14:textOutline>
              </w:rPr>
              <w:t>Maltrato</w:t>
            </w:r>
            <w:proofErr w:type="spellEnd"/>
            <w:r w:rsidRPr="00BF6A48">
              <w:rPr>
                <w:color w:val="000000"/>
                <w:u w:color="000000"/>
                <w:bdr w:val="nil"/>
                <w:lang w:val="it-IT" w:eastAsia="en-US"/>
                <w14:textOutline w14:w="12700" w14:cap="flat" w14:cmpd="sng" w14:algn="ctr">
                  <w14:noFill/>
                  <w14:prstDash w14:val="solid"/>
                  <w14:miter w14:lim="400000"/>
                </w14:textOutline>
              </w:rPr>
              <w:t xml:space="preserve"> </w:t>
            </w:r>
            <w:proofErr w:type="spellStart"/>
            <w:r w:rsidRPr="00BF6A48">
              <w:rPr>
                <w:color w:val="000000"/>
                <w:u w:color="000000"/>
                <w:bdr w:val="nil"/>
                <w:lang w:val="it-IT" w:eastAsia="en-US"/>
                <w14:textOutline w14:w="12700" w14:cap="flat" w14:cmpd="sng" w14:algn="ctr">
                  <w14:noFill/>
                  <w14:prstDash w14:val="solid"/>
                  <w14:miter w14:lim="400000"/>
                </w14:textOutline>
              </w:rPr>
              <w:t>emocional</w:t>
            </w:r>
            <w:proofErr w:type="spellEnd"/>
            <w:r w:rsidRPr="00BF6A48">
              <w:rPr>
                <w:color w:val="000000"/>
                <w:u w:color="000000"/>
                <w:bdr w:val="nil"/>
                <w:lang w:val="it-IT" w:eastAsia="en-US"/>
                <w14:textOutline w14:w="12700" w14:cap="flat" w14:cmpd="sng" w14:algn="ctr">
                  <w14:noFill/>
                  <w14:prstDash w14:val="solid"/>
                  <w14:miter w14:lim="400000"/>
                </w14:textOutline>
              </w:rPr>
              <w:t xml:space="preserve"> por </w:t>
            </w:r>
            <w:proofErr w:type="spellStart"/>
            <w:r w:rsidRPr="00BF6A48">
              <w:rPr>
                <w:color w:val="000000"/>
                <w:u w:color="000000"/>
                <w:bdr w:val="nil"/>
                <w:lang w:val="it-IT" w:eastAsia="en-US"/>
                <w14:textOutline w14:w="12700" w14:cap="flat" w14:cmpd="sng" w14:algn="ctr">
                  <w14:noFill/>
                  <w14:prstDash w14:val="solid"/>
                  <w14:miter w14:lim="400000"/>
                </w14:textOutline>
              </w:rPr>
              <w:t>cuidadores</w:t>
            </w:r>
            <w:proofErr w:type="spellEnd"/>
          </w:p>
          <w:p w14:paraId="3439E802"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 xml:space="preserve"> Manipulación parental</w:t>
            </w:r>
          </w:p>
          <w:p w14:paraId="2C8656E4"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 xml:space="preserve"> </w:t>
            </w:r>
            <w:proofErr w:type="spellStart"/>
            <w:r w:rsidRPr="00BF6A48">
              <w:rPr>
                <w:u w:color="ED7D31"/>
                <w:bdr w:val="nil"/>
                <w:lang w:val="it-IT" w:eastAsia="en-US"/>
                <w14:textOutline w14:w="12700" w14:cap="flat" w14:cmpd="sng" w14:algn="ctr">
                  <w14:noFill/>
                  <w14:prstDash w14:val="solid"/>
                  <w14:miter w14:lim="400000"/>
                </w14:textOutline>
              </w:rPr>
              <w:t>Neglig</w:t>
            </w:r>
            <w:r w:rsidRPr="00BF6A48">
              <w:rPr>
                <w:u w:color="ED7D31"/>
                <w:bdr w:val="nil"/>
                <w:lang w:eastAsia="en-US"/>
                <w14:textOutline w14:w="12700" w14:cap="flat" w14:cmpd="sng" w14:algn="ctr">
                  <w14:noFill/>
                  <w14:prstDash w14:val="solid"/>
                  <w14:miter w14:lim="400000"/>
                </w14:textOutline>
              </w:rPr>
              <w:t>encia</w:t>
            </w:r>
            <w:proofErr w:type="spellEnd"/>
          </w:p>
        </w:tc>
        <w:tc>
          <w:tcPr>
            <w:tcW w:w="703"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8C02B3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p w14:paraId="3F46B446"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w:t>
            </w:r>
          </w:p>
          <w:p w14:paraId="167EAC5C"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w:t>
            </w:r>
          </w:p>
          <w:p w14:paraId="14A7117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w:t>
            </w:r>
          </w:p>
          <w:p w14:paraId="685636C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tc>
        <w:tc>
          <w:tcPr>
            <w:tcW w:w="82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E817399"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30,0%</w:t>
            </w:r>
          </w:p>
          <w:p w14:paraId="573C8A99"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40,0%</w:t>
            </w:r>
          </w:p>
          <w:p w14:paraId="489DFD8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50,0%</w:t>
            </w:r>
          </w:p>
          <w:p w14:paraId="7013033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30,0%</w:t>
            </w:r>
          </w:p>
          <w:p w14:paraId="2470695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20,0%</w:t>
            </w:r>
          </w:p>
        </w:tc>
        <w:tc>
          <w:tcPr>
            <w:tcW w:w="908"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787212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8</w:t>
            </w:r>
          </w:p>
          <w:p w14:paraId="660EAAA1"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p w14:paraId="5BB4D2CE"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p w14:paraId="43080D6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w:t>
            </w:r>
          </w:p>
          <w:p w14:paraId="26F68607"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w:t>
            </w:r>
          </w:p>
        </w:tc>
        <w:tc>
          <w:tcPr>
            <w:tcW w:w="79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A80861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72,7%</w:t>
            </w:r>
          </w:p>
          <w:p w14:paraId="0FA43DF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63,6%</w:t>
            </w:r>
          </w:p>
          <w:p w14:paraId="2AEA66B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63,6%</w:t>
            </w:r>
          </w:p>
          <w:p w14:paraId="7D72DAC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18,2%</w:t>
            </w:r>
          </w:p>
          <w:p w14:paraId="3A40313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45,5%</w:t>
            </w:r>
          </w:p>
        </w:tc>
        <w:tc>
          <w:tcPr>
            <w:tcW w:w="815"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BAD609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11</w:t>
            </w:r>
          </w:p>
          <w:p w14:paraId="555FC850"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11</w:t>
            </w:r>
          </w:p>
          <w:p w14:paraId="5694932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12</w:t>
            </w:r>
          </w:p>
          <w:p w14:paraId="1CDD52A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w:t>
            </w:r>
          </w:p>
          <w:p w14:paraId="71B969B9"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tc>
        <w:tc>
          <w:tcPr>
            <w:tcW w:w="829"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119C4D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52,4%</w:t>
            </w:r>
          </w:p>
          <w:p w14:paraId="04A20012"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52,4%</w:t>
            </w:r>
          </w:p>
          <w:p w14:paraId="55E9656A"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57,1%</w:t>
            </w:r>
          </w:p>
          <w:p w14:paraId="75E47A28"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23,8%</w:t>
            </w:r>
          </w:p>
          <w:p w14:paraId="592F4AE3"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33,3%</w:t>
            </w:r>
          </w:p>
        </w:tc>
      </w:tr>
    </w:tbl>
    <w:p w14:paraId="196858E3" w14:textId="77777777" w:rsidR="00BF6A48" w:rsidRPr="00BF6A48" w:rsidRDefault="00BF6A48" w:rsidP="00BF6A48">
      <w:pPr>
        <w:shd w:val="clear" w:color="auto" w:fill="FFFFFF"/>
        <w:rPr>
          <w:lang w:val="es-CL"/>
        </w:rPr>
      </w:pPr>
    </w:p>
    <w:p w14:paraId="7F55131A" w14:textId="153FC3D0" w:rsidR="00BF6A48" w:rsidRPr="00BF6A48" w:rsidRDefault="00BF6A48" w:rsidP="00BF6A48">
      <w:pPr>
        <w:pStyle w:val="Prrafocomn"/>
        <w:rPr>
          <w:lang w:val="es-CL"/>
        </w:rPr>
      </w:pPr>
      <w:r w:rsidRPr="00BF6A48">
        <w:rPr>
          <w:lang w:val="es-CL"/>
        </w:rPr>
        <w:t>En relación a estas otras formas de victimización, resulta relevante analizar la dimensión temporal para comprender cómo estas anteceden, acompañan o se presentan con posterioridad al abuso eclesiástico. En este punto, y tal como muestra la tabla 6, las diferentes formas de victimización se presentan, en términos generales, tanto antes, como durante y con posterioridad al abuso eclesiástico. Sin embargo, la manipulación parental suele anteceder a este tipo de abusos, en los casos en que se presenta</w:t>
      </w:r>
      <w:r>
        <w:rPr>
          <w:lang w:val="es-CL"/>
        </w:rPr>
        <w:t xml:space="preserve"> (Ver Tabla 6)</w:t>
      </w:r>
      <w:r w:rsidRPr="00BF6A48">
        <w:rPr>
          <w:lang w:val="es-CL"/>
        </w:rPr>
        <w:t>.</w:t>
      </w:r>
    </w:p>
    <w:p w14:paraId="00F3A5A3" w14:textId="77777777" w:rsidR="00BF6A48" w:rsidRPr="00BF6A48" w:rsidRDefault="00BF6A48" w:rsidP="007B6A7D">
      <w:pPr>
        <w:rPr>
          <w:u w:color="000000"/>
          <w:bdr w:val="nil"/>
          <w:lang w:eastAsia="en-US"/>
        </w:rPr>
      </w:pPr>
      <w:r w:rsidRPr="00BF6A48">
        <w:rPr>
          <w:u w:color="000000"/>
          <w:bdr w:val="nil"/>
          <w:lang w:eastAsia="en-US"/>
        </w:rPr>
        <w:t xml:space="preserve">Tabla 6. </w:t>
      </w:r>
    </w:p>
    <w:p w14:paraId="1E260541" w14:textId="77777777" w:rsidR="00BF6A48" w:rsidRPr="007B6A7D" w:rsidRDefault="00BF6A48" w:rsidP="007B6A7D">
      <w:pPr>
        <w:rPr>
          <w:i/>
          <w:iCs/>
          <w:u w:color="000000"/>
          <w:bdr w:val="nil"/>
          <w:lang w:eastAsia="en-US"/>
        </w:rPr>
      </w:pPr>
      <w:r w:rsidRPr="007B6A7D">
        <w:rPr>
          <w:i/>
          <w:iCs/>
          <w:u w:color="000000"/>
          <w:bdr w:val="nil"/>
          <w:lang w:eastAsia="en-US"/>
        </w:rPr>
        <w:t>Otras experiencias de victimización en relación con el abuso sexual infantil por representantes de la iglesia católica</w:t>
      </w:r>
    </w:p>
    <w:tbl>
      <w:tblPr>
        <w:tblW w:w="849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122"/>
        <w:gridCol w:w="656"/>
        <w:gridCol w:w="841"/>
        <w:gridCol w:w="661"/>
        <w:gridCol w:w="968"/>
        <w:gridCol w:w="660"/>
        <w:gridCol w:w="843"/>
        <w:gridCol w:w="747"/>
      </w:tblGrid>
      <w:tr w:rsidR="00BF6A48" w:rsidRPr="00BF6A48" w14:paraId="3BB8E716" w14:textId="77777777" w:rsidTr="00ED7BBA">
        <w:trPr>
          <w:trHeight w:val="229"/>
          <w:tblHeader/>
        </w:trPr>
        <w:tc>
          <w:tcPr>
            <w:tcW w:w="3122"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3A45A71"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Variable*</w:t>
            </w:r>
          </w:p>
        </w:tc>
        <w:tc>
          <w:tcPr>
            <w:tcW w:w="1497"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32E7F7F"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Antes</w:t>
            </w:r>
          </w:p>
        </w:tc>
        <w:tc>
          <w:tcPr>
            <w:tcW w:w="1629"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9DE168B"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Mientras</w:t>
            </w:r>
          </w:p>
        </w:tc>
        <w:tc>
          <w:tcPr>
            <w:tcW w:w="150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813CE22"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eastAsia="en-US"/>
                <w14:textOutline w14:w="12700" w14:cap="flat" w14:cmpd="sng" w14:algn="ctr">
                  <w14:noFill/>
                  <w14:prstDash w14:val="solid"/>
                  <w14:miter w14:lim="400000"/>
                </w14:textOutline>
              </w:rPr>
              <w:t>Después</w:t>
            </w:r>
          </w:p>
        </w:tc>
        <w:tc>
          <w:tcPr>
            <w:tcW w:w="747" w:type="dxa"/>
            <w:tcBorders>
              <w:top w:val="single" w:sz="8" w:space="0" w:color="000000"/>
              <w:left w:val="single" w:sz="8" w:space="0" w:color="FFFFFF"/>
              <w:bottom w:val="single" w:sz="4" w:space="0" w:color="auto"/>
              <w:right w:val="nil"/>
            </w:tcBorders>
            <w:shd w:val="clear" w:color="auto" w:fill="FEFFFF"/>
            <w:tcMar>
              <w:top w:w="80" w:type="dxa"/>
              <w:left w:w="80" w:type="dxa"/>
              <w:bottom w:w="80" w:type="dxa"/>
              <w:right w:w="80" w:type="dxa"/>
            </w:tcMar>
          </w:tcPr>
          <w:p w14:paraId="7AD79696" w14:textId="77777777" w:rsidR="00BF6A48" w:rsidRPr="00BF6A48" w:rsidRDefault="00BF6A48" w:rsidP="00BF6A48">
            <w:pPr>
              <w:pBdr>
                <w:top w:val="nil"/>
                <w:left w:val="nil"/>
                <w:bottom w:val="nil"/>
                <w:right w:val="nil"/>
                <w:between w:val="nil"/>
                <w:bar w:val="nil"/>
              </w:pBdr>
              <w:tabs>
                <w:tab w:val="left" w:pos="1440"/>
              </w:tabs>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Total</w:t>
            </w:r>
          </w:p>
        </w:tc>
      </w:tr>
      <w:tr w:rsidR="00BF6A48" w:rsidRPr="00BF6A48" w14:paraId="177ABFDF" w14:textId="77777777" w:rsidTr="00ED7BBA">
        <w:tblPrEx>
          <w:shd w:val="clear" w:color="auto" w:fill="D0DDEF"/>
        </w:tblPrEx>
        <w:trPr>
          <w:trHeight w:val="171"/>
        </w:trPr>
        <w:tc>
          <w:tcPr>
            <w:tcW w:w="312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F8614BA" w14:textId="77777777" w:rsidR="00BF6A48" w:rsidRPr="00BF6A48" w:rsidRDefault="00BF6A48" w:rsidP="00BF6A48">
            <w:pPr>
              <w:rPr>
                <w:lang w:val="es-CL"/>
              </w:rPr>
            </w:pPr>
          </w:p>
        </w:tc>
        <w:tc>
          <w:tcPr>
            <w:tcW w:w="656"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5D6065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84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EBD876D"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66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801424E"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96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3597EC8"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66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B618D5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c>
          <w:tcPr>
            <w:tcW w:w="84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877C51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12700" w14:cap="flat" w14:cmpd="sng" w14:algn="ctr">
                  <w14:noFill/>
                  <w14:prstDash w14:val="solid"/>
                  <w14:miter w14:lim="400000"/>
                </w14:textOutline>
              </w:rPr>
            </w:pPr>
            <w:r w:rsidRPr="00BF6A48">
              <w:rPr>
                <w:rFonts w:eastAsia="Arial Unicode MS" w:cs="Arial Unicode MS"/>
                <w:color w:val="000000"/>
                <w:u w:color="000000"/>
                <w:bdr w:val="nil"/>
                <w:lang w:val="en-US" w:eastAsia="en-US"/>
                <w14:textOutline w14:w="12700" w14:cap="flat" w14:cmpd="sng" w14:algn="ctr">
                  <w14:noFill/>
                  <w14:prstDash w14:val="solid"/>
                  <w14:miter w14:lim="400000"/>
                </w14:textOutline>
              </w:rPr>
              <w:t>%</w:t>
            </w:r>
          </w:p>
        </w:tc>
        <w:tc>
          <w:tcPr>
            <w:tcW w:w="74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5D069E1"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i/>
                <w:iCs/>
                <w:color w:val="000000"/>
                <w:u w:color="000000"/>
                <w:bdr w:val="nil"/>
                <w:lang w:val="en-US" w:eastAsia="en-US"/>
                <w14:textOutline w14:w="12700" w14:cap="flat" w14:cmpd="sng" w14:algn="ctr">
                  <w14:noFill/>
                  <w14:prstDash w14:val="solid"/>
                  <w14:miter w14:lim="400000"/>
                </w14:textOutline>
              </w:rPr>
              <w:t>n</w:t>
            </w:r>
          </w:p>
        </w:tc>
      </w:tr>
      <w:tr w:rsidR="00BF6A48" w:rsidRPr="00BF6A48" w14:paraId="0A3A16B9" w14:textId="77777777" w:rsidTr="00ED7BBA">
        <w:tblPrEx>
          <w:shd w:val="clear" w:color="auto" w:fill="D0DDEF"/>
        </w:tblPrEx>
        <w:trPr>
          <w:trHeight w:val="1426"/>
        </w:trPr>
        <w:tc>
          <w:tcPr>
            <w:tcW w:w="3122"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B1F8D66"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val="es-CL" w:eastAsia="en-US"/>
                <w14:textOutline w14:w="12700" w14:cap="flat" w14:cmpd="sng" w14:algn="ctr">
                  <w14:noFill/>
                  <w14:prstDash w14:val="solid"/>
                  <w14:miter w14:lim="400000"/>
                </w14:textOutline>
              </w:rPr>
              <w:t>Abuso sexual</w:t>
            </w:r>
          </w:p>
          <w:p w14:paraId="64807584"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Maltrato físico</w:t>
            </w:r>
          </w:p>
          <w:p w14:paraId="2F2945A3"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proofErr w:type="spellStart"/>
            <w:r w:rsidRPr="00BF6A48">
              <w:rPr>
                <w:color w:val="000000"/>
                <w:u w:color="000000"/>
                <w:bdr w:val="nil"/>
                <w:lang w:val="it-IT" w:eastAsia="en-US"/>
                <w14:textOutline w14:w="12700" w14:cap="flat" w14:cmpd="sng" w14:algn="ctr">
                  <w14:noFill/>
                  <w14:prstDash w14:val="solid"/>
                  <w14:miter w14:lim="400000"/>
                </w14:textOutline>
              </w:rPr>
              <w:t>Maltrato</w:t>
            </w:r>
            <w:proofErr w:type="spellEnd"/>
            <w:r w:rsidRPr="00BF6A48">
              <w:rPr>
                <w:color w:val="000000"/>
                <w:u w:color="000000"/>
                <w:bdr w:val="nil"/>
                <w:lang w:val="it-IT" w:eastAsia="en-US"/>
                <w14:textOutline w14:w="12700" w14:cap="flat" w14:cmpd="sng" w14:algn="ctr">
                  <w14:noFill/>
                  <w14:prstDash w14:val="solid"/>
                  <w14:miter w14:lim="400000"/>
                </w14:textOutline>
              </w:rPr>
              <w:t xml:space="preserve"> </w:t>
            </w:r>
            <w:proofErr w:type="spellStart"/>
            <w:r w:rsidRPr="00BF6A48">
              <w:rPr>
                <w:color w:val="000000"/>
                <w:u w:color="000000"/>
                <w:bdr w:val="nil"/>
                <w:lang w:val="it-IT" w:eastAsia="en-US"/>
                <w14:textOutline w14:w="12700" w14:cap="flat" w14:cmpd="sng" w14:algn="ctr">
                  <w14:noFill/>
                  <w14:prstDash w14:val="solid"/>
                  <w14:miter w14:lim="400000"/>
                </w14:textOutline>
              </w:rPr>
              <w:t>emocional</w:t>
            </w:r>
            <w:proofErr w:type="spellEnd"/>
          </w:p>
          <w:p w14:paraId="5D613B48"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Manipulación parental</w:t>
            </w:r>
          </w:p>
          <w:p w14:paraId="762C146A" w14:textId="77777777" w:rsidR="00BF6A48" w:rsidRPr="00BF6A48" w:rsidRDefault="00BF6A48" w:rsidP="00BF6A48">
            <w:pPr>
              <w:pBdr>
                <w:top w:val="nil"/>
                <w:left w:val="nil"/>
                <w:bottom w:val="nil"/>
                <w:right w:val="nil"/>
                <w:between w:val="nil"/>
                <w:bar w:val="nil"/>
              </w:pBdr>
              <w:tabs>
                <w:tab w:val="left" w:pos="1440"/>
                <w:tab w:val="left" w:pos="2880"/>
              </w:tabs>
              <w:suppressAutoHyphens/>
              <w:outlineLvl w:val="0"/>
              <w:rPr>
                <w:color w:val="000000"/>
                <w:u w:color="000000"/>
                <w:bdr w:val="nil"/>
                <w:lang w:eastAsia="en-US"/>
                <w14:textOutline w14:w="12700" w14:cap="flat" w14:cmpd="sng" w14:algn="ctr">
                  <w14:noFill/>
                  <w14:prstDash w14:val="solid"/>
                  <w14:miter w14:lim="400000"/>
                </w14:textOutline>
              </w:rPr>
            </w:pPr>
            <w:proofErr w:type="spellStart"/>
            <w:r w:rsidRPr="00BF6A48">
              <w:rPr>
                <w:u w:color="ED7D31"/>
                <w:bdr w:val="nil"/>
                <w:lang w:val="it-IT" w:eastAsia="en-US"/>
                <w14:textOutline w14:w="12700" w14:cap="flat" w14:cmpd="sng" w14:algn="ctr">
                  <w14:noFill/>
                  <w14:prstDash w14:val="solid"/>
                  <w14:miter w14:lim="400000"/>
                </w14:textOutline>
              </w:rPr>
              <w:t>Neglig</w:t>
            </w:r>
            <w:r w:rsidRPr="00BF6A48">
              <w:rPr>
                <w:u w:color="ED7D31"/>
                <w:bdr w:val="nil"/>
                <w:lang w:eastAsia="en-US"/>
                <w14:textOutline w14:w="12700" w14:cap="flat" w14:cmpd="sng" w14:algn="ctr">
                  <w14:noFill/>
                  <w14:prstDash w14:val="solid"/>
                  <w14:miter w14:lim="400000"/>
                </w14:textOutline>
              </w:rPr>
              <w:t>encia</w:t>
            </w:r>
            <w:proofErr w:type="spellEnd"/>
          </w:p>
        </w:tc>
        <w:tc>
          <w:tcPr>
            <w:tcW w:w="656"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4182FDB"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w:t>
            </w:r>
          </w:p>
          <w:p w14:paraId="7EF09615"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6</w:t>
            </w:r>
          </w:p>
          <w:p w14:paraId="6EBAA64D"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6</w:t>
            </w:r>
          </w:p>
          <w:p w14:paraId="098ACFC9"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3</w:t>
            </w:r>
          </w:p>
          <w:p w14:paraId="2D521695"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4</w:t>
            </w:r>
          </w:p>
        </w:tc>
        <w:tc>
          <w:tcPr>
            <w:tcW w:w="841"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1390D53"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45,5%</w:t>
            </w:r>
          </w:p>
          <w:p w14:paraId="44C0EFA9"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54,5%</w:t>
            </w:r>
          </w:p>
          <w:p w14:paraId="38B6FD50"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50,0%</w:t>
            </w:r>
          </w:p>
          <w:p w14:paraId="5F20B483"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60,0%</w:t>
            </w:r>
          </w:p>
          <w:p w14:paraId="04B9E640" w14:textId="77777777" w:rsidR="00BF6A48" w:rsidRPr="00BF6A48" w:rsidRDefault="00BF6A48" w:rsidP="00BF6A48">
            <w:pPr>
              <w:pBdr>
                <w:top w:val="nil"/>
                <w:left w:val="nil"/>
                <w:bottom w:val="nil"/>
                <w:right w:val="nil"/>
                <w:between w:val="nil"/>
                <w:bar w:val="nil"/>
              </w:pBdr>
              <w:suppressAutoHyphens/>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57,1%</w:t>
            </w:r>
          </w:p>
        </w:tc>
        <w:tc>
          <w:tcPr>
            <w:tcW w:w="661"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AC2E4DD"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2</w:t>
            </w:r>
          </w:p>
          <w:p w14:paraId="51D2D44A"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5</w:t>
            </w:r>
          </w:p>
          <w:p w14:paraId="20270B3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5</w:t>
            </w:r>
          </w:p>
          <w:p w14:paraId="14E58816"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1</w:t>
            </w:r>
          </w:p>
          <w:p w14:paraId="44A25E5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4</w:t>
            </w:r>
          </w:p>
        </w:tc>
        <w:tc>
          <w:tcPr>
            <w:tcW w:w="968"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409880C"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18,2%</w:t>
            </w:r>
          </w:p>
          <w:p w14:paraId="1CB4EB6F"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45,5%</w:t>
            </w:r>
          </w:p>
          <w:p w14:paraId="63B8C834"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41,7%</w:t>
            </w:r>
          </w:p>
          <w:p w14:paraId="42E56CA6"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20,0%</w:t>
            </w:r>
          </w:p>
          <w:p w14:paraId="7685FC82"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57,1%</w:t>
            </w:r>
          </w:p>
        </w:tc>
        <w:tc>
          <w:tcPr>
            <w:tcW w:w="660"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D351020"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4</w:t>
            </w:r>
          </w:p>
          <w:p w14:paraId="47B849B5"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6</w:t>
            </w:r>
          </w:p>
          <w:p w14:paraId="03F0736F"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7</w:t>
            </w:r>
          </w:p>
          <w:p w14:paraId="3A891229"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1</w:t>
            </w:r>
          </w:p>
          <w:p w14:paraId="378A8882"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u w:color="000000"/>
                <w:bdr w:val="nil"/>
                <w:lang w:val="en-US" w:eastAsia="en-US"/>
                <w14:textOutline w14:w="0" w14:cap="flat" w14:cmpd="sng" w14:algn="ctr">
                  <w14:noFill/>
                  <w14:prstDash w14:val="solid"/>
                  <w14:bevel/>
                </w14:textOutline>
              </w:rPr>
            </w:pPr>
            <w:r w:rsidRPr="00BF6A48">
              <w:rPr>
                <w:rFonts w:eastAsia="Arial Unicode MS" w:cs="Arial Unicode MS"/>
                <w:u w:color="000000"/>
                <w:bdr w:val="nil"/>
                <w:lang w:val="en-US" w:eastAsia="en-US"/>
                <w14:textOutline w14:w="0" w14:cap="flat" w14:cmpd="sng" w14:algn="ctr">
                  <w14:noFill/>
                  <w14:prstDash w14:val="solid"/>
                  <w14:bevel/>
                </w14:textOutline>
              </w:rPr>
              <w:t>5</w:t>
            </w:r>
          </w:p>
        </w:tc>
        <w:tc>
          <w:tcPr>
            <w:tcW w:w="843"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8A3C65B"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36,4%</w:t>
            </w:r>
          </w:p>
          <w:p w14:paraId="1DFD76D0"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54,5%</w:t>
            </w:r>
          </w:p>
          <w:p w14:paraId="1FC3D6AA"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58,3%</w:t>
            </w:r>
          </w:p>
          <w:p w14:paraId="370F0E13"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20,0%</w:t>
            </w:r>
          </w:p>
          <w:p w14:paraId="579BD255" w14:textId="77777777" w:rsidR="00BF6A48" w:rsidRPr="00BF6A48" w:rsidRDefault="00BF6A48" w:rsidP="00BF6A48">
            <w:pPr>
              <w:pBdr>
                <w:top w:val="nil"/>
                <w:left w:val="nil"/>
                <w:bottom w:val="nil"/>
                <w:right w:val="nil"/>
                <w:between w:val="nil"/>
                <w:bar w:val="nil"/>
              </w:pBdr>
              <w:suppressAutoHyphens/>
              <w:jc w:val="center"/>
              <w:outlineLvl w:val="0"/>
              <w:rPr>
                <w:rFonts w:eastAsia="Arial Unicode MS" w:cs="Arial Unicode MS"/>
                <w:color w:val="000000"/>
                <w:u w:color="000000"/>
                <w:bdr w:val="nil"/>
                <w:lang w:val="en-US" w:eastAsia="en-US"/>
                <w14:textOutline w14:w="0" w14:cap="flat" w14:cmpd="sng" w14:algn="ctr">
                  <w14:noFill/>
                  <w14:prstDash w14:val="solid"/>
                  <w14:bevel/>
                </w14:textOutline>
              </w:rPr>
            </w:pPr>
            <w:r w:rsidRPr="00BF6A48">
              <w:rPr>
                <w:rFonts w:eastAsia="Arial Unicode MS" w:cs="Arial Unicode MS"/>
                <w:color w:val="000000"/>
                <w:u w:color="000000"/>
                <w:bdr w:val="nil"/>
                <w:lang w:val="en-US" w:eastAsia="en-US"/>
                <w14:textOutline w14:w="0" w14:cap="flat" w14:cmpd="sng" w14:algn="ctr">
                  <w14:noFill/>
                  <w14:prstDash w14:val="solid"/>
                  <w14:bevel/>
                </w14:textOutline>
              </w:rPr>
              <w:t>71,4%</w:t>
            </w:r>
          </w:p>
        </w:tc>
        <w:tc>
          <w:tcPr>
            <w:tcW w:w="74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FE0E225"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11</w:t>
            </w:r>
          </w:p>
          <w:p w14:paraId="4150620F"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11</w:t>
            </w:r>
          </w:p>
          <w:p w14:paraId="43CEB144"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12</w:t>
            </w:r>
          </w:p>
          <w:p w14:paraId="6B73530B"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5</w:t>
            </w:r>
          </w:p>
          <w:p w14:paraId="4245C8ED" w14:textId="77777777" w:rsidR="00BF6A48" w:rsidRPr="00BF6A48" w:rsidRDefault="00BF6A48" w:rsidP="00BF6A48">
            <w:pPr>
              <w:pBdr>
                <w:top w:val="nil"/>
                <w:left w:val="nil"/>
                <w:bottom w:val="nil"/>
                <w:right w:val="nil"/>
                <w:between w:val="nil"/>
                <w:bar w:val="nil"/>
              </w:pBdr>
              <w:suppressAutoHyphens/>
              <w:jc w:val="center"/>
              <w:outlineLvl w:val="0"/>
              <w:rPr>
                <w:color w:val="000000"/>
                <w:u w:color="000000"/>
                <w:bdr w:val="nil"/>
                <w:lang w:eastAsia="en-US"/>
                <w14:textOutline w14:w="12700" w14:cap="flat" w14:cmpd="sng" w14:algn="ctr">
                  <w14:noFill/>
                  <w14:prstDash w14:val="solid"/>
                  <w14:miter w14:lim="400000"/>
                </w14:textOutline>
              </w:rPr>
            </w:pPr>
            <w:r w:rsidRPr="00BF6A48">
              <w:rPr>
                <w:color w:val="000000"/>
                <w:u w:color="000000"/>
                <w:bdr w:val="nil"/>
                <w:lang w:eastAsia="en-US"/>
                <w14:textOutline w14:w="12700" w14:cap="flat" w14:cmpd="sng" w14:algn="ctr">
                  <w14:noFill/>
                  <w14:prstDash w14:val="solid"/>
                  <w14:miter w14:lim="400000"/>
                </w14:textOutline>
              </w:rPr>
              <w:t>7</w:t>
            </w:r>
          </w:p>
        </w:tc>
      </w:tr>
    </w:tbl>
    <w:p w14:paraId="2EAA92BC" w14:textId="11000739" w:rsidR="00BF6A48" w:rsidRPr="00BF6A48" w:rsidRDefault="00BF6A48" w:rsidP="00BF6A48">
      <w:pPr>
        <w:shd w:val="clear" w:color="auto" w:fill="FFFFFF"/>
      </w:pPr>
      <w:r w:rsidRPr="00BF6A48">
        <w:t>* Estas experiencias de victimización pueden haber sucedido antes, mientras y/o después del abuso sexual eclesiástico.</w:t>
      </w:r>
    </w:p>
    <w:p w14:paraId="5BD8B56E" w14:textId="77777777" w:rsidR="00BF6A48" w:rsidRPr="00BF6A48" w:rsidRDefault="00BF6A48" w:rsidP="00BF6A48">
      <w:pPr>
        <w:pStyle w:val="Ttulosinternos"/>
        <w:rPr>
          <w:lang w:val="es-CL"/>
        </w:rPr>
      </w:pPr>
      <w:bookmarkStart w:id="11" w:name="_Toc29138047"/>
      <w:r w:rsidRPr="00BF6A48">
        <w:rPr>
          <w:lang w:val="es-CL"/>
        </w:rPr>
        <w:t>Discusión</w:t>
      </w:r>
    </w:p>
    <w:bookmarkEnd w:id="11"/>
    <w:p w14:paraId="2F8C091E" w14:textId="77777777" w:rsidR="00BF6A48" w:rsidRPr="00BF6A48" w:rsidRDefault="00BF6A48" w:rsidP="00BF6A48">
      <w:pPr>
        <w:pStyle w:val="Prrafocomn"/>
        <w:rPr>
          <w:lang w:val="es-CL"/>
        </w:rPr>
      </w:pPr>
      <w:r w:rsidRPr="00BF6A48">
        <w:rPr>
          <w:lang w:val="es-CL"/>
        </w:rPr>
        <w:t>El abuso sexual infantil en contexto eclesiástico constituye un tema silenciado por décadas en América Latina, territorio en el cual desde tiempos de la colonia el vínculo con la iglesia ha sido tradicionalmente importante. Si bien el trabajo de los medios de comunicación y de los sobrevivientes han permitido visibilizar este fenómeno y su gravedad, llama la atención la escasez de estudios empíricos que aborden el tema, tanto en Chile como en Latinoamérica.</w:t>
      </w:r>
    </w:p>
    <w:p w14:paraId="2A46A203" w14:textId="2F4B07D5" w:rsidR="00BF6A48" w:rsidRPr="00BF6A48" w:rsidRDefault="00BF6A48" w:rsidP="00BF6A48">
      <w:pPr>
        <w:pStyle w:val="Prrafocomn"/>
        <w:rPr>
          <w:lang w:val="es-CL"/>
        </w:rPr>
      </w:pPr>
      <w:r w:rsidRPr="00BF6A48">
        <w:rPr>
          <w:lang w:val="es-CL"/>
        </w:rPr>
        <w:t xml:space="preserve">Entendemos que, en todo el mundo, acceder a los sobrevivientes de abuso sexual eclesiástico con fines de investigación es en extremo difícil, tal como lo señalan estudios de revisión sobre el tema (Böhm, Zollner, Fegert y Liebhardt, 2014). Esta dificultad, sin embargo, es aún mayor en un país de tradición católica como es Chile, donde la iglesia y el poder político han estado estrechamente interrelacionados (Cancino, 2001). El malestar y desconfianza generados por la experiencia de abuso sexual también puede influir en el rechazo hacia los investigadores y </w:t>
      </w:r>
      <w:ins w:id="12" w:author="Lorena Contreras Taibo" w:date="2020-09-03T18:02:00Z">
        <w:r w:rsidR="005C5113">
          <w:rPr>
            <w:lang w:val="es-CL"/>
          </w:rPr>
          <w:t>hacia</w:t>
        </w:r>
      </w:ins>
      <w:del w:id="13" w:author="Lorena Contreras Taibo" w:date="2020-09-03T18:02:00Z">
        <w:r w:rsidRPr="00BF6A48" w:rsidDel="005C5113">
          <w:rPr>
            <w:lang w:val="es-CL"/>
          </w:rPr>
          <w:delText>en</w:delText>
        </w:r>
      </w:del>
      <w:r w:rsidRPr="00BF6A48">
        <w:rPr>
          <w:lang w:val="es-CL"/>
        </w:rPr>
        <w:t xml:space="preserve"> la investigación (McLaughlin, 1994). A su vez, en otros países, muchos casos se han gestionado por parte de la iglesia entregando grandes sumas de dinero a las víctimas por su silencio (Gavrielides, 2012). </w:t>
      </w:r>
    </w:p>
    <w:p w14:paraId="72C205F5" w14:textId="43FF1207" w:rsidR="00BF6A48" w:rsidRPr="00BF6A48" w:rsidRDefault="00BF6A48" w:rsidP="00BF6A48">
      <w:pPr>
        <w:pStyle w:val="Prrafocomn"/>
        <w:rPr>
          <w:lang w:val="es-CL"/>
        </w:rPr>
      </w:pPr>
      <w:r w:rsidRPr="00BF6A48">
        <w:rPr>
          <w:lang w:val="es-CL"/>
        </w:rPr>
        <w:lastRenderedPageBreak/>
        <w:t>Esta dificultad de acceder a los sobrevivientes repercute en la limitación principal del presente estudio, esto es el</w:t>
      </w:r>
      <w:del w:id="14" w:author="Francisco Maffioletti" w:date="2020-09-03T15:43:00Z">
        <w:r w:rsidRPr="00BF6A48" w:rsidDel="004A631D">
          <w:rPr>
            <w:lang w:val="es-CL"/>
          </w:rPr>
          <w:delText xml:space="preserve"> pequeño</w:delText>
        </w:r>
      </w:del>
      <w:r w:rsidRPr="00BF6A48">
        <w:rPr>
          <w:lang w:val="es-CL"/>
        </w:rPr>
        <w:t xml:space="preserve"> tamaño de su muestra, lo cual a su vez </w:t>
      </w:r>
      <w:ins w:id="15" w:author="Francisco Maffioletti" w:date="2020-09-03T15:47:00Z">
        <w:r w:rsidR="004A631D">
          <w:rPr>
            <w:lang w:val="es-CL"/>
          </w:rPr>
          <w:t>condiciona</w:t>
        </w:r>
      </w:ins>
      <w:del w:id="16" w:author="Francisco Maffioletti" w:date="2020-09-03T15:44:00Z">
        <w:r w:rsidRPr="00BF6A48" w:rsidDel="004A631D">
          <w:rPr>
            <w:lang w:val="es-CL"/>
          </w:rPr>
          <w:delText>limita</w:delText>
        </w:r>
      </w:del>
      <w:r w:rsidRPr="00BF6A48">
        <w:rPr>
          <w:lang w:val="es-CL"/>
        </w:rPr>
        <w:t xml:space="preserve"> el tipo de análisis estadísticos factibles de ser desarrollados y la generalización de los resultados obtenidos.</w:t>
      </w:r>
    </w:p>
    <w:p w14:paraId="186B830A" w14:textId="350C92D8" w:rsidR="00BF6A48" w:rsidRPr="00BF6A48" w:rsidRDefault="00BF6A48" w:rsidP="00BF6A48">
      <w:pPr>
        <w:pStyle w:val="Prrafocomn"/>
        <w:rPr>
          <w:lang w:val="es-CL"/>
        </w:rPr>
      </w:pPr>
      <w:r w:rsidRPr="00BF6A48">
        <w:rPr>
          <w:lang w:val="es-CL"/>
        </w:rPr>
        <w:t xml:space="preserve">Junto con esto, el tipo de muestreo utilizado presenta </w:t>
      </w:r>
      <w:ins w:id="17" w:author="Francisco Maffioletti" w:date="2020-09-03T15:47:00Z">
        <w:r w:rsidR="004A631D">
          <w:rPr>
            <w:lang w:val="es-CL"/>
          </w:rPr>
          <w:t>restricciones</w:t>
        </w:r>
      </w:ins>
      <w:del w:id="18" w:author="Francisco Maffioletti" w:date="2020-09-03T15:47:00Z">
        <w:r w:rsidRPr="00BF6A48" w:rsidDel="004A631D">
          <w:rPr>
            <w:lang w:val="es-CL"/>
          </w:rPr>
          <w:delText>limitaciones</w:delText>
        </w:r>
      </w:del>
      <w:r w:rsidRPr="00BF6A48">
        <w:rPr>
          <w:lang w:val="es-CL"/>
        </w:rPr>
        <w:t xml:space="preserve"> respecto a la representatividad de los resultados, por cuanto la muestra no ha sido obtenida mediante métodos probabilísticos</w:t>
      </w:r>
      <w:ins w:id="19" w:author="Francisco Maffioletti" w:date="2020-09-03T15:47:00Z">
        <w:r w:rsidR="004A631D">
          <w:rPr>
            <w:lang w:val="es-CL"/>
          </w:rPr>
          <w:t>,</w:t>
        </w:r>
      </w:ins>
      <w:r w:rsidRPr="00BF6A48">
        <w:rPr>
          <w:lang w:val="es-CL"/>
        </w:rPr>
        <w:t xml:space="preserve"> y los participantes pueden ser aquellas víctimas más motivadas a responder, ya sea por uno u otro motivo. Esto se debe a que, dada la naturaleza del fenómeno estudiado, se carece de un marco muestral del cual obtener la muestra. Ello impide ofrecer iguales oportunidades de integrar la muestra a todos los participantes potenciales.</w:t>
      </w:r>
    </w:p>
    <w:p w14:paraId="6F8ED3FF" w14:textId="10B14B4C" w:rsidR="00BF6A48" w:rsidRPr="00BF6A48" w:rsidRDefault="00BF6A48" w:rsidP="00BF6A48">
      <w:pPr>
        <w:pStyle w:val="Prrafocomn"/>
        <w:rPr>
          <w:lang w:val="es-CL"/>
        </w:rPr>
      </w:pPr>
      <w:r w:rsidRPr="00BF6A48">
        <w:rPr>
          <w:lang w:val="es-CL"/>
        </w:rPr>
        <w:t xml:space="preserve">Concordantemente con lo anterior, la muestra obtenida no pretende ser representativa de la población total. De hecho, es posible apreciar en ella que la presencia de mujeres es muy superior a la encontrada en los estudios previos (John Jay College of Criminal Justice, 2004; Langeland et al., 2015), si bien otros estudios alertan de que las víctimas de sexo femenino quizás no se encuentren tan visibilizadas y, por tanto, pueda existir </w:t>
      </w:r>
      <w:ins w:id="20" w:author="Francisco Maffioletti" w:date="2020-09-03T15:48:00Z">
        <w:r w:rsidR="004A631D" w:rsidRPr="00BF6A48">
          <w:rPr>
            <w:lang w:val="es-CL"/>
          </w:rPr>
          <w:t>en los estudios</w:t>
        </w:r>
      </w:ins>
      <w:ins w:id="21" w:author="Lorena Contreras Taibo" w:date="2020-09-03T18:05:00Z">
        <w:r w:rsidR="005C5113">
          <w:rPr>
            <w:lang w:val="es-CL"/>
          </w:rPr>
          <w:t xml:space="preserve"> previos</w:t>
        </w:r>
      </w:ins>
      <w:ins w:id="22" w:author="Francisco Maffioletti" w:date="2020-09-03T15:48:00Z">
        <w:r w:rsidR="004A631D" w:rsidRPr="00BF6A48">
          <w:rPr>
            <w:lang w:val="es-CL"/>
          </w:rPr>
          <w:t xml:space="preserve"> </w:t>
        </w:r>
      </w:ins>
      <w:r w:rsidRPr="00BF6A48">
        <w:rPr>
          <w:lang w:val="es-CL"/>
        </w:rPr>
        <w:t xml:space="preserve">un sesgo </w:t>
      </w:r>
      <w:del w:id="23" w:author="Francisco Maffioletti" w:date="2020-09-03T15:48:00Z">
        <w:r w:rsidRPr="00BF6A48" w:rsidDel="004A631D">
          <w:rPr>
            <w:lang w:val="es-CL"/>
          </w:rPr>
          <w:delText xml:space="preserve">en los estudios </w:delText>
        </w:r>
      </w:del>
      <w:r w:rsidRPr="00BF6A48">
        <w:rPr>
          <w:lang w:val="es-CL"/>
        </w:rPr>
        <w:t xml:space="preserve">que debe tenerse en cuenta (Van Wormer y Berns, 2004). Del mismo modo, los sobrevivientes que participaron en la presente investigación poseen un nivel de estudios particularmente alto, siendo en su gran mayoría universitarios o postgraduados, lo cual puede haber influido en su decisión de colaborar en el estudio y, por tanto, en los resultados obtenidos. </w:t>
      </w:r>
    </w:p>
    <w:p w14:paraId="5567D4C6" w14:textId="19892234" w:rsidR="00BF6A48" w:rsidRPr="00BF6A48" w:rsidRDefault="00BF6A48" w:rsidP="00BF6A48">
      <w:pPr>
        <w:pStyle w:val="Prrafocomn"/>
        <w:rPr>
          <w:lang w:val="es-CL"/>
        </w:rPr>
      </w:pPr>
      <w:r w:rsidRPr="00BF6A48">
        <w:rPr>
          <w:lang w:val="es-CL"/>
        </w:rPr>
        <w:t xml:space="preserve">A pesar de estas </w:t>
      </w:r>
      <w:ins w:id="24" w:author="Francisco Maffioletti" w:date="2020-09-03T15:50:00Z">
        <w:r w:rsidR="004A631D">
          <w:rPr>
            <w:lang w:val="es-CL"/>
          </w:rPr>
          <w:t>condicionantes</w:t>
        </w:r>
      </w:ins>
      <w:del w:id="25" w:author="Francisco Maffioletti" w:date="2020-09-03T15:50:00Z">
        <w:r w:rsidRPr="00BF6A48" w:rsidDel="004A631D">
          <w:rPr>
            <w:lang w:val="es-CL"/>
          </w:rPr>
          <w:delText>limitaciones</w:delText>
        </w:r>
      </w:del>
      <w:r w:rsidRPr="00BF6A48">
        <w:rPr>
          <w:lang w:val="es-CL"/>
        </w:rPr>
        <w:t xml:space="preserve">, los resultados que se muestran permiten contar por primera vez con información muy valiosa respecto a las características del fenómeno en Chile, aspecto que constituye el aporte esencial de la presente investigación, siendo este </w:t>
      </w:r>
      <w:ins w:id="26" w:author="Francisco Maffioletti" w:date="2020-09-03T15:51:00Z">
        <w:r w:rsidR="004A631D">
          <w:rPr>
            <w:lang w:val="es-CL"/>
          </w:rPr>
          <w:t xml:space="preserve">un </w:t>
        </w:r>
      </w:ins>
      <w:del w:id="27" w:author="Francisco Maffioletti" w:date="2020-09-03T15:51:00Z">
        <w:r w:rsidRPr="00BF6A48" w:rsidDel="004A631D">
          <w:rPr>
            <w:lang w:val="es-CL"/>
          </w:rPr>
          <w:delText xml:space="preserve">el primer </w:delText>
        </w:r>
      </w:del>
      <w:r w:rsidRPr="00BF6A48">
        <w:rPr>
          <w:lang w:val="es-CL"/>
        </w:rPr>
        <w:t xml:space="preserve">estudio </w:t>
      </w:r>
      <w:ins w:id="28" w:author="Francisco Maffioletti" w:date="2020-09-03T15:51:00Z">
        <w:r w:rsidR="004A631D">
          <w:rPr>
            <w:lang w:val="es-CL"/>
          </w:rPr>
          <w:t>pionero</w:t>
        </w:r>
      </w:ins>
      <w:del w:id="29" w:author="Francisco Maffioletti" w:date="2020-09-03T15:51:00Z">
        <w:r w:rsidRPr="00BF6A48" w:rsidDel="004A631D">
          <w:rPr>
            <w:lang w:val="es-CL"/>
          </w:rPr>
          <w:delText>de su tipo</w:delText>
        </w:r>
      </w:del>
      <w:r w:rsidRPr="00BF6A48">
        <w:rPr>
          <w:lang w:val="es-CL"/>
        </w:rPr>
        <w:t xml:space="preserve"> en Chile y en toda América Latina, hasta donde tenemos conocimiento. </w:t>
      </w:r>
    </w:p>
    <w:p w14:paraId="0B5A8294" w14:textId="77777777" w:rsidR="00BF6A48" w:rsidRPr="00BF6A48" w:rsidRDefault="00BF6A48" w:rsidP="00BF6A48">
      <w:pPr>
        <w:pStyle w:val="Prrafocomn"/>
        <w:rPr>
          <w:lang w:val="es-CL"/>
        </w:rPr>
      </w:pPr>
      <w:r w:rsidRPr="00BF6A48">
        <w:rPr>
          <w:lang w:val="es-CL"/>
        </w:rPr>
        <w:t>Así, los resultados obtenidos permiten caracterizar a las víctimas de</w:t>
      </w:r>
      <w:del w:id="30" w:author="Francisco Maffioletti" w:date="2020-09-03T15:52:00Z">
        <w:r w:rsidRPr="00BF6A48" w:rsidDel="004A631D">
          <w:rPr>
            <w:lang w:val="es-CL"/>
          </w:rPr>
          <w:delText>l</w:delText>
        </w:r>
      </w:del>
      <w:r w:rsidRPr="00BF6A48">
        <w:rPr>
          <w:lang w:val="es-CL"/>
        </w:rPr>
        <w:t xml:space="preserve"> abuso sexual eclesiástico mayoritariamente como postpubescentes, y a sus abusadores como efebofílicos (Cimbolic y Cartor, 2006), lo cual se condice con la evidencia obtenida por la investigación del John Jay College of Criminal Justice (2004). </w:t>
      </w:r>
    </w:p>
    <w:p w14:paraId="2A5028A8" w14:textId="77777777" w:rsidR="00BF6A48" w:rsidRPr="00BF6A48" w:rsidRDefault="00BF6A48" w:rsidP="00BF6A48">
      <w:pPr>
        <w:pStyle w:val="Prrafocomn"/>
        <w:rPr>
          <w:lang w:val="es-CL"/>
        </w:rPr>
      </w:pPr>
      <w:r w:rsidRPr="00BF6A48">
        <w:rPr>
          <w:lang w:val="es-CL"/>
        </w:rPr>
        <w:t xml:space="preserve">Tal como refieren otros investigadores </w:t>
      </w:r>
      <w:r w:rsidRPr="00BF6A48">
        <w:rPr>
          <w:lang w:val="es-ES"/>
        </w:rPr>
        <w:t>(</w:t>
      </w:r>
      <w:proofErr w:type="spellStart"/>
      <w:r w:rsidRPr="00BF6A48">
        <w:rPr>
          <w:lang w:val="es-ES"/>
        </w:rPr>
        <w:t>Rassenhofer</w:t>
      </w:r>
      <w:proofErr w:type="spellEnd"/>
      <w:r w:rsidRPr="00BF6A48">
        <w:rPr>
          <w:lang w:val="es-ES"/>
        </w:rPr>
        <w:t xml:space="preserve"> et al., 2015), </w:t>
      </w:r>
      <w:r w:rsidRPr="00BF6A48">
        <w:rPr>
          <w:lang w:val="es-CL"/>
        </w:rPr>
        <w:t xml:space="preserve">el abuso sexual eclesiástico suele ser de carácter reiterado, lo cual también se evidencia en esta investigación, pese a que su promedio de duración es inferior al encontrado en otras investigaciones </w:t>
      </w:r>
      <w:r w:rsidRPr="00BF6A48">
        <w:rPr>
          <w:lang w:val="es-ES"/>
        </w:rPr>
        <w:fldChar w:fldCharType="begin"/>
      </w:r>
      <w:r w:rsidRPr="00BF6A48">
        <w:rPr>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BF6A48">
        <w:rPr>
          <w:lang w:val="es-ES"/>
        </w:rPr>
        <w:fldChar w:fldCharType="separate"/>
      </w:r>
      <w:r w:rsidRPr="00BF6A48">
        <w:rPr>
          <w:lang w:val="es-ES"/>
        </w:rPr>
        <w:t>(Lueger-Schuster et al., 2014)</w:t>
      </w:r>
      <w:r w:rsidRPr="00BF6A48">
        <w:rPr>
          <w:lang w:val="pt-PT"/>
        </w:rPr>
        <w:fldChar w:fldCharType="end"/>
      </w:r>
      <w:r w:rsidRPr="00BF6A48">
        <w:rPr>
          <w:lang w:val="es-CL"/>
        </w:rPr>
        <w:t xml:space="preserve">. La gran mayoría de los sobrevivientes han </w:t>
      </w:r>
      <w:r w:rsidRPr="00BF6A48">
        <w:rPr>
          <w:lang w:val="es-CL"/>
        </w:rPr>
        <w:lastRenderedPageBreak/>
        <w:t>padecido abusos muy intrusivos, fenómeno descrito por la literatura internacional (</w:t>
      </w:r>
      <w:r w:rsidRPr="00BF6A48">
        <w:rPr>
          <w:lang w:val="es-ES"/>
        </w:rPr>
        <w:fldChar w:fldCharType="begin"/>
      </w:r>
      <w:r w:rsidRPr="00BF6A48">
        <w:rPr>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BF6A48">
        <w:rPr>
          <w:lang w:val="es-ES"/>
        </w:rPr>
        <w:fldChar w:fldCharType="separate"/>
      </w:r>
      <w:r w:rsidRPr="00BF6A48">
        <w:rPr>
          <w:lang w:val="es-ES"/>
        </w:rPr>
        <w:t xml:space="preserve">Denney et al., 2018; </w:t>
      </w:r>
      <w:r w:rsidRPr="00BF6A48">
        <w:rPr>
          <w:lang w:val="es-CL"/>
        </w:rPr>
        <w:fldChar w:fldCharType="begin"/>
      </w:r>
      <w:r w:rsidRPr="00BF6A48">
        <w:rPr>
          <w:lang w:val="es-CL"/>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BF6A48">
        <w:rPr>
          <w:lang w:val="es-CL"/>
        </w:rPr>
        <w:fldChar w:fldCharType="separate"/>
      </w:r>
      <w:r w:rsidRPr="00BF6A48">
        <w:rPr>
          <w:lang w:val="es-CL"/>
        </w:rPr>
        <w:t>Rassenhofer et al., 2015)</w:t>
      </w:r>
      <w:r w:rsidRPr="00BF6A48">
        <w:rPr>
          <w:lang w:val="pt-PT"/>
        </w:rPr>
        <w:fldChar w:fldCharType="end"/>
      </w:r>
      <w:r w:rsidRPr="00BF6A48">
        <w:rPr>
          <w:lang w:val="pt-PT"/>
        </w:rPr>
        <w:fldChar w:fldCharType="end"/>
      </w:r>
      <w:r w:rsidRPr="00BF6A48">
        <w:rPr>
          <w:lang w:val="es-ES"/>
        </w:rPr>
        <w:t>;</w:t>
      </w:r>
      <w:r w:rsidRPr="00BF6A48">
        <w:rPr>
          <w:lang w:val="es-CL"/>
        </w:rPr>
        <w:t xml:space="preserve"> contemplando contacto corporal (tocaciones, masturbación, entre otros) y/o introducción de objetos o partes del cuerpo del victimario en el cuerpo de la víctima.</w:t>
      </w:r>
    </w:p>
    <w:p w14:paraId="6034740B" w14:textId="77777777" w:rsidR="00BF6A48" w:rsidRPr="00BF6A48" w:rsidRDefault="00BF6A48" w:rsidP="00BF6A48">
      <w:pPr>
        <w:pStyle w:val="Prrafocomn"/>
        <w:rPr>
          <w:lang w:val="es-CL"/>
        </w:rPr>
      </w:pPr>
      <w:r w:rsidRPr="00BF6A48">
        <w:rPr>
          <w:lang w:val="es-CL"/>
        </w:rPr>
        <w:t>En este contexto, la religión que la víctima profesa y sus símbolos (cáliz, altar, crucifijo, sagrario) fueron utilizados para cometer el abuso. Se ha encontrado que el</w:t>
      </w:r>
      <w:r w:rsidRPr="00BF6A48">
        <w:rPr>
          <w:lang w:val="es-ES_tradnl"/>
        </w:rPr>
        <w:t xml:space="preserve"> uso de símbolos, objetos o imágenes religiosas, o las creencias de la víctima, para cometer los abusos sexuales, es una característica específica de esta forma de victimización que puede conducir a un profundo daño espiritual</w:t>
      </w:r>
      <w:r w:rsidRPr="00BF6A48">
        <w:rPr>
          <w:lang w:val="es-CL"/>
        </w:rPr>
        <w:t xml:space="preserve"> (Isely, Isely, Freiburger y McMackin, 2008). Los sobrevivientes dan cuenta de alusiones directas del perpetrador a Dios y su voluntad para justificar estos delitos sexuales, refiriendo también el empleo de técnicas de neutralización que responsabilizan a la propia víctima de los abusos cometidos, en virtud de su condición de “pecador/a”. La misma técnica de neutralización, denominada negación de la víctima, ha sido identificada por </w:t>
      </w:r>
      <w:r w:rsidRPr="00BF6A48">
        <w:rPr>
          <w:lang w:val="es-CL"/>
        </w:rPr>
        <w:fldChar w:fldCharType="begin"/>
      </w:r>
      <w:r w:rsidRPr="00BF6A48">
        <w:rPr>
          <w:lang w:val="es-CL"/>
        </w:rPr>
        <w:instrText xml:space="preserve"> ADDIN EN.CITE &lt;EndNote&gt;&lt;Cite AuthorYear="1"&gt;&lt;Author&gt;Spraitz&lt;/Author&gt;&lt;Year&gt;2016&lt;/Year&gt;&lt;RecNum&gt;227&lt;/RecNum&gt;&lt;DisplayText&gt;Spraitz and Bowen (2016)&lt;/DisplayText&gt;&lt;record&gt;&lt;rec-number&gt;227&lt;/rec-number&gt;&lt;foreign-keys&gt;&lt;key app="EN" db-id="dzpttta9522ednexrd3pvaxqd50fpt9tzdsx" timestamp="1571928926"&gt;227&lt;/key&gt;&lt;/foreign-keys&gt;&lt;ref-type name="Journal Article"&gt;17&lt;/ref-type&gt;&lt;contributors&gt;&lt;authors&gt;&lt;author&gt;Spraitz, D. &lt;/author&gt;&lt;author&gt;Bowen, K. &lt;/author&gt;&lt;/authors&gt;&lt;/contributors&gt;&lt;titles&gt;&lt;title&gt;Techniques of Neutralization and Persistent Sexual Abuse by Clergy: A Content Analysis of Priest Personnel Files From the Archdiocese of Milwaukee&lt;/title&gt;&lt;secondary-title&gt;Journal of Interpersonal Violence&lt;/secondary-title&gt;&lt;/titles&gt;&lt;periodical&gt;&lt;full-title&gt;Journal of Interpersonal Violence&lt;/full-title&gt;&lt;/periodical&gt;&lt;pages&gt;1-24&lt;/pages&gt;&lt;volume&gt;31&lt;/volume&gt;&lt;number&gt;15&lt;/number&gt;&lt;dates&gt;&lt;year&gt;2016&lt;/year&gt;&lt;/dates&gt;&lt;urls&gt;&lt;/urls&gt;&lt;/record&gt;&lt;/Cite&gt;&lt;/EndNote&gt;</w:instrText>
      </w:r>
      <w:r w:rsidRPr="00BF6A48">
        <w:rPr>
          <w:lang w:val="es-CL"/>
        </w:rPr>
        <w:fldChar w:fldCharType="separate"/>
      </w:r>
      <w:r w:rsidRPr="00BF6A48">
        <w:rPr>
          <w:lang w:val="es-CL"/>
        </w:rPr>
        <w:t>Spraitz y Bowen (2016)</w:t>
      </w:r>
      <w:r w:rsidRPr="00BF6A48">
        <w:rPr>
          <w:lang w:val="pt-PT"/>
        </w:rPr>
        <w:fldChar w:fldCharType="end"/>
      </w:r>
      <w:r w:rsidRPr="00BF6A48">
        <w:rPr>
          <w:lang w:val="es-CL"/>
        </w:rPr>
        <w:t xml:space="preserve"> en sacerdotes acusados por delitos sexuales.</w:t>
      </w:r>
      <w:del w:id="31" w:author="Francisco Maffioletti" w:date="2020-09-03T15:54:00Z">
        <w:r w:rsidRPr="00BF6A48" w:rsidDel="00693B61">
          <w:rPr>
            <w:lang w:val="es-CL"/>
          </w:rPr>
          <w:delText xml:space="preserve"> </w:delText>
        </w:r>
      </w:del>
      <w:r w:rsidRPr="00BF6A48">
        <w:rPr>
          <w:lang w:val="es-CL"/>
        </w:rPr>
        <w:t xml:space="preserve"> Este proceso culpabilizador llevado adelante por el agresor, se puede ver facilitado por lo que Fairbairn (Rodriguez Sutil, 2010, p. 75) denomina </w:t>
      </w:r>
      <w:r w:rsidRPr="00BF6A48">
        <w:rPr>
          <w:i/>
          <w:lang w:val="es-CL"/>
        </w:rPr>
        <w:t>defensa moral</w:t>
      </w:r>
      <w:r w:rsidRPr="00BF6A48">
        <w:rPr>
          <w:lang w:val="es-CL"/>
        </w:rPr>
        <w:t>, mecanismo defensivo por el cual el niño incorpora en parte la maldad del objeto externo negativo, evitando así que este objeto idealizado y su contexto se constituyan en un entorno completamente maligno que le resulte insoportablemente amenazante. Por lo tanto, la recuperación de las víctimas no se puede limitar sólo a mitigar la sintomatología física o psicológica, sino que también se debe atender a los desafíos espirituales que implican este tipo de victimizaciones (Guido, 2008).</w:t>
      </w:r>
    </w:p>
    <w:p w14:paraId="5754C0FB" w14:textId="161E02A7" w:rsidR="00BF6A48" w:rsidRPr="00BF6A48" w:rsidRDefault="00BF6A48" w:rsidP="00BF6A48">
      <w:pPr>
        <w:pStyle w:val="Prrafocomn"/>
        <w:rPr>
          <w:lang w:val="es-CL"/>
        </w:rPr>
      </w:pPr>
      <w:r w:rsidRPr="00BF6A48">
        <w:rPr>
          <w:lang w:val="es-CL"/>
        </w:rPr>
        <w:t>Respecto a la figura del victimario, y tal como refieren estudios previos (</w:t>
      </w:r>
      <w:r w:rsidRPr="00BF6A48">
        <w:rPr>
          <w:lang w:val="es-CL"/>
        </w:rPr>
        <w:fldChar w:fldCharType="begin"/>
      </w:r>
      <w:r w:rsidRPr="00BF6A48">
        <w:rPr>
          <w:lang w:val="es-CL"/>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BF6A48">
        <w:rPr>
          <w:lang w:val="es-CL"/>
        </w:rPr>
        <w:fldChar w:fldCharType="separate"/>
      </w:r>
      <w:r w:rsidRPr="00BF6A48">
        <w:rPr>
          <w:lang w:val="es-CL"/>
        </w:rPr>
        <w:t xml:space="preserve">Denney et al., 2018; </w:t>
      </w:r>
      <w:r w:rsidRPr="00BF6A48">
        <w:rPr>
          <w:lang w:val="es-CL"/>
        </w:rPr>
        <w:fldChar w:fldCharType="begin"/>
      </w:r>
      <w:r w:rsidRPr="00BF6A48">
        <w:rPr>
          <w:lang w:val="es-CL"/>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BF6A48">
        <w:rPr>
          <w:lang w:val="es-CL"/>
        </w:rPr>
        <w:fldChar w:fldCharType="separate"/>
      </w:r>
      <w:r w:rsidRPr="00BF6A48">
        <w:rPr>
          <w:lang w:val="es-CL"/>
        </w:rPr>
        <w:t>Rassenhofer et al., 2015)</w:t>
      </w:r>
      <w:r w:rsidRPr="00BF6A48">
        <w:rPr>
          <w:lang w:val="pt-PT"/>
        </w:rPr>
        <w:fldChar w:fldCharType="end"/>
      </w:r>
      <w:r w:rsidRPr="00BF6A48">
        <w:rPr>
          <w:lang w:val="pt-PT"/>
        </w:rPr>
        <w:fldChar w:fldCharType="end"/>
      </w:r>
      <w:r w:rsidRPr="00BF6A48">
        <w:rPr>
          <w:lang w:val="es-CL"/>
        </w:rPr>
        <w:t>, la gran mayoría de los abusos fueron perpetrados por varones, y en el caso de víctimas masculinas la totalidad de estos. Esto se puede comprender en el Chile de la década de los</w:t>
      </w:r>
      <w:ins w:id="32" w:author="Lorena Contreras Taibo" w:date="2020-09-04T10:40:00Z">
        <w:r w:rsidR="00432090">
          <w:rPr>
            <w:lang w:val="es-CL"/>
          </w:rPr>
          <w:t xml:space="preserve"> </w:t>
        </w:r>
      </w:ins>
      <w:r w:rsidRPr="00BF6A48">
        <w:rPr>
          <w:lang w:val="es-CL"/>
        </w:rPr>
        <w:t>’80 y ’90, toda vez que los colegios religiosos segregaban por sexo, teniendo contacto los niños hombres únicamente con representantes de la iglesia varones. En la muestra estudiada, más de la mitad de los perpetradores eran sacerdotes o párrocos, el resto de ellos eran laicos, consagrados o bien desempeñaban otro rol al interior de la iglesia, los cuales actuaron en general de forma solitaria.</w:t>
      </w:r>
    </w:p>
    <w:p w14:paraId="697C481B" w14:textId="77777777" w:rsidR="00BF6A48" w:rsidRPr="00BF6A48" w:rsidRDefault="00BF6A48" w:rsidP="00BF6A48">
      <w:pPr>
        <w:pStyle w:val="Prrafocomn"/>
        <w:rPr>
          <w:lang w:val="es-CL"/>
        </w:rPr>
      </w:pPr>
      <w:r w:rsidRPr="00BF6A48">
        <w:rPr>
          <w:lang w:val="es-CL"/>
        </w:rPr>
        <w:t xml:space="preserve">La revelación de estos hechos sucedió en 8 de cada 10 casos, sin embargo, debieron pasar en promedio 16 años para que los sobrevivientes estuvieran en condiciones de relatar lo ocurrido a alguna persona en la edad adulta, lo cual da cuenta del profundo impacto que este tipo de abuso provocó en sus víctimas. Se observa, en los resultados </w:t>
      </w:r>
      <w:r w:rsidRPr="00BF6A48">
        <w:rPr>
          <w:lang w:val="es-CL"/>
        </w:rPr>
        <w:lastRenderedPageBreak/>
        <w:t>obtenidos, que la mayoría de las víctimas requirieron de un tiempo de reflexión y maduración personal antes de poder revelar lo sucedido, como ya se ha indicado en trabajos previos con víctimas de abuso sexual (Tamarit, Abad y Hernández-Hidalgo, 2015).</w:t>
      </w:r>
    </w:p>
    <w:p w14:paraId="5FE7155D" w14:textId="77777777" w:rsidR="00BF6A48" w:rsidRPr="00BF6A48" w:rsidRDefault="00BF6A48" w:rsidP="00BF6A48">
      <w:pPr>
        <w:pStyle w:val="Prrafocomn"/>
        <w:rPr>
          <w:lang w:val="es-CL"/>
        </w:rPr>
      </w:pPr>
      <w:r w:rsidRPr="00BF6A48">
        <w:rPr>
          <w:lang w:val="es-CL"/>
        </w:rPr>
        <w:t>El destinatario más frecuente de la primera revelación fue alguno de sus padres, la pareja, o un amigo/a. No obstante, 1 de cada 10 víctimas efectúa esta primera revelación a un miembro de la iglesia. Entre quienes revelaron este abuso, sólo cerca de la mitad se siente creído en su relato, sin embargo, tres cuartas partes percibieron una respuesta de apoyo por parte del entorno.</w:t>
      </w:r>
    </w:p>
    <w:p w14:paraId="3F2B7DA8" w14:textId="77777777" w:rsidR="00BF6A48" w:rsidRPr="00BF6A48" w:rsidRDefault="00BF6A48" w:rsidP="00BF6A48">
      <w:pPr>
        <w:pStyle w:val="Prrafocomn"/>
        <w:rPr>
          <w:lang w:val="es-CL"/>
        </w:rPr>
      </w:pPr>
      <w:r w:rsidRPr="00BF6A48">
        <w:rPr>
          <w:lang w:val="es-CL"/>
        </w:rPr>
        <w:t>La notificación a las autoridades se produjo en menos de la mitad de las víctimas, y la mayor parte de ellas lo hace precisamente ante las autoridades eclesiásticas. Pese a ello, y de acuerdo al reporte de los sobrevivientes, en ninguno de los casos la autoridad eclesiástica informada de estos abusos denunció los hechos ante representantes del sistema investigativo-penal, como se ha observado en otros países</w:t>
      </w:r>
      <w:r w:rsidRPr="00BF6A48">
        <w:rPr>
          <w:lang w:val="es-ES_tradnl"/>
        </w:rPr>
        <w:t xml:space="preserve"> (Doyle, 2009)</w:t>
      </w:r>
      <w:r w:rsidRPr="00BF6A48">
        <w:rPr>
          <w:lang w:val="es-CL"/>
        </w:rPr>
        <w:t xml:space="preserve">. Tal como señalan </w:t>
      </w:r>
      <w:r w:rsidRPr="00BF6A48">
        <w:rPr>
          <w:lang w:val="es-CL"/>
        </w:rPr>
        <w:fldChar w:fldCharType="begin"/>
      </w:r>
      <w:r w:rsidRPr="00BF6A48">
        <w:rPr>
          <w:lang w:val="es-CL"/>
        </w:rPr>
        <w:instrText xml:space="preserve"> ADDIN EN.CITE &lt;EndNote&gt;&lt;Cite AuthorYear="1"&gt;&lt;Author&gt;Guerzoni&lt;/Author&gt;&lt;Year&gt;2015&lt;/Year&gt;&lt;RecNum&gt;228&lt;/RecNum&gt;&lt;DisplayText&gt;Guerzoni and Graham (2015)&lt;/DisplayText&gt;&lt;record&gt;&lt;rec-number&gt;228&lt;/rec-number&gt;&lt;foreign-keys&gt;&lt;key app="EN" db-id="dzpttta9522ednexrd3pvaxqd50fpt9tzdsx" timestamp="1571929098"&gt;228&lt;/key&gt;&lt;/foreign-keys&gt;&lt;ref-type name="Journal Article"&gt;17&lt;/ref-type&gt;&lt;contributors&gt;&lt;authors&gt;&lt;author&gt;Guerzoni, M. &lt;/author&gt;&lt;author&gt;Graham, H.  &lt;/author&gt;&lt;/authors&gt;&lt;/contributors&gt;&lt;titles&gt;&lt;title&gt;Catholic Church Responses to Clergy-Child Sexual Abuse and Mandatory Reporting Exemptions in Victoria, Australia: A discursive Critique&lt;/title&gt;&lt;secondary-title&gt;International Journal for Crime, Justice and Social Democracy&lt;/secondary-title&gt;&lt;/titles&gt;&lt;periodical&gt;&lt;full-title&gt;International Journal for Crime, Justice and Social Democracy&lt;/full-title&gt;&lt;/periodical&gt;&lt;pages&gt;58‐75&lt;/pages&gt;&lt;volume&gt;4&lt;/volume&gt;&lt;number&gt;4&lt;/number&gt;&lt;dates&gt;&lt;year&gt;2015&lt;/year&gt;&lt;/dates&gt;&lt;urls&gt;&lt;/urls&gt;&lt;/record&gt;&lt;/Cite&gt;&lt;/EndNote&gt;</w:instrText>
      </w:r>
      <w:r w:rsidRPr="00BF6A48">
        <w:rPr>
          <w:lang w:val="es-CL"/>
        </w:rPr>
        <w:fldChar w:fldCharType="separate"/>
      </w:r>
      <w:r w:rsidRPr="00BF6A48">
        <w:rPr>
          <w:lang w:val="es-CL"/>
        </w:rPr>
        <w:t>Guerzoni y Graham (2015)</w:t>
      </w:r>
      <w:r w:rsidRPr="00BF6A48">
        <w:rPr>
          <w:lang w:val="pt-PT"/>
        </w:rPr>
        <w:fldChar w:fldCharType="end"/>
      </w:r>
      <w:r w:rsidRPr="00BF6A48">
        <w:rPr>
          <w:lang w:val="es-CL"/>
        </w:rPr>
        <w:t xml:space="preserve">, </w:t>
      </w:r>
      <w:r w:rsidRPr="00BF6A48">
        <w:rPr>
          <w:lang w:val="es-ES"/>
        </w:rPr>
        <w:t xml:space="preserve">la exención de la obligación de informar por parte del clero vigente hasta entonces pudo contribuir al silenciamiento de esta grave forma de victimización al interior de la Iglesia Católica. </w:t>
      </w:r>
      <w:r w:rsidRPr="00BF6A48">
        <w:rPr>
          <w:lang w:val="es-CL"/>
        </w:rPr>
        <w:t xml:space="preserve">Así, la iglesia intenta manejar la develación al interior de la comunidad, reemplazando la intervención del sistema de justicia por aquella de carácter religioso </w:t>
      </w:r>
      <w:r w:rsidRPr="00BF6A48">
        <w:rPr>
          <w:lang w:val="es-CL"/>
        </w:rPr>
        <w:fldChar w:fldCharType="begin"/>
      </w:r>
      <w:r w:rsidRPr="00BF6A48">
        <w:rPr>
          <w:lang w:val="es-CL"/>
        </w:rPr>
        <w:instrText xml:space="preserve"> ADDIN EN.CITE &lt;EndNote&gt;&lt;Cite&gt;&lt;Author&gt;Tishelman&lt;/Author&gt;&lt;Year&gt;2017&lt;/Year&gt;&lt;RecNum&gt;226&lt;/RecNum&gt;&lt;DisplayText&gt;(Tishelman &amp;amp; Fontes, 2017)&lt;/DisplayText&gt;&lt;record&gt;&lt;rec-number&gt;226&lt;/rec-number&gt;&lt;foreign-keys&gt;&lt;key app="EN" db-id="dzpttta9522ednexrd3pvaxqd50fpt9tzdsx" timestamp="1571928489"&gt;226&lt;/key&gt;&lt;/foreign-keys&gt;&lt;ref-type name="Journal Article"&gt;17&lt;/ref-type&gt;&lt;contributors&gt;&lt;authors&gt;&lt;author&gt;Tishelman, A. &lt;/author&gt;&lt;author&gt;Fontes, L. &lt;/author&gt;&lt;/authors&gt;&lt;/contributors&gt;&lt;titles&gt;&lt;title&gt;Religion in child sexual abuse forensic interviews&lt;/title&gt;&lt;secondary-title&gt;Child Abuse &amp;amp; Neglect&lt;/secondary-title&gt;&lt;/titles&gt;&lt;periodical&gt;&lt;full-title&gt;Child Abuse &amp;amp; Neglect&lt;/full-title&gt;&lt;/periodical&gt;&lt;pages&gt;120-130&lt;/pages&gt;&lt;volume&gt;63&lt;/volume&gt;&lt;dates&gt;&lt;year&gt;2017&lt;/year&gt;&lt;/dates&gt;&lt;urls&gt;&lt;/urls&gt;&lt;/record&gt;&lt;/Cite&gt;&lt;/EndNote&gt;</w:instrText>
      </w:r>
      <w:r w:rsidRPr="00BF6A48">
        <w:rPr>
          <w:lang w:val="es-CL"/>
        </w:rPr>
        <w:fldChar w:fldCharType="separate"/>
      </w:r>
      <w:r w:rsidRPr="00BF6A48">
        <w:rPr>
          <w:lang w:val="es-CL"/>
        </w:rPr>
        <w:t>(Tishelman y Fontes, 2017)</w:t>
      </w:r>
      <w:r w:rsidRPr="00BF6A48">
        <w:rPr>
          <w:lang w:val="pt-PT"/>
        </w:rPr>
        <w:fldChar w:fldCharType="end"/>
      </w:r>
      <w:r w:rsidRPr="00BF6A48">
        <w:rPr>
          <w:lang w:val="es-CL"/>
        </w:rPr>
        <w:t>. A su vez, la ausencia de denuncia y la impunidad generada a través de ella pudo permitir que los abusos continuaran, tanto hacia la misma víctima como hacia otras.</w:t>
      </w:r>
    </w:p>
    <w:p w14:paraId="02806CF4" w14:textId="38FA4D25" w:rsidR="00BF6A48" w:rsidRPr="00BF6A48" w:rsidRDefault="00BF6A48" w:rsidP="00BF6A48">
      <w:pPr>
        <w:pStyle w:val="Prrafocomn"/>
        <w:rPr>
          <w:lang w:val="es-ES"/>
        </w:rPr>
      </w:pPr>
      <w:r w:rsidRPr="00BF6A48">
        <w:rPr>
          <w:lang w:val="es-ES"/>
        </w:rPr>
        <w:t xml:space="preserve">En este punto, la literatura demuestra que el sistema de creencias de quien investiga es crucial, pues las personas católicas tienden </w:t>
      </w:r>
      <w:r w:rsidRPr="00BF6A48">
        <w:rPr>
          <w:lang w:val="es-CL"/>
        </w:rPr>
        <w:t>a ser más protectoras con los imputados, y más escépticos respecto al denunciante</w:t>
      </w:r>
      <w:r w:rsidRPr="00BF6A48">
        <w:rPr>
          <w:lang w:val="es-ES"/>
        </w:rPr>
        <w:t>, particularmente cuando se encuentran altamente identificados con la religión (</w:t>
      </w:r>
      <w:r w:rsidRPr="00BF6A48">
        <w:rPr>
          <w:lang w:val="es-ES"/>
        </w:rPr>
        <w:fldChar w:fldCharType="begin"/>
      </w:r>
      <w:r w:rsidRPr="00BF6A48">
        <w:rPr>
          <w:lang w:val="es-ES"/>
        </w:rPr>
        <w:instrText xml:space="preserve"> ADDIN EN.CITE &lt;EndNote&gt;&lt;Cite AuthorYear="1"&gt;&lt;Author&gt;Minto&lt;/Author&gt;&lt;Year&gt;2016&lt;/Year&gt;&lt;RecNum&gt;229&lt;/RecNum&gt;&lt;DisplayText&gt;Minto et al. (2016)&lt;/DisplayText&gt;&lt;record&gt;&lt;rec-number&gt;229&lt;/rec-number&gt;&lt;foreign-keys&gt;&lt;key app="EN" db-id="dzpttta9522ednexrd3pvaxqd50fpt9tzdsx" timestamp="1571932822"&gt;229&lt;/key&gt;&lt;/foreign-keys&gt;&lt;ref-type name="Journal Article"&gt;17&lt;/ref-type&gt;&lt;contributors&gt;&lt;authors&gt;&lt;author&gt;Minto, K. &lt;/author&gt;&lt;author&gt;Hornsey, MJ.&lt;/author&gt;&lt;author&gt;Gillespie, N.&lt;/author&gt;&lt;author&gt;Healy, K. &lt;/author&gt;&lt;author&gt;Jetten, J. &lt;/author&gt;&lt;/authors&gt;&lt;/contributors&gt;&lt;titles&gt;&lt;title&gt;A Social Identity Approach to Understanding Responses to Child Sexual Abuse Allegations&lt;/title&gt;&lt;secondary-title&gt;PLOS ONE&lt;/secondary-title&gt;&lt;/titles&gt;&lt;periodical&gt;&lt;full-title&gt;PLOS ONE&lt;/full-title&gt;&lt;/periodical&gt;&lt;pages&gt;1-15&lt;/pages&gt;&lt;volume&gt;11&lt;/volume&gt;&lt;number&gt;4&lt;/number&gt;&lt;dates&gt;&lt;year&gt;2016&lt;/year&gt;&lt;/dates&gt;&lt;urls&gt;&lt;/urls&gt;&lt;/record&gt;&lt;/Cite&gt;&lt;/EndNote&gt;</w:instrText>
      </w:r>
      <w:r w:rsidRPr="00BF6A48">
        <w:rPr>
          <w:lang w:val="es-ES"/>
        </w:rPr>
        <w:fldChar w:fldCharType="separate"/>
      </w:r>
      <w:r w:rsidRPr="00BF6A48">
        <w:rPr>
          <w:lang w:val="es-ES"/>
        </w:rPr>
        <w:t>Minto et al., 2016)</w:t>
      </w:r>
      <w:r w:rsidRPr="00BF6A48">
        <w:rPr>
          <w:lang w:val="pt-PT"/>
        </w:rPr>
        <w:fldChar w:fldCharType="end"/>
      </w:r>
      <w:r w:rsidRPr="00BF6A48">
        <w:rPr>
          <w:lang w:val="es-CL"/>
        </w:rPr>
        <w:t xml:space="preserve">. Esto lleva a reflexionar respecto a la necesidad de generar sistemas independientes a la iglesia para la notificación de este tipo de hechos, los cuales puedan garantizar la imparcialidad </w:t>
      </w:r>
      <w:ins w:id="33" w:author="Francisco Maffioletti" w:date="2020-09-03T15:59:00Z">
        <w:r w:rsidR="00693B61">
          <w:rPr>
            <w:lang w:val="es-CL"/>
          </w:rPr>
          <w:t>y autonomía</w:t>
        </w:r>
      </w:ins>
      <w:del w:id="34" w:author="Francisco Maffioletti" w:date="2020-09-03T15:59:00Z">
        <w:r w:rsidRPr="00BF6A48" w:rsidDel="00693B61">
          <w:rPr>
            <w:lang w:val="es-CL"/>
          </w:rPr>
          <w:delText>e independencia</w:delText>
        </w:r>
      </w:del>
      <w:r w:rsidRPr="00BF6A48">
        <w:rPr>
          <w:lang w:val="es-CL"/>
        </w:rPr>
        <w:t xml:space="preserve"> necesaria para avanzar en términos de justicia y reparación. </w:t>
      </w:r>
    </w:p>
    <w:p w14:paraId="13E074BB" w14:textId="77777777" w:rsidR="00BF6A48" w:rsidRPr="00BF6A48" w:rsidRDefault="00BF6A48" w:rsidP="00BF6A48">
      <w:pPr>
        <w:pStyle w:val="Prrafocomn"/>
        <w:rPr>
          <w:lang w:val="es-CL"/>
        </w:rPr>
      </w:pPr>
      <w:r w:rsidRPr="00BF6A48">
        <w:rPr>
          <w:lang w:val="es-CL"/>
        </w:rPr>
        <w:t xml:space="preserve">Además del abuso sexual por parte de representantes de la iglesia católica, más del 80% de los sobrevivientes refieren otras formas de victimización, ya sea física, psicológica, negligencia y/o violencia sexual, fenómeno aún más prevalente en mujeres. Las diferentes formas de victimización se presentaron, en términos generales, tanto antes, como durante y con posterioridad al abuso eclesiástico. Así, muchos de los participantes del estudio manifiestan haber sido polivíctimas (Finkelhor, Ormrod y Turner, 2007b), lo </w:t>
      </w:r>
      <w:r w:rsidRPr="00BF6A48">
        <w:rPr>
          <w:lang w:val="es-CL"/>
        </w:rPr>
        <w:lastRenderedPageBreak/>
        <w:t>que supone presentar unas necesidades de tratamiento y atención muy específicas que requieren del trabajo de profesionales altamente formados en aspectos de trauma complejo (Ford, 2015).</w:t>
      </w:r>
    </w:p>
    <w:p w14:paraId="24EAE43B" w14:textId="77777777" w:rsidR="00BF6A48" w:rsidRPr="00BF6A48" w:rsidRDefault="00BF6A48" w:rsidP="00BF6A48">
      <w:pPr>
        <w:pStyle w:val="Prrafocomn"/>
        <w:rPr>
          <w:lang w:val="es-CL"/>
        </w:rPr>
      </w:pPr>
      <w:r w:rsidRPr="00BF6A48">
        <w:rPr>
          <w:lang w:val="es-CL"/>
        </w:rPr>
        <w:t>Si se comparan estas cifras de victimización con la población general en Chile (Brown, 2018), es posible apreciar que el porcentaje de abuso sexual no eclesiástico en la muestra estudiada duplica la prevalencia vida del abuso sexual infantil en población general. Esto remite al fenómeno de la revictimización, pues la literatura especializada señala que el riesgo de una nueva victimización sexual para quienes ya han sido víctimas respecto a quienes no lo han sido a lo menos se duplica, pudiendo llegar a ser hasta 7 veces mayor (Barnes, Noll, Putnam y Trickett, 2009; Widom, Czaja y Dutton, 2008; Finkelhor, Ormrod y Turner, 2007a).</w:t>
      </w:r>
    </w:p>
    <w:p w14:paraId="53A120A2" w14:textId="5A7DECEE" w:rsidR="00FD2956" w:rsidRPr="00BF6A48" w:rsidRDefault="00BF6A48" w:rsidP="00BF6A48">
      <w:pPr>
        <w:pStyle w:val="Prrafocomn"/>
        <w:rPr>
          <w:lang w:val="es-CL"/>
        </w:rPr>
      </w:pPr>
      <w:r w:rsidRPr="00BF6A48">
        <w:rPr>
          <w:lang w:val="es-CL"/>
        </w:rPr>
        <w:t xml:space="preserve">Este estudio inicial en temáticas de victimización sexual infantil en contexto eclesiástico en Chile permite iluminar la complejidad de las experiencias vividas por los </w:t>
      </w:r>
      <w:ins w:id="35" w:author="Francisco Maffioletti" w:date="2020-09-03T16:01:00Z">
        <w:r w:rsidR="002B7F65">
          <w:rPr>
            <w:lang w:val="es-CL"/>
          </w:rPr>
          <w:t xml:space="preserve">y las </w:t>
        </w:r>
      </w:ins>
      <w:r w:rsidRPr="00BF6A48">
        <w:rPr>
          <w:lang w:val="es-CL"/>
        </w:rPr>
        <w:t>sobrevivientes, de manos de un representante de una iglesia en la cual habían confiado su desarrollo espiritual. Esto demanda la generación de respuestas integrales y decididas, tendientes a prevenir, detectar y otorgar todo el apoyo que las víctimas puedan requerir, en el difícil camino de la recuperación física, psicológica y espiritual.</w:t>
      </w:r>
    </w:p>
    <w:p w14:paraId="78F8E393" w14:textId="66C8E0CF" w:rsidR="004B2E6E" w:rsidRPr="00BF6A48" w:rsidRDefault="004B2E6E" w:rsidP="00246BCD">
      <w:pPr>
        <w:pStyle w:val="Prrafocomn"/>
        <w:rPr>
          <w:b/>
          <w:lang w:val="es-AR"/>
        </w:rPr>
      </w:pPr>
      <w:r w:rsidRPr="00BF6A48">
        <w:rPr>
          <w:lang w:val="es-AR"/>
        </w:rPr>
        <w:br w:type="page"/>
      </w:r>
    </w:p>
    <w:p w14:paraId="7F3F87AB" w14:textId="6563160D" w:rsidR="004B2E6E" w:rsidRPr="00ED7BBA" w:rsidRDefault="00FD2956" w:rsidP="0065510C">
      <w:pPr>
        <w:pStyle w:val="Ttulosinternos"/>
        <w:rPr>
          <w:lang w:val="es-AR"/>
        </w:rPr>
      </w:pPr>
      <w:r w:rsidRPr="00ED7BBA">
        <w:rPr>
          <w:bCs/>
          <w:lang w:val="es-AR"/>
        </w:rPr>
        <w:lastRenderedPageBreak/>
        <w:t>Refer</w:t>
      </w:r>
      <w:r w:rsidR="001006DE" w:rsidRPr="00ED7BBA">
        <w:rPr>
          <w:bCs/>
          <w:lang w:val="es-AR"/>
        </w:rPr>
        <w:t>e</w:t>
      </w:r>
      <w:r w:rsidRPr="00ED7BBA">
        <w:rPr>
          <w:bCs/>
          <w:lang w:val="es-AR"/>
        </w:rPr>
        <w:t>ncias</w:t>
      </w:r>
    </w:p>
    <w:p w14:paraId="1156AEF3" w14:textId="420E4BA0" w:rsidR="00ED7BBA" w:rsidRPr="00ED7BBA" w:rsidRDefault="00ED7BBA" w:rsidP="00ED7BBA">
      <w:pPr>
        <w:ind w:left="850" w:right="144" w:hanging="706"/>
        <w:rPr>
          <w:bCs/>
          <w:lang w:val="es-AR"/>
        </w:rPr>
      </w:pPr>
      <w:r w:rsidRPr="00ED7BBA">
        <w:rPr>
          <w:bCs/>
          <w:lang w:val="es-AR"/>
        </w:rPr>
        <w:t xml:space="preserve">AMM (2013). </w:t>
      </w:r>
      <w:r w:rsidRPr="00ED7BBA">
        <w:rPr>
          <w:bCs/>
          <w:i/>
          <w:iCs/>
          <w:lang w:val="es-AR"/>
        </w:rPr>
        <w:t>Declaración de Helsinki de la AMM – Principios éticos para las investigaciones médicas en seres humanos.</w:t>
      </w:r>
      <w:r w:rsidRPr="00ED7BBA">
        <w:rPr>
          <w:bCs/>
          <w:lang w:val="es-AR"/>
        </w:rPr>
        <w:t xml:space="preserve"> Recuperado de </w:t>
      </w:r>
      <w:r>
        <w:rPr>
          <w:bCs/>
          <w:lang w:val="es-AR"/>
        </w:rPr>
        <w:fldChar w:fldCharType="begin"/>
      </w:r>
      <w:r>
        <w:rPr>
          <w:bCs/>
          <w:lang w:val="es-AR"/>
        </w:rPr>
        <w:instrText xml:space="preserve"> HYPERLINK "</w:instrText>
      </w:r>
      <w:r w:rsidRPr="00ED7BBA">
        <w:rPr>
          <w:bCs/>
          <w:lang w:val="es-AR"/>
        </w:rPr>
        <w:instrText>https://www.wma.net/es/policies-post/declaracion-de-helsinki-de-la-amm-principios-eticos-para-las-investigaciones-medicas-en-seres-humanos/</w:instrText>
      </w:r>
      <w:r>
        <w:rPr>
          <w:bCs/>
          <w:lang w:val="es-AR"/>
        </w:rPr>
        <w:instrText xml:space="preserve">" </w:instrText>
      </w:r>
      <w:r>
        <w:rPr>
          <w:bCs/>
          <w:lang w:val="es-AR"/>
        </w:rPr>
        <w:fldChar w:fldCharType="separate"/>
      </w:r>
      <w:r w:rsidRPr="00040441">
        <w:rPr>
          <w:rStyle w:val="Hipervnculo"/>
          <w:bCs/>
          <w:lang w:val="es-AR"/>
        </w:rPr>
        <w:t>https://www.wma.net/es/policies-post/declaracion-de-helsinki-de-la-amm-principios-eticos-para-las-investigaciones-medicas-en-seres-humanos/</w:t>
      </w:r>
      <w:r>
        <w:rPr>
          <w:bCs/>
          <w:lang w:val="es-AR"/>
        </w:rPr>
        <w:fldChar w:fldCharType="end"/>
      </w:r>
      <w:r>
        <w:rPr>
          <w:bCs/>
          <w:lang w:val="es-AR"/>
        </w:rPr>
        <w:t xml:space="preserve"> </w:t>
      </w:r>
    </w:p>
    <w:p w14:paraId="45825C4B" w14:textId="5F174203" w:rsidR="00ED7BBA" w:rsidRPr="00ED7BBA" w:rsidRDefault="00ED7BBA" w:rsidP="00ED7BBA">
      <w:pPr>
        <w:ind w:left="850" w:right="144" w:hanging="706"/>
        <w:rPr>
          <w:bCs/>
          <w:lang w:val="es-AR"/>
        </w:rPr>
      </w:pPr>
      <w:r w:rsidRPr="00ED7BBA">
        <w:rPr>
          <w:bCs/>
          <w:lang w:val="es-AR"/>
        </w:rPr>
        <w:t xml:space="preserve">Azócar, M., y Undurraga, B. (2005). Reforma Procesal Penal y Seguridad Ciudadana: análisis de cuatro indicadores. Recuperado de </w:t>
      </w:r>
      <w:r>
        <w:rPr>
          <w:bCs/>
          <w:lang w:val="es-AR"/>
        </w:rPr>
        <w:fldChar w:fldCharType="begin"/>
      </w:r>
      <w:r>
        <w:rPr>
          <w:bCs/>
          <w:lang w:val="es-AR"/>
        </w:rPr>
        <w:instrText xml:space="preserve"> HYPERLINK "</w:instrText>
      </w:r>
      <w:r w:rsidRPr="00ED7BBA">
        <w:rPr>
          <w:bCs/>
          <w:lang w:val="es-AR"/>
        </w:rPr>
        <w:instrText>https://www.icso.cl/images/Paperss/decimocuarto.pdf</w:instrText>
      </w:r>
      <w:r>
        <w:rPr>
          <w:bCs/>
          <w:lang w:val="es-AR"/>
        </w:rPr>
        <w:instrText xml:space="preserve">" </w:instrText>
      </w:r>
      <w:r>
        <w:rPr>
          <w:bCs/>
          <w:lang w:val="es-AR"/>
        </w:rPr>
        <w:fldChar w:fldCharType="separate"/>
      </w:r>
      <w:r w:rsidRPr="00040441">
        <w:rPr>
          <w:rStyle w:val="Hipervnculo"/>
          <w:bCs/>
          <w:lang w:val="es-AR"/>
        </w:rPr>
        <w:t>https://www.icso.cl/images/Paperss/decimocuarto.pdf</w:t>
      </w:r>
      <w:r>
        <w:rPr>
          <w:bCs/>
          <w:lang w:val="es-AR"/>
        </w:rPr>
        <w:fldChar w:fldCharType="end"/>
      </w:r>
      <w:r>
        <w:rPr>
          <w:bCs/>
          <w:lang w:val="es-AR"/>
        </w:rPr>
        <w:t xml:space="preserve"> </w:t>
      </w:r>
    </w:p>
    <w:p w14:paraId="351B960B" w14:textId="4D25DFD0" w:rsidR="00ED7BBA" w:rsidRPr="00ED7BBA" w:rsidRDefault="00ED7BBA" w:rsidP="00ED7BBA">
      <w:pPr>
        <w:ind w:left="850" w:right="144" w:hanging="706"/>
        <w:rPr>
          <w:bCs/>
          <w:lang w:val="en-US"/>
        </w:rPr>
      </w:pPr>
      <w:r w:rsidRPr="00ED7BBA">
        <w:rPr>
          <w:bCs/>
          <w:lang w:val="es-AR"/>
        </w:rPr>
        <w:t xml:space="preserve">Barnes, J., Noll, J., Putnam, F., y Trickett, P. (2009). </w:t>
      </w:r>
      <w:r w:rsidRPr="00ED7BBA">
        <w:rPr>
          <w:bCs/>
          <w:lang w:val="en-US"/>
        </w:rPr>
        <w:t xml:space="preserve">Sexual and physical revictimization among victims of severe childhood sexual abuse. </w:t>
      </w:r>
      <w:r w:rsidRPr="00ED7BBA">
        <w:rPr>
          <w:bCs/>
          <w:i/>
          <w:iCs/>
          <w:lang w:val="en-US"/>
        </w:rPr>
        <w:t>Child Abuse &amp; Neglect, 33</w:t>
      </w:r>
      <w:r w:rsidRPr="00ED7BBA">
        <w:rPr>
          <w:bCs/>
          <w:lang w:val="en-US"/>
        </w:rPr>
        <w:t xml:space="preserve">, 412–420. </w:t>
      </w:r>
      <w:hyperlink r:id="rId18" w:history="1">
        <w:r w:rsidRPr="00040441">
          <w:rPr>
            <w:rStyle w:val="Hipervnculo"/>
            <w:bCs/>
            <w:lang w:val="en-US"/>
          </w:rPr>
          <w:t>http://doi.org/10.1016/j.chiabu.2008.09.013</w:t>
        </w:r>
      </w:hyperlink>
      <w:r>
        <w:rPr>
          <w:bCs/>
          <w:lang w:val="en-US"/>
        </w:rPr>
        <w:t xml:space="preserve"> </w:t>
      </w:r>
      <w:r w:rsidRPr="00ED7BBA">
        <w:rPr>
          <w:bCs/>
          <w:lang w:val="en-US"/>
        </w:rPr>
        <w:t xml:space="preserve"> </w:t>
      </w:r>
    </w:p>
    <w:p w14:paraId="7E57F3F1" w14:textId="4B042712" w:rsidR="00ED7BBA" w:rsidRPr="00ED7BBA" w:rsidRDefault="00ED7BBA" w:rsidP="00ED7BBA">
      <w:pPr>
        <w:ind w:left="850" w:right="144" w:hanging="706"/>
        <w:rPr>
          <w:bCs/>
          <w:lang w:val="en-US"/>
        </w:rPr>
      </w:pPr>
      <w:r w:rsidRPr="00ED7BBA">
        <w:rPr>
          <w:bCs/>
          <w:lang w:val="en-US"/>
        </w:rPr>
        <w:t xml:space="preserve">Barth, J., </w:t>
      </w:r>
      <w:proofErr w:type="spellStart"/>
      <w:r w:rsidRPr="00ED7BBA">
        <w:rPr>
          <w:bCs/>
          <w:lang w:val="en-US"/>
        </w:rPr>
        <w:t>Bermetz</w:t>
      </w:r>
      <w:proofErr w:type="spellEnd"/>
      <w:r w:rsidRPr="00ED7BBA">
        <w:rPr>
          <w:bCs/>
          <w:lang w:val="en-US"/>
        </w:rPr>
        <w:t xml:space="preserve">, L., Heim, E., </w:t>
      </w:r>
      <w:proofErr w:type="spellStart"/>
      <w:r w:rsidRPr="00ED7BBA">
        <w:rPr>
          <w:bCs/>
          <w:lang w:val="en-US"/>
        </w:rPr>
        <w:t>Trelle</w:t>
      </w:r>
      <w:proofErr w:type="spellEnd"/>
      <w:r w:rsidRPr="00ED7BBA">
        <w:rPr>
          <w:bCs/>
          <w:lang w:val="en-US"/>
        </w:rPr>
        <w:t xml:space="preserve">, S., y Tonia, T. (2013). The current prevalence of child sexual abuse worldwide: A systematic review and meta-analysis. </w:t>
      </w:r>
      <w:r w:rsidRPr="00ED7BBA">
        <w:rPr>
          <w:bCs/>
          <w:i/>
          <w:iCs/>
          <w:lang w:val="en-US"/>
        </w:rPr>
        <w:t>International Journal Public Health, 58</w:t>
      </w:r>
      <w:r w:rsidRPr="00ED7BBA">
        <w:rPr>
          <w:bCs/>
          <w:lang w:val="en-US"/>
        </w:rPr>
        <w:t xml:space="preserve">, 469–483. </w:t>
      </w:r>
      <w:hyperlink r:id="rId19" w:history="1">
        <w:r w:rsidRPr="00040441">
          <w:rPr>
            <w:rStyle w:val="Hipervnculo"/>
            <w:bCs/>
            <w:lang w:val="en-US"/>
          </w:rPr>
          <w:t>http://doi.org/10.1007/s00038-012-0426-1</w:t>
        </w:r>
      </w:hyperlink>
      <w:r>
        <w:rPr>
          <w:bCs/>
          <w:lang w:val="en-US"/>
        </w:rPr>
        <w:t xml:space="preserve"> </w:t>
      </w:r>
    </w:p>
    <w:p w14:paraId="0F365D7D" w14:textId="6B335601" w:rsidR="00ED7BBA" w:rsidRPr="00ED7BBA" w:rsidRDefault="00ED7BBA" w:rsidP="00ED7BBA">
      <w:pPr>
        <w:ind w:left="850" w:right="144" w:hanging="706"/>
        <w:rPr>
          <w:bCs/>
          <w:lang w:val="en-US"/>
        </w:rPr>
      </w:pPr>
      <w:proofErr w:type="spellStart"/>
      <w:r w:rsidRPr="00ED7BBA">
        <w:rPr>
          <w:bCs/>
          <w:lang w:val="en-US"/>
        </w:rPr>
        <w:t>Böhm</w:t>
      </w:r>
      <w:proofErr w:type="spellEnd"/>
      <w:r w:rsidRPr="00ED7BBA">
        <w:rPr>
          <w:bCs/>
          <w:lang w:val="en-US"/>
        </w:rPr>
        <w:t xml:space="preserve">, B., </w:t>
      </w:r>
      <w:proofErr w:type="spellStart"/>
      <w:r w:rsidRPr="00ED7BBA">
        <w:rPr>
          <w:bCs/>
          <w:lang w:val="en-US"/>
        </w:rPr>
        <w:t>Zollner</w:t>
      </w:r>
      <w:proofErr w:type="spellEnd"/>
      <w:r w:rsidRPr="00ED7BBA">
        <w:rPr>
          <w:bCs/>
          <w:lang w:val="en-US"/>
        </w:rPr>
        <w:t xml:space="preserve">, H., </w:t>
      </w:r>
      <w:proofErr w:type="spellStart"/>
      <w:r w:rsidRPr="00ED7BBA">
        <w:rPr>
          <w:bCs/>
          <w:lang w:val="en-US"/>
        </w:rPr>
        <w:t>Fegert</w:t>
      </w:r>
      <w:proofErr w:type="spellEnd"/>
      <w:r w:rsidRPr="00ED7BBA">
        <w:rPr>
          <w:bCs/>
          <w:lang w:val="en-US"/>
        </w:rPr>
        <w:t xml:space="preserve">, J. M., y </w:t>
      </w:r>
      <w:proofErr w:type="spellStart"/>
      <w:r w:rsidRPr="00ED7BBA">
        <w:rPr>
          <w:bCs/>
          <w:lang w:val="en-US"/>
        </w:rPr>
        <w:t>Liebhardt</w:t>
      </w:r>
      <w:proofErr w:type="spellEnd"/>
      <w:r w:rsidRPr="00ED7BBA">
        <w:rPr>
          <w:bCs/>
          <w:lang w:val="en-US"/>
        </w:rPr>
        <w:t xml:space="preserve">, H. (2014). Child sexual abuse in the context of the Roman Catholic Church: A review of literature from 1981–2013. </w:t>
      </w:r>
      <w:r w:rsidRPr="00ED7BBA">
        <w:rPr>
          <w:bCs/>
          <w:i/>
          <w:iCs/>
          <w:lang w:val="en-US"/>
        </w:rPr>
        <w:t>Journal of Child Sexual Abuse, 23</w:t>
      </w:r>
      <w:r w:rsidRPr="00ED7BBA">
        <w:rPr>
          <w:bCs/>
          <w:lang w:val="en-US"/>
        </w:rPr>
        <w:t xml:space="preserve">, 635-656. </w:t>
      </w:r>
      <w:hyperlink r:id="rId20" w:history="1">
        <w:r w:rsidRPr="00040441">
          <w:rPr>
            <w:rStyle w:val="Hipervnculo"/>
            <w:bCs/>
            <w:lang w:val="en-US"/>
          </w:rPr>
          <w:t>http://doi.org/10.1080/10538712.2014.929607</w:t>
        </w:r>
      </w:hyperlink>
      <w:r>
        <w:rPr>
          <w:bCs/>
          <w:lang w:val="en-US"/>
        </w:rPr>
        <w:t xml:space="preserve"> </w:t>
      </w:r>
    </w:p>
    <w:p w14:paraId="33AD3E7B" w14:textId="77777777" w:rsidR="00ED7BBA" w:rsidRPr="00ED7BBA" w:rsidRDefault="00ED7BBA" w:rsidP="00ED7BBA">
      <w:pPr>
        <w:ind w:left="850" w:right="144" w:hanging="706"/>
        <w:rPr>
          <w:bCs/>
          <w:lang w:val="es-AR"/>
        </w:rPr>
      </w:pPr>
      <w:r w:rsidRPr="00ED7BBA">
        <w:rPr>
          <w:bCs/>
          <w:lang w:val="en-US"/>
        </w:rPr>
        <w:t xml:space="preserve">Brown, M. (2018). </w:t>
      </w:r>
      <w:r w:rsidRPr="00ED7BBA">
        <w:rPr>
          <w:bCs/>
          <w:i/>
          <w:iCs/>
          <w:lang w:val="es-AR"/>
        </w:rPr>
        <w:t>Informe final análisis multivariable de estudio polivictimización</w:t>
      </w:r>
      <w:r w:rsidRPr="00ED7BBA">
        <w:rPr>
          <w:bCs/>
          <w:lang w:val="es-AR"/>
        </w:rPr>
        <w:t>. Santiago: Consejo Nacional de la Infancia.</w:t>
      </w:r>
    </w:p>
    <w:p w14:paraId="1842C5C2" w14:textId="56EF5725" w:rsidR="00ED7BBA" w:rsidRPr="00ED7BBA" w:rsidRDefault="00ED7BBA" w:rsidP="00ED7BBA">
      <w:pPr>
        <w:ind w:left="850" w:right="144" w:hanging="706"/>
        <w:rPr>
          <w:bCs/>
          <w:lang w:val="en-US"/>
        </w:rPr>
      </w:pPr>
      <w:r w:rsidRPr="00ED7BBA">
        <w:rPr>
          <w:bCs/>
          <w:lang w:val="es-AR"/>
        </w:rPr>
        <w:t xml:space="preserve">Calkins, C., Fargo, J., Jeglic, E., y Terry, K. (2015). </w:t>
      </w:r>
      <w:r w:rsidRPr="00ED7BBA">
        <w:rPr>
          <w:bCs/>
          <w:lang w:val="en-US"/>
        </w:rPr>
        <w:t xml:space="preserve">Blessed be the children: A case-control study of sexual abusers in the Catholic Church. </w:t>
      </w:r>
      <w:r w:rsidRPr="00ED7BBA">
        <w:rPr>
          <w:bCs/>
          <w:i/>
          <w:iCs/>
          <w:lang w:val="en-US"/>
        </w:rPr>
        <w:t>Behavioral Sciences and the Law, 33</w:t>
      </w:r>
      <w:r w:rsidRPr="00ED7BBA">
        <w:rPr>
          <w:bCs/>
          <w:lang w:val="en-US"/>
        </w:rPr>
        <w:t xml:space="preserve">, 580-594. </w:t>
      </w:r>
      <w:hyperlink r:id="rId21" w:history="1">
        <w:r w:rsidRPr="00040441">
          <w:rPr>
            <w:rStyle w:val="Hipervnculo"/>
            <w:bCs/>
            <w:lang w:val="en-US"/>
          </w:rPr>
          <w:t>http://doi.org/10.1002/BSL.2193</w:t>
        </w:r>
      </w:hyperlink>
      <w:r>
        <w:rPr>
          <w:bCs/>
          <w:lang w:val="en-US"/>
        </w:rPr>
        <w:t xml:space="preserve"> </w:t>
      </w:r>
    </w:p>
    <w:p w14:paraId="54A96B7B" w14:textId="590F6815" w:rsidR="00ED7BBA" w:rsidRPr="00ED7BBA" w:rsidRDefault="00ED7BBA" w:rsidP="00ED7BBA">
      <w:pPr>
        <w:ind w:left="850" w:right="144" w:hanging="706"/>
        <w:rPr>
          <w:bCs/>
          <w:lang w:val="es-AR"/>
        </w:rPr>
      </w:pPr>
      <w:r w:rsidRPr="00432090">
        <w:rPr>
          <w:bCs/>
          <w:lang w:val="es-CL"/>
        </w:rPr>
        <w:t xml:space="preserve">Cancino, H. (2001). </w:t>
      </w:r>
      <w:r w:rsidRPr="00ED7BBA">
        <w:rPr>
          <w:bCs/>
          <w:lang w:val="es-AR"/>
        </w:rPr>
        <w:t xml:space="preserve">La Iglesia Católica y su contribución a la reconstrucción de la democracia en Chile 1973-1989. </w:t>
      </w:r>
      <w:r w:rsidRPr="00ED7BBA">
        <w:rPr>
          <w:bCs/>
          <w:i/>
          <w:iCs/>
          <w:lang w:val="es-AR"/>
        </w:rPr>
        <w:t>Revista del CESLA.</w:t>
      </w:r>
      <w:r w:rsidRPr="00ED7BBA">
        <w:rPr>
          <w:bCs/>
          <w:lang w:val="es-AR"/>
        </w:rPr>
        <w:t xml:space="preserve"> </w:t>
      </w:r>
      <w:r w:rsidRPr="00ED7BBA">
        <w:rPr>
          <w:bCs/>
          <w:i/>
          <w:iCs/>
          <w:lang w:val="es-AR"/>
        </w:rPr>
        <w:t>International Latin American Studies Review, 2</w:t>
      </w:r>
      <w:r w:rsidRPr="00ED7BBA">
        <w:rPr>
          <w:bCs/>
          <w:lang w:val="es-AR"/>
        </w:rPr>
        <w:t xml:space="preserve">, 40-62. Recuperado de </w:t>
      </w:r>
      <w:r>
        <w:rPr>
          <w:bCs/>
          <w:lang w:val="es-AR"/>
        </w:rPr>
        <w:fldChar w:fldCharType="begin"/>
      </w:r>
      <w:r>
        <w:rPr>
          <w:bCs/>
          <w:lang w:val="es-AR"/>
        </w:rPr>
        <w:instrText xml:space="preserve"> HYPERLINK "</w:instrText>
      </w:r>
      <w:r w:rsidRPr="00ED7BBA">
        <w:rPr>
          <w:bCs/>
          <w:lang w:val="es-AR"/>
        </w:rPr>
        <w:instrText>https://www.revistadelcesla.com/index.php/revistadelcesla</w:instrText>
      </w:r>
      <w:r>
        <w:rPr>
          <w:bCs/>
          <w:lang w:val="es-AR"/>
        </w:rPr>
        <w:instrText xml:space="preserve">" </w:instrText>
      </w:r>
      <w:r>
        <w:rPr>
          <w:bCs/>
          <w:lang w:val="es-AR"/>
        </w:rPr>
        <w:fldChar w:fldCharType="separate"/>
      </w:r>
      <w:r w:rsidRPr="00040441">
        <w:rPr>
          <w:rStyle w:val="Hipervnculo"/>
          <w:bCs/>
          <w:lang w:val="es-AR"/>
        </w:rPr>
        <w:t>https://www.revistadelcesla.com/index.php/revistadelcesla</w:t>
      </w:r>
      <w:r>
        <w:rPr>
          <w:bCs/>
          <w:lang w:val="es-AR"/>
        </w:rPr>
        <w:fldChar w:fldCharType="end"/>
      </w:r>
      <w:r>
        <w:rPr>
          <w:bCs/>
          <w:lang w:val="es-AR"/>
        </w:rPr>
        <w:t xml:space="preserve"> </w:t>
      </w:r>
    </w:p>
    <w:p w14:paraId="028D3CE2" w14:textId="584E9916" w:rsidR="00ED7BBA" w:rsidRPr="00ED7BBA" w:rsidRDefault="00ED7BBA" w:rsidP="00ED7BBA">
      <w:pPr>
        <w:ind w:left="850" w:right="144" w:hanging="706"/>
        <w:rPr>
          <w:bCs/>
          <w:lang w:val="es-AR"/>
        </w:rPr>
      </w:pPr>
      <w:r w:rsidRPr="00ED7BBA">
        <w:rPr>
          <w:bCs/>
          <w:lang w:val="es-AR"/>
        </w:rPr>
        <w:t xml:space="preserve">Cimbolic, P., y Cartor, P. (2006). </w:t>
      </w:r>
      <w:r w:rsidRPr="00ED7BBA">
        <w:rPr>
          <w:bCs/>
          <w:lang w:val="en-US"/>
        </w:rPr>
        <w:t xml:space="preserve">Looking at ephebophilia through the lens of cleric sexual abuse. </w:t>
      </w:r>
      <w:r w:rsidRPr="00ED7BBA">
        <w:rPr>
          <w:bCs/>
          <w:i/>
          <w:iCs/>
          <w:lang w:val="es-AR"/>
        </w:rPr>
        <w:t>Sexual Addiction &amp; Compulsivity, 13</w:t>
      </w:r>
      <w:r w:rsidRPr="00ED7BBA">
        <w:rPr>
          <w:bCs/>
          <w:lang w:val="es-AR"/>
        </w:rPr>
        <w:t xml:space="preserve">, 347-359. </w:t>
      </w:r>
      <w:r>
        <w:rPr>
          <w:bCs/>
          <w:lang w:val="es-AR"/>
        </w:rPr>
        <w:fldChar w:fldCharType="begin"/>
      </w:r>
      <w:r>
        <w:rPr>
          <w:bCs/>
          <w:lang w:val="es-AR"/>
        </w:rPr>
        <w:instrText xml:space="preserve"> HYPERLINK "</w:instrText>
      </w:r>
      <w:r w:rsidRPr="00ED7BBA">
        <w:rPr>
          <w:bCs/>
          <w:lang w:val="es-AR"/>
        </w:rPr>
        <w:instrText>http://doi.org/10.1080/10720160601011257</w:instrText>
      </w:r>
      <w:r>
        <w:rPr>
          <w:bCs/>
          <w:lang w:val="es-AR"/>
        </w:rPr>
        <w:instrText xml:space="preserve">" </w:instrText>
      </w:r>
      <w:r>
        <w:rPr>
          <w:bCs/>
          <w:lang w:val="es-AR"/>
        </w:rPr>
        <w:fldChar w:fldCharType="separate"/>
      </w:r>
      <w:r w:rsidRPr="00040441">
        <w:rPr>
          <w:rStyle w:val="Hipervnculo"/>
          <w:bCs/>
          <w:lang w:val="es-AR"/>
        </w:rPr>
        <w:t>http://doi.org/10.1080/10720160601011257</w:t>
      </w:r>
      <w:r>
        <w:rPr>
          <w:bCs/>
          <w:lang w:val="es-AR"/>
        </w:rPr>
        <w:fldChar w:fldCharType="end"/>
      </w:r>
      <w:r>
        <w:rPr>
          <w:bCs/>
          <w:lang w:val="es-AR"/>
        </w:rPr>
        <w:t xml:space="preserve"> </w:t>
      </w:r>
    </w:p>
    <w:p w14:paraId="7F654C7D" w14:textId="0B79707C" w:rsidR="00ED7BBA" w:rsidRPr="00ED7BBA" w:rsidRDefault="00ED7BBA" w:rsidP="00ED7BBA">
      <w:pPr>
        <w:ind w:left="850" w:right="144" w:hanging="706"/>
        <w:rPr>
          <w:bCs/>
          <w:lang w:val="es-AR"/>
        </w:rPr>
      </w:pPr>
      <w:r w:rsidRPr="00ED7BBA">
        <w:rPr>
          <w:bCs/>
          <w:lang w:val="es-AR"/>
        </w:rPr>
        <w:t xml:space="preserve">Colegio de Psicólogos de Chile (1999). </w:t>
      </w:r>
      <w:r w:rsidRPr="00ED7BBA">
        <w:rPr>
          <w:bCs/>
          <w:i/>
          <w:iCs/>
          <w:lang w:val="es-AR"/>
        </w:rPr>
        <w:t>Código de Ética Profesional</w:t>
      </w:r>
      <w:r w:rsidRPr="00ED7BBA">
        <w:rPr>
          <w:bCs/>
          <w:lang w:val="es-AR"/>
        </w:rPr>
        <w:t xml:space="preserve"> (2ª Ed.). Recuperado de </w:t>
      </w:r>
      <w:r>
        <w:rPr>
          <w:bCs/>
          <w:lang w:val="es-AR"/>
        </w:rPr>
        <w:fldChar w:fldCharType="begin"/>
      </w:r>
      <w:r>
        <w:rPr>
          <w:bCs/>
          <w:lang w:val="es-AR"/>
        </w:rPr>
        <w:instrText xml:space="preserve"> HYPERLINK "</w:instrText>
      </w:r>
      <w:r w:rsidRPr="00ED7BBA">
        <w:rPr>
          <w:bCs/>
          <w:lang w:val="es-AR"/>
        </w:rPr>
        <w:instrText>http://colegiopsicologos.cl/web_cpc/wp-content/uploads/2014/10/CODIGO-DE-ETICA-PROFESIONAL-VIGENTE.pdf</w:instrText>
      </w:r>
      <w:r>
        <w:rPr>
          <w:bCs/>
          <w:lang w:val="es-AR"/>
        </w:rPr>
        <w:instrText xml:space="preserve">" </w:instrText>
      </w:r>
      <w:r>
        <w:rPr>
          <w:bCs/>
          <w:lang w:val="es-AR"/>
        </w:rPr>
        <w:fldChar w:fldCharType="separate"/>
      </w:r>
      <w:r w:rsidRPr="00040441">
        <w:rPr>
          <w:rStyle w:val="Hipervnculo"/>
          <w:bCs/>
          <w:lang w:val="es-AR"/>
        </w:rPr>
        <w:t>http://colegiopsicologos.cl/web_cpc/wp-content/uploads/2014/10/CODIGO-DE-ETICA-PROFESIONAL-VIGENTE.pdf</w:t>
      </w:r>
      <w:r>
        <w:rPr>
          <w:bCs/>
          <w:lang w:val="es-AR"/>
        </w:rPr>
        <w:fldChar w:fldCharType="end"/>
      </w:r>
      <w:r>
        <w:rPr>
          <w:bCs/>
          <w:lang w:val="es-AR"/>
        </w:rPr>
        <w:t xml:space="preserve"> </w:t>
      </w:r>
    </w:p>
    <w:p w14:paraId="6C3465EC" w14:textId="38777241" w:rsidR="00ED7BBA" w:rsidRPr="00ED7BBA" w:rsidRDefault="00ED7BBA" w:rsidP="00ED7BBA">
      <w:pPr>
        <w:ind w:left="850" w:right="144" w:hanging="706"/>
        <w:rPr>
          <w:bCs/>
          <w:lang w:val="en-US"/>
        </w:rPr>
      </w:pPr>
      <w:r w:rsidRPr="00ED7BBA">
        <w:rPr>
          <w:bCs/>
          <w:lang w:val="es-AR"/>
        </w:rPr>
        <w:t xml:space="preserve">Contreras, L., Huepe, D. y Navarrete, G. (2020). </w:t>
      </w:r>
      <w:r w:rsidRPr="00ED7BBA">
        <w:rPr>
          <w:bCs/>
          <w:lang w:val="en-US"/>
        </w:rPr>
        <w:t xml:space="preserve">Magnitude and characteristics of revictimization through child sexual abuse in Chile. </w:t>
      </w:r>
      <w:r w:rsidRPr="00ED7BBA">
        <w:rPr>
          <w:bCs/>
          <w:i/>
          <w:iCs/>
          <w:lang w:val="en-US"/>
        </w:rPr>
        <w:t>Legal and Criminological Psychology, 25</w:t>
      </w:r>
      <w:r w:rsidRPr="00ED7BBA">
        <w:rPr>
          <w:bCs/>
          <w:lang w:val="en-US"/>
        </w:rPr>
        <w:t xml:space="preserve">, 33-46. </w:t>
      </w:r>
      <w:hyperlink r:id="rId22" w:history="1">
        <w:r w:rsidRPr="00040441">
          <w:rPr>
            <w:rStyle w:val="Hipervnculo"/>
            <w:bCs/>
            <w:lang w:val="en-US"/>
          </w:rPr>
          <w:t>http://doi.org/10.1111/lcrp.12158</w:t>
        </w:r>
      </w:hyperlink>
      <w:r>
        <w:rPr>
          <w:bCs/>
          <w:lang w:val="en-US"/>
        </w:rPr>
        <w:t xml:space="preserve"> </w:t>
      </w:r>
    </w:p>
    <w:p w14:paraId="31371216" w14:textId="332E23AB" w:rsidR="00ED7BBA" w:rsidRPr="00ED7BBA" w:rsidRDefault="00ED7BBA" w:rsidP="00ED7BBA">
      <w:pPr>
        <w:ind w:left="850" w:right="144" w:hanging="706"/>
        <w:rPr>
          <w:bCs/>
          <w:lang w:val="en-US"/>
        </w:rPr>
      </w:pPr>
      <w:r w:rsidRPr="00ED7BBA">
        <w:rPr>
          <w:bCs/>
          <w:lang w:val="en-US"/>
        </w:rPr>
        <w:t xml:space="preserve">Denney, A., Kerley, K., y Gross, N. (2018). Child Sexual abuse in protestant </w:t>
      </w:r>
      <w:proofErr w:type="spellStart"/>
      <w:r w:rsidRPr="00ED7BBA">
        <w:rPr>
          <w:bCs/>
          <w:lang w:val="en-US"/>
        </w:rPr>
        <w:t>christian</w:t>
      </w:r>
      <w:proofErr w:type="spellEnd"/>
      <w:r w:rsidRPr="00ED7BBA">
        <w:rPr>
          <w:bCs/>
          <w:lang w:val="en-US"/>
        </w:rPr>
        <w:t xml:space="preserve"> congregations: A descriptive analysis of offense and offender characteristics. </w:t>
      </w:r>
      <w:r w:rsidRPr="00ED7BBA">
        <w:rPr>
          <w:bCs/>
          <w:i/>
          <w:iCs/>
          <w:lang w:val="en-US"/>
        </w:rPr>
        <w:t>Religions, 9</w:t>
      </w:r>
      <w:r w:rsidRPr="00ED7BBA">
        <w:rPr>
          <w:bCs/>
          <w:lang w:val="en-US"/>
        </w:rPr>
        <w:t xml:space="preserve">(27). </w:t>
      </w:r>
      <w:hyperlink r:id="rId23" w:history="1">
        <w:r w:rsidRPr="00040441">
          <w:rPr>
            <w:rStyle w:val="Hipervnculo"/>
            <w:bCs/>
            <w:lang w:val="en-US"/>
          </w:rPr>
          <w:t>http://doi.org/10.3390/rel9010027</w:t>
        </w:r>
      </w:hyperlink>
      <w:r>
        <w:rPr>
          <w:bCs/>
          <w:lang w:val="en-US"/>
        </w:rPr>
        <w:t xml:space="preserve"> </w:t>
      </w:r>
    </w:p>
    <w:p w14:paraId="28BD9981" w14:textId="521D8AD6" w:rsidR="00ED7BBA" w:rsidRPr="00ED7BBA" w:rsidRDefault="00ED7BBA" w:rsidP="00ED7BBA">
      <w:pPr>
        <w:ind w:left="850" w:right="144" w:hanging="706"/>
        <w:rPr>
          <w:bCs/>
          <w:lang w:val="es-AR"/>
        </w:rPr>
      </w:pPr>
      <w:r w:rsidRPr="00ED7BBA">
        <w:rPr>
          <w:bCs/>
          <w:lang w:val="en-US"/>
        </w:rPr>
        <w:t xml:space="preserve">Doyle, T. P. (2009). The spiritual trauma experienced by victims of sexual abuse by catholic clergy. </w:t>
      </w:r>
      <w:r w:rsidRPr="00ED7BBA">
        <w:rPr>
          <w:bCs/>
          <w:i/>
          <w:iCs/>
          <w:lang w:val="es-AR"/>
        </w:rPr>
        <w:t>Pastoral Psychology, 58</w:t>
      </w:r>
      <w:r w:rsidRPr="00ED7BBA">
        <w:rPr>
          <w:bCs/>
          <w:lang w:val="es-AR"/>
        </w:rPr>
        <w:t xml:space="preserve">, 239-260. </w:t>
      </w:r>
      <w:r>
        <w:rPr>
          <w:bCs/>
          <w:lang w:val="es-AR"/>
        </w:rPr>
        <w:fldChar w:fldCharType="begin"/>
      </w:r>
      <w:r>
        <w:rPr>
          <w:bCs/>
          <w:lang w:val="es-AR"/>
        </w:rPr>
        <w:instrText xml:space="preserve"> HYPERLINK "</w:instrText>
      </w:r>
      <w:r w:rsidRPr="00ED7BBA">
        <w:rPr>
          <w:bCs/>
          <w:lang w:val="es-AR"/>
        </w:rPr>
        <w:instrText>http://doi.org/10.1007/s11089-008-0187-1</w:instrText>
      </w:r>
      <w:r>
        <w:rPr>
          <w:bCs/>
          <w:lang w:val="es-AR"/>
        </w:rPr>
        <w:instrText xml:space="preserve">" </w:instrText>
      </w:r>
      <w:r>
        <w:rPr>
          <w:bCs/>
          <w:lang w:val="es-AR"/>
        </w:rPr>
        <w:fldChar w:fldCharType="separate"/>
      </w:r>
      <w:r w:rsidRPr="00040441">
        <w:rPr>
          <w:rStyle w:val="Hipervnculo"/>
          <w:bCs/>
          <w:lang w:val="es-AR"/>
        </w:rPr>
        <w:t>http://doi.org/10.1007/s11089-008-0187-1</w:t>
      </w:r>
      <w:r>
        <w:rPr>
          <w:bCs/>
          <w:lang w:val="es-AR"/>
        </w:rPr>
        <w:fldChar w:fldCharType="end"/>
      </w:r>
      <w:r>
        <w:rPr>
          <w:bCs/>
          <w:lang w:val="es-AR"/>
        </w:rPr>
        <w:t xml:space="preserve"> </w:t>
      </w:r>
    </w:p>
    <w:p w14:paraId="0CB6B698" w14:textId="77777777" w:rsidR="00ED7BBA" w:rsidRPr="00ED7BBA" w:rsidRDefault="00ED7BBA" w:rsidP="00ED7BBA">
      <w:pPr>
        <w:ind w:left="850" w:right="144" w:hanging="706"/>
        <w:rPr>
          <w:bCs/>
          <w:lang w:val="es-AR"/>
        </w:rPr>
      </w:pPr>
      <w:r w:rsidRPr="00ED7BBA">
        <w:rPr>
          <w:bCs/>
          <w:lang w:val="es-AR"/>
        </w:rPr>
        <w:t xml:space="preserve">Echeburúa, E., y Guerricaechevarría, C. (2008). Concepto, factores de riesgo y efectos psicopatológicos. En J. Sanmartin (Ed.), </w:t>
      </w:r>
      <w:r w:rsidRPr="00ED7BBA">
        <w:rPr>
          <w:bCs/>
          <w:i/>
          <w:iCs/>
          <w:lang w:val="es-AR"/>
        </w:rPr>
        <w:t>Violencia Contra Niños</w:t>
      </w:r>
      <w:r w:rsidRPr="00ED7BBA">
        <w:rPr>
          <w:bCs/>
          <w:lang w:val="es-AR"/>
        </w:rPr>
        <w:t xml:space="preserve"> (pp. 87-112). Barcelona: Ariel.</w:t>
      </w:r>
    </w:p>
    <w:p w14:paraId="588798B1" w14:textId="6181F207" w:rsidR="00ED7BBA" w:rsidRPr="00ED7BBA" w:rsidRDefault="00ED7BBA" w:rsidP="00ED7BBA">
      <w:pPr>
        <w:ind w:left="850" w:right="144" w:hanging="706"/>
        <w:rPr>
          <w:bCs/>
          <w:lang w:val="en-US"/>
        </w:rPr>
      </w:pPr>
      <w:proofErr w:type="spellStart"/>
      <w:r w:rsidRPr="00ED7BBA">
        <w:rPr>
          <w:bCs/>
          <w:lang w:val="en-US"/>
        </w:rPr>
        <w:lastRenderedPageBreak/>
        <w:t>Finkelhor</w:t>
      </w:r>
      <w:proofErr w:type="spellEnd"/>
      <w:r w:rsidRPr="00ED7BBA">
        <w:rPr>
          <w:bCs/>
          <w:lang w:val="en-US"/>
        </w:rPr>
        <w:t xml:space="preserve">, D., Ormrod, R., y Turner, H. (2007a). Re-victimization patterns in a national longitudinal sample of children and youth. </w:t>
      </w:r>
      <w:r w:rsidRPr="00ED7BBA">
        <w:rPr>
          <w:bCs/>
          <w:i/>
          <w:iCs/>
          <w:lang w:val="en-US"/>
        </w:rPr>
        <w:t>Child Abuse &amp; Neglect, 31</w:t>
      </w:r>
      <w:r w:rsidRPr="00ED7BBA">
        <w:rPr>
          <w:bCs/>
          <w:lang w:val="en-US"/>
        </w:rPr>
        <w:t xml:space="preserve">, 479–502. </w:t>
      </w:r>
      <w:hyperlink r:id="rId24" w:history="1">
        <w:r w:rsidRPr="00040441">
          <w:rPr>
            <w:rStyle w:val="Hipervnculo"/>
            <w:bCs/>
            <w:lang w:val="en-US"/>
          </w:rPr>
          <w:t>http://doi.org/10.1016/j.c hiabu.2006.03.012</w:t>
        </w:r>
      </w:hyperlink>
      <w:r>
        <w:rPr>
          <w:bCs/>
          <w:lang w:val="en-US"/>
        </w:rPr>
        <w:t xml:space="preserve"> </w:t>
      </w:r>
    </w:p>
    <w:p w14:paraId="64F9B655" w14:textId="50428C4F" w:rsidR="00ED7BBA" w:rsidRPr="00ED7BBA" w:rsidRDefault="00ED7BBA" w:rsidP="00ED7BBA">
      <w:pPr>
        <w:ind w:left="850" w:right="144" w:hanging="706"/>
        <w:rPr>
          <w:bCs/>
          <w:lang w:val="en-US"/>
        </w:rPr>
      </w:pPr>
      <w:proofErr w:type="spellStart"/>
      <w:r w:rsidRPr="00ED7BBA">
        <w:rPr>
          <w:bCs/>
          <w:lang w:val="en-US"/>
        </w:rPr>
        <w:t>Finkelhor</w:t>
      </w:r>
      <w:proofErr w:type="spellEnd"/>
      <w:r w:rsidRPr="00ED7BBA">
        <w:rPr>
          <w:bCs/>
          <w:lang w:val="en-US"/>
        </w:rPr>
        <w:t xml:space="preserve">, D., Ormrod, R., y Turner, H. (2007b). Poly-victimization: A neglected component in child victimization. </w:t>
      </w:r>
      <w:r w:rsidRPr="00ED7BBA">
        <w:rPr>
          <w:bCs/>
          <w:i/>
          <w:iCs/>
          <w:lang w:val="en-US"/>
        </w:rPr>
        <w:t>Child Abuse &amp; Neglect, 31</w:t>
      </w:r>
      <w:r w:rsidRPr="00ED7BBA">
        <w:rPr>
          <w:bCs/>
          <w:lang w:val="en-US"/>
        </w:rPr>
        <w:t xml:space="preserve">(1), 7-26. </w:t>
      </w:r>
      <w:hyperlink r:id="rId25" w:history="1">
        <w:r w:rsidRPr="00040441">
          <w:rPr>
            <w:rStyle w:val="Hipervnculo"/>
            <w:bCs/>
            <w:lang w:val="en-US"/>
          </w:rPr>
          <w:t>http://doi.org/10.1016/j.chiabu.2006.06.008</w:t>
        </w:r>
      </w:hyperlink>
      <w:r>
        <w:rPr>
          <w:bCs/>
          <w:lang w:val="en-US"/>
        </w:rPr>
        <w:t xml:space="preserve"> </w:t>
      </w:r>
    </w:p>
    <w:p w14:paraId="5AD4DAA1" w14:textId="233BD10D" w:rsidR="00ED7BBA" w:rsidRPr="00ED7BBA" w:rsidRDefault="00ED7BBA" w:rsidP="00ED7BBA">
      <w:pPr>
        <w:ind w:left="850" w:right="144" w:hanging="706"/>
        <w:rPr>
          <w:bCs/>
          <w:lang w:val="en-US"/>
        </w:rPr>
      </w:pPr>
      <w:r w:rsidRPr="00ED7BBA">
        <w:rPr>
          <w:bCs/>
          <w:lang w:val="en-US"/>
        </w:rPr>
        <w:t xml:space="preserve">Ford, J. D. (2015). Complex PTSD: research directions for nosology/assessment, treatment, and public health. </w:t>
      </w:r>
      <w:r w:rsidRPr="00ED7BBA">
        <w:rPr>
          <w:bCs/>
          <w:i/>
          <w:iCs/>
          <w:lang w:val="en-US"/>
        </w:rPr>
        <w:t xml:space="preserve">European Journal of </w:t>
      </w:r>
      <w:proofErr w:type="spellStart"/>
      <w:r w:rsidRPr="00ED7BBA">
        <w:rPr>
          <w:bCs/>
          <w:i/>
          <w:iCs/>
          <w:lang w:val="en-US"/>
        </w:rPr>
        <w:t>Psychotraumatology</w:t>
      </w:r>
      <w:proofErr w:type="spellEnd"/>
      <w:r w:rsidRPr="00ED7BBA">
        <w:rPr>
          <w:bCs/>
          <w:i/>
          <w:iCs/>
          <w:lang w:val="en-US"/>
        </w:rPr>
        <w:t>, 6</w:t>
      </w:r>
      <w:r w:rsidRPr="00ED7BBA">
        <w:rPr>
          <w:bCs/>
          <w:lang w:val="en-US"/>
        </w:rPr>
        <w:t xml:space="preserve">(1), 27584. </w:t>
      </w:r>
      <w:hyperlink r:id="rId26" w:history="1">
        <w:r w:rsidRPr="00040441">
          <w:rPr>
            <w:rStyle w:val="Hipervnculo"/>
            <w:bCs/>
            <w:lang w:val="en-US"/>
          </w:rPr>
          <w:t>http://doi.org/10.3402/ejpt.v6.27584</w:t>
        </w:r>
      </w:hyperlink>
      <w:r>
        <w:rPr>
          <w:bCs/>
          <w:lang w:val="en-US"/>
        </w:rPr>
        <w:t xml:space="preserve"> </w:t>
      </w:r>
    </w:p>
    <w:p w14:paraId="32D44714" w14:textId="165A4AB0" w:rsidR="00ED7BBA" w:rsidRPr="00ED7BBA" w:rsidRDefault="00ED7BBA" w:rsidP="00ED7BBA">
      <w:pPr>
        <w:ind w:left="850" w:right="144" w:hanging="706"/>
        <w:rPr>
          <w:bCs/>
          <w:lang w:val="en-US"/>
        </w:rPr>
      </w:pPr>
      <w:proofErr w:type="spellStart"/>
      <w:r w:rsidRPr="00ED7BBA">
        <w:rPr>
          <w:bCs/>
          <w:lang w:val="en-US"/>
        </w:rPr>
        <w:t>Gavrielides</w:t>
      </w:r>
      <w:proofErr w:type="spellEnd"/>
      <w:r w:rsidRPr="00ED7BBA">
        <w:rPr>
          <w:bCs/>
          <w:lang w:val="en-US"/>
        </w:rPr>
        <w:t xml:space="preserve">, T. (2012). Clergy child sexual abuse and the restorative justice dialogue. </w:t>
      </w:r>
      <w:r w:rsidRPr="00ED7BBA">
        <w:rPr>
          <w:bCs/>
          <w:i/>
          <w:iCs/>
          <w:lang w:val="en-US"/>
        </w:rPr>
        <w:t>Journal of Church and State, 55</w:t>
      </w:r>
      <w:r w:rsidRPr="00ED7BBA">
        <w:rPr>
          <w:bCs/>
          <w:lang w:val="en-US"/>
        </w:rPr>
        <w:t xml:space="preserve">(4), 617-639. </w:t>
      </w:r>
      <w:hyperlink r:id="rId27" w:history="1">
        <w:r w:rsidRPr="00040441">
          <w:rPr>
            <w:rStyle w:val="Hipervnculo"/>
            <w:bCs/>
            <w:lang w:val="en-US"/>
          </w:rPr>
          <w:t>http://doi.org/10.1093/jcs/css041</w:t>
        </w:r>
      </w:hyperlink>
      <w:r>
        <w:rPr>
          <w:bCs/>
          <w:lang w:val="en-US"/>
        </w:rPr>
        <w:t xml:space="preserve"> </w:t>
      </w:r>
    </w:p>
    <w:p w14:paraId="14B79605" w14:textId="62DB8AE1" w:rsidR="00ED7BBA" w:rsidRPr="00ED7BBA" w:rsidRDefault="00ED7BBA" w:rsidP="00ED7BBA">
      <w:pPr>
        <w:ind w:left="850" w:right="144" w:hanging="706"/>
        <w:rPr>
          <w:bCs/>
          <w:lang w:val="en-US"/>
        </w:rPr>
      </w:pPr>
      <w:proofErr w:type="spellStart"/>
      <w:r w:rsidRPr="00ED7BBA">
        <w:rPr>
          <w:bCs/>
          <w:lang w:val="en-US"/>
        </w:rPr>
        <w:t>Guerzoni</w:t>
      </w:r>
      <w:proofErr w:type="spellEnd"/>
      <w:r w:rsidRPr="00ED7BBA">
        <w:rPr>
          <w:bCs/>
          <w:lang w:val="en-US"/>
        </w:rPr>
        <w:t xml:space="preserve">, M., y Graham, H. (2015). Catholic Church responses to clergy-child sexual abuse and mandatory reporting exemptions in Victoria, Australia: A discursive critique. </w:t>
      </w:r>
      <w:r w:rsidRPr="00ED7BBA">
        <w:rPr>
          <w:bCs/>
          <w:i/>
          <w:iCs/>
          <w:lang w:val="en-US"/>
        </w:rPr>
        <w:t>International Journal for Crime, Justice and Social Democracy, 4</w:t>
      </w:r>
      <w:r w:rsidRPr="00ED7BBA">
        <w:rPr>
          <w:bCs/>
          <w:lang w:val="en-US"/>
        </w:rPr>
        <w:t xml:space="preserve">(4), 58‐75. </w:t>
      </w:r>
      <w:hyperlink r:id="rId28" w:history="1">
        <w:r w:rsidRPr="00040441">
          <w:rPr>
            <w:rStyle w:val="Hipervnculo"/>
            <w:bCs/>
            <w:lang w:val="en-US"/>
          </w:rPr>
          <w:t>http://doi.org/10.5204/ijcjsd.v4i4.205</w:t>
        </w:r>
      </w:hyperlink>
      <w:r>
        <w:rPr>
          <w:bCs/>
          <w:lang w:val="en-US"/>
        </w:rPr>
        <w:t xml:space="preserve"> </w:t>
      </w:r>
    </w:p>
    <w:p w14:paraId="620309CB" w14:textId="1F90E89A" w:rsidR="00ED7BBA" w:rsidRPr="00ED7BBA" w:rsidRDefault="00ED7BBA" w:rsidP="00ED7BBA">
      <w:pPr>
        <w:ind w:left="850" w:right="144" w:hanging="706"/>
        <w:rPr>
          <w:bCs/>
          <w:lang w:val="en-US"/>
        </w:rPr>
      </w:pPr>
      <w:r w:rsidRPr="00ED7BBA">
        <w:rPr>
          <w:bCs/>
          <w:lang w:val="en-US"/>
        </w:rPr>
        <w:t xml:space="preserve">Guido, J. J. (2008). A unique betrayal: Clergy sexual abuse in the context of the catholic religious tradition. </w:t>
      </w:r>
      <w:r w:rsidRPr="00ED7BBA">
        <w:rPr>
          <w:bCs/>
          <w:i/>
          <w:iCs/>
          <w:lang w:val="en-US"/>
        </w:rPr>
        <w:t>Journal of Child Sexual Abuse, 17</w:t>
      </w:r>
      <w:r w:rsidRPr="00ED7BBA">
        <w:rPr>
          <w:bCs/>
          <w:lang w:val="en-US"/>
        </w:rPr>
        <w:t xml:space="preserve">(3-4), 255-269. </w:t>
      </w:r>
      <w:hyperlink r:id="rId29" w:history="1">
        <w:r w:rsidRPr="00040441">
          <w:rPr>
            <w:rStyle w:val="Hipervnculo"/>
            <w:bCs/>
            <w:lang w:val="en-US"/>
          </w:rPr>
          <w:t>http://doi.org/10.1080/10538710802329775</w:t>
        </w:r>
      </w:hyperlink>
      <w:r>
        <w:rPr>
          <w:bCs/>
          <w:lang w:val="en-US"/>
        </w:rPr>
        <w:t xml:space="preserve"> </w:t>
      </w:r>
    </w:p>
    <w:p w14:paraId="299B91A1" w14:textId="7DF72B7C" w:rsidR="00ED7BBA" w:rsidRPr="00ED7BBA" w:rsidRDefault="00ED7BBA" w:rsidP="00ED7BBA">
      <w:pPr>
        <w:ind w:left="850" w:right="144" w:hanging="706"/>
        <w:rPr>
          <w:bCs/>
          <w:lang w:val="en-US"/>
        </w:rPr>
      </w:pPr>
      <w:proofErr w:type="spellStart"/>
      <w:r w:rsidRPr="00ED7BBA">
        <w:rPr>
          <w:bCs/>
          <w:lang w:val="en-US"/>
        </w:rPr>
        <w:t>Isely</w:t>
      </w:r>
      <w:proofErr w:type="spellEnd"/>
      <w:r w:rsidRPr="00ED7BBA">
        <w:rPr>
          <w:bCs/>
          <w:lang w:val="en-US"/>
        </w:rPr>
        <w:t xml:space="preserve">, P. J., </w:t>
      </w:r>
      <w:proofErr w:type="spellStart"/>
      <w:r w:rsidRPr="00ED7BBA">
        <w:rPr>
          <w:bCs/>
          <w:lang w:val="en-US"/>
        </w:rPr>
        <w:t>Isely</w:t>
      </w:r>
      <w:proofErr w:type="spellEnd"/>
      <w:r w:rsidRPr="00ED7BBA">
        <w:rPr>
          <w:bCs/>
          <w:lang w:val="en-US"/>
        </w:rPr>
        <w:t xml:space="preserve">, P., </w:t>
      </w:r>
      <w:proofErr w:type="spellStart"/>
      <w:r w:rsidRPr="00ED7BBA">
        <w:rPr>
          <w:bCs/>
          <w:lang w:val="en-US"/>
        </w:rPr>
        <w:t>Freiburger</w:t>
      </w:r>
      <w:proofErr w:type="spellEnd"/>
      <w:r w:rsidRPr="00ED7BBA">
        <w:rPr>
          <w:bCs/>
          <w:lang w:val="en-US"/>
        </w:rPr>
        <w:t xml:space="preserve">, J., y McMackin, R. (2008). In their own voices: A qualitative study of men abused as children by Catholic clergy. Journal of Child Sexual Abuse, 17(3-4), 201-215. </w:t>
      </w:r>
      <w:hyperlink r:id="rId30" w:history="1">
        <w:r w:rsidRPr="00040441">
          <w:rPr>
            <w:rStyle w:val="Hipervnculo"/>
            <w:bCs/>
            <w:lang w:val="en-US"/>
          </w:rPr>
          <w:t>http://doi.org/10.1080/10538710802329668</w:t>
        </w:r>
      </w:hyperlink>
      <w:r>
        <w:rPr>
          <w:bCs/>
          <w:lang w:val="en-US"/>
        </w:rPr>
        <w:t xml:space="preserve"> </w:t>
      </w:r>
    </w:p>
    <w:p w14:paraId="502EA202" w14:textId="225AFE8C" w:rsidR="00ED7BBA" w:rsidRPr="00ED7BBA" w:rsidRDefault="00ED7BBA" w:rsidP="00ED7BBA">
      <w:pPr>
        <w:ind w:left="850" w:right="144" w:hanging="706"/>
        <w:rPr>
          <w:bCs/>
          <w:lang w:val="es-AR"/>
        </w:rPr>
      </w:pPr>
      <w:r w:rsidRPr="00ED7BBA">
        <w:rPr>
          <w:bCs/>
          <w:lang w:val="en-US"/>
        </w:rPr>
        <w:t xml:space="preserve">John Jay College of Criminal Justice (2004). </w:t>
      </w:r>
      <w:r w:rsidRPr="00ED7BBA">
        <w:rPr>
          <w:bCs/>
          <w:i/>
          <w:iCs/>
          <w:lang w:val="en-US"/>
        </w:rPr>
        <w:t>The nature and scope of sexual abuse of minors by catholic priests and deacons in United States 1950-2002</w:t>
      </w:r>
      <w:r w:rsidRPr="00ED7BBA">
        <w:rPr>
          <w:bCs/>
          <w:lang w:val="en-US"/>
        </w:rPr>
        <w:t xml:space="preserve">. </w:t>
      </w:r>
      <w:r w:rsidRPr="00ED7BBA">
        <w:rPr>
          <w:bCs/>
          <w:lang w:val="es-AR"/>
        </w:rPr>
        <w:t xml:space="preserve">Recuperado de </w:t>
      </w:r>
      <w:r>
        <w:rPr>
          <w:bCs/>
          <w:lang w:val="es-AR"/>
        </w:rPr>
        <w:fldChar w:fldCharType="begin"/>
      </w:r>
      <w:r>
        <w:rPr>
          <w:bCs/>
          <w:lang w:val="es-AR"/>
        </w:rPr>
        <w:instrText xml:space="preserve"> HYPERLINK "</w:instrText>
      </w:r>
      <w:r w:rsidRPr="00ED7BBA">
        <w:rPr>
          <w:bCs/>
          <w:lang w:val="es-AR"/>
        </w:rPr>
        <w:instrText>https://www.bishop-accountability.org/reports/2004_02_27_JohnJay_revised/2004_02_27_John_Jay_Main_Report_Optimized.pdf</w:instrText>
      </w:r>
      <w:r>
        <w:rPr>
          <w:bCs/>
          <w:lang w:val="es-AR"/>
        </w:rPr>
        <w:instrText xml:space="preserve">" </w:instrText>
      </w:r>
      <w:r>
        <w:rPr>
          <w:bCs/>
          <w:lang w:val="es-AR"/>
        </w:rPr>
        <w:fldChar w:fldCharType="separate"/>
      </w:r>
      <w:r w:rsidRPr="00040441">
        <w:rPr>
          <w:rStyle w:val="Hipervnculo"/>
          <w:bCs/>
          <w:lang w:val="es-AR"/>
        </w:rPr>
        <w:t>https://www.bishop-accountability.org/reports/2004_02_27_JohnJay_revised/2004_02_27_John_Jay_Main_Report_Optimized.pdf</w:t>
      </w:r>
      <w:r>
        <w:rPr>
          <w:bCs/>
          <w:lang w:val="es-AR"/>
        </w:rPr>
        <w:fldChar w:fldCharType="end"/>
      </w:r>
      <w:r>
        <w:rPr>
          <w:bCs/>
          <w:lang w:val="es-AR"/>
        </w:rPr>
        <w:t xml:space="preserve">  </w:t>
      </w:r>
    </w:p>
    <w:p w14:paraId="2809FC5F" w14:textId="2D0045AB" w:rsidR="00ED7BBA" w:rsidRPr="00ED7BBA" w:rsidRDefault="00ED7BBA" w:rsidP="00ED7BBA">
      <w:pPr>
        <w:ind w:left="850" w:right="144" w:hanging="706"/>
        <w:rPr>
          <w:bCs/>
          <w:lang w:val="en-US"/>
        </w:rPr>
      </w:pPr>
      <w:proofErr w:type="spellStart"/>
      <w:r w:rsidRPr="00432090">
        <w:rPr>
          <w:bCs/>
          <w:lang w:val="en-US"/>
        </w:rPr>
        <w:t>Langeland</w:t>
      </w:r>
      <w:proofErr w:type="spellEnd"/>
      <w:r w:rsidRPr="00432090">
        <w:rPr>
          <w:bCs/>
          <w:lang w:val="en-US"/>
        </w:rPr>
        <w:t xml:space="preserve">, W., </w:t>
      </w:r>
      <w:proofErr w:type="spellStart"/>
      <w:r w:rsidRPr="00432090">
        <w:rPr>
          <w:bCs/>
          <w:lang w:val="en-US"/>
        </w:rPr>
        <w:t>Hoogendoorn</w:t>
      </w:r>
      <w:proofErr w:type="spellEnd"/>
      <w:r w:rsidRPr="00432090">
        <w:rPr>
          <w:bCs/>
          <w:lang w:val="en-US"/>
        </w:rPr>
        <w:t xml:space="preserve">, A., </w:t>
      </w:r>
      <w:proofErr w:type="spellStart"/>
      <w:r w:rsidRPr="00432090">
        <w:rPr>
          <w:bCs/>
          <w:lang w:val="en-US"/>
        </w:rPr>
        <w:t>Mager</w:t>
      </w:r>
      <w:proofErr w:type="spellEnd"/>
      <w:r w:rsidRPr="00432090">
        <w:rPr>
          <w:bCs/>
          <w:lang w:val="en-US"/>
        </w:rPr>
        <w:t xml:space="preserve">, D., Smit, J., y </w:t>
      </w:r>
      <w:proofErr w:type="spellStart"/>
      <w:r w:rsidRPr="00432090">
        <w:rPr>
          <w:bCs/>
          <w:lang w:val="en-US"/>
        </w:rPr>
        <w:t>Dajier</w:t>
      </w:r>
      <w:proofErr w:type="spellEnd"/>
      <w:r w:rsidRPr="00432090">
        <w:rPr>
          <w:bCs/>
          <w:lang w:val="en-US"/>
        </w:rPr>
        <w:t xml:space="preserve">, N. (2015). </w:t>
      </w:r>
      <w:r w:rsidRPr="00ED7BBA">
        <w:rPr>
          <w:bCs/>
          <w:lang w:val="en-US"/>
        </w:rPr>
        <w:t xml:space="preserve">Childhood sexual abuse by representatives of the Roman Catholic Church: A prevalence estimate among the Dutch population. </w:t>
      </w:r>
      <w:r w:rsidRPr="00ED7BBA">
        <w:rPr>
          <w:bCs/>
          <w:i/>
          <w:iCs/>
          <w:lang w:val="en-US"/>
        </w:rPr>
        <w:t>Child Abuse &amp; Neglect: The international Journal, 46</w:t>
      </w:r>
      <w:r w:rsidRPr="00ED7BBA">
        <w:rPr>
          <w:bCs/>
          <w:lang w:val="en-US"/>
        </w:rPr>
        <w:t xml:space="preserve">, 67-77. </w:t>
      </w:r>
      <w:hyperlink r:id="rId31" w:history="1">
        <w:r w:rsidRPr="00040441">
          <w:rPr>
            <w:rStyle w:val="Hipervnculo"/>
            <w:bCs/>
            <w:lang w:val="en-US"/>
          </w:rPr>
          <w:t>http://doi.org/10.1016/j.chiabu.2015.04.009</w:t>
        </w:r>
      </w:hyperlink>
      <w:r>
        <w:rPr>
          <w:bCs/>
          <w:lang w:val="en-US"/>
        </w:rPr>
        <w:t xml:space="preserve"> </w:t>
      </w:r>
    </w:p>
    <w:p w14:paraId="22239398" w14:textId="6E21D0FC" w:rsidR="00ED7BBA" w:rsidRPr="00ED7BBA" w:rsidRDefault="00ED7BBA" w:rsidP="00ED7BBA">
      <w:pPr>
        <w:ind w:left="850" w:right="144" w:hanging="706"/>
        <w:rPr>
          <w:bCs/>
          <w:lang w:val="en-US"/>
        </w:rPr>
      </w:pPr>
      <w:r w:rsidRPr="00ED7BBA">
        <w:rPr>
          <w:bCs/>
          <w:lang w:val="en-US"/>
        </w:rPr>
        <w:t xml:space="preserve">Lueger-Schuster, B., Kantor, V., </w:t>
      </w:r>
      <w:proofErr w:type="spellStart"/>
      <w:r w:rsidRPr="00ED7BBA">
        <w:rPr>
          <w:bCs/>
          <w:lang w:val="en-US"/>
        </w:rPr>
        <w:t>Weindl</w:t>
      </w:r>
      <w:proofErr w:type="spellEnd"/>
      <w:r w:rsidRPr="00ED7BBA">
        <w:rPr>
          <w:bCs/>
          <w:lang w:val="en-US"/>
        </w:rPr>
        <w:t xml:space="preserve">, D., </w:t>
      </w:r>
      <w:proofErr w:type="spellStart"/>
      <w:r w:rsidRPr="00ED7BBA">
        <w:rPr>
          <w:bCs/>
          <w:lang w:val="en-US"/>
        </w:rPr>
        <w:t>Knefel</w:t>
      </w:r>
      <w:proofErr w:type="spellEnd"/>
      <w:r w:rsidRPr="00ED7BBA">
        <w:rPr>
          <w:bCs/>
          <w:lang w:val="en-US"/>
        </w:rPr>
        <w:t xml:space="preserve">, M., Moy, Y., </w:t>
      </w:r>
      <w:proofErr w:type="spellStart"/>
      <w:r w:rsidRPr="00ED7BBA">
        <w:rPr>
          <w:bCs/>
          <w:lang w:val="en-US"/>
        </w:rPr>
        <w:t>Butollo</w:t>
      </w:r>
      <w:proofErr w:type="spellEnd"/>
      <w:r w:rsidRPr="00ED7BBA">
        <w:rPr>
          <w:bCs/>
          <w:lang w:val="en-US"/>
        </w:rPr>
        <w:t xml:space="preserve">, A., . . . Gluck, T. (2014). Institutional abuse of children in the Austrian Catholic Church: Types of abuse and impact on adult survivors’ current mental health. </w:t>
      </w:r>
      <w:r w:rsidRPr="00ED7BBA">
        <w:rPr>
          <w:bCs/>
          <w:i/>
          <w:iCs/>
          <w:lang w:val="en-US"/>
        </w:rPr>
        <w:t>Child Abuse &amp; Neglect: The international Journal, 38</w:t>
      </w:r>
      <w:r w:rsidRPr="00ED7BBA">
        <w:rPr>
          <w:bCs/>
          <w:lang w:val="en-US"/>
        </w:rPr>
        <w:t xml:space="preserve">, 52-64. </w:t>
      </w:r>
      <w:hyperlink r:id="rId32" w:history="1">
        <w:r w:rsidRPr="00040441">
          <w:rPr>
            <w:rStyle w:val="Hipervnculo"/>
            <w:bCs/>
            <w:lang w:val="en-US"/>
          </w:rPr>
          <w:t>http://doi.org/10.1016/j.chiabu.2013.07.013</w:t>
        </w:r>
      </w:hyperlink>
      <w:r>
        <w:rPr>
          <w:bCs/>
          <w:lang w:val="en-US"/>
        </w:rPr>
        <w:t xml:space="preserve"> </w:t>
      </w:r>
    </w:p>
    <w:p w14:paraId="49E1E1D8" w14:textId="77777777" w:rsidR="00ED7BBA" w:rsidRPr="00ED7BBA" w:rsidRDefault="00ED7BBA" w:rsidP="00ED7BBA">
      <w:pPr>
        <w:ind w:left="850" w:right="144" w:hanging="706"/>
        <w:rPr>
          <w:bCs/>
          <w:lang w:val="en-US"/>
        </w:rPr>
      </w:pPr>
      <w:r w:rsidRPr="00ED7BBA">
        <w:rPr>
          <w:bCs/>
          <w:lang w:val="es-AR"/>
        </w:rPr>
        <w:t xml:space="preserve">Madrid, A. (2015). </w:t>
      </w:r>
      <w:r w:rsidRPr="00ED7BBA">
        <w:rPr>
          <w:bCs/>
          <w:i/>
          <w:iCs/>
          <w:lang w:val="es-AR"/>
        </w:rPr>
        <w:t>4° Estudio de maltrato infantil en Chile</w:t>
      </w:r>
      <w:r w:rsidRPr="00ED7BBA">
        <w:rPr>
          <w:bCs/>
          <w:lang w:val="es-AR"/>
        </w:rPr>
        <w:t xml:space="preserve">. </w:t>
      </w:r>
      <w:proofErr w:type="spellStart"/>
      <w:r w:rsidRPr="00ED7BBA">
        <w:rPr>
          <w:bCs/>
          <w:lang w:val="en-US"/>
        </w:rPr>
        <w:t>Análisis</w:t>
      </w:r>
      <w:proofErr w:type="spellEnd"/>
      <w:r w:rsidRPr="00ED7BBA">
        <w:rPr>
          <w:bCs/>
          <w:lang w:val="en-US"/>
        </w:rPr>
        <w:t xml:space="preserve"> </w:t>
      </w:r>
      <w:proofErr w:type="spellStart"/>
      <w:r w:rsidRPr="00ED7BBA">
        <w:rPr>
          <w:bCs/>
          <w:lang w:val="en-US"/>
        </w:rPr>
        <w:t>comparativo</w:t>
      </w:r>
      <w:proofErr w:type="spellEnd"/>
      <w:r w:rsidRPr="00ED7BBA">
        <w:rPr>
          <w:bCs/>
          <w:lang w:val="en-US"/>
        </w:rPr>
        <w:t>. Santiago: UNICEF.</w:t>
      </w:r>
    </w:p>
    <w:p w14:paraId="79A1FB13" w14:textId="662563E9" w:rsidR="00ED7BBA" w:rsidRPr="00ED7BBA" w:rsidRDefault="00ED7BBA" w:rsidP="00ED7BBA">
      <w:pPr>
        <w:ind w:left="850" w:right="144" w:hanging="706"/>
        <w:rPr>
          <w:bCs/>
          <w:lang w:val="es-AR"/>
        </w:rPr>
      </w:pPr>
      <w:r w:rsidRPr="00ED7BBA">
        <w:rPr>
          <w:bCs/>
          <w:lang w:val="en-US"/>
        </w:rPr>
        <w:t xml:space="preserve">McLaughlin, B. R. (1994). Devastated spirituality: The impact of clergy sexual abuse on the survivor's relationship with God and the Church. </w:t>
      </w:r>
      <w:r w:rsidRPr="00ED7BBA">
        <w:rPr>
          <w:bCs/>
          <w:i/>
          <w:iCs/>
          <w:lang w:val="es-AR"/>
        </w:rPr>
        <w:t>Sexual Addiction &amp; Compulsivity, 1</w:t>
      </w:r>
      <w:r w:rsidRPr="00ED7BBA">
        <w:rPr>
          <w:bCs/>
          <w:lang w:val="es-AR"/>
        </w:rPr>
        <w:t xml:space="preserve">(2), 145-158. </w:t>
      </w:r>
      <w:r>
        <w:rPr>
          <w:bCs/>
          <w:lang w:val="es-AR"/>
        </w:rPr>
        <w:fldChar w:fldCharType="begin"/>
      </w:r>
      <w:r>
        <w:rPr>
          <w:bCs/>
          <w:lang w:val="es-AR"/>
        </w:rPr>
        <w:instrText xml:space="preserve"> HYPERLINK "</w:instrText>
      </w:r>
      <w:r w:rsidRPr="00ED7BBA">
        <w:rPr>
          <w:bCs/>
          <w:lang w:val="es-AR"/>
        </w:rPr>
        <w:instrText>http://doi.org/10.1080/10720169408400039</w:instrText>
      </w:r>
      <w:r>
        <w:rPr>
          <w:bCs/>
          <w:lang w:val="es-AR"/>
        </w:rPr>
        <w:instrText xml:space="preserve">" </w:instrText>
      </w:r>
      <w:r>
        <w:rPr>
          <w:bCs/>
          <w:lang w:val="es-AR"/>
        </w:rPr>
        <w:fldChar w:fldCharType="separate"/>
      </w:r>
      <w:r w:rsidRPr="00040441">
        <w:rPr>
          <w:rStyle w:val="Hipervnculo"/>
          <w:bCs/>
          <w:lang w:val="es-AR"/>
        </w:rPr>
        <w:t>http://doi.org/10.1080/10720169408400039</w:t>
      </w:r>
      <w:r>
        <w:rPr>
          <w:bCs/>
          <w:lang w:val="es-AR"/>
        </w:rPr>
        <w:fldChar w:fldCharType="end"/>
      </w:r>
      <w:r>
        <w:rPr>
          <w:bCs/>
          <w:lang w:val="es-AR"/>
        </w:rPr>
        <w:t xml:space="preserve"> </w:t>
      </w:r>
    </w:p>
    <w:p w14:paraId="5629FF69" w14:textId="77777777" w:rsidR="00ED7BBA" w:rsidRPr="00ED7BBA" w:rsidRDefault="00ED7BBA" w:rsidP="00ED7BBA">
      <w:pPr>
        <w:ind w:left="850" w:right="144" w:hanging="706"/>
        <w:rPr>
          <w:bCs/>
          <w:lang w:val="es-AR"/>
        </w:rPr>
      </w:pPr>
      <w:r w:rsidRPr="00ED7BBA">
        <w:rPr>
          <w:bCs/>
          <w:lang w:val="es-AR"/>
        </w:rPr>
        <w:t xml:space="preserve">Ministerio del Interior (2013). </w:t>
      </w:r>
      <w:r w:rsidRPr="00ED7BBA">
        <w:rPr>
          <w:bCs/>
          <w:i/>
          <w:iCs/>
          <w:lang w:val="es-AR"/>
        </w:rPr>
        <w:t>Encuesta nacional de victimización por violencia intrafamiliar y delitos sexuales</w:t>
      </w:r>
      <w:r w:rsidRPr="00ED7BBA">
        <w:rPr>
          <w:bCs/>
          <w:lang w:val="es-AR"/>
        </w:rPr>
        <w:t>. Santiago, Chile: División de Seguridad Pública.</w:t>
      </w:r>
    </w:p>
    <w:p w14:paraId="2438548F" w14:textId="575BC8C0" w:rsidR="00ED7BBA" w:rsidRPr="00ED7BBA" w:rsidRDefault="00ED7BBA" w:rsidP="00ED7BBA">
      <w:pPr>
        <w:ind w:left="850" w:right="144" w:hanging="706"/>
        <w:rPr>
          <w:bCs/>
          <w:lang w:val="es-AR"/>
        </w:rPr>
      </w:pPr>
      <w:r w:rsidRPr="00432090">
        <w:rPr>
          <w:bCs/>
          <w:lang w:val="en-US"/>
        </w:rPr>
        <w:t xml:space="preserve">Minto, K., </w:t>
      </w:r>
      <w:proofErr w:type="spellStart"/>
      <w:r w:rsidRPr="00432090">
        <w:rPr>
          <w:bCs/>
          <w:lang w:val="en-US"/>
        </w:rPr>
        <w:t>Hornsey</w:t>
      </w:r>
      <w:proofErr w:type="spellEnd"/>
      <w:r w:rsidRPr="00432090">
        <w:rPr>
          <w:bCs/>
          <w:lang w:val="en-US"/>
        </w:rPr>
        <w:t xml:space="preserve">, M., Gillespie, N., Healy, K., y </w:t>
      </w:r>
      <w:proofErr w:type="spellStart"/>
      <w:r w:rsidRPr="00432090">
        <w:rPr>
          <w:bCs/>
          <w:lang w:val="en-US"/>
        </w:rPr>
        <w:t>Jetten</w:t>
      </w:r>
      <w:proofErr w:type="spellEnd"/>
      <w:r w:rsidRPr="00432090">
        <w:rPr>
          <w:bCs/>
          <w:lang w:val="en-US"/>
        </w:rPr>
        <w:t xml:space="preserve">, J. (2016). </w:t>
      </w:r>
      <w:r w:rsidRPr="00ED7BBA">
        <w:rPr>
          <w:bCs/>
          <w:lang w:val="en-US"/>
        </w:rPr>
        <w:t xml:space="preserve">A social identity approach to understanding responses to child sexual abuse allegations. </w:t>
      </w:r>
      <w:r w:rsidRPr="00ED7BBA">
        <w:rPr>
          <w:bCs/>
          <w:i/>
          <w:iCs/>
          <w:lang w:val="es-AR"/>
        </w:rPr>
        <w:t>PLOS ONE, 11</w:t>
      </w:r>
      <w:r w:rsidRPr="00ED7BBA">
        <w:rPr>
          <w:bCs/>
          <w:lang w:val="es-AR"/>
        </w:rPr>
        <w:t xml:space="preserve">(4), 1-15. </w:t>
      </w:r>
      <w:r>
        <w:rPr>
          <w:bCs/>
          <w:lang w:val="es-AR"/>
        </w:rPr>
        <w:fldChar w:fldCharType="begin"/>
      </w:r>
      <w:r>
        <w:rPr>
          <w:bCs/>
          <w:lang w:val="es-AR"/>
        </w:rPr>
        <w:instrText xml:space="preserve"> HYPERLINK "</w:instrText>
      </w:r>
      <w:r w:rsidRPr="00ED7BBA">
        <w:rPr>
          <w:bCs/>
          <w:lang w:val="es-AR"/>
        </w:rPr>
        <w:instrText>http://doi.org/10.1371/journal.pone.0153205</w:instrText>
      </w:r>
      <w:r>
        <w:rPr>
          <w:bCs/>
          <w:lang w:val="es-AR"/>
        </w:rPr>
        <w:instrText xml:space="preserve">" </w:instrText>
      </w:r>
      <w:r>
        <w:rPr>
          <w:bCs/>
          <w:lang w:val="es-AR"/>
        </w:rPr>
        <w:fldChar w:fldCharType="separate"/>
      </w:r>
      <w:r w:rsidRPr="00040441">
        <w:rPr>
          <w:rStyle w:val="Hipervnculo"/>
          <w:bCs/>
          <w:lang w:val="es-AR"/>
        </w:rPr>
        <w:t>http://doi.org/10.1371/journal.pone.0153205</w:t>
      </w:r>
      <w:r>
        <w:rPr>
          <w:bCs/>
          <w:lang w:val="es-AR"/>
        </w:rPr>
        <w:fldChar w:fldCharType="end"/>
      </w:r>
      <w:r>
        <w:rPr>
          <w:bCs/>
          <w:lang w:val="es-AR"/>
        </w:rPr>
        <w:t xml:space="preserve"> </w:t>
      </w:r>
    </w:p>
    <w:p w14:paraId="2010BDA1" w14:textId="0E13B4CE" w:rsidR="00ED7BBA" w:rsidRPr="00ED7BBA" w:rsidRDefault="00ED7BBA" w:rsidP="00ED7BBA">
      <w:pPr>
        <w:ind w:left="850" w:right="144" w:hanging="706"/>
        <w:rPr>
          <w:bCs/>
          <w:lang w:val="en-US"/>
        </w:rPr>
      </w:pPr>
      <w:r w:rsidRPr="00ED7BBA">
        <w:rPr>
          <w:bCs/>
          <w:lang w:val="es-AR"/>
        </w:rPr>
        <w:lastRenderedPageBreak/>
        <w:t xml:space="preserve">Pereda, N., Guilera, G., Forns, M., y Gómez-Benito, J. (2009). </w:t>
      </w:r>
      <w:r w:rsidRPr="00ED7BBA">
        <w:rPr>
          <w:bCs/>
          <w:lang w:val="en-US"/>
        </w:rPr>
        <w:t xml:space="preserve">The prevalence of child sexual abuse in community and student samples: A meta-analysis. </w:t>
      </w:r>
      <w:r w:rsidRPr="00ED7BBA">
        <w:rPr>
          <w:bCs/>
          <w:i/>
          <w:iCs/>
          <w:lang w:val="en-US"/>
        </w:rPr>
        <w:t>Clinical Psychology Review, 29</w:t>
      </w:r>
      <w:r w:rsidRPr="00ED7BBA">
        <w:rPr>
          <w:bCs/>
          <w:lang w:val="en-US"/>
        </w:rPr>
        <w:t xml:space="preserve">, 328-338. </w:t>
      </w:r>
      <w:hyperlink r:id="rId33" w:history="1">
        <w:r w:rsidRPr="00040441">
          <w:rPr>
            <w:rStyle w:val="Hipervnculo"/>
            <w:bCs/>
            <w:lang w:val="en-US"/>
          </w:rPr>
          <w:t>http://doi.org/10.1016/j.cpr.2009.02.007</w:t>
        </w:r>
      </w:hyperlink>
      <w:r>
        <w:rPr>
          <w:bCs/>
          <w:lang w:val="en-US"/>
        </w:rPr>
        <w:t xml:space="preserve"> </w:t>
      </w:r>
    </w:p>
    <w:p w14:paraId="3D478E7F" w14:textId="510CF37E" w:rsidR="00ED7BBA" w:rsidRPr="00ED7BBA" w:rsidRDefault="00ED7BBA" w:rsidP="00ED7BBA">
      <w:pPr>
        <w:ind w:left="850" w:right="144" w:hanging="706"/>
        <w:rPr>
          <w:bCs/>
          <w:lang w:val="es-AR"/>
        </w:rPr>
      </w:pPr>
      <w:proofErr w:type="spellStart"/>
      <w:r w:rsidRPr="00ED7BBA">
        <w:rPr>
          <w:bCs/>
          <w:lang w:val="en-US"/>
        </w:rPr>
        <w:t>Rassenhofer</w:t>
      </w:r>
      <w:proofErr w:type="spellEnd"/>
      <w:r w:rsidRPr="00ED7BBA">
        <w:rPr>
          <w:bCs/>
          <w:lang w:val="en-US"/>
        </w:rPr>
        <w:t xml:space="preserve">, M., Zimmer, A., </w:t>
      </w:r>
      <w:proofErr w:type="spellStart"/>
      <w:r w:rsidRPr="00ED7BBA">
        <w:rPr>
          <w:bCs/>
          <w:lang w:val="en-US"/>
        </w:rPr>
        <w:t>Spröber</w:t>
      </w:r>
      <w:proofErr w:type="spellEnd"/>
      <w:r w:rsidRPr="00ED7BBA">
        <w:rPr>
          <w:bCs/>
          <w:lang w:val="en-US"/>
        </w:rPr>
        <w:t xml:space="preserve">, N., y </w:t>
      </w:r>
      <w:proofErr w:type="spellStart"/>
      <w:r w:rsidRPr="00ED7BBA">
        <w:rPr>
          <w:bCs/>
          <w:lang w:val="en-US"/>
        </w:rPr>
        <w:t>Fegert</w:t>
      </w:r>
      <w:proofErr w:type="spellEnd"/>
      <w:r w:rsidRPr="00ED7BBA">
        <w:rPr>
          <w:bCs/>
          <w:lang w:val="en-US"/>
        </w:rPr>
        <w:t xml:space="preserve">, J. (2015). Child sexual abuse in the Roman Catholic Church in Germany: Comparison of victim-impact data collected through church-sponsored and government-sponsored programs. </w:t>
      </w:r>
      <w:r w:rsidRPr="00ED7BBA">
        <w:rPr>
          <w:bCs/>
          <w:i/>
          <w:iCs/>
          <w:lang w:val="es-AR"/>
        </w:rPr>
        <w:t>Child Abuse &amp; Neglect, 40</w:t>
      </w:r>
      <w:r w:rsidRPr="00ED7BBA">
        <w:rPr>
          <w:bCs/>
          <w:lang w:val="es-AR"/>
        </w:rPr>
        <w:t xml:space="preserve">, 60-67. </w:t>
      </w:r>
      <w:r>
        <w:rPr>
          <w:bCs/>
          <w:lang w:val="es-AR"/>
        </w:rPr>
        <w:fldChar w:fldCharType="begin"/>
      </w:r>
      <w:r>
        <w:rPr>
          <w:bCs/>
          <w:lang w:val="es-AR"/>
        </w:rPr>
        <w:instrText xml:space="preserve"> HYPERLINK "</w:instrText>
      </w:r>
      <w:r w:rsidRPr="00ED7BBA">
        <w:rPr>
          <w:bCs/>
          <w:lang w:val="es-AR"/>
        </w:rPr>
        <w:instrText>http://doi.org/10.1016/j.chiabu.2014.11.013</w:instrText>
      </w:r>
      <w:r>
        <w:rPr>
          <w:bCs/>
          <w:lang w:val="es-AR"/>
        </w:rPr>
        <w:instrText xml:space="preserve">" </w:instrText>
      </w:r>
      <w:r>
        <w:rPr>
          <w:bCs/>
          <w:lang w:val="es-AR"/>
        </w:rPr>
        <w:fldChar w:fldCharType="separate"/>
      </w:r>
      <w:r w:rsidRPr="00040441">
        <w:rPr>
          <w:rStyle w:val="Hipervnculo"/>
          <w:bCs/>
          <w:lang w:val="es-AR"/>
        </w:rPr>
        <w:t>http://doi.org/10.1016/j.chiabu.2014.11.013</w:t>
      </w:r>
      <w:r>
        <w:rPr>
          <w:bCs/>
          <w:lang w:val="es-AR"/>
        </w:rPr>
        <w:fldChar w:fldCharType="end"/>
      </w:r>
      <w:r>
        <w:rPr>
          <w:bCs/>
          <w:lang w:val="es-AR"/>
        </w:rPr>
        <w:t xml:space="preserve"> </w:t>
      </w:r>
      <w:r w:rsidRPr="00ED7BBA">
        <w:rPr>
          <w:bCs/>
          <w:lang w:val="es-AR"/>
        </w:rPr>
        <w:t xml:space="preserve"> </w:t>
      </w:r>
    </w:p>
    <w:p w14:paraId="7D328323" w14:textId="77777777" w:rsidR="00ED7BBA" w:rsidRPr="00ED7BBA" w:rsidRDefault="00ED7BBA" w:rsidP="00ED7BBA">
      <w:pPr>
        <w:ind w:left="850" w:right="144" w:hanging="706"/>
        <w:rPr>
          <w:bCs/>
          <w:lang w:val="en-US"/>
        </w:rPr>
      </w:pPr>
      <w:r w:rsidRPr="00ED7BBA">
        <w:rPr>
          <w:bCs/>
          <w:lang w:val="es-AR"/>
        </w:rPr>
        <w:t xml:space="preserve">Rodriguez Sutil, C. (2010). </w:t>
      </w:r>
      <w:r w:rsidRPr="00ED7BBA">
        <w:rPr>
          <w:bCs/>
          <w:i/>
          <w:iCs/>
          <w:lang w:val="es-AR"/>
        </w:rPr>
        <w:t>Introducción a la obra de Ronald Fairbairn: los origenes del psicoanalisis relaciona</w:t>
      </w:r>
      <w:r w:rsidRPr="00ED7BBA">
        <w:rPr>
          <w:bCs/>
          <w:lang w:val="es-AR"/>
        </w:rPr>
        <w:t xml:space="preserve">. </w:t>
      </w:r>
      <w:r w:rsidRPr="00ED7BBA">
        <w:rPr>
          <w:bCs/>
          <w:lang w:val="en-US"/>
        </w:rPr>
        <w:t xml:space="preserve">Madrid: </w:t>
      </w:r>
      <w:proofErr w:type="spellStart"/>
      <w:r w:rsidRPr="00ED7BBA">
        <w:rPr>
          <w:bCs/>
          <w:lang w:val="en-US"/>
        </w:rPr>
        <w:t>Ágora</w:t>
      </w:r>
      <w:proofErr w:type="spellEnd"/>
      <w:r w:rsidRPr="00ED7BBA">
        <w:rPr>
          <w:bCs/>
          <w:lang w:val="en-US"/>
        </w:rPr>
        <w:t xml:space="preserve"> </w:t>
      </w:r>
      <w:proofErr w:type="spellStart"/>
      <w:r w:rsidRPr="00ED7BBA">
        <w:rPr>
          <w:bCs/>
          <w:lang w:val="en-US"/>
        </w:rPr>
        <w:t>Relacional</w:t>
      </w:r>
      <w:proofErr w:type="spellEnd"/>
    </w:p>
    <w:p w14:paraId="15DDD03A" w14:textId="0347C906" w:rsidR="00ED7BBA" w:rsidRPr="00ED7BBA" w:rsidRDefault="00ED7BBA" w:rsidP="00ED7BBA">
      <w:pPr>
        <w:ind w:left="850" w:right="144" w:hanging="706"/>
        <w:rPr>
          <w:bCs/>
          <w:lang w:val="en-US"/>
        </w:rPr>
      </w:pPr>
      <w:proofErr w:type="spellStart"/>
      <w:r w:rsidRPr="00ED7BBA">
        <w:rPr>
          <w:bCs/>
          <w:lang w:val="en-US"/>
        </w:rPr>
        <w:t>Spraitz</w:t>
      </w:r>
      <w:proofErr w:type="spellEnd"/>
      <w:r w:rsidRPr="00ED7BBA">
        <w:rPr>
          <w:bCs/>
          <w:lang w:val="en-US"/>
        </w:rPr>
        <w:t xml:space="preserve">, D., y Bowen, K. (2016). Techniques of neutralization and persistent sexual abuse by clergy: A content analysis of priest personnel files from the Archdiocese of Milwaukee. </w:t>
      </w:r>
      <w:r w:rsidRPr="00ED7BBA">
        <w:rPr>
          <w:bCs/>
          <w:i/>
          <w:iCs/>
          <w:lang w:val="en-US"/>
        </w:rPr>
        <w:t>Journal of Interpersonal Violence, 31</w:t>
      </w:r>
      <w:r w:rsidRPr="00ED7BBA">
        <w:rPr>
          <w:bCs/>
          <w:lang w:val="en-US"/>
        </w:rPr>
        <w:t xml:space="preserve">(15), 1-24. </w:t>
      </w:r>
      <w:hyperlink r:id="rId34" w:history="1">
        <w:r w:rsidRPr="00040441">
          <w:rPr>
            <w:rStyle w:val="Hipervnculo"/>
            <w:bCs/>
            <w:lang w:val="en-US"/>
          </w:rPr>
          <w:t>http://doi.org/10.1177/0886260515579509</w:t>
        </w:r>
      </w:hyperlink>
      <w:r>
        <w:rPr>
          <w:bCs/>
          <w:lang w:val="en-US"/>
        </w:rPr>
        <w:t xml:space="preserve"> </w:t>
      </w:r>
    </w:p>
    <w:p w14:paraId="7989F3F2" w14:textId="30318C13" w:rsidR="00ED7BBA" w:rsidRPr="00ED7BBA" w:rsidRDefault="00ED7BBA" w:rsidP="00ED7BBA">
      <w:pPr>
        <w:ind w:left="850" w:right="144" w:hanging="706"/>
        <w:rPr>
          <w:bCs/>
          <w:lang w:val="en-US"/>
        </w:rPr>
      </w:pPr>
      <w:proofErr w:type="spellStart"/>
      <w:r w:rsidRPr="00ED7BBA">
        <w:rPr>
          <w:bCs/>
          <w:lang w:val="en-US"/>
        </w:rPr>
        <w:t>Stoltenborgh</w:t>
      </w:r>
      <w:proofErr w:type="spellEnd"/>
      <w:r w:rsidRPr="00ED7BBA">
        <w:rPr>
          <w:bCs/>
          <w:lang w:val="en-US"/>
        </w:rPr>
        <w:t xml:space="preserve">, M., van </w:t>
      </w:r>
      <w:proofErr w:type="spellStart"/>
      <w:r w:rsidRPr="00ED7BBA">
        <w:rPr>
          <w:bCs/>
          <w:lang w:val="en-US"/>
        </w:rPr>
        <w:t>IJzendoorn</w:t>
      </w:r>
      <w:proofErr w:type="spellEnd"/>
      <w:r w:rsidRPr="00ED7BBA">
        <w:rPr>
          <w:bCs/>
          <w:lang w:val="en-US"/>
        </w:rPr>
        <w:t xml:space="preserve">, M., </w:t>
      </w:r>
      <w:proofErr w:type="spellStart"/>
      <w:r w:rsidRPr="00ED7BBA">
        <w:rPr>
          <w:bCs/>
          <w:lang w:val="en-US"/>
        </w:rPr>
        <w:t>Euser</w:t>
      </w:r>
      <w:proofErr w:type="spellEnd"/>
      <w:r w:rsidRPr="00ED7BBA">
        <w:rPr>
          <w:bCs/>
          <w:lang w:val="en-US"/>
        </w:rPr>
        <w:t xml:space="preserve">, E., y </w:t>
      </w:r>
      <w:proofErr w:type="spellStart"/>
      <w:r w:rsidRPr="00ED7BBA">
        <w:rPr>
          <w:bCs/>
          <w:lang w:val="en-US"/>
        </w:rPr>
        <w:t>Bakermans-Kranenburg</w:t>
      </w:r>
      <w:proofErr w:type="spellEnd"/>
      <w:r w:rsidRPr="00ED7BBA">
        <w:rPr>
          <w:bCs/>
          <w:lang w:val="en-US"/>
        </w:rPr>
        <w:t xml:space="preserve">, M. (2011). A global perspective on child sexual abuse: Meta-analysis of prevalence around the world. </w:t>
      </w:r>
      <w:r w:rsidRPr="00ED7BBA">
        <w:rPr>
          <w:bCs/>
          <w:i/>
          <w:iCs/>
          <w:lang w:val="en-US"/>
        </w:rPr>
        <w:t>Child Maltreatment, 16</w:t>
      </w:r>
      <w:r w:rsidRPr="00ED7BBA">
        <w:rPr>
          <w:bCs/>
          <w:lang w:val="en-US"/>
        </w:rPr>
        <w:t xml:space="preserve">(2), 79-101. </w:t>
      </w:r>
      <w:hyperlink r:id="rId35" w:history="1">
        <w:r w:rsidRPr="00040441">
          <w:rPr>
            <w:rStyle w:val="Hipervnculo"/>
            <w:bCs/>
            <w:lang w:val="en-US"/>
          </w:rPr>
          <w:t>http://doi.org/10.1177/1077559511403920</w:t>
        </w:r>
      </w:hyperlink>
      <w:r>
        <w:rPr>
          <w:bCs/>
          <w:lang w:val="en-US"/>
        </w:rPr>
        <w:t xml:space="preserve"> </w:t>
      </w:r>
    </w:p>
    <w:p w14:paraId="3C607191" w14:textId="02C08C18" w:rsidR="00ED7BBA" w:rsidRPr="00432090" w:rsidRDefault="00ED7BBA" w:rsidP="00ED7BBA">
      <w:pPr>
        <w:ind w:left="850" w:right="144" w:hanging="706"/>
        <w:rPr>
          <w:bCs/>
          <w:lang w:val="en-US"/>
        </w:rPr>
      </w:pPr>
      <w:proofErr w:type="spellStart"/>
      <w:r w:rsidRPr="00ED7BBA">
        <w:rPr>
          <w:bCs/>
          <w:lang w:val="en-US"/>
        </w:rPr>
        <w:t>Tamarit</w:t>
      </w:r>
      <w:proofErr w:type="spellEnd"/>
      <w:r w:rsidRPr="00ED7BBA">
        <w:rPr>
          <w:bCs/>
          <w:lang w:val="en-US"/>
        </w:rPr>
        <w:t xml:space="preserve">, J.M., Abad, J., y Hernández-Hidalgo, P. (2015). </w:t>
      </w:r>
      <w:r w:rsidRPr="00ED7BBA">
        <w:rPr>
          <w:bCs/>
          <w:lang w:val="es-AR"/>
        </w:rPr>
        <w:t xml:space="preserve">Las víctimas de abuso sexual infantil ante el sistema de justicia penal: estudio sobre sus actitudes, necesidades y experiencia. </w:t>
      </w:r>
      <w:proofErr w:type="spellStart"/>
      <w:r w:rsidRPr="00432090">
        <w:rPr>
          <w:bCs/>
          <w:i/>
          <w:iCs/>
          <w:lang w:val="en-US"/>
        </w:rPr>
        <w:t>Revista</w:t>
      </w:r>
      <w:proofErr w:type="spellEnd"/>
      <w:r w:rsidRPr="00432090">
        <w:rPr>
          <w:bCs/>
          <w:i/>
          <w:iCs/>
          <w:lang w:val="en-US"/>
        </w:rPr>
        <w:t xml:space="preserve"> de </w:t>
      </w:r>
      <w:proofErr w:type="spellStart"/>
      <w:r w:rsidRPr="00432090">
        <w:rPr>
          <w:bCs/>
          <w:i/>
          <w:iCs/>
          <w:lang w:val="en-US"/>
        </w:rPr>
        <w:t>Victimología</w:t>
      </w:r>
      <w:proofErr w:type="spellEnd"/>
      <w:r w:rsidRPr="00432090">
        <w:rPr>
          <w:bCs/>
          <w:i/>
          <w:iCs/>
          <w:lang w:val="en-US"/>
        </w:rPr>
        <w:t>, 2</w:t>
      </w:r>
      <w:r w:rsidRPr="00432090">
        <w:rPr>
          <w:bCs/>
          <w:lang w:val="en-US"/>
        </w:rPr>
        <w:t xml:space="preserve">, 27-54.  </w:t>
      </w:r>
      <w:hyperlink r:id="rId36" w:history="1">
        <w:r w:rsidRPr="00432090">
          <w:rPr>
            <w:rStyle w:val="Hipervnculo"/>
            <w:bCs/>
            <w:lang w:val="en-US"/>
          </w:rPr>
          <w:t>http://doi.org/10.12827-RVJV-2-02</w:t>
        </w:r>
      </w:hyperlink>
      <w:r w:rsidRPr="00432090">
        <w:rPr>
          <w:bCs/>
          <w:lang w:val="en-US"/>
        </w:rPr>
        <w:t xml:space="preserve"> </w:t>
      </w:r>
    </w:p>
    <w:p w14:paraId="5AF19BD2" w14:textId="77777777" w:rsidR="00ED7BBA" w:rsidRPr="00ED7BBA" w:rsidRDefault="00ED7BBA" w:rsidP="00ED7BBA">
      <w:pPr>
        <w:ind w:left="850" w:right="144" w:hanging="706"/>
        <w:rPr>
          <w:bCs/>
          <w:lang w:val="en-US"/>
        </w:rPr>
      </w:pPr>
      <w:r w:rsidRPr="00ED7BBA">
        <w:rPr>
          <w:bCs/>
          <w:lang w:val="en-US"/>
        </w:rPr>
        <w:t xml:space="preserve">Terry, K. J., Smith, M. L., </w:t>
      </w:r>
      <w:proofErr w:type="spellStart"/>
      <w:r w:rsidRPr="00ED7BBA">
        <w:rPr>
          <w:bCs/>
          <w:lang w:val="en-US"/>
        </w:rPr>
        <w:t>Schuth</w:t>
      </w:r>
      <w:proofErr w:type="spellEnd"/>
      <w:r w:rsidRPr="00ED7BBA">
        <w:rPr>
          <w:bCs/>
          <w:lang w:val="en-US"/>
        </w:rPr>
        <w:t xml:space="preserve">, K., Kelly, J., </w:t>
      </w:r>
      <w:proofErr w:type="spellStart"/>
      <w:r w:rsidRPr="00ED7BBA">
        <w:rPr>
          <w:bCs/>
          <w:lang w:val="en-US"/>
        </w:rPr>
        <w:t>Vollman</w:t>
      </w:r>
      <w:proofErr w:type="spellEnd"/>
      <w:r w:rsidRPr="00ED7BBA">
        <w:rPr>
          <w:bCs/>
          <w:lang w:val="en-US"/>
        </w:rPr>
        <w:t xml:space="preserve">, B., y Massey, C. (2011) </w:t>
      </w:r>
      <w:r w:rsidRPr="00ED7BBA">
        <w:rPr>
          <w:bCs/>
          <w:i/>
          <w:iCs/>
          <w:lang w:val="en-US"/>
        </w:rPr>
        <w:t>Causes and context of the sexual abuse crisis in the Catholic Church.</w:t>
      </w:r>
      <w:r w:rsidRPr="00ED7BBA">
        <w:rPr>
          <w:bCs/>
          <w:lang w:val="en-US"/>
        </w:rPr>
        <w:t xml:space="preserve"> Washington DC: United States Conference of Catholic Bishops. </w:t>
      </w:r>
    </w:p>
    <w:p w14:paraId="01F3A075" w14:textId="7024F5C6" w:rsidR="00ED7BBA" w:rsidRPr="00ED7BBA" w:rsidRDefault="00ED7BBA" w:rsidP="00ED7BBA">
      <w:pPr>
        <w:ind w:left="850" w:right="144" w:hanging="706"/>
        <w:rPr>
          <w:bCs/>
          <w:lang w:val="en-US"/>
        </w:rPr>
      </w:pPr>
      <w:r w:rsidRPr="00ED7BBA">
        <w:rPr>
          <w:bCs/>
          <w:lang w:val="en-US"/>
        </w:rPr>
        <w:t xml:space="preserve">Terry, K. (2015). Child sexual abuse within the Catholic Church: A review of global perspective. </w:t>
      </w:r>
      <w:r w:rsidRPr="00ED7BBA">
        <w:rPr>
          <w:bCs/>
          <w:i/>
          <w:iCs/>
          <w:lang w:val="en-US"/>
        </w:rPr>
        <w:t>International Journal of Comparative and Applied Criminal Justice, 39</w:t>
      </w:r>
      <w:r w:rsidRPr="00ED7BBA">
        <w:rPr>
          <w:bCs/>
          <w:lang w:val="en-US"/>
        </w:rPr>
        <w:t xml:space="preserve">(2), 139–154. </w:t>
      </w:r>
      <w:hyperlink r:id="rId37" w:history="1">
        <w:r w:rsidRPr="00ED7BBA">
          <w:rPr>
            <w:rStyle w:val="Hipervnculo"/>
            <w:bCs/>
            <w:lang w:val="en-US"/>
          </w:rPr>
          <w:t>http://doi.org/10.1080/01924036.2015.1012703</w:t>
        </w:r>
      </w:hyperlink>
      <w:r w:rsidRPr="00ED7BBA">
        <w:rPr>
          <w:bCs/>
          <w:lang w:val="en-US"/>
        </w:rPr>
        <w:t xml:space="preserve">  </w:t>
      </w:r>
    </w:p>
    <w:p w14:paraId="7A5F61D2" w14:textId="5746F123" w:rsidR="00ED7BBA" w:rsidRPr="00ED7BBA" w:rsidRDefault="00ED7BBA" w:rsidP="00ED7BBA">
      <w:pPr>
        <w:ind w:left="850" w:right="144" w:hanging="706"/>
        <w:rPr>
          <w:bCs/>
          <w:lang w:val="en-US"/>
        </w:rPr>
      </w:pPr>
      <w:proofErr w:type="spellStart"/>
      <w:r w:rsidRPr="00ED7BBA">
        <w:rPr>
          <w:bCs/>
          <w:lang w:val="en-US"/>
        </w:rPr>
        <w:t>Tishelman</w:t>
      </w:r>
      <w:proofErr w:type="spellEnd"/>
      <w:r w:rsidRPr="00ED7BBA">
        <w:rPr>
          <w:bCs/>
          <w:lang w:val="en-US"/>
        </w:rPr>
        <w:t xml:space="preserve">, A., y Fontes, L. (2017). Religion in child sexual abuse forensic interviews. </w:t>
      </w:r>
      <w:r w:rsidRPr="00ED7BBA">
        <w:rPr>
          <w:bCs/>
          <w:i/>
          <w:iCs/>
          <w:lang w:val="en-US"/>
        </w:rPr>
        <w:t>Child Abuse &amp; Neglect, 63</w:t>
      </w:r>
      <w:r w:rsidRPr="00ED7BBA">
        <w:rPr>
          <w:bCs/>
          <w:lang w:val="en-US"/>
        </w:rPr>
        <w:t xml:space="preserve">, 120-130. </w:t>
      </w:r>
      <w:hyperlink r:id="rId38" w:history="1">
        <w:r w:rsidRPr="00ED7BBA">
          <w:rPr>
            <w:rStyle w:val="Hipervnculo"/>
            <w:bCs/>
            <w:lang w:val="en-US"/>
          </w:rPr>
          <w:t>http://doi.org/10.1016/j.chiabu.2016.11.025</w:t>
        </w:r>
      </w:hyperlink>
      <w:r w:rsidRPr="00ED7BBA">
        <w:rPr>
          <w:bCs/>
          <w:lang w:val="en-US"/>
        </w:rPr>
        <w:t xml:space="preserve"> </w:t>
      </w:r>
    </w:p>
    <w:p w14:paraId="3838B3C5" w14:textId="56C01ABB" w:rsidR="00ED7BBA" w:rsidRPr="00ED7BBA" w:rsidRDefault="00ED7BBA" w:rsidP="00ED7BBA">
      <w:pPr>
        <w:ind w:left="850" w:right="144" w:hanging="706"/>
        <w:rPr>
          <w:bCs/>
          <w:lang w:val="es-AR"/>
        </w:rPr>
      </w:pPr>
      <w:r w:rsidRPr="00ED7BBA">
        <w:rPr>
          <w:bCs/>
          <w:lang w:val="en-US"/>
        </w:rPr>
        <w:t xml:space="preserve">Van Wormer, K., y </w:t>
      </w:r>
      <w:proofErr w:type="spellStart"/>
      <w:r w:rsidRPr="00ED7BBA">
        <w:rPr>
          <w:bCs/>
          <w:lang w:val="en-US"/>
        </w:rPr>
        <w:t>Berns</w:t>
      </w:r>
      <w:proofErr w:type="spellEnd"/>
      <w:r w:rsidRPr="00ED7BBA">
        <w:rPr>
          <w:bCs/>
          <w:lang w:val="en-US"/>
        </w:rPr>
        <w:t xml:space="preserve">, L. (2004). The impact of priest sexual abuse: Female survivors’ narratives. </w:t>
      </w:r>
      <w:r w:rsidRPr="00ED7BBA">
        <w:rPr>
          <w:bCs/>
          <w:i/>
          <w:iCs/>
          <w:lang w:val="es-AR"/>
        </w:rPr>
        <w:t>Affilia, 19</w:t>
      </w:r>
      <w:r w:rsidRPr="00ED7BBA">
        <w:rPr>
          <w:bCs/>
          <w:lang w:val="es-AR"/>
        </w:rPr>
        <w:t xml:space="preserve">(1), 53-67. </w:t>
      </w:r>
      <w:hyperlink r:id="rId39" w:history="1">
        <w:r w:rsidRPr="00ED7BBA">
          <w:rPr>
            <w:rStyle w:val="Hipervnculo"/>
            <w:bCs/>
            <w:lang w:val="es-AR"/>
          </w:rPr>
          <w:t>http://doi.org/10.1177/0886109903260667</w:t>
        </w:r>
      </w:hyperlink>
      <w:r w:rsidRPr="00ED7BBA">
        <w:rPr>
          <w:bCs/>
          <w:lang w:val="es-AR"/>
        </w:rPr>
        <w:t xml:space="preserve"> </w:t>
      </w:r>
    </w:p>
    <w:p w14:paraId="72556E7F" w14:textId="77777777" w:rsidR="00ED7BBA" w:rsidRPr="00ED7BBA" w:rsidRDefault="00ED7BBA" w:rsidP="00ED7BBA">
      <w:pPr>
        <w:ind w:left="850" w:right="144" w:hanging="706"/>
        <w:rPr>
          <w:bCs/>
          <w:lang w:val="en-US"/>
        </w:rPr>
      </w:pPr>
      <w:r w:rsidRPr="00ED7BBA">
        <w:rPr>
          <w:bCs/>
          <w:lang w:val="es-AR"/>
        </w:rPr>
        <w:t xml:space="preserve">Varona, G., y Martínez, A. (2015). Estudio exploratorio sobre los abusos sexuales en la Iglesia española y otros contextos institucionales: marco teórico y metodológico de una investigación victimológica abierta. </w:t>
      </w:r>
      <w:proofErr w:type="spellStart"/>
      <w:r w:rsidRPr="00ED7BBA">
        <w:rPr>
          <w:bCs/>
          <w:i/>
          <w:iCs/>
          <w:lang w:val="en-US"/>
        </w:rPr>
        <w:t>Eguzkilore</w:t>
      </w:r>
      <w:proofErr w:type="spellEnd"/>
      <w:r w:rsidRPr="00ED7BBA">
        <w:rPr>
          <w:bCs/>
          <w:i/>
          <w:iCs/>
          <w:lang w:val="en-US"/>
        </w:rPr>
        <w:t>, 29</w:t>
      </w:r>
      <w:r w:rsidRPr="00ED7BBA">
        <w:rPr>
          <w:bCs/>
          <w:lang w:val="en-US"/>
        </w:rPr>
        <w:t xml:space="preserve">, 7-76. </w:t>
      </w:r>
    </w:p>
    <w:p w14:paraId="4432275C" w14:textId="689AA0C9" w:rsidR="00FD2956" w:rsidRPr="00ED7BBA" w:rsidRDefault="00ED7BBA" w:rsidP="00ED7BBA">
      <w:pPr>
        <w:ind w:left="850" w:right="144" w:hanging="706"/>
        <w:rPr>
          <w:bCs/>
          <w:lang w:val="pt-PT"/>
        </w:rPr>
      </w:pPr>
      <w:proofErr w:type="spellStart"/>
      <w:r w:rsidRPr="00ED7BBA">
        <w:rPr>
          <w:bCs/>
          <w:lang w:val="en-US"/>
        </w:rPr>
        <w:t>Widom</w:t>
      </w:r>
      <w:proofErr w:type="spellEnd"/>
      <w:r w:rsidRPr="00ED7BBA">
        <w:rPr>
          <w:bCs/>
          <w:lang w:val="en-US"/>
        </w:rPr>
        <w:t xml:space="preserve">, C., </w:t>
      </w:r>
      <w:proofErr w:type="spellStart"/>
      <w:r w:rsidRPr="00ED7BBA">
        <w:rPr>
          <w:bCs/>
          <w:lang w:val="en-US"/>
        </w:rPr>
        <w:t>Czaja</w:t>
      </w:r>
      <w:proofErr w:type="spellEnd"/>
      <w:r w:rsidRPr="00ED7BBA">
        <w:rPr>
          <w:bCs/>
          <w:lang w:val="en-US"/>
        </w:rPr>
        <w:t xml:space="preserve">, S., y Dutton, M. A. (2008). Childhood victimization and lifetime revictimization. </w:t>
      </w:r>
      <w:proofErr w:type="spellStart"/>
      <w:r w:rsidRPr="00ED7BBA">
        <w:rPr>
          <w:bCs/>
          <w:i/>
          <w:iCs/>
          <w:lang w:val="pt-PT"/>
        </w:rPr>
        <w:t>Child</w:t>
      </w:r>
      <w:proofErr w:type="spellEnd"/>
      <w:r w:rsidRPr="00ED7BBA">
        <w:rPr>
          <w:bCs/>
          <w:i/>
          <w:iCs/>
          <w:lang w:val="pt-PT"/>
        </w:rPr>
        <w:t xml:space="preserve"> Abuse &amp; </w:t>
      </w:r>
      <w:proofErr w:type="spellStart"/>
      <w:r w:rsidRPr="00ED7BBA">
        <w:rPr>
          <w:bCs/>
          <w:i/>
          <w:iCs/>
          <w:lang w:val="pt-PT"/>
        </w:rPr>
        <w:t>Neglect</w:t>
      </w:r>
      <w:proofErr w:type="spellEnd"/>
      <w:r w:rsidRPr="00ED7BBA">
        <w:rPr>
          <w:bCs/>
          <w:i/>
          <w:iCs/>
          <w:lang w:val="pt-PT"/>
        </w:rPr>
        <w:t>, 32</w:t>
      </w:r>
      <w:r w:rsidRPr="00ED7BBA">
        <w:rPr>
          <w:bCs/>
          <w:lang w:val="pt-PT"/>
        </w:rPr>
        <w:t xml:space="preserve">, 785–796. </w:t>
      </w:r>
      <w:hyperlink r:id="rId40" w:history="1">
        <w:r w:rsidRPr="00040441">
          <w:rPr>
            <w:rStyle w:val="Hipervnculo"/>
            <w:bCs/>
            <w:lang w:val="pt-PT"/>
          </w:rPr>
          <w:t>http://doi.org/10.1016/j.chiabu.2007.12.006</w:t>
        </w:r>
      </w:hyperlink>
      <w:r>
        <w:rPr>
          <w:bCs/>
          <w:lang w:val="pt-PT"/>
        </w:rPr>
        <w:t xml:space="preserve"> </w:t>
      </w:r>
    </w:p>
    <w:p w14:paraId="1634FD26" w14:textId="1E177472"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r w:rsidR="004071D5" w:rsidRPr="00432090">
        <w:rPr>
          <w:i/>
          <w:iCs/>
          <w:sz w:val="20"/>
          <w:szCs w:val="20"/>
          <w:lang w:val="en-US"/>
        </w:rPr>
        <w:t>2020-05-23</w:t>
      </w:r>
    </w:p>
    <w:p w14:paraId="4BE7574B" w14:textId="65FB1C61"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r w:rsidR="004071D5" w:rsidRPr="00432090">
        <w:rPr>
          <w:i/>
          <w:iCs/>
          <w:sz w:val="20"/>
          <w:szCs w:val="20"/>
          <w:lang w:val="en-US"/>
        </w:rPr>
        <w:t>2020-08-17</w:t>
      </w:r>
    </w:p>
    <w:p w14:paraId="0270E302" w14:textId="7F3CE0D0" w:rsidR="00CA4688" w:rsidRPr="00FD2956" w:rsidRDefault="00CA4688" w:rsidP="00FD2956">
      <w:pPr>
        <w:rPr>
          <w:i/>
          <w:iCs/>
          <w:sz w:val="20"/>
          <w:szCs w:val="20"/>
          <w:lang w:val="en-US"/>
        </w:rPr>
      </w:pPr>
    </w:p>
    <w:sectPr w:rsidR="00CA4688" w:rsidRPr="00FD2956" w:rsidSect="00686DA9">
      <w:headerReference w:type="even" r:id="rId41"/>
      <w:headerReference w:type="default" r:id="rId42"/>
      <w:footerReference w:type="even" r:id="rId43"/>
      <w:footerReference w:type="default" r:id="rId4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E6798" w14:textId="77777777" w:rsidR="00DD6159" w:rsidRDefault="00DD6159" w:rsidP="00C413D4">
      <w:r>
        <w:separator/>
      </w:r>
    </w:p>
  </w:endnote>
  <w:endnote w:type="continuationSeparator" w:id="0">
    <w:p w14:paraId="026E2057" w14:textId="77777777" w:rsidR="00DD6159" w:rsidRDefault="00DD615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23574D" w:rsidRDefault="0023574D"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12770">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7A222F7A" w14:textId="77777777" w:rsidR="0023574D" w:rsidRDefault="002357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23574D" w:rsidRDefault="0023574D"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12770">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23574D" w:rsidRDefault="002357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2578E" w14:textId="77777777" w:rsidR="00DD6159" w:rsidRDefault="00DD6159" w:rsidP="00C413D4">
      <w:r>
        <w:separator/>
      </w:r>
    </w:p>
  </w:footnote>
  <w:footnote w:type="continuationSeparator" w:id="0">
    <w:p w14:paraId="30CAB9BD" w14:textId="77777777" w:rsidR="00DD6159" w:rsidRDefault="00DD6159" w:rsidP="00C413D4">
      <w:r>
        <w:continuationSeparator/>
      </w:r>
    </w:p>
  </w:footnote>
  <w:footnote w:id="1">
    <w:p w14:paraId="0ED60B4A" w14:textId="3D1DEF13" w:rsidR="0023574D" w:rsidRPr="003D1DE2" w:rsidRDefault="0023574D" w:rsidP="002334D9">
      <w:pPr>
        <w:pStyle w:val="Notaalpie1erapgina"/>
        <w:rPr>
          <w:lang w:val="en-US"/>
        </w:rPr>
      </w:pPr>
      <w:r w:rsidRPr="00A528A4">
        <w:rPr>
          <w:rStyle w:val="Refdenotaalpie"/>
        </w:rPr>
        <w:footnoteRef/>
      </w:r>
      <w:r w:rsidRPr="00075F71">
        <w:rPr>
          <w:lang w:val="en-US"/>
        </w:rPr>
        <w:t xml:space="preserve"> Correspondence about this article should be addressed to </w:t>
      </w:r>
      <w:r w:rsidRPr="003D1DE2">
        <w:rPr>
          <w:b/>
          <w:lang w:val="en-US"/>
        </w:rPr>
        <w:t xml:space="preserve">Lorena Contreras </w:t>
      </w:r>
      <w:proofErr w:type="spellStart"/>
      <w:r w:rsidRPr="003D1DE2">
        <w:rPr>
          <w:b/>
          <w:lang w:val="en-US"/>
        </w:rPr>
        <w:t>Taibo</w:t>
      </w:r>
      <w:proofErr w:type="spellEnd"/>
      <w:r w:rsidRPr="00075F71">
        <w:rPr>
          <w:b/>
          <w:lang w:val="en-US"/>
        </w:rPr>
        <w:t>:</w:t>
      </w:r>
      <w:r>
        <w:rPr>
          <w:b/>
          <w:lang w:val="en-US"/>
        </w:rPr>
        <w:t xml:space="preserve"> </w:t>
      </w:r>
      <w:hyperlink r:id="rId1" w:history="1">
        <w:r w:rsidRPr="003D1DE2">
          <w:rPr>
            <w:rStyle w:val="Hipervnculo"/>
            <w:lang w:val="en-US"/>
          </w:rPr>
          <w:t>lorena.contreras@udp.cl</w:t>
        </w:r>
      </w:hyperlink>
    </w:p>
  </w:footnote>
  <w:footnote w:id="2">
    <w:p w14:paraId="7007BF05" w14:textId="77777777" w:rsidR="0023574D" w:rsidRDefault="0023574D" w:rsidP="00414BBB">
      <w:r>
        <w:rPr>
          <w:rStyle w:val="Refdenotaalpie"/>
        </w:rPr>
        <w:footnoteRef/>
      </w:r>
      <w:r>
        <w:t xml:space="preserve"> Véase </w:t>
      </w:r>
      <w:r w:rsidRPr="00AC0D31">
        <w:t>https://www.redsobrevivientes.org/post/mapa-abusos</w:t>
      </w:r>
    </w:p>
    <w:p w14:paraId="743820D8" w14:textId="77777777" w:rsidR="0023574D" w:rsidRPr="00AB77B4" w:rsidRDefault="0023574D" w:rsidP="00414BBB">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53F126F3" w:rsidR="0023574D" w:rsidRPr="002334D9" w:rsidRDefault="0023574D" w:rsidP="00ED0CF5">
    <w:pPr>
      <w:pStyle w:val="Encabezado"/>
      <w:jc w:val="center"/>
      <w:rPr>
        <w:lang w:val="pt-BR"/>
      </w:rPr>
    </w:pPr>
    <w:proofErr w:type="spellStart"/>
    <w:r w:rsidRPr="003D1DE2">
      <w:rPr>
        <w:rFonts w:ascii="Times" w:hAnsi="Times" w:cs="Times New Roman (Body CS)"/>
        <w:b/>
        <w:bCs/>
        <w:smallCaps/>
        <w:sz w:val="20"/>
        <w:szCs w:val="20"/>
        <w:lang w:val="pt-BR"/>
      </w:rPr>
      <w:t>Contreras</w:t>
    </w:r>
    <w:proofErr w:type="spellEnd"/>
    <w:r w:rsidRPr="003D1DE2">
      <w:rPr>
        <w:rFonts w:ascii="Times" w:hAnsi="Times" w:cs="Times New Roman (Body CS)"/>
        <w:b/>
        <w:bCs/>
        <w:smallCaps/>
        <w:sz w:val="20"/>
        <w:szCs w:val="20"/>
        <w:lang w:val="pt-BR"/>
      </w:rPr>
      <w:t xml:space="preserve"> </w:t>
    </w:r>
    <w:proofErr w:type="spellStart"/>
    <w:r w:rsidRPr="003D1DE2">
      <w:rPr>
        <w:rFonts w:ascii="Times" w:hAnsi="Times" w:cs="Times New Roman (Body CS)"/>
        <w:b/>
        <w:bCs/>
        <w:smallCaps/>
        <w:sz w:val="20"/>
        <w:szCs w:val="20"/>
        <w:lang w:val="pt-BR"/>
      </w:rPr>
      <w:t>Taibo</w:t>
    </w:r>
    <w:proofErr w:type="spellEnd"/>
    <w:r w:rsidRPr="003D1DE2">
      <w:rPr>
        <w:rFonts w:ascii="Times" w:hAnsi="Times" w:cs="Times New Roman (Body CS)"/>
        <w:b/>
        <w:bCs/>
        <w:smallCaps/>
        <w:sz w:val="20"/>
        <w:szCs w:val="20"/>
        <w:lang w:val="pt-BR"/>
      </w:rPr>
      <w:t xml:space="preserve">, </w:t>
    </w:r>
    <w:proofErr w:type="spellStart"/>
    <w:r w:rsidRPr="003D1DE2">
      <w:rPr>
        <w:rFonts w:ascii="Times" w:hAnsi="Times" w:cs="Times New Roman (Body CS)"/>
        <w:b/>
        <w:bCs/>
        <w:smallCaps/>
        <w:sz w:val="20"/>
        <w:szCs w:val="20"/>
        <w:lang w:val="pt-BR"/>
      </w:rPr>
      <w:t>Maffioletti</w:t>
    </w:r>
    <w:proofErr w:type="spellEnd"/>
    <w:r w:rsidRPr="003D1DE2">
      <w:rPr>
        <w:rFonts w:ascii="Times" w:hAnsi="Times" w:cs="Times New Roman (Body CS)"/>
        <w:b/>
        <w:bCs/>
        <w:smallCaps/>
        <w:sz w:val="20"/>
        <w:szCs w:val="20"/>
        <w:lang w:val="pt-BR"/>
      </w:rPr>
      <w:t xml:space="preserve"> </w:t>
    </w:r>
    <w:proofErr w:type="spellStart"/>
    <w:r w:rsidRPr="003D1DE2">
      <w:rPr>
        <w:rFonts w:ascii="Times" w:hAnsi="Times" w:cs="Times New Roman (Body CS)"/>
        <w:b/>
        <w:bCs/>
        <w:smallCaps/>
        <w:sz w:val="20"/>
        <w:szCs w:val="20"/>
        <w:lang w:val="pt-BR"/>
      </w:rPr>
      <w:t>Celedón</w:t>
    </w:r>
    <w:proofErr w:type="spellEnd"/>
    <w:r w:rsidRPr="003D1DE2">
      <w:rPr>
        <w:rFonts w:ascii="Times" w:hAnsi="Times" w:cs="Times New Roman (Body CS)"/>
        <w:b/>
        <w:bCs/>
        <w:smallCaps/>
        <w:sz w:val="20"/>
        <w:szCs w:val="20"/>
        <w:lang w:val="pt-BR"/>
      </w:rPr>
      <w:t xml:space="preserve">, &amp; </w:t>
    </w:r>
    <w:proofErr w:type="spellStart"/>
    <w:r w:rsidRPr="003D1DE2">
      <w:rPr>
        <w:rFonts w:ascii="Times" w:hAnsi="Times" w:cs="Times New Roman (Body CS)"/>
        <w:b/>
        <w:bCs/>
        <w:smallCaps/>
        <w:sz w:val="20"/>
        <w:szCs w:val="20"/>
        <w:lang w:val="pt-BR"/>
      </w:rPr>
      <w:t>Pereda</w:t>
    </w:r>
    <w:proofErr w:type="spellEnd"/>
    <w:r w:rsidRPr="003D1DE2">
      <w:rPr>
        <w:rFonts w:ascii="Times" w:hAnsi="Times" w:cs="Times New Roman (Body CS)"/>
        <w:b/>
        <w:bCs/>
        <w:smallCaps/>
        <w:sz w:val="20"/>
        <w:szCs w:val="20"/>
        <w:lang w:val="pt-BR"/>
      </w:rPr>
      <w:t xml:space="preserve"> </w:t>
    </w:r>
    <w:proofErr w:type="spellStart"/>
    <w:r w:rsidRPr="003D1DE2">
      <w:rPr>
        <w:rFonts w:ascii="Times" w:hAnsi="Times" w:cs="Times New Roman (Body CS)"/>
        <w:b/>
        <w:bCs/>
        <w:smallCaps/>
        <w:sz w:val="20"/>
        <w:szCs w:val="20"/>
        <w:lang w:val="pt-BR"/>
      </w:rPr>
      <w:t>Beltrán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23574D" w:rsidRDefault="0023574D" w:rsidP="00C413D4">
    <w:pPr>
      <w:pStyle w:val="Encabezado"/>
      <w:jc w:val="right"/>
      <w:rPr>
        <w:rFonts w:ascii="Times" w:hAnsi="Times"/>
        <w:i/>
        <w:sz w:val="18"/>
        <w:szCs w:val="18"/>
        <w:lang w:val="es-ES"/>
      </w:rPr>
    </w:pPr>
    <w:r>
      <w:rPr>
        <w:noProof/>
        <w:lang w:val="es-ES_tradnl" w:eastAsia="es-ES_tradnl"/>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4A75C148" w:rsidR="0023574D" w:rsidRDefault="0023574D" w:rsidP="00C413D4">
    <w:pPr>
      <w:pStyle w:val="Encabezado"/>
      <w:jc w:val="right"/>
      <w:rPr>
        <w:rFonts w:ascii="Times" w:hAnsi="Times"/>
        <w:i/>
        <w:sz w:val="18"/>
        <w:szCs w:val="18"/>
        <w:lang w:val="es-ES"/>
      </w:rPr>
    </w:pPr>
    <w:r>
      <w:rPr>
        <w:rFonts w:ascii="Times" w:hAnsi="Times"/>
        <w:i/>
        <w:sz w:val="18"/>
        <w:szCs w:val="18"/>
        <w:lang w:val="es-ES"/>
      </w:rPr>
      <w:t xml:space="preserve">2020, Vol., 54, No. 2, e1315 </w:t>
    </w:r>
  </w:p>
  <w:p w14:paraId="4669E1FB" w14:textId="77777777" w:rsidR="0023574D" w:rsidRDefault="002357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1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8"/>
  </w:num>
  <w:num w:numId="5">
    <w:abstractNumId w:val="12"/>
  </w:num>
  <w:num w:numId="6">
    <w:abstractNumId w:val="9"/>
  </w:num>
  <w:num w:numId="7">
    <w:abstractNumId w:val="6"/>
  </w:num>
  <w:num w:numId="8">
    <w:abstractNumId w:val="7"/>
  </w:num>
  <w:num w:numId="9">
    <w:abstractNumId w:val="10"/>
  </w:num>
  <w:num w:numId="10">
    <w:abstractNumId w:val="5"/>
  </w:num>
  <w:num w:numId="11">
    <w:abstractNumId w:val="3"/>
  </w:num>
  <w:num w:numId="12">
    <w:abstractNumId w:val="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isco Maffioletti">
    <w15:presenceInfo w15:providerId="AD" w15:userId="S::fco.maffioletti@udp.cl::35564e59-c8a2-4417-b473-17907c951858"/>
  </w15:person>
  <w15:person w15:author="Lorena Contreras Taibo">
    <w15:presenceInfo w15:providerId="AD" w15:userId="S::lorena.contreras@udp.cl::e2016dbb-d731-4800-b01e-adf319884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650C"/>
    <w:rsid w:val="000104E5"/>
    <w:rsid w:val="000134B3"/>
    <w:rsid w:val="000378AF"/>
    <w:rsid w:val="0005428C"/>
    <w:rsid w:val="000547D8"/>
    <w:rsid w:val="00064F18"/>
    <w:rsid w:val="00067898"/>
    <w:rsid w:val="000715BB"/>
    <w:rsid w:val="000733FA"/>
    <w:rsid w:val="00075F71"/>
    <w:rsid w:val="000928CA"/>
    <w:rsid w:val="000A323A"/>
    <w:rsid w:val="000B01FD"/>
    <w:rsid w:val="000B32F6"/>
    <w:rsid w:val="000D111A"/>
    <w:rsid w:val="000E759A"/>
    <w:rsid w:val="000F56BA"/>
    <w:rsid w:val="001001E7"/>
    <w:rsid w:val="001006DE"/>
    <w:rsid w:val="00106780"/>
    <w:rsid w:val="001253E7"/>
    <w:rsid w:val="00146254"/>
    <w:rsid w:val="001465A7"/>
    <w:rsid w:val="00151604"/>
    <w:rsid w:val="001565EE"/>
    <w:rsid w:val="00160E3C"/>
    <w:rsid w:val="00166DA0"/>
    <w:rsid w:val="00171E35"/>
    <w:rsid w:val="001721EB"/>
    <w:rsid w:val="00173AA9"/>
    <w:rsid w:val="0018535A"/>
    <w:rsid w:val="00191CBC"/>
    <w:rsid w:val="00197853"/>
    <w:rsid w:val="001A3023"/>
    <w:rsid w:val="001A4444"/>
    <w:rsid w:val="001A695F"/>
    <w:rsid w:val="001C4490"/>
    <w:rsid w:val="001C4E1C"/>
    <w:rsid w:val="001E1F61"/>
    <w:rsid w:val="001E4CD1"/>
    <w:rsid w:val="001F7920"/>
    <w:rsid w:val="002012E8"/>
    <w:rsid w:val="00201E32"/>
    <w:rsid w:val="00203EC7"/>
    <w:rsid w:val="00220223"/>
    <w:rsid w:val="00222862"/>
    <w:rsid w:val="002334D9"/>
    <w:rsid w:val="0023574D"/>
    <w:rsid w:val="00236AEF"/>
    <w:rsid w:val="00246BCD"/>
    <w:rsid w:val="00246D04"/>
    <w:rsid w:val="00247BDE"/>
    <w:rsid w:val="0025179C"/>
    <w:rsid w:val="00257D49"/>
    <w:rsid w:val="002624E0"/>
    <w:rsid w:val="00271502"/>
    <w:rsid w:val="00287B47"/>
    <w:rsid w:val="00293DDA"/>
    <w:rsid w:val="00294547"/>
    <w:rsid w:val="0029543C"/>
    <w:rsid w:val="002A0D91"/>
    <w:rsid w:val="002A2C68"/>
    <w:rsid w:val="002B307F"/>
    <w:rsid w:val="002B7F65"/>
    <w:rsid w:val="002C1EB1"/>
    <w:rsid w:val="002C7DF0"/>
    <w:rsid w:val="002D1053"/>
    <w:rsid w:val="002E2011"/>
    <w:rsid w:val="002E2799"/>
    <w:rsid w:val="002E5EA3"/>
    <w:rsid w:val="002E6BEF"/>
    <w:rsid w:val="002F070D"/>
    <w:rsid w:val="002F0CE9"/>
    <w:rsid w:val="002F257B"/>
    <w:rsid w:val="002F38C8"/>
    <w:rsid w:val="00302C5C"/>
    <w:rsid w:val="00315976"/>
    <w:rsid w:val="00340FA8"/>
    <w:rsid w:val="0034107D"/>
    <w:rsid w:val="00351BE1"/>
    <w:rsid w:val="00354AA6"/>
    <w:rsid w:val="003664A7"/>
    <w:rsid w:val="00393ECF"/>
    <w:rsid w:val="003B2D88"/>
    <w:rsid w:val="003B3A06"/>
    <w:rsid w:val="003B4EFF"/>
    <w:rsid w:val="003C4AA4"/>
    <w:rsid w:val="003C53B0"/>
    <w:rsid w:val="003C628B"/>
    <w:rsid w:val="003D1DE2"/>
    <w:rsid w:val="003D75C9"/>
    <w:rsid w:val="003E7618"/>
    <w:rsid w:val="003F1F0B"/>
    <w:rsid w:val="00403B8B"/>
    <w:rsid w:val="004071D5"/>
    <w:rsid w:val="0041371A"/>
    <w:rsid w:val="00414BBB"/>
    <w:rsid w:val="00432090"/>
    <w:rsid w:val="004411CE"/>
    <w:rsid w:val="00441E83"/>
    <w:rsid w:val="00447E89"/>
    <w:rsid w:val="00462135"/>
    <w:rsid w:val="0047234C"/>
    <w:rsid w:val="00482F3F"/>
    <w:rsid w:val="00491D3A"/>
    <w:rsid w:val="004A1D0F"/>
    <w:rsid w:val="004A26F0"/>
    <w:rsid w:val="004A631D"/>
    <w:rsid w:val="004A74FA"/>
    <w:rsid w:val="004B2E6E"/>
    <w:rsid w:val="004C0823"/>
    <w:rsid w:val="004C17FA"/>
    <w:rsid w:val="004D5719"/>
    <w:rsid w:val="004D6AF7"/>
    <w:rsid w:val="004E2615"/>
    <w:rsid w:val="004E5D4A"/>
    <w:rsid w:val="004F27B1"/>
    <w:rsid w:val="00513E4D"/>
    <w:rsid w:val="005209EF"/>
    <w:rsid w:val="00527A99"/>
    <w:rsid w:val="0053418A"/>
    <w:rsid w:val="00541F7B"/>
    <w:rsid w:val="0054384D"/>
    <w:rsid w:val="00552412"/>
    <w:rsid w:val="00582881"/>
    <w:rsid w:val="00585FC4"/>
    <w:rsid w:val="0059034C"/>
    <w:rsid w:val="00595C9D"/>
    <w:rsid w:val="005A0ADC"/>
    <w:rsid w:val="005C5113"/>
    <w:rsid w:val="005C627F"/>
    <w:rsid w:val="005C68DE"/>
    <w:rsid w:val="005D0E10"/>
    <w:rsid w:val="005D3031"/>
    <w:rsid w:val="005F2766"/>
    <w:rsid w:val="005F5A5D"/>
    <w:rsid w:val="00623C7A"/>
    <w:rsid w:val="006250A6"/>
    <w:rsid w:val="00625A9A"/>
    <w:rsid w:val="00633E2D"/>
    <w:rsid w:val="006348EE"/>
    <w:rsid w:val="006515FB"/>
    <w:rsid w:val="0065510C"/>
    <w:rsid w:val="00661016"/>
    <w:rsid w:val="006619C0"/>
    <w:rsid w:val="006643C3"/>
    <w:rsid w:val="0066703D"/>
    <w:rsid w:val="0067054D"/>
    <w:rsid w:val="00673CB0"/>
    <w:rsid w:val="00676735"/>
    <w:rsid w:val="006802D2"/>
    <w:rsid w:val="00686DA9"/>
    <w:rsid w:val="00693B61"/>
    <w:rsid w:val="00694FF4"/>
    <w:rsid w:val="006969C1"/>
    <w:rsid w:val="006A07C0"/>
    <w:rsid w:val="006A0FB1"/>
    <w:rsid w:val="006A1BA2"/>
    <w:rsid w:val="006B0812"/>
    <w:rsid w:val="006B2988"/>
    <w:rsid w:val="006B4DA3"/>
    <w:rsid w:val="006B740C"/>
    <w:rsid w:val="006C2146"/>
    <w:rsid w:val="006C21BC"/>
    <w:rsid w:val="006D330D"/>
    <w:rsid w:val="006E0541"/>
    <w:rsid w:val="006E4870"/>
    <w:rsid w:val="006F51A0"/>
    <w:rsid w:val="006F5633"/>
    <w:rsid w:val="006F7E7E"/>
    <w:rsid w:val="00715EFB"/>
    <w:rsid w:val="00720420"/>
    <w:rsid w:val="00724F5C"/>
    <w:rsid w:val="00732778"/>
    <w:rsid w:val="00734F22"/>
    <w:rsid w:val="007421EE"/>
    <w:rsid w:val="00742E4A"/>
    <w:rsid w:val="00743177"/>
    <w:rsid w:val="0074640C"/>
    <w:rsid w:val="00746FB3"/>
    <w:rsid w:val="00753223"/>
    <w:rsid w:val="00754227"/>
    <w:rsid w:val="00770AE4"/>
    <w:rsid w:val="00772128"/>
    <w:rsid w:val="007741C9"/>
    <w:rsid w:val="007757C7"/>
    <w:rsid w:val="007848F7"/>
    <w:rsid w:val="00795D57"/>
    <w:rsid w:val="007A7C7C"/>
    <w:rsid w:val="007B6A7D"/>
    <w:rsid w:val="007C4A34"/>
    <w:rsid w:val="007D0BA9"/>
    <w:rsid w:val="007E4C07"/>
    <w:rsid w:val="007F38FD"/>
    <w:rsid w:val="00800313"/>
    <w:rsid w:val="0081083B"/>
    <w:rsid w:val="008114AC"/>
    <w:rsid w:val="00814EE3"/>
    <w:rsid w:val="00840AC4"/>
    <w:rsid w:val="00845659"/>
    <w:rsid w:val="00861A27"/>
    <w:rsid w:val="00872EFD"/>
    <w:rsid w:val="00876D90"/>
    <w:rsid w:val="00897638"/>
    <w:rsid w:val="008B0F10"/>
    <w:rsid w:val="008B1447"/>
    <w:rsid w:val="008B251F"/>
    <w:rsid w:val="008B4B3A"/>
    <w:rsid w:val="008C0E7E"/>
    <w:rsid w:val="008C0EB9"/>
    <w:rsid w:val="008C409A"/>
    <w:rsid w:val="008D509E"/>
    <w:rsid w:val="008E17AF"/>
    <w:rsid w:val="008F4B8A"/>
    <w:rsid w:val="0090320C"/>
    <w:rsid w:val="009032D5"/>
    <w:rsid w:val="00903DEB"/>
    <w:rsid w:val="00923438"/>
    <w:rsid w:val="00923446"/>
    <w:rsid w:val="009246B9"/>
    <w:rsid w:val="009401BC"/>
    <w:rsid w:val="00950BD4"/>
    <w:rsid w:val="0095579B"/>
    <w:rsid w:val="00964CC6"/>
    <w:rsid w:val="00986BF6"/>
    <w:rsid w:val="00993315"/>
    <w:rsid w:val="009B4D60"/>
    <w:rsid w:val="009C4CF0"/>
    <w:rsid w:val="009D2551"/>
    <w:rsid w:val="009F58C4"/>
    <w:rsid w:val="00A03605"/>
    <w:rsid w:val="00A03E89"/>
    <w:rsid w:val="00A114D6"/>
    <w:rsid w:val="00A411A9"/>
    <w:rsid w:val="00A457D0"/>
    <w:rsid w:val="00A516C7"/>
    <w:rsid w:val="00A61B22"/>
    <w:rsid w:val="00A72239"/>
    <w:rsid w:val="00A80283"/>
    <w:rsid w:val="00A97C99"/>
    <w:rsid w:val="00AA735D"/>
    <w:rsid w:val="00AB1AC5"/>
    <w:rsid w:val="00AB3BF6"/>
    <w:rsid w:val="00AB5679"/>
    <w:rsid w:val="00AD3238"/>
    <w:rsid w:val="00AD374A"/>
    <w:rsid w:val="00AE48D4"/>
    <w:rsid w:val="00AF2B1C"/>
    <w:rsid w:val="00B06283"/>
    <w:rsid w:val="00B105AD"/>
    <w:rsid w:val="00B114CD"/>
    <w:rsid w:val="00B2208A"/>
    <w:rsid w:val="00B35B61"/>
    <w:rsid w:val="00B42559"/>
    <w:rsid w:val="00B44BB1"/>
    <w:rsid w:val="00B461DC"/>
    <w:rsid w:val="00B511FB"/>
    <w:rsid w:val="00B546B7"/>
    <w:rsid w:val="00B56D7D"/>
    <w:rsid w:val="00B60E75"/>
    <w:rsid w:val="00B628F1"/>
    <w:rsid w:val="00B63E3C"/>
    <w:rsid w:val="00B6522A"/>
    <w:rsid w:val="00B67695"/>
    <w:rsid w:val="00B73881"/>
    <w:rsid w:val="00B74BFD"/>
    <w:rsid w:val="00B74D71"/>
    <w:rsid w:val="00B75E4E"/>
    <w:rsid w:val="00B83BA0"/>
    <w:rsid w:val="00B845A1"/>
    <w:rsid w:val="00B87BAC"/>
    <w:rsid w:val="00B92519"/>
    <w:rsid w:val="00B934E6"/>
    <w:rsid w:val="00B958C9"/>
    <w:rsid w:val="00B9678D"/>
    <w:rsid w:val="00BA6E73"/>
    <w:rsid w:val="00BB521A"/>
    <w:rsid w:val="00BC2AFB"/>
    <w:rsid w:val="00BD26F5"/>
    <w:rsid w:val="00BE1FBF"/>
    <w:rsid w:val="00BE399B"/>
    <w:rsid w:val="00BF6A48"/>
    <w:rsid w:val="00C01611"/>
    <w:rsid w:val="00C02FC7"/>
    <w:rsid w:val="00C06D6D"/>
    <w:rsid w:val="00C14765"/>
    <w:rsid w:val="00C2267F"/>
    <w:rsid w:val="00C413D4"/>
    <w:rsid w:val="00C51C25"/>
    <w:rsid w:val="00C55B07"/>
    <w:rsid w:val="00C86D23"/>
    <w:rsid w:val="00C92787"/>
    <w:rsid w:val="00CA4688"/>
    <w:rsid w:val="00CB3863"/>
    <w:rsid w:val="00CC4527"/>
    <w:rsid w:val="00CF44A4"/>
    <w:rsid w:val="00CF5D21"/>
    <w:rsid w:val="00D13238"/>
    <w:rsid w:val="00D14026"/>
    <w:rsid w:val="00D441A1"/>
    <w:rsid w:val="00D45408"/>
    <w:rsid w:val="00D600FE"/>
    <w:rsid w:val="00D609BB"/>
    <w:rsid w:val="00D63FEC"/>
    <w:rsid w:val="00D70EF7"/>
    <w:rsid w:val="00D763CF"/>
    <w:rsid w:val="00D94A3F"/>
    <w:rsid w:val="00DA1097"/>
    <w:rsid w:val="00DA67C5"/>
    <w:rsid w:val="00DA7481"/>
    <w:rsid w:val="00DA759A"/>
    <w:rsid w:val="00DB239D"/>
    <w:rsid w:val="00DB4880"/>
    <w:rsid w:val="00DB7F55"/>
    <w:rsid w:val="00DC0A8F"/>
    <w:rsid w:val="00DC3DA7"/>
    <w:rsid w:val="00DD4D7B"/>
    <w:rsid w:val="00DD6159"/>
    <w:rsid w:val="00DE1119"/>
    <w:rsid w:val="00DF37F2"/>
    <w:rsid w:val="00E07DEA"/>
    <w:rsid w:val="00E16C65"/>
    <w:rsid w:val="00E2493C"/>
    <w:rsid w:val="00E51EA2"/>
    <w:rsid w:val="00E5202D"/>
    <w:rsid w:val="00E53313"/>
    <w:rsid w:val="00E70B5F"/>
    <w:rsid w:val="00E74675"/>
    <w:rsid w:val="00E7723C"/>
    <w:rsid w:val="00E97D42"/>
    <w:rsid w:val="00EB1572"/>
    <w:rsid w:val="00EC6B8F"/>
    <w:rsid w:val="00ED0CF5"/>
    <w:rsid w:val="00ED194B"/>
    <w:rsid w:val="00ED7BBA"/>
    <w:rsid w:val="00EF7170"/>
    <w:rsid w:val="00F07162"/>
    <w:rsid w:val="00F12770"/>
    <w:rsid w:val="00F157E5"/>
    <w:rsid w:val="00F27CB5"/>
    <w:rsid w:val="00F31F4A"/>
    <w:rsid w:val="00F4526C"/>
    <w:rsid w:val="00F65680"/>
    <w:rsid w:val="00F70FFE"/>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51C25"/>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51C25"/>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8616-998X" TargetMode="External"/><Relationship Id="rId18" Type="http://schemas.openxmlformats.org/officeDocument/2006/relationships/hyperlink" Target="http://doi.org/10.1016/j.chiabu.2008.09.013" TargetMode="External"/><Relationship Id="rId26" Type="http://schemas.openxmlformats.org/officeDocument/2006/relationships/hyperlink" Target="http://doi.org/10.3402/ejpt.v6.27584" TargetMode="External"/><Relationship Id="rId39" Type="http://schemas.openxmlformats.org/officeDocument/2006/relationships/hyperlink" Target="http://doi.org/10.1177/0886109903260667" TargetMode="External"/><Relationship Id="rId21" Type="http://schemas.openxmlformats.org/officeDocument/2006/relationships/hyperlink" Target="http://doi.org/10.1002/BSL.2193" TargetMode="External"/><Relationship Id="rId34" Type="http://schemas.openxmlformats.org/officeDocument/2006/relationships/hyperlink" Target="http://doi.org/10.1177/0886260515579509"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doi.org/10.1080/105387108023297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doi.org/10.1016/j.c%20hiabu.2006.03.012" TargetMode="External"/><Relationship Id="rId32" Type="http://schemas.openxmlformats.org/officeDocument/2006/relationships/hyperlink" Target="http://doi.org/10.1016/j.chiabu.2013.07.013" TargetMode="External"/><Relationship Id="rId37" Type="http://schemas.openxmlformats.org/officeDocument/2006/relationships/hyperlink" Target="http://doi.org/10.1080/01924036.2015.1012703" TargetMode="External"/><Relationship Id="rId40" Type="http://schemas.openxmlformats.org/officeDocument/2006/relationships/hyperlink" Target="http://doi.org/10.1016/j.chiabu.2007.12.00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sych.org/" TargetMode="External"/><Relationship Id="rId23" Type="http://schemas.openxmlformats.org/officeDocument/2006/relationships/hyperlink" Target="http://doi.org/10.3390/rel9010027" TargetMode="External"/><Relationship Id="rId28" Type="http://schemas.openxmlformats.org/officeDocument/2006/relationships/hyperlink" Target="http://doi.org/10.5204/ijcjsd.v4i4.205" TargetMode="External"/><Relationship Id="rId36" Type="http://schemas.openxmlformats.org/officeDocument/2006/relationships/hyperlink" Target="http://doi.org/10.12827-RVJV-2-02" TargetMode="External"/><Relationship Id="rId10" Type="http://schemas.openxmlformats.org/officeDocument/2006/relationships/hyperlink" Target="https://orcid.org/0000-0002-3406-768X" TargetMode="External"/><Relationship Id="rId19" Type="http://schemas.openxmlformats.org/officeDocument/2006/relationships/hyperlink" Target="http://doi.org/10.1007/s00038-012-0426-1" TargetMode="External"/><Relationship Id="rId31" Type="http://schemas.openxmlformats.org/officeDocument/2006/relationships/hyperlink" Target="http://doi.org/10.1016/j.chiabu.2015.04.009"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5329-9323" TargetMode="External"/><Relationship Id="rId22" Type="http://schemas.openxmlformats.org/officeDocument/2006/relationships/hyperlink" Target="http://doi.org/10.1111/lcrp.12158" TargetMode="External"/><Relationship Id="rId27" Type="http://schemas.openxmlformats.org/officeDocument/2006/relationships/hyperlink" Target="http://doi.org/10.1093/jcs/css041" TargetMode="External"/><Relationship Id="rId30" Type="http://schemas.openxmlformats.org/officeDocument/2006/relationships/hyperlink" Target="http://doi.org/10.1080/10538710802329668" TargetMode="External"/><Relationship Id="rId35" Type="http://schemas.openxmlformats.org/officeDocument/2006/relationships/hyperlink" Target="http://doi.org/10.1177/1077559511403920" TargetMode="External"/><Relationship Id="rId43" Type="http://schemas.openxmlformats.org/officeDocument/2006/relationships/footer" Target="footer1.xml"/><Relationship Id="rId8" Type="http://schemas.openxmlformats.org/officeDocument/2006/relationships/hyperlink" Target="https://doi.org/10.30849/ripijp.v54i2.1315" TargetMode="Externa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image" Target="media/image5.svg"/><Relationship Id="rId25" Type="http://schemas.openxmlformats.org/officeDocument/2006/relationships/hyperlink" Target="http://doi.org/10.1016/j.chiabu.2006.06.008" TargetMode="External"/><Relationship Id="rId33" Type="http://schemas.openxmlformats.org/officeDocument/2006/relationships/hyperlink" Target="http://doi.org/10.1016/j.cpr.2009.02.007" TargetMode="External"/><Relationship Id="rId38" Type="http://schemas.openxmlformats.org/officeDocument/2006/relationships/hyperlink" Target="http://doi.org/10.1016/j.chiabu.2016.11.025" TargetMode="External"/><Relationship Id="rId46" Type="http://schemas.microsoft.com/office/2011/relationships/people" Target="people.xml"/><Relationship Id="rId20" Type="http://schemas.openxmlformats.org/officeDocument/2006/relationships/hyperlink" Target="http://doi.org/10.1080/10538712.2014.929607"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lorena.contreras@udp.cl?subject=RIP/IJP:%20Abuso%20Sexual%20Infantil%20por%20Representantes%20de%20la%20Iglesia%20Cat&#243;lica:%20El%20caso%20chilen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481C-B23E-ED45-A9DA-CFBE095E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12010</Words>
  <Characters>66058</Characters>
  <Application>Microsoft Office Word</Application>
  <DocSecurity>0</DocSecurity>
  <Lines>550</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Lorena Contreras Taibo</cp:lastModifiedBy>
  <cp:revision>3</cp:revision>
  <cp:lastPrinted>2020-05-06T22:26:00Z</cp:lastPrinted>
  <dcterms:created xsi:type="dcterms:W3CDTF">2020-09-04T14:39:00Z</dcterms:created>
  <dcterms:modified xsi:type="dcterms:W3CDTF">2020-09-04T14:41:00Z</dcterms:modified>
</cp:coreProperties>
</file>