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47767" w14:textId="77777777" w:rsidR="00EC7D67" w:rsidRPr="00EC7D67" w:rsidRDefault="00EC7D67" w:rsidP="00EC7D67">
      <w:pPr>
        <w:spacing w:line="360" w:lineRule="auto"/>
        <w:jc w:val="center"/>
        <w:rPr>
          <w:rFonts w:ascii="Times New Roman" w:hAnsi="Times New Roman" w:cs="Times New Roman"/>
          <w:b/>
          <w:bCs/>
          <w:sz w:val="24"/>
          <w:szCs w:val="24"/>
        </w:rPr>
      </w:pPr>
      <w:r w:rsidRPr="00EC7D67">
        <w:rPr>
          <w:rFonts w:ascii="Times New Roman" w:hAnsi="Times New Roman" w:cs="Times New Roman"/>
          <w:b/>
          <w:bCs/>
          <w:sz w:val="24"/>
          <w:szCs w:val="24"/>
        </w:rPr>
        <w:t xml:space="preserve">Salud mental, confinamiento y preocupación por el coronavirus: un estudio cualitativo </w:t>
      </w:r>
    </w:p>
    <w:p w14:paraId="25549AA9" w14:textId="77777777" w:rsidR="00EC7D67" w:rsidRDefault="00EC7D67" w:rsidP="00EC7D67">
      <w:pPr>
        <w:spacing w:line="240" w:lineRule="auto"/>
        <w:rPr>
          <w:rFonts w:ascii="Times New Roman" w:hAnsi="Times New Roman" w:cs="Times New Roman"/>
          <w:b/>
          <w:bCs/>
          <w:sz w:val="24"/>
          <w:szCs w:val="24"/>
        </w:rPr>
      </w:pPr>
    </w:p>
    <w:p w14:paraId="45CA148A" w14:textId="16285BC0" w:rsidR="00041BD3" w:rsidRPr="006E4671" w:rsidRDefault="00041BD3" w:rsidP="00B06A16">
      <w:pPr>
        <w:spacing w:line="240" w:lineRule="auto"/>
        <w:jc w:val="center"/>
        <w:rPr>
          <w:rFonts w:ascii="Times New Roman" w:hAnsi="Times New Roman" w:cs="Times New Roman"/>
          <w:b/>
          <w:bCs/>
          <w:sz w:val="24"/>
          <w:szCs w:val="24"/>
        </w:rPr>
      </w:pPr>
      <w:r w:rsidRPr="006E4671">
        <w:rPr>
          <w:rFonts w:ascii="Times New Roman" w:hAnsi="Times New Roman" w:cs="Times New Roman"/>
          <w:b/>
          <w:bCs/>
          <w:sz w:val="24"/>
          <w:szCs w:val="24"/>
        </w:rPr>
        <w:t>Resumen</w:t>
      </w:r>
    </w:p>
    <w:p w14:paraId="219F67B6" w14:textId="4C34B18E" w:rsidR="00041BD3" w:rsidRPr="00751D5C" w:rsidRDefault="00FF75BF" w:rsidP="00B06A16">
      <w:pPr>
        <w:spacing w:line="240" w:lineRule="auto"/>
        <w:rPr>
          <w:rFonts w:ascii="Times New Roman" w:hAnsi="Times New Roman" w:cs="Times New Roman"/>
          <w:sz w:val="24"/>
          <w:szCs w:val="24"/>
        </w:rPr>
      </w:pPr>
      <w:r>
        <w:rPr>
          <w:rFonts w:ascii="Times New Roman" w:hAnsi="Times New Roman" w:cs="Times New Roman"/>
          <w:sz w:val="24"/>
        </w:rPr>
        <w:t xml:space="preserve">Este </w:t>
      </w:r>
      <w:r w:rsidR="003356CE" w:rsidRPr="00714919">
        <w:rPr>
          <w:rFonts w:ascii="Times New Roman" w:hAnsi="Times New Roman" w:cs="Times New Roman"/>
          <w:sz w:val="24"/>
        </w:rPr>
        <w:t xml:space="preserve">estudio </w:t>
      </w:r>
      <w:r>
        <w:rPr>
          <w:rFonts w:ascii="Times New Roman" w:hAnsi="Times New Roman" w:cs="Times New Roman"/>
          <w:sz w:val="24"/>
        </w:rPr>
        <w:t xml:space="preserve">cualitativo explora </w:t>
      </w:r>
      <w:r w:rsidR="003356CE" w:rsidRPr="00714919">
        <w:rPr>
          <w:rFonts w:ascii="Times New Roman" w:hAnsi="Times New Roman" w:cs="Times New Roman"/>
          <w:sz w:val="24"/>
        </w:rPr>
        <w:t xml:space="preserve">significados y experiencias </w:t>
      </w:r>
      <w:r>
        <w:rPr>
          <w:rFonts w:ascii="Times New Roman" w:hAnsi="Times New Roman" w:cs="Times New Roman"/>
          <w:sz w:val="24"/>
        </w:rPr>
        <w:t xml:space="preserve">de </w:t>
      </w:r>
      <w:r w:rsidR="003356CE" w:rsidRPr="00714919">
        <w:rPr>
          <w:rFonts w:ascii="Times New Roman" w:hAnsi="Times New Roman" w:cs="Times New Roman"/>
          <w:sz w:val="24"/>
        </w:rPr>
        <w:t xml:space="preserve">la preocupación por </w:t>
      </w:r>
      <w:r>
        <w:rPr>
          <w:rFonts w:ascii="Times New Roman" w:hAnsi="Times New Roman" w:cs="Times New Roman"/>
          <w:sz w:val="24"/>
        </w:rPr>
        <w:t xml:space="preserve">la </w:t>
      </w:r>
      <w:r w:rsidR="003356CE" w:rsidRPr="00714919">
        <w:rPr>
          <w:rFonts w:ascii="Times New Roman" w:hAnsi="Times New Roman" w:cs="Times New Roman"/>
          <w:sz w:val="24"/>
        </w:rPr>
        <w:t>COVID-19, el confinamiento y su relación con la salud</w:t>
      </w:r>
      <w:r w:rsidR="003356CE" w:rsidRPr="00751D5C">
        <w:rPr>
          <w:rFonts w:ascii="Times New Roman" w:hAnsi="Times New Roman" w:cs="Times New Roman"/>
          <w:sz w:val="24"/>
          <w:szCs w:val="24"/>
        </w:rPr>
        <w:t xml:space="preserve"> mental</w:t>
      </w:r>
      <w:r w:rsidR="003356CE">
        <w:rPr>
          <w:rFonts w:ascii="Times New Roman" w:hAnsi="Times New Roman" w:cs="Times New Roman"/>
          <w:sz w:val="24"/>
          <w:szCs w:val="24"/>
        </w:rPr>
        <w:t xml:space="preserve">. </w:t>
      </w:r>
      <w:r>
        <w:rPr>
          <w:rFonts w:ascii="Times New Roman" w:hAnsi="Times New Roman" w:cs="Times New Roman"/>
          <w:sz w:val="24"/>
          <w:szCs w:val="24"/>
        </w:rPr>
        <w:t xml:space="preserve">Incluyó 20 </w:t>
      </w:r>
      <w:r w:rsidR="00F73EFE">
        <w:rPr>
          <w:rFonts w:ascii="Times New Roman" w:hAnsi="Times New Roman" w:cs="Times New Roman"/>
          <w:sz w:val="24"/>
          <w:szCs w:val="24"/>
        </w:rPr>
        <w:t xml:space="preserve">entrevistas semiestructuradas </w:t>
      </w:r>
      <w:r>
        <w:rPr>
          <w:rFonts w:ascii="Times New Roman" w:hAnsi="Times New Roman" w:cs="Times New Roman"/>
          <w:sz w:val="24"/>
          <w:szCs w:val="24"/>
        </w:rPr>
        <w:t xml:space="preserve">realizadas a </w:t>
      </w:r>
      <w:r w:rsidR="00F73EFE">
        <w:rPr>
          <w:rFonts w:ascii="Times New Roman" w:hAnsi="Times New Roman" w:cs="Times New Roman"/>
          <w:sz w:val="24"/>
          <w:szCs w:val="24"/>
        </w:rPr>
        <w:t xml:space="preserve">10 hombres y 10 mujeres. </w:t>
      </w:r>
      <w:r>
        <w:rPr>
          <w:rFonts w:ascii="Times New Roman" w:hAnsi="Times New Roman" w:cs="Times New Roman"/>
          <w:sz w:val="24"/>
          <w:szCs w:val="24"/>
        </w:rPr>
        <w:t xml:space="preserve">Se halló que hay personas </w:t>
      </w:r>
      <w:r w:rsidR="00093A45">
        <w:rPr>
          <w:rFonts w:ascii="Times New Roman" w:hAnsi="Times New Roman" w:cs="Times New Roman"/>
          <w:sz w:val="24"/>
          <w:szCs w:val="24"/>
        </w:rPr>
        <w:t xml:space="preserve">preocupadas </w:t>
      </w:r>
      <w:r w:rsidR="00F73EFE">
        <w:rPr>
          <w:rFonts w:ascii="Times New Roman" w:hAnsi="Times New Roman" w:cs="Times New Roman"/>
          <w:sz w:val="24"/>
          <w:szCs w:val="24"/>
        </w:rPr>
        <w:t xml:space="preserve">por la salud propia y la de sus seres significativos. Esto puede detonar </w:t>
      </w:r>
      <w:r w:rsidR="0063169F">
        <w:rPr>
          <w:rFonts w:ascii="Times New Roman" w:hAnsi="Times New Roman" w:cs="Times New Roman"/>
          <w:sz w:val="24"/>
          <w:szCs w:val="24"/>
        </w:rPr>
        <w:t xml:space="preserve">reacciones </w:t>
      </w:r>
      <w:r w:rsidR="00F73EFE">
        <w:rPr>
          <w:rFonts w:ascii="Times New Roman" w:hAnsi="Times New Roman" w:cs="Times New Roman"/>
          <w:sz w:val="24"/>
          <w:szCs w:val="24"/>
        </w:rPr>
        <w:t>psicosomátic</w:t>
      </w:r>
      <w:r w:rsidR="0063169F">
        <w:rPr>
          <w:rFonts w:ascii="Times New Roman" w:hAnsi="Times New Roman" w:cs="Times New Roman"/>
          <w:sz w:val="24"/>
          <w:szCs w:val="24"/>
        </w:rPr>
        <w:t>a</w:t>
      </w:r>
      <w:r w:rsidR="00F73EFE">
        <w:rPr>
          <w:rFonts w:ascii="Times New Roman" w:hAnsi="Times New Roman" w:cs="Times New Roman"/>
          <w:sz w:val="24"/>
          <w:szCs w:val="24"/>
        </w:rPr>
        <w:t xml:space="preserve">s y ansiedad. </w:t>
      </w:r>
      <w:r>
        <w:rPr>
          <w:rFonts w:ascii="Times New Roman" w:hAnsi="Times New Roman" w:cs="Times New Roman"/>
          <w:sz w:val="24"/>
          <w:szCs w:val="24"/>
        </w:rPr>
        <w:t>O</w:t>
      </w:r>
      <w:r w:rsidR="00F73EFE">
        <w:rPr>
          <w:rFonts w:ascii="Times New Roman" w:hAnsi="Times New Roman" w:cs="Times New Roman"/>
          <w:sz w:val="24"/>
          <w:szCs w:val="24"/>
        </w:rPr>
        <w:t>tras p</w:t>
      </w:r>
      <w:r w:rsidR="00DF3407">
        <w:rPr>
          <w:rFonts w:ascii="Times New Roman" w:hAnsi="Times New Roman" w:cs="Times New Roman"/>
          <w:sz w:val="24"/>
          <w:szCs w:val="24"/>
        </w:rPr>
        <w:t xml:space="preserve">ersonas devalúan la gravedad del </w:t>
      </w:r>
      <w:r w:rsidR="00F73EFE">
        <w:rPr>
          <w:rFonts w:ascii="Times New Roman" w:hAnsi="Times New Roman" w:cs="Times New Roman"/>
          <w:sz w:val="24"/>
          <w:szCs w:val="24"/>
        </w:rPr>
        <w:t xml:space="preserve">COVID-19 </w:t>
      </w:r>
      <w:r>
        <w:rPr>
          <w:rFonts w:ascii="Times New Roman" w:hAnsi="Times New Roman" w:cs="Times New Roman"/>
          <w:sz w:val="24"/>
          <w:szCs w:val="24"/>
        </w:rPr>
        <w:t xml:space="preserve">porque no se consideran </w:t>
      </w:r>
      <w:r w:rsidR="00F73EFE">
        <w:rPr>
          <w:rFonts w:ascii="Times New Roman" w:hAnsi="Times New Roman" w:cs="Times New Roman"/>
          <w:sz w:val="24"/>
          <w:szCs w:val="24"/>
        </w:rPr>
        <w:t>vulnerable</w:t>
      </w:r>
      <w:r>
        <w:rPr>
          <w:rFonts w:ascii="Times New Roman" w:hAnsi="Times New Roman" w:cs="Times New Roman"/>
          <w:sz w:val="24"/>
          <w:szCs w:val="24"/>
        </w:rPr>
        <w:t>s</w:t>
      </w:r>
      <w:r w:rsidR="00F73EFE">
        <w:rPr>
          <w:rFonts w:ascii="Times New Roman" w:hAnsi="Times New Roman" w:cs="Times New Roman"/>
          <w:sz w:val="24"/>
          <w:szCs w:val="24"/>
        </w:rPr>
        <w:t xml:space="preserve">. </w:t>
      </w:r>
      <w:r w:rsidR="00093A45">
        <w:rPr>
          <w:rFonts w:ascii="Times New Roman" w:hAnsi="Times New Roman" w:cs="Times New Roman"/>
          <w:sz w:val="24"/>
          <w:szCs w:val="24"/>
        </w:rPr>
        <w:t>E</w:t>
      </w:r>
      <w:r w:rsidR="00F73EFE">
        <w:rPr>
          <w:rFonts w:ascii="Times New Roman" w:hAnsi="Times New Roman" w:cs="Times New Roman"/>
          <w:sz w:val="24"/>
          <w:szCs w:val="24"/>
        </w:rPr>
        <w:t xml:space="preserve">xponerse recurrentemente a información mediática </w:t>
      </w:r>
      <w:r w:rsidR="002C5808">
        <w:rPr>
          <w:rFonts w:ascii="Times New Roman" w:hAnsi="Times New Roman" w:cs="Times New Roman"/>
          <w:sz w:val="24"/>
          <w:szCs w:val="24"/>
        </w:rPr>
        <w:t xml:space="preserve">resulta </w:t>
      </w:r>
      <w:r w:rsidR="00F73EFE">
        <w:rPr>
          <w:rFonts w:ascii="Times New Roman" w:hAnsi="Times New Roman" w:cs="Times New Roman"/>
          <w:sz w:val="24"/>
          <w:szCs w:val="24"/>
        </w:rPr>
        <w:t xml:space="preserve">estresante, </w:t>
      </w:r>
      <w:r>
        <w:rPr>
          <w:rFonts w:ascii="Times New Roman" w:hAnsi="Times New Roman" w:cs="Times New Roman"/>
          <w:sz w:val="24"/>
          <w:szCs w:val="24"/>
        </w:rPr>
        <w:t xml:space="preserve">así </w:t>
      </w:r>
      <w:r w:rsidR="00F73EFE">
        <w:rPr>
          <w:rFonts w:ascii="Times New Roman" w:hAnsi="Times New Roman" w:cs="Times New Roman"/>
          <w:sz w:val="24"/>
          <w:szCs w:val="24"/>
        </w:rPr>
        <w:t>que algun</w:t>
      </w:r>
      <w:r w:rsidR="0063169F">
        <w:rPr>
          <w:rFonts w:ascii="Times New Roman" w:hAnsi="Times New Roman" w:cs="Times New Roman"/>
          <w:sz w:val="24"/>
          <w:szCs w:val="24"/>
        </w:rPr>
        <w:t>o</w:t>
      </w:r>
      <w:r w:rsidR="00F73EFE">
        <w:rPr>
          <w:rFonts w:ascii="Times New Roman" w:hAnsi="Times New Roman" w:cs="Times New Roman"/>
          <w:sz w:val="24"/>
          <w:szCs w:val="24"/>
        </w:rPr>
        <w:t xml:space="preserve">s </w:t>
      </w:r>
      <w:r>
        <w:rPr>
          <w:rFonts w:ascii="Times New Roman" w:hAnsi="Times New Roman" w:cs="Times New Roman"/>
          <w:sz w:val="24"/>
          <w:szCs w:val="24"/>
        </w:rPr>
        <w:t>evita</w:t>
      </w:r>
      <w:r w:rsidR="00093A45">
        <w:rPr>
          <w:rFonts w:ascii="Times New Roman" w:hAnsi="Times New Roman" w:cs="Times New Roman"/>
          <w:sz w:val="24"/>
          <w:szCs w:val="24"/>
        </w:rPr>
        <w:t>n</w:t>
      </w:r>
      <w:r>
        <w:rPr>
          <w:rFonts w:ascii="Times New Roman" w:hAnsi="Times New Roman" w:cs="Times New Roman"/>
          <w:sz w:val="24"/>
          <w:szCs w:val="24"/>
        </w:rPr>
        <w:t xml:space="preserve"> hacerlo</w:t>
      </w:r>
      <w:r w:rsidR="00F73EFE">
        <w:rPr>
          <w:rFonts w:ascii="Times New Roman" w:hAnsi="Times New Roman" w:cs="Times New Roman"/>
          <w:sz w:val="24"/>
          <w:szCs w:val="24"/>
        </w:rPr>
        <w:t>. Otr</w:t>
      </w:r>
      <w:r>
        <w:rPr>
          <w:rFonts w:ascii="Times New Roman" w:hAnsi="Times New Roman" w:cs="Times New Roman"/>
          <w:sz w:val="24"/>
          <w:szCs w:val="24"/>
        </w:rPr>
        <w:t>a</w:t>
      </w:r>
      <w:r w:rsidR="00F73EFE">
        <w:rPr>
          <w:rFonts w:ascii="Times New Roman" w:hAnsi="Times New Roman" w:cs="Times New Roman"/>
          <w:sz w:val="24"/>
          <w:szCs w:val="24"/>
        </w:rPr>
        <w:t xml:space="preserve"> preocupación </w:t>
      </w:r>
      <w:r>
        <w:rPr>
          <w:rFonts w:ascii="Times New Roman" w:hAnsi="Times New Roman" w:cs="Times New Roman"/>
          <w:sz w:val="24"/>
          <w:szCs w:val="24"/>
        </w:rPr>
        <w:t xml:space="preserve">es </w:t>
      </w:r>
      <w:r w:rsidR="00093A45">
        <w:rPr>
          <w:rFonts w:ascii="Times New Roman" w:hAnsi="Times New Roman" w:cs="Times New Roman"/>
          <w:sz w:val="24"/>
          <w:szCs w:val="24"/>
        </w:rPr>
        <w:t>económica:</w:t>
      </w:r>
      <w:r w:rsidR="00F73EFE">
        <w:rPr>
          <w:rFonts w:ascii="Times New Roman" w:hAnsi="Times New Roman" w:cs="Times New Roman"/>
          <w:sz w:val="24"/>
          <w:szCs w:val="24"/>
        </w:rPr>
        <w:t xml:space="preserve"> reducción de</w:t>
      </w:r>
      <w:r>
        <w:rPr>
          <w:rFonts w:ascii="Times New Roman" w:hAnsi="Times New Roman" w:cs="Times New Roman"/>
          <w:sz w:val="24"/>
          <w:szCs w:val="24"/>
        </w:rPr>
        <w:t>l</w:t>
      </w:r>
      <w:r w:rsidR="00F73EFE">
        <w:rPr>
          <w:rFonts w:ascii="Times New Roman" w:hAnsi="Times New Roman" w:cs="Times New Roman"/>
          <w:sz w:val="24"/>
          <w:szCs w:val="24"/>
        </w:rPr>
        <w:t xml:space="preserve"> acceso al mercado laboral y suspensión o disminución del ingreso. </w:t>
      </w:r>
      <w:r w:rsidR="0063169F">
        <w:rPr>
          <w:rFonts w:ascii="Times New Roman" w:hAnsi="Times New Roman" w:cs="Times New Roman"/>
          <w:sz w:val="24"/>
          <w:szCs w:val="24"/>
        </w:rPr>
        <w:t xml:space="preserve">Algunos </w:t>
      </w:r>
      <w:r w:rsidR="002C5808">
        <w:rPr>
          <w:rFonts w:ascii="Times New Roman" w:hAnsi="Times New Roman" w:cs="Times New Roman"/>
          <w:sz w:val="24"/>
          <w:szCs w:val="24"/>
        </w:rPr>
        <w:t xml:space="preserve">participantes </w:t>
      </w:r>
      <w:r w:rsidR="00093A45">
        <w:rPr>
          <w:rFonts w:ascii="Times New Roman" w:hAnsi="Times New Roman" w:cs="Times New Roman"/>
          <w:sz w:val="24"/>
          <w:szCs w:val="24"/>
        </w:rPr>
        <w:t xml:space="preserve">experimentan </w:t>
      </w:r>
      <w:r w:rsidR="0063169F">
        <w:rPr>
          <w:rFonts w:ascii="Times New Roman" w:hAnsi="Times New Roman" w:cs="Times New Roman"/>
          <w:sz w:val="24"/>
          <w:szCs w:val="24"/>
        </w:rPr>
        <w:t xml:space="preserve">alteraciones </w:t>
      </w:r>
      <w:r w:rsidR="00093A45">
        <w:rPr>
          <w:rFonts w:ascii="Times New Roman" w:hAnsi="Times New Roman" w:cs="Times New Roman"/>
          <w:sz w:val="24"/>
          <w:szCs w:val="24"/>
        </w:rPr>
        <w:t xml:space="preserve">en los </w:t>
      </w:r>
      <w:r w:rsidR="0063169F">
        <w:rPr>
          <w:rFonts w:ascii="Times New Roman" w:hAnsi="Times New Roman" w:cs="Times New Roman"/>
          <w:sz w:val="24"/>
          <w:szCs w:val="24"/>
        </w:rPr>
        <w:t xml:space="preserve">hábitos alimenticios y de sueño. Finalmente, </w:t>
      </w:r>
      <w:r w:rsidR="00093A45">
        <w:rPr>
          <w:rFonts w:ascii="Times New Roman" w:hAnsi="Times New Roman" w:cs="Times New Roman"/>
          <w:sz w:val="24"/>
          <w:szCs w:val="24"/>
        </w:rPr>
        <w:t xml:space="preserve">aunque </w:t>
      </w:r>
      <w:r w:rsidR="002C5808">
        <w:rPr>
          <w:rFonts w:ascii="Times New Roman" w:hAnsi="Times New Roman" w:cs="Times New Roman"/>
          <w:sz w:val="24"/>
          <w:szCs w:val="24"/>
        </w:rPr>
        <w:t xml:space="preserve">el </w:t>
      </w:r>
      <w:r w:rsidR="0063169F">
        <w:rPr>
          <w:rFonts w:ascii="Times New Roman" w:hAnsi="Times New Roman" w:cs="Times New Roman"/>
          <w:sz w:val="24"/>
          <w:szCs w:val="24"/>
        </w:rPr>
        <w:t xml:space="preserve">confinamiento limita </w:t>
      </w:r>
      <w:r w:rsidR="00093A45">
        <w:rPr>
          <w:rFonts w:ascii="Times New Roman" w:hAnsi="Times New Roman" w:cs="Times New Roman"/>
          <w:sz w:val="24"/>
          <w:szCs w:val="24"/>
        </w:rPr>
        <w:t xml:space="preserve">la </w:t>
      </w:r>
      <w:r w:rsidR="003E206D">
        <w:rPr>
          <w:rFonts w:ascii="Times New Roman" w:hAnsi="Times New Roman" w:cs="Times New Roman"/>
          <w:sz w:val="24"/>
          <w:szCs w:val="24"/>
        </w:rPr>
        <w:t>recreación</w:t>
      </w:r>
      <w:r w:rsidR="0063169F">
        <w:rPr>
          <w:rFonts w:ascii="Times New Roman" w:hAnsi="Times New Roman" w:cs="Times New Roman"/>
          <w:sz w:val="24"/>
          <w:szCs w:val="24"/>
        </w:rPr>
        <w:t>, los informan</w:t>
      </w:r>
      <w:r w:rsidR="003E206D">
        <w:rPr>
          <w:rFonts w:ascii="Times New Roman" w:hAnsi="Times New Roman" w:cs="Times New Roman"/>
          <w:sz w:val="24"/>
          <w:szCs w:val="24"/>
        </w:rPr>
        <w:t>tes han realizado actividades de ocio</w:t>
      </w:r>
      <w:r w:rsidR="0063169F">
        <w:rPr>
          <w:rFonts w:ascii="Times New Roman" w:hAnsi="Times New Roman" w:cs="Times New Roman"/>
          <w:sz w:val="24"/>
          <w:szCs w:val="24"/>
        </w:rPr>
        <w:t xml:space="preserve"> individuales y familiares. </w:t>
      </w:r>
    </w:p>
    <w:p w14:paraId="5F1E2AB8" w14:textId="6D17ACB0" w:rsidR="00041BD3" w:rsidRPr="00751D5C" w:rsidRDefault="00041BD3" w:rsidP="00EC7D67">
      <w:pPr>
        <w:spacing w:line="240" w:lineRule="auto"/>
        <w:ind w:firstLine="708"/>
        <w:rPr>
          <w:rFonts w:ascii="Times New Roman" w:hAnsi="Times New Roman" w:cs="Times New Roman"/>
          <w:sz w:val="24"/>
          <w:szCs w:val="24"/>
        </w:rPr>
      </w:pPr>
      <w:r w:rsidRPr="0063169F">
        <w:rPr>
          <w:rFonts w:ascii="Times New Roman" w:hAnsi="Times New Roman" w:cs="Times New Roman"/>
          <w:i/>
          <w:iCs/>
          <w:sz w:val="24"/>
          <w:szCs w:val="24"/>
        </w:rPr>
        <w:t>Palabras clave:</w:t>
      </w:r>
      <w:r w:rsidRPr="00751D5C">
        <w:rPr>
          <w:rFonts w:ascii="Times New Roman" w:hAnsi="Times New Roman" w:cs="Times New Roman"/>
          <w:sz w:val="24"/>
          <w:szCs w:val="24"/>
        </w:rPr>
        <w:t xml:space="preserve"> </w:t>
      </w:r>
      <w:r w:rsidR="00073E6E" w:rsidRPr="00073E6E">
        <w:rPr>
          <w:rFonts w:ascii="Times New Roman" w:hAnsi="Times New Roman" w:cs="Times New Roman"/>
          <w:sz w:val="24"/>
          <w:szCs w:val="24"/>
        </w:rPr>
        <w:t>Infecciones por Coronavirus</w:t>
      </w:r>
      <w:r w:rsidR="00073E6E">
        <w:rPr>
          <w:rFonts w:ascii="Times New Roman" w:hAnsi="Times New Roman" w:cs="Times New Roman"/>
          <w:sz w:val="24"/>
          <w:szCs w:val="24"/>
        </w:rPr>
        <w:t xml:space="preserve">, </w:t>
      </w:r>
      <w:r w:rsidR="00BC2442">
        <w:rPr>
          <w:rFonts w:ascii="Times New Roman" w:hAnsi="Times New Roman" w:cs="Times New Roman"/>
          <w:sz w:val="24"/>
          <w:szCs w:val="24"/>
        </w:rPr>
        <w:t xml:space="preserve">pandemias, </w:t>
      </w:r>
      <w:r w:rsidR="003356CE">
        <w:rPr>
          <w:rFonts w:ascii="Times New Roman" w:hAnsi="Times New Roman" w:cs="Times New Roman"/>
          <w:sz w:val="24"/>
          <w:szCs w:val="24"/>
        </w:rPr>
        <w:t xml:space="preserve">salud mental, </w:t>
      </w:r>
      <w:r w:rsidR="00BC2442">
        <w:rPr>
          <w:rFonts w:ascii="Times New Roman" w:hAnsi="Times New Roman" w:cs="Times New Roman"/>
          <w:sz w:val="24"/>
          <w:szCs w:val="24"/>
        </w:rPr>
        <w:t>p</w:t>
      </w:r>
      <w:r w:rsidR="00BC2442" w:rsidRPr="00BC2442">
        <w:rPr>
          <w:rFonts w:ascii="Times New Roman" w:hAnsi="Times New Roman" w:cs="Times New Roman"/>
          <w:sz w:val="24"/>
          <w:szCs w:val="24"/>
        </w:rPr>
        <w:t xml:space="preserve">sicología en </w:t>
      </w:r>
      <w:r w:rsidR="00BC2442">
        <w:rPr>
          <w:rFonts w:ascii="Times New Roman" w:hAnsi="Times New Roman" w:cs="Times New Roman"/>
          <w:sz w:val="24"/>
          <w:szCs w:val="24"/>
        </w:rPr>
        <w:t>s</w:t>
      </w:r>
      <w:r w:rsidR="00BC2442" w:rsidRPr="00BC2442">
        <w:rPr>
          <w:rFonts w:ascii="Times New Roman" w:hAnsi="Times New Roman" w:cs="Times New Roman"/>
          <w:sz w:val="24"/>
          <w:szCs w:val="24"/>
        </w:rPr>
        <w:t>alud</w:t>
      </w:r>
      <w:r w:rsidR="00BC2442">
        <w:rPr>
          <w:rFonts w:ascii="Times New Roman" w:hAnsi="Times New Roman" w:cs="Times New Roman"/>
          <w:sz w:val="24"/>
          <w:szCs w:val="24"/>
        </w:rPr>
        <w:t xml:space="preserve">, </w:t>
      </w:r>
      <w:r w:rsidR="006E4671">
        <w:rPr>
          <w:rFonts w:ascii="Times New Roman" w:hAnsi="Times New Roman" w:cs="Times New Roman"/>
          <w:sz w:val="24"/>
          <w:szCs w:val="24"/>
        </w:rPr>
        <w:t>cuarentena.</w:t>
      </w:r>
    </w:p>
    <w:p w14:paraId="1CE2502A" w14:textId="2A228A9B" w:rsidR="00041BD3" w:rsidRDefault="00041BD3" w:rsidP="00B06A16">
      <w:pPr>
        <w:spacing w:line="240" w:lineRule="auto"/>
        <w:rPr>
          <w:rFonts w:ascii="Times New Roman" w:hAnsi="Times New Roman" w:cs="Times New Roman"/>
          <w:sz w:val="24"/>
          <w:szCs w:val="24"/>
        </w:rPr>
      </w:pPr>
    </w:p>
    <w:p w14:paraId="1DF85798" w14:textId="4E05A2D4" w:rsidR="00F968D2" w:rsidRPr="00F968D2" w:rsidRDefault="00F968D2" w:rsidP="00B06A16">
      <w:pPr>
        <w:spacing w:line="240" w:lineRule="auto"/>
        <w:jc w:val="center"/>
        <w:rPr>
          <w:rFonts w:ascii="Times New Roman" w:hAnsi="Times New Roman" w:cs="Times New Roman"/>
          <w:b/>
          <w:bCs/>
          <w:sz w:val="24"/>
          <w:szCs w:val="24"/>
          <w:lang w:val="en-US"/>
        </w:rPr>
      </w:pPr>
      <w:r w:rsidRPr="00F968D2">
        <w:rPr>
          <w:rFonts w:ascii="Times New Roman" w:hAnsi="Times New Roman" w:cs="Times New Roman"/>
          <w:b/>
          <w:bCs/>
          <w:sz w:val="24"/>
          <w:szCs w:val="24"/>
          <w:lang w:val="en-US"/>
        </w:rPr>
        <w:t xml:space="preserve">Mental health, confinement, and coronavirus concerns: a qualitative study </w:t>
      </w:r>
    </w:p>
    <w:p w14:paraId="41F488B3" w14:textId="31455A78" w:rsidR="00F968D2" w:rsidRDefault="00F968D2" w:rsidP="00B06A16">
      <w:pPr>
        <w:spacing w:line="240" w:lineRule="auto"/>
        <w:jc w:val="center"/>
        <w:rPr>
          <w:rFonts w:ascii="Times New Roman" w:hAnsi="Times New Roman" w:cs="Times New Roman"/>
          <w:b/>
          <w:bCs/>
          <w:sz w:val="24"/>
          <w:lang w:val="en-US"/>
        </w:rPr>
      </w:pPr>
      <w:r w:rsidRPr="00F968D2">
        <w:rPr>
          <w:rFonts w:ascii="Times New Roman" w:hAnsi="Times New Roman" w:cs="Times New Roman"/>
          <w:b/>
          <w:bCs/>
          <w:sz w:val="24"/>
          <w:lang w:val="en-US"/>
        </w:rPr>
        <w:t>Abstract</w:t>
      </w:r>
    </w:p>
    <w:p w14:paraId="5913607B" w14:textId="5750A772" w:rsidR="00F968D2" w:rsidRPr="00DF3407" w:rsidRDefault="00DF3407" w:rsidP="00DF3407">
      <w:pPr>
        <w:spacing w:line="240" w:lineRule="auto"/>
        <w:rPr>
          <w:rFonts w:ascii="Times New Roman" w:hAnsi="Times New Roman" w:cs="Times New Roman"/>
          <w:sz w:val="24"/>
          <w:szCs w:val="24"/>
          <w:lang w:val="en"/>
        </w:rPr>
      </w:pPr>
      <w:r w:rsidRPr="00DF3407">
        <w:rPr>
          <w:rFonts w:ascii="Times New Roman" w:hAnsi="Times New Roman" w:cs="Times New Roman"/>
          <w:sz w:val="24"/>
          <w:szCs w:val="24"/>
          <w:lang w:val="en"/>
        </w:rPr>
        <w:t>This qualitative study explores the</w:t>
      </w:r>
      <w:r>
        <w:rPr>
          <w:rFonts w:ascii="Times New Roman" w:hAnsi="Times New Roman" w:cs="Times New Roman"/>
          <w:sz w:val="24"/>
          <w:szCs w:val="24"/>
          <w:lang w:val="en"/>
        </w:rPr>
        <w:t xml:space="preserve"> meanings and experiences of</w:t>
      </w:r>
      <w:r w:rsidRPr="00DF3407">
        <w:rPr>
          <w:rFonts w:ascii="Times New Roman" w:hAnsi="Times New Roman" w:cs="Times New Roman"/>
          <w:sz w:val="24"/>
          <w:szCs w:val="24"/>
          <w:lang w:val="en"/>
        </w:rPr>
        <w:t xml:space="preserve"> COVID-19 concern</w:t>
      </w:r>
      <w:r>
        <w:rPr>
          <w:rFonts w:ascii="Times New Roman" w:hAnsi="Times New Roman" w:cs="Times New Roman"/>
          <w:sz w:val="24"/>
          <w:szCs w:val="24"/>
          <w:lang w:val="en"/>
        </w:rPr>
        <w:t>s</w:t>
      </w:r>
      <w:r w:rsidRPr="00DF3407">
        <w:rPr>
          <w:rFonts w:ascii="Times New Roman" w:hAnsi="Times New Roman" w:cs="Times New Roman"/>
          <w:sz w:val="24"/>
          <w:szCs w:val="24"/>
          <w:lang w:val="en"/>
        </w:rPr>
        <w:t xml:space="preserve">, confinement and its relationship to mental health. It included 20 semi-structured interviews to 10 men and 10 women. It </w:t>
      </w:r>
      <w:r>
        <w:rPr>
          <w:rFonts w:ascii="Times New Roman" w:hAnsi="Times New Roman" w:cs="Times New Roman"/>
          <w:sz w:val="24"/>
          <w:szCs w:val="24"/>
          <w:lang w:val="en"/>
        </w:rPr>
        <w:t>was found that there´</w:t>
      </w:r>
      <w:r w:rsidRPr="00DF3407">
        <w:rPr>
          <w:rFonts w:ascii="Times New Roman" w:hAnsi="Times New Roman" w:cs="Times New Roman"/>
          <w:sz w:val="24"/>
          <w:szCs w:val="24"/>
          <w:lang w:val="en"/>
        </w:rPr>
        <w:t>re people concerned abo</w:t>
      </w:r>
      <w:r>
        <w:rPr>
          <w:rFonts w:ascii="Times New Roman" w:hAnsi="Times New Roman" w:cs="Times New Roman"/>
          <w:sz w:val="24"/>
          <w:szCs w:val="24"/>
          <w:lang w:val="en"/>
        </w:rPr>
        <w:t>ut their own health and</w:t>
      </w:r>
      <w:r w:rsidRPr="00DF3407">
        <w:rPr>
          <w:rFonts w:ascii="Times New Roman" w:hAnsi="Times New Roman" w:cs="Times New Roman"/>
          <w:sz w:val="24"/>
          <w:szCs w:val="24"/>
          <w:lang w:val="en"/>
        </w:rPr>
        <w:t xml:space="preserve"> their loved ones</w:t>
      </w:r>
      <w:r>
        <w:rPr>
          <w:rFonts w:ascii="Times New Roman" w:hAnsi="Times New Roman" w:cs="Times New Roman"/>
          <w:sz w:val="24"/>
          <w:szCs w:val="24"/>
          <w:lang w:val="en"/>
        </w:rPr>
        <w:t>´</w:t>
      </w:r>
      <w:r w:rsidRPr="00DF3407">
        <w:rPr>
          <w:rFonts w:ascii="Times New Roman" w:hAnsi="Times New Roman" w:cs="Times New Roman"/>
          <w:sz w:val="24"/>
          <w:szCs w:val="24"/>
          <w:lang w:val="en"/>
        </w:rPr>
        <w:t xml:space="preserve">. This can trigger psychosomatic reactions and anxiety. Other people underestimate </w:t>
      </w:r>
      <w:r>
        <w:rPr>
          <w:rFonts w:ascii="Times New Roman" w:hAnsi="Times New Roman" w:cs="Times New Roman"/>
          <w:sz w:val="24"/>
          <w:szCs w:val="24"/>
          <w:lang w:val="en"/>
        </w:rPr>
        <w:t>the graveness of</w:t>
      </w:r>
      <w:r w:rsidRPr="00DF3407">
        <w:rPr>
          <w:rFonts w:ascii="Times New Roman" w:hAnsi="Times New Roman" w:cs="Times New Roman"/>
          <w:sz w:val="24"/>
          <w:szCs w:val="24"/>
          <w:lang w:val="en"/>
        </w:rPr>
        <w:t xml:space="preserve"> COVID-19 because they don´t consider themselves vulnerable. To be recurrently exposed to media informati</w:t>
      </w:r>
      <w:r>
        <w:rPr>
          <w:rFonts w:ascii="Times New Roman" w:hAnsi="Times New Roman" w:cs="Times New Roman"/>
          <w:sz w:val="24"/>
          <w:szCs w:val="24"/>
          <w:lang w:val="en"/>
        </w:rPr>
        <w:t>on is stressful, so some people</w:t>
      </w:r>
      <w:r w:rsidRPr="00DF3407">
        <w:rPr>
          <w:rFonts w:ascii="Times New Roman" w:hAnsi="Times New Roman" w:cs="Times New Roman"/>
          <w:sz w:val="24"/>
          <w:szCs w:val="24"/>
          <w:lang w:val="en"/>
        </w:rPr>
        <w:t xml:space="preserve"> avoid it. </w:t>
      </w:r>
      <w:r w:rsidR="003E206D">
        <w:rPr>
          <w:rFonts w:ascii="Times New Roman" w:hAnsi="Times New Roman" w:cs="Times New Roman"/>
          <w:sz w:val="24"/>
          <w:szCs w:val="24"/>
          <w:lang w:val="en"/>
        </w:rPr>
        <w:t>Economic concern is also relevant due to</w:t>
      </w:r>
      <w:r w:rsidRPr="00DF3407">
        <w:rPr>
          <w:rFonts w:ascii="Times New Roman" w:hAnsi="Times New Roman" w:cs="Times New Roman"/>
          <w:sz w:val="24"/>
          <w:szCs w:val="24"/>
          <w:lang w:val="en"/>
        </w:rPr>
        <w:t xml:space="preserve"> reduced access to labor market and the suspension or decrease of</w:t>
      </w:r>
      <w:r w:rsidR="003E206D">
        <w:rPr>
          <w:rFonts w:ascii="Times New Roman" w:hAnsi="Times New Roman" w:cs="Times New Roman"/>
          <w:sz w:val="24"/>
          <w:szCs w:val="24"/>
          <w:lang w:val="en"/>
        </w:rPr>
        <w:t xml:space="preserve"> </w:t>
      </w:r>
      <w:r w:rsidRPr="00DF3407">
        <w:rPr>
          <w:rFonts w:ascii="Times New Roman" w:hAnsi="Times New Roman" w:cs="Times New Roman"/>
          <w:sz w:val="24"/>
          <w:szCs w:val="24"/>
          <w:lang w:val="en"/>
        </w:rPr>
        <w:t xml:space="preserve">income. Some informants are experiencing alterations in their eating and sleeping habits. </w:t>
      </w:r>
      <w:r w:rsidR="003E206D">
        <w:rPr>
          <w:rFonts w:ascii="Times New Roman" w:hAnsi="Times New Roman" w:cs="Times New Roman"/>
          <w:sz w:val="24"/>
          <w:szCs w:val="24"/>
          <w:lang w:val="en"/>
        </w:rPr>
        <w:t>E</w:t>
      </w:r>
      <w:r w:rsidRPr="00DF3407">
        <w:rPr>
          <w:rFonts w:ascii="Times New Roman" w:hAnsi="Times New Roman" w:cs="Times New Roman"/>
          <w:sz w:val="24"/>
          <w:szCs w:val="24"/>
          <w:lang w:val="en"/>
        </w:rPr>
        <w:t>ven thou</w:t>
      </w:r>
      <w:r w:rsidR="003E206D">
        <w:rPr>
          <w:rFonts w:ascii="Times New Roman" w:hAnsi="Times New Roman" w:cs="Times New Roman"/>
          <w:sz w:val="24"/>
          <w:szCs w:val="24"/>
          <w:lang w:val="en"/>
        </w:rPr>
        <w:t xml:space="preserve">gh </w:t>
      </w:r>
      <w:r w:rsidRPr="00DF3407">
        <w:rPr>
          <w:rFonts w:ascii="Times New Roman" w:hAnsi="Times New Roman" w:cs="Times New Roman"/>
          <w:sz w:val="24"/>
          <w:szCs w:val="24"/>
          <w:lang w:val="en"/>
        </w:rPr>
        <w:t>confi</w:t>
      </w:r>
      <w:r w:rsidR="003E206D">
        <w:rPr>
          <w:rFonts w:ascii="Times New Roman" w:hAnsi="Times New Roman" w:cs="Times New Roman"/>
          <w:sz w:val="24"/>
          <w:szCs w:val="24"/>
          <w:lang w:val="en"/>
        </w:rPr>
        <w:t>nement limits leisure events</w:t>
      </w:r>
      <w:r w:rsidRPr="00DF3407">
        <w:rPr>
          <w:rFonts w:ascii="Times New Roman" w:hAnsi="Times New Roman" w:cs="Times New Roman"/>
          <w:sz w:val="24"/>
          <w:szCs w:val="24"/>
          <w:lang w:val="en"/>
        </w:rPr>
        <w:t xml:space="preserve">, the informants have engaged in individual and familiar recreational activities. </w:t>
      </w:r>
    </w:p>
    <w:p w14:paraId="576BAD96" w14:textId="77777777" w:rsidR="00F968D2" w:rsidRPr="00183C09" w:rsidRDefault="00F968D2" w:rsidP="00EC7D67">
      <w:pPr>
        <w:spacing w:line="240" w:lineRule="auto"/>
        <w:ind w:firstLine="708"/>
        <w:rPr>
          <w:rFonts w:ascii="Times New Roman" w:hAnsi="Times New Roman" w:cs="Times New Roman"/>
          <w:sz w:val="24"/>
          <w:lang w:val="en-US"/>
        </w:rPr>
      </w:pPr>
      <w:r w:rsidRPr="001C3AFD">
        <w:rPr>
          <w:rFonts w:ascii="Times New Roman" w:hAnsi="Times New Roman" w:cs="Times New Roman"/>
          <w:i/>
          <w:sz w:val="24"/>
          <w:lang w:val="en-US"/>
        </w:rPr>
        <w:t>Key words:</w:t>
      </w:r>
      <w:r>
        <w:rPr>
          <w:rFonts w:ascii="Times New Roman" w:hAnsi="Times New Roman" w:cs="Times New Roman"/>
          <w:sz w:val="24"/>
          <w:lang w:val="en-US"/>
        </w:rPr>
        <w:t xml:space="preserve"> Coronavirus infections, pandemics, mental health, behavioral medicine, quarantine.</w:t>
      </w:r>
    </w:p>
    <w:p w14:paraId="20F98D00" w14:textId="77777777" w:rsidR="00B06A16" w:rsidRPr="00EC7D67" w:rsidRDefault="00B06A16" w:rsidP="00EC7D67">
      <w:pPr>
        <w:spacing w:line="240" w:lineRule="auto"/>
        <w:rPr>
          <w:rFonts w:ascii="Times New Roman" w:hAnsi="Times New Roman" w:cs="Times New Roman"/>
          <w:b/>
          <w:bCs/>
          <w:sz w:val="24"/>
          <w:szCs w:val="24"/>
          <w:lang w:val="en-US"/>
        </w:rPr>
      </w:pPr>
    </w:p>
    <w:p w14:paraId="60EAE9F6" w14:textId="6309A6AB" w:rsidR="00041BD3" w:rsidRDefault="00041BD3" w:rsidP="00B06A16">
      <w:pPr>
        <w:spacing w:line="240" w:lineRule="auto"/>
        <w:jc w:val="center"/>
        <w:rPr>
          <w:rFonts w:ascii="Times New Roman" w:hAnsi="Times New Roman" w:cs="Times New Roman"/>
          <w:b/>
          <w:bCs/>
          <w:sz w:val="24"/>
          <w:szCs w:val="24"/>
        </w:rPr>
      </w:pPr>
      <w:r w:rsidRPr="00751D5C">
        <w:rPr>
          <w:rFonts w:ascii="Times New Roman" w:hAnsi="Times New Roman" w:cs="Times New Roman"/>
          <w:b/>
          <w:bCs/>
          <w:sz w:val="24"/>
          <w:szCs w:val="24"/>
        </w:rPr>
        <w:t>Introducción</w:t>
      </w:r>
    </w:p>
    <w:p w14:paraId="66BAF370" w14:textId="162B9F9B" w:rsidR="00AA363F" w:rsidRDefault="00AB1C6A" w:rsidP="00B06A16">
      <w:pPr>
        <w:spacing w:line="240" w:lineRule="auto"/>
        <w:rPr>
          <w:rFonts w:ascii="Times New Roman" w:hAnsi="Times New Roman" w:cs="Times New Roman"/>
          <w:sz w:val="24"/>
          <w:szCs w:val="24"/>
          <w:lang w:val="es-MX"/>
        </w:rPr>
      </w:pPr>
      <w:r>
        <w:rPr>
          <w:rFonts w:ascii="Times New Roman" w:hAnsi="Times New Roman" w:cs="Times New Roman"/>
          <w:sz w:val="24"/>
          <w:szCs w:val="24"/>
        </w:rPr>
        <w:t xml:space="preserve">La </w:t>
      </w:r>
      <w:r w:rsidR="00DD3BDA">
        <w:rPr>
          <w:rFonts w:ascii="Times New Roman" w:hAnsi="Times New Roman" w:cs="Times New Roman"/>
          <w:sz w:val="24"/>
          <w:szCs w:val="24"/>
        </w:rPr>
        <w:t xml:space="preserve">enfermedad </w:t>
      </w:r>
      <w:r w:rsidR="00AA363F" w:rsidRPr="00AA363F">
        <w:rPr>
          <w:rFonts w:ascii="Times New Roman" w:hAnsi="Times New Roman" w:cs="Times New Roman"/>
          <w:sz w:val="24"/>
          <w:szCs w:val="24"/>
          <w:lang w:val="es-MX"/>
        </w:rPr>
        <w:t xml:space="preserve">COVID-19 </w:t>
      </w:r>
      <w:r w:rsidR="00E505D4">
        <w:rPr>
          <w:rFonts w:ascii="Times New Roman" w:hAnsi="Times New Roman" w:cs="Times New Roman"/>
          <w:sz w:val="24"/>
          <w:szCs w:val="24"/>
          <w:lang w:val="es-MX"/>
        </w:rPr>
        <w:t xml:space="preserve">es causada por </w:t>
      </w:r>
      <w:r w:rsidR="002C2770">
        <w:rPr>
          <w:rFonts w:ascii="Times New Roman" w:hAnsi="Times New Roman" w:cs="Times New Roman"/>
          <w:sz w:val="24"/>
          <w:szCs w:val="24"/>
          <w:lang w:val="es-MX"/>
        </w:rPr>
        <w:t xml:space="preserve">el </w:t>
      </w:r>
      <w:r w:rsidR="002C2770" w:rsidRPr="002C2770">
        <w:rPr>
          <w:rFonts w:ascii="Times New Roman" w:hAnsi="Times New Roman" w:cs="Times New Roman"/>
          <w:sz w:val="24"/>
          <w:szCs w:val="24"/>
          <w:lang w:val="es-MX"/>
        </w:rPr>
        <w:t>SRAS-CoV-2</w:t>
      </w:r>
      <w:r>
        <w:rPr>
          <w:rFonts w:ascii="Times New Roman" w:hAnsi="Times New Roman" w:cs="Times New Roman"/>
          <w:sz w:val="24"/>
          <w:szCs w:val="24"/>
          <w:lang w:val="es-MX"/>
        </w:rPr>
        <w:t>.</w:t>
      </w:r>
      <w:r w:rsidR="002C2770">
        <w:rPr>
          <w:rFonts w:ascii="Times New Roman" w:hAnsi="Times New Roman" w:cs="Times New Roman"/>
          <w:sz w:val="24"/>
          <w:szCs w:val="24"/>
          <w:lang w:val="es-MX"/>
        </w:rPr>
        <w:t xml:space="preserve"> </w:t>
      </w:r>
      <w:r>
        <w:rPr>
          <w:rFonts w:ascii="Times New Roman" w:hAnsi="Times New Roman" w:cs="Times New Roman"/>
          <w:sz w:val="24"/>
          <w:szCs w:val="24"/>
          <w:lang w:val="es-MX"/>
        </w:rPr>
        <w:t>V</w:t>
      </w:r>
      <w:r w:rsidR="00A0350E">
        <w:rPr>
          <w:rFonts w:ascii="Times New Roman" w:hAnsi="Times New Roman" w:cs="Times New Roman"/>
          <w:sz w:val="24"/>
          <w:szCs w:val="24"/>
          <w:lang w:val="es-MX"/>
        </w:rPr>
        <w:t>irus de este tipo,</w:t>
      </w:r>
      <w:r w:rsidR="00AA363F" w:rsidRPr="00AA363F">
        <w:rPr>
          <w:rFonts w:ascii="Times New Roman" w:hAnsi="Times New Roman" w:cs="Times New Roman"/>
          <w:sz w:val="24"/>
          <w:szCs w:val="24"/>
          <w:lang w:val="es-MX"/>
        </w:rPr>
        <w:t xml:space="preserve"> al ser trasmitido</w:t>
      </w:r>
      <w:r w:rsidR="00BF182C">
        <w:rPr>
          <w:rFonts w:ascii="Times New Roman" w:hAnsi="Times New Roman" w:cs="Times New Roman"/>
          <w:sz w:val="24"/>
          <w:szCs w:val="24"/>
          <w:lang w:val="es-MX"/>
        </w:rPr>
        <w:t>s</w:t>
      </w:r>
      <w:r w:rsidR="00AA363F" w:rsidRPr="00AA363F">
        <w:rPr>
          <w:rFonts w:ascii="Times New Roman" w:hAnsi="Times New Roman" w:cs="Times New Roman"/>
          <w:sz w:val="24"/>
          <w:szCs w:val="24"/>
          <w:lang w:val="es-MX"/>
        </w:rPr>
        <w:t xml:space="preserve"> de animales a humanos, </w:t>
      </w:r>
      <w:r>
        <w:rPr>
          <w:rFonts w:ascii="Times New Roman" w:hAnsi="Times New Roman" w:cs="Times New Roman"/>
          <w:sz w:val="24"/>
          <w:szCs w:val="24"/>
          <w:lang w:val="es-MX"/>
        </w:rPr>
        <w:t xml:space="preserve">en años anteriores </w:t>
      </w:r>
      <w:r w:rsidR="00AA363F" w:rsidRPr="00AA363F">
        <w:rPr>
          <w:rFonts w:ascii="Times New Roman" w:hAnsi="Times New Roman" w:cs="Times New Roman"/>
          <w:sz w:val="24"/>
          <w:szCs w:val="24"/>
          <w:lang w:val="es-MX"/>
        </w:rPr>
        <w:t>dieron origen a las epidemias del Síndrome Respiratorio Agudo Severo y el Síndrome Respiratorio del Medio Oriente</w:t>
      </w:r>
      <w:r w:rsidR="006946C2">
        <w:rPr>
          <w:rFonts w:ascii="Times New Roman" w:hAnsi="Times New Roman" w:cs="Times New Roman"/>
          <w:sz w:val="24"/>
          <w:szCs w:val="24"/>
          <w:lang w:val="es-MX"/>
        </w:rPr>
        <w:t xml:space="preserve"> </w:t>
      </w:r>
      <w:r w:rsidR="006946C2">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{"citationItems":[{"id":"ITEM-1","itemData":{"DOI":"10.1016/j.jare.2020.03.005","ISSN":"20901232","abstract":"The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outbreak.","author":[{"dropping-particle":"","family":"Shereen","given":"Muhammad Adnan","non-dropping-particle":"","parse-names":false,"suffix":""},{"dropping-particle":"","family":"Khan","given":"Suliman","non-dropping-particle":"","parse-names":false,"suffix":""},{"dropping-particle":"","family":"Kazmi","given":"Abeer","non-dropping-particle":"","parse-names":false,"suffix":""},{"dropping-particle":"","family":"Bashir","given":"Nadia","non-dropping-particle":"","parse-names":false,"suffix":""},{"dropping-particle":"","family":"Siddique","given":"Rabeea","non-dropping-particle":"","parse-names":false,"suffix":""}],"container-title":"Journal of Advanced Research","id":"ITEM-1","issued":{"date-parts":[["2020","7","1"]]},"page":"91-98","publisher":"Elsevier B.V.","title":"COVID-19 infection: Origin, transmission, and characteristics of human coronaviruses","type":"article","volume":"24"},"uris":["http://www.mendeley.com/documents/?uuid=842fdefa-6f5d-3571-8dcd-8094ef415619"]}],"mendeley":{"formattedCitation":"(Shereen, Khan, Kazmi, Bashir, &amp; Siddique, 2020)","plainTextFormattedCitation":"(Shereen, Khan, Kazmi, Bashir, &amp; Siddique, 2020)","previouslyFormattedCitation":"(1)"},"properties":{"noteIndex":0},"schema":"https://github.com/citation-style-language/schema/raw/master/csl-citation.json"}</w:instrText>
      </w:r>
      <w:r w:rsidR="006946C2">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(Shereen, Khan, Kazmi, Bashir, &amp; Siddique, 2020)</w:t>
      </w:r>
      <w:r w:rsidR="006946C2">
        <w:rPr>
          <w:rFonts w:ascii="Times New Roman" w:hAnsi="Times New Roman" w:cs="Times New Roman"/>
          <w:sz w:val="24"/>
          <w:szCs w:val="24"/>
          <w:lang w:val="es-MX"/>
        </w:rPr>
        <w:fldChar w:fldCharType="end"/>
      </w:r>
      <w:r w:rsidR="009C4554">
        <w:rPr>
          <w:rFonts w:ascii="Times New Roman" w:hAnsi="Times New Roman" w:cs="Times New Roman"/>
          <w:sz w:val="24"/>
          <w:szCs w:val="24"/>
          <w:lang w:val="es-MX"/>
        </w:rPr>
        <w:t>.</w:t>
      </w:r>
      <w:r w:rsidR="00AA363F" w:rsidRPr="00AA363F">
        <w:rPr>
          <w:rFonts w:ascii="Times New Roman" w:hAnsi="Times New Roman" w:cs="Times New Roman"/>
          <w:sz w:val="24"/>
          <w:szCs w:val="24"/>
          <w:lang w:val="es-MX"/>
        </w:rPr>
        <w:t xml:space="preserve"> El primer diagnóstico de este nuevo </w:t>
      </w:r>
      <w:r w:rsidR="00351E03">
        <w:rPr>
          <w:rFonts w:ascii="Times New Roman" w:hAnsi="Times New Roman" w:cs="Times New Roman"/>
          <w:sz w:val="24"/>
          <w:szCs w:val="24"/>
          <w:lang w:val="es-MX"/>
        </w:rPr>
        <w:t>c</w:t>
      </w:r>
      <w:r w:rsidR="00AA363F" w:rsidRPr="00AA363F">
        <w:rPr>
          <w:rFonts w:ascii="Times New Roman" w:hAnsi="Times New Roman" w:cs="Times New Roman"/>
          <w:sz w:val="24"/>
          <w:szCs w:val="24"/>
          <w:lang w:val="es-MX"/>
        </w:rPr>
        <w:t xml:space="preserve">oronavirus </w:t>
      </w:r>
      <w:r w:rsidR="00351E03">
        <w:rPr>
          <w:rFonts w:ascii="Times New Roman" w:hAnsi="Times New Roman" w:cs="Times New Roman"/>
          <w:sz w:val="24"/>
          <w:szCs w:val="24"/>
          <w:lang w:val="es-MX"/>
        </w:rPr>
        <w:t xml:space="preserve">se realizó </w:t>
      </w:r>
      <w:r w:rsidR="00AA363F" w:rsidRPr="00AA363F">
        <w:rPr>
          <w:rFonts w:ascii="Times New Roman" w:hAnsi="Times New Roman" w:cs="Times New Roman"/>
          <w:sz w:val="24"/>
          <w:szCs w:val="24"/>
          <w:lang w:val="es-MX"/>
        </w:rPr>
        <w:t>a finales de diciembre de 2019 en Wuhan (China)</w:t>
      </w:r>
      <w:r w:rsidR="009C4554">
        <w:rPr>
          <w:rFonts w:ascii="Times New Roman" w:hAnsi="Times New Roman" w:cs="Times New Roman"/>
          <w:sz w:val="24"/>
          <w:szCs w:val="24"/>
          <w:lang w:val="es-MX"/>
        </w:rPr>
        <w:t xml:space="preserve">. </w:t>
      </w:r>
      <w:r w:rsidR="00351E03">
        <w:rPr>
          <w:rFonts w:ascii="Times New Roman" w:hAnsi="Times New Roman" w:cs="Times New Roman"/>
          <w:sz w:val="24"/>
          <w:szCs w:val="24"/>
          <w:lang w:val="es-MX"/>
        </w:rPr>
        <w:t xml:space="preserve">El virus se </w:t>
      </w:r>
      <w:r w:rsidR="00AA363F" w:rsidRPr="00AA363F">
        <w:rPr>
          <w:rFonts w:ascii="Times New Roman" w:hAnsi="Times New Roman" w:cs="Times New Roman"/>
          <w:sz w:val="24"/>
          <w:szCs w:val="24"/>
          <w:lang w:val="es-MX"/>
        </w:rPr>
        <w:t xml:space="preserve">propagó rápidamente </w:t>
      </w:r>
      <w:r w:rsidR="00351E03">
        <w:rPr>
          <w:rFonts w:ascii="Times New Roman" w:hAnsi="Times New Roman" w:cs="Times New Roman"/>
          <w:sz w:val="24"/>
          <w:szCs w:val="24"/>
          <w:lang w:val="es-MX"/>
        </w:rPr>
        <w:t xml:space="preserve">y el </w:t>
      </w:r>
      <w:r w:rsidR="00AA363F" w:rsidRPr="00AA363F">
        <w:rPr>
          <w:rFonts w:ascii="Times New Roman" w:hAnsi="Times New Roman" w:cs="Times New Roman"/>
          <w:sz w:val="24"/>
          <w:szCs w:val="24"/>
          <w:lang w:val="es-MX"/>
        </w:rPr>
        <w:t xml:space="preserve">primer caso fuera de China </w:t>
      </w:r>
      <w:r w:rsidR="00351E03">
        <w:rPr>
          <w:rFonts w:ascii="Times New Roman" w:hAnsi="Times New Roman" w:cs="Times New Roman"/>
          <w:sz w:val="24"/>
          <w:szCs w:val="24"/>
          <w:lang w:val="es-MX"/>
        </w:rPr>
        <w:t xml:space="preserve">fue identificado </w:t>
      </w:r>
      <w:r w:rsidR="00AA363F" w:rsidRPr="00AA363F">
        <w:rPr>
          <w:rFonts w:ascii="Times New Roman" w:hAnsi="Times New Roman" w:cs="Times New Roman"/>
          <w:sz w:val="24"/>
          <w:szCs w:val="24"/>
          <w:lang w:val="es-MX"/>
        </w:rPr>
        <w:t>en enero de 2020</w:t>
      </w:r>
      <w:r w:rsidR="00351E03">
        <w:rPr>
          <w:rFonts w:ascii="Times New Roman" w:hAnsi="Times New Roman" w:cs="Times New Roman"/>
          <w:sz w:val="24"/>
          <w:szCs w:val="24"/>
          <w:lang w:val="es-MX"/>
        </w:rPr>
        <w:t xml:space="preserve"> </w:t>
      </w:r>
      <w:r w:rsidR="00A67027">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DOI":"10.1001/jama.2020.2648","ISSN":"15383598","PMID":"32091533","author":[{"dropping-particle":"","family":"Wu","given":"Zunyou","non-dropping-particle":"","parse-names":false,"suffix":""},{"dropping-particle":"","family":"McGoogan","given":"Jennifer M.","non-dropping-particle":"","parse-names":false,"suffix":""}],"container-title":"JAMA - Journal of the American Medical Association","id":"ITEM-1","issue":"13","issued":{"date-parts":[["2020","4","7"]]},"page":"1239-1242","publisher":"American Medical Association","title":"Characteristics of and Important Lessons from the Coronavirus Disease 2019 (COVID-19) Outbreak in China: Summary of a Report of 72314 Cases from the Chinese Center for Disease Control and Prevention","type":"article","volume":"323"},"uris":["http://www.mendeley.com/documents/?uuid=5819ee13-8075-3b72-b0cf-16c4b13ef975"]}],"mendeley":{"formattedCitation":"(Wu &amp; McGoogan, 2020)","plainTextFormattedCitation":"(Wu &amp; McGoogan, 2020)","previouslyFormattedCitation":"(2)"},"properties":{"noteIndex":0},"schema":"https://github.com/citation-style-language/schema/raw/master/csl-citation.json"}</w:instrText>
      </w:r>
      <w:r w:rsidR="00A67027">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(Wu &amp; McGoogan, 2020)</w:t>
      </w:r>
      <w:r w:rsidR="00A67027">
        <w:rPr>
          <w:rFonts w:ascii="Times New Roman" w:hAnsi="Times New Roman" w:cs="Times New Roman"/>
          <w:sz w:val="24"/>
          <w:szCs w:val="24"/>
          <w:lang w:val="es-MX"/>
        </w:rPr>
        <w:fldChar w:fldCharType="end"/>
      </w:r>
      <w:r w:rsidR="00A67027">
        <w:rPr>
          <w:rFonts w:ascii="Times New Roman" w:hAnsi="Times New Roman" w:cs="Times New Roman"/>
          <w:sz w:val="24"/>
          <w:szCs w:val="24"/>
          <w:lang w:val="es-MX"/>
        </w:rPr>
        <w:t xml:space="preserve">. </w:t>
      </w:r>
    </w:p>
    <w:p w14:paraId="5CF33B94" w14:textId="1936D2D6" w:rsidR="00021CE1" w:rsidRDefault="00021CE1" w:rsidP="00B06A16">
      <w:pPr>
        <w:spacing w:line="240" w:lineRule="auto"/>
        <w:rPr>
          <w:rFonts w:ascii="Times New Roman" w:hAnsi="Times New Roman" w:cs="Times New Roman"/>
          <w:sz w:val="24"/>
          <w:szCs w:val="24"/>
          <w:lang w:val="es-MX"/>
        </w:rPr>
      </w:pPr>
      <w:r w:rsidRPr="00021CE1">
        <w:rPr>
          <w:rFonts w:ascii="Times New Roman" w:hAnsi="Times New Roman" w:cs="Times New Roman"/>
          <w:sz w:val="24"/>
          <w:szCs w:val="24"/>
          <w:lang w:val="es-MX"/>
        </w:rPr>
        <w:lastRenderedPageBreak/>
        <w:t>Según datos tomados al 1</w:t>
      </w:r>
      <w:r w:rsidR="005B1F52">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de</w:t>
      </w:r>
      <w:r w:rsidR="005B1F52">
        <w:rPr>
          <w:rFonts w:ascii="Times New Roman" w:hAnsi="Times New Roman" w:cs="Times New Roman"/>
          <w:sz w:val="24"/>
          <w:szCs w:val="24"/>
          <w:lang w:val="es-MX"/>
        </w:rPr>
        <w:t xml:space="preserve"> junio </w:t>
      </w:r>
      <w:r w:rsidRPr="00021CE1">
        <w:rPr>
          <w:rFonts w:ascii="Times New Roman" w:hAnsi="Times New Roman" w:cs="Times New Roman"/>
          <w:sz w:val="24"/>
          <w:szCs w:val="24"/>
          <w:lang w:val="es-MX"/>
        </w:rPr>
        <w:t xml:space="preserve">de 2020, las cifras de COVID-19 han aumentado hasta alcanzar los </w:t>
      </w:r>
      <w:r w:rsidR="005B1F52" w:rsidRPr="005B1F52">
        <w:rPr>
          <w:rFonts w:ascii="Times New Roman" w:hAnsi="Times New Roman" w:cs="Times New Roman"/>
          <w:sz w:val="24"/>
          <w:szCs w:val="24"/>
          <w:lang w:val="es-MX"/>
        </w:rPr>
        <w:t>6</w:t>
      </w:r>
      <w:ins w:id="0" w:author="Autor">
        <w:r w:rsidR="00A51C6B">
          <w:rPr>
            <w:rFonts w:ascii="Times New Roman" w:hAnsi="Times New Roman" w:cs="Times New Roman"/>
            <w:sz w:val="24"/>
            <w:szCs w:val="24"/>
            <w:lang w:val="es-MX"/>
          </w:rPr>
          <w:t>’</w:t>
        </w:r>
      </w:ins>
      <w:del w:id="1" w:author="Autor">
        <w:r w:rsidR="005B1F52" w:rsidDel="00A51C6B">
          <w:rPr>
            <w:rFonts w:ascii="Times New Roman" w:hAnsi="Times New Roman" w:cs="Times New Roman"/>
            <w:sz w:val="24"/>
            <w:szCs w:val="24"/>
            <w:lang w:val="es-MX"/>
          </w:rPr>
          <w:delText xml:space="preserve"> </w:delText>
        </w:r>
      </w:del>
      <w:r w:rsidR="005B1F52" w:rsidRPr="005B1F52">
        <w:rPr>
          <w:rFonts w:ascii="Times New Roman" w:hAnsi="Times New Roman" w:cs="Times New Roman"/>
          <w:sz w:val="24"/>
          <w:szCs w:val="24"/>
          <w:lang w:val="es-MX"/>
        </w:rPr>
        <w:t>203</w:t>
      </w:r>
      <w:ins w:id="2" w:author="Autor">
        <w:r w:rsidR="00A51C6B">
          <w:rPr>
            <w:rFonts w:ascii="Times New Roman" w:hAnsi="Times New Roman" w:cs="Times New Roman"/>
            <w:sz w:val="24"/>
            <w:szCs w:val="24"/>
            <w:lang w:val="es-MX"/>
          </w:rPr>
          <w:t>.</w:t>
        </w:r>
      </w:ins>
      <w:del w:id="3" w:author="Autor">
        <w:r w:rsidR="005B1F52" w:rsidDel="00A51C6B">
          <w:rPr>
            <w:rFonts w:ascii="Times New Roman" w:hAnsi="Times New Roman" w:cs="Times New Roman"/>
            <w:sz w:val="24"/>
            <w:szCs w:val="24"/>
            <w:lang w:val="es-MX"/>
          </w:rPr>
          <w:delText xml:space="preserve"> </w:delText>
        </w:r>
      </w:del>
      <w:r w:rsidR="005B1F52" w:rsidRPr="005B1F52">
        <w:rPr>
          <w:rFonts w:ascii="Times New Roman" w:hAnsi="Times New Roman" w:cs="Times New Roman"/>
          <w:sz w:val="24"/>
          <w:szCs w:val="24"/>
          <w:lang w:val="es-MX"/>
        </w:rPr>
        <w:t>385</w:t>
      </w:r>
      <w:r w:rsidR="005B1F52">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contagios a nivel global. Esta cifra</w:t>
      </w:r>
      <w:r w:rsidR="00BF7720">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visibiliza el alcance mundial de la enfermedad</w:t>
      </w:r>
      <w:r w:rsidR="006A2BAC">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A esto hay que agregar que el número de muertos en todo el planeta llega a los</w:t>
      </w:r>
      <w:r w:rsidRPr="00021CE1">
        <w:rPr>
          <w:rFonts w:ascii="Times New Roman" w:hAnsi="Times New Roman" w:cs="Times New Roman"/>
          <w:sz w:val="24"/>
          <w:szCs w:val="24"/>
        </w:rPr>
        <w:t xml:space="preserve"> </w:t>
      </w:r>
      <w:r w:rsidR="00BF7720" w:rsidRPr="00BF7720">
        <w:rPr>
          <w:rFonts w:ascii="Times New Roman" w:hAnsi="Times New Roman" w:cs="Times New Roman"/>
          <w:sz w:val="24"/>
          <w:szCs w:val="24"/>
          <w:lang w:val="es-MX"/>
        </w:rPr>
        <w:t>372</w:t>
      </w:r>
      <w:ins w:id="4" w:author="Autor">
        <w:r w:rsidR="00A51C6B">
          <w:rPr>
            <w:rFonts w:ascii="Times New Roman" w:hAnsi="Times New Roman" w:cs="Times New Roman"/>
            <w:sz w:val="24"/>
            <w:szCs w:val="24"/>
            <w:lang w:val="es-MX"/>
          </w:rPr>
          <w:t>.</w:t>
        </w:r>
      </w:ins>
      <w:del w:id="5" w:author="Autor">
        <w:r w:rsidR="00BF7720" w:rsidDel="00A51C6B">
          <w:rPr>
            <w:rFonts w:ascii="Times New Roman" w:hAnsi="Times New Roman" w:cs="Times New Roman"/>
            <w:sz w:val="24"/>
            <w:szCs w:val="24"/>
            <w:lang w:val="es-MX"/>
          </w:rPr>
          <w:delText xml:space="preserve"> </w:delText>
        </w:r>
      </w:del>
      <w:r w:rsidR="00BF7720" w:rsidRPr="00BF7720">
        <w:rPr>
          <w:rFonts w:ascii="Times New Roman" w:hAnsi="Times New Roman" w:cs="Times New Roman"/>
          <w:sz w:val="24"/>
          <w:szCs w:val="24"/>
          <w:lang w:val="es-MX"/>
        </w:rPr>
        <w:t>657</w:t>
      </w:r>
      <w:r w:rsidR="00EC7D67">
        <w:rPr>
          <w:rFonts w:ascii="Times New Roman" w:hAnsi="Times New Roman" w:cs="Times New Roman"/>
          <w:sz w:val="24"/>
          <w:szCs w:val="24"/>
          <w:lang w:val="es-MX"/>
        </w:rPr>
        <w:t xml:space="preserve"> </w:t>
      </w:r>
      <w:r w:rsidR="00A67027">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{"citationItems":[{"id":"ITEM-1","itemData":{"abstract":"Coronavirus COVID-19 Global Cases by the Center for Systems Science and Engineering (CSSE) at Johns Hopkins University (JHU) Continously updated world map with number of confirmed cases (infections)","author":[{"dropping-particle":"","family":"John Hopkins University and Medicine","given":"","non-dropping-particle":"","parse-names":false,"suffix":""}],"container-title":"John Hopkins Coronavirus Resource Center","id":"ITEM-1","issued":{"date-parts":[["2020"]]},"page":"1","title":"COVID-19 Map - Johns Hopkins Coronavirus Resource Center","type":"article"},"uris":["http://www.mendeley.com/documents/?uuid=063c14f8-8a4a-3289-ada1-742b4a8cc776"]}],"mendeley":{"formattedCitation":"(John Hopkins University and Medicine, 2020)","plainTextFormattedCitation":"(John Hopkins University and Medicine, 2020)","previouslyFormattedCitation":"(3)"},"properties":{"noteIndex":0},"schema":"https://github.com/citation-style-language/schema/raw/master/csl-citation.json"}</w:instrText>
      </w:r>
      <w:r w:rsidR="00A67027">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(John Hopkins University and Medicine, 2020)</w:t>
      </w:r>
      <w:r w:rsidR="00A67027">
        <w:rPr>
          <w:rFonts w:ascii="Times New Roman" w:hAnsi="Times New Roman" w:cs="Times New Roman"/>
          <w:sz w:val="24"/>
          <w:szCs w:val="24"/>
          <w:lang w:val="es-MX"/>
        </w:rPr>
        <w:fldChar w:fldCharType="end"/>
      </w:r>
      <w:r w:rsidR="00A67027">
        <w:rPr>
          <w:rFonts w:ascii="Times New Roman" w:hAnsi="Times New Roman" w:cs="Times New Roman"/>
          <w:sz w:val="24"/>
          <w:szCs w:val="24"/>
          <w:lang w:val="es-MX"/>
        </w:rPr>
        <w:t>.</w:t>
      </w:r>
      <w:r w:rsidRPr="00021CE1">
        <w:rPr>
          <w:rFonts w:ascii="Times New Roman" w:hAnsi="Times New Roman" w:cs="Times New Roman"/>
          <w:sz w:val="24"/>
          <w:szCs w:val="24"/>
          <w:lang w:val="es-MX"/>
        </w:rPr>
        <w:t xml:space="preserve"> </w:t>
      </w:r>
      <w:r w:rsidR="009C4554">
        <w:rPr>
          <w:rFonts w:ascii="Times New Roman" w:hAnsi="Times New Roman" w:cs="Times New Roman"/>
          <w:sz w:val="24"/>
          <w:szCs w:val="24"/>
          <w:lang w:val="es-MX"/>
        </w:rPr>
        <w:t xml:space="preserve">Para esta misma fecha, </w:t>
      </w:r>
      <w:r w:rsidRPr="00021CE1">
        <w:rPr>
          <w:rFonts w:ascii="Times New Roman" w:hAnsi="Times New Roman" w:cs="Times New Roman"/>
          <w:sz w:val="24"/>
          <w:szCs w:val="24"/>
          <w:lang w:val="es-MX"/>
        </w:rPr>
        <w:t xml:space="preserve">Honduras </w:t>
      </w:r>
      <w:r w:rsidR="006A2BAC">
        <w:rPr>
          <w:rFonts w:ascii="Times New Roman" w:hAnsi="Times New Roman" w:cs="Times New Roman"/>
          <w:sz w:val="24"/>
          <w:szCs w:val="24"/>
          <w:lang w:val="es-MX"/>
        </w:rPr>
        <w:t>reportaba</w:t>
      </w:r>
      <w:r w:rsidRPr="00021CE1">
        <w:rPr>
          <w:rFonts w:ascii="Times New Roman" w:hAnsi="Times New Roman" w:cs="Times New Roman"/>
          <w:sz w:val="24"/>
          <w:szCs w:val="24"/>
          <w:lang w:val="es-MX"/>
        </w:rPr>
        <w:t xml:space="preserve"> </w:t>
      </w:r>
      <w:r w:rsidR="00BF7720" w:rsidRPr="00BF7720">
        <w:rPr>
          <w:rFonts w:ascii="Times New Roman" w:hAnsi="Times New Roman" w:cs="Times New Roman"/>
          <w:sz w:val="24"/>
          <w:szCs w:val="24"/>
          <w:lang w:val="es-MX"/>
        </w:rPr>
        <w:t>5</w:t>
      </w:r>
      <w:ins w:id="6" w:author="Autor">
        <w:r w:rsidR="00A51C6B">
          <w:rPr>
            <w:rFonts w:ascii="Times New Roman" w:hAnsi="Times New Roman" w:cs="Times New Roman"/>
            <w:sz w:val="24"/>
            <w:szCs w:val="24"/>
            <w:lang w:val="es-MX"/>
          </w:rPr>
          <w:t>.</w:t>
        </w:r>
      </w:ins>
      <w:del w:id="7" w:author="Autor">
        <w:r w:rsidR="00BF7720" w:rsidDel="00A51C6B">
          <w:rPr>
            <w:rFonts w:ascii="Times New Roman" w:hAnsi="Times New Roman" w:cs="Times New Roman"/>
            <w:sz w:val="24"/>
            <w:szCs w:val="24"/>
            <w:lang w:val="es-MX"/>
          </w:rPr>
          <w:delText xml:space="preserve"> </w:delText>
        </w:r>
      </w:del>
      <w:r w:rsidR="00BF7720" w:rsidRPr="00BF7720">
        <w:rPr>
          <w:rFonts w:ascii="Times New Roman" w:hAnsi="Times New Roman" w:cs="Times New Roman"/>
          <w:sz w:val="24"/>
          <w:szCs w:val="24"/>
          <w:lang w:val="es-MX"/>
        </w:rPr>
        <w:t>202</w:t>
      </w:r>
      <w:r w:rsidR="00BF7720">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casos confirmados</w:t>
      </w:r>
      <w:r w:rsidR="002B7E46">
        <w:rPr>
          <w:rFonts w:ascii="Times New Roman" w:hAnsi="Times New Roman" w:cs="Times New Roman"/>
          <w:sz w:val="24"/>
          <w:szCs w:val="24"/>
          <w:lang w:val="es-MX"/>
        </w:rPr>
        <w:t xml:space="preserve"> y </w:t>
      </w:r>
      <w:r w:rsidR="00BF7720">
        <w:rPr>
          <w:rFonts w:ascii="Times New Roman" w:hAnsi="Times New Roman" w:cs="Times New Roman"/>
          <w:sz w:val="24"/>
          <w:szCs w:val="24"/>
          <w:lang w:val="es-MX"/>
        </w:rPr>
        <w:t>212</w:t>
      </w:r>
      <w:r w:rsidR="002B7E46">
        <w:rPr>
          <w:rFonts w:ascii="Times New Roman" w:hAnsi="Times New Roman" w:cs="Times New Roman"/>
          <w:sz w:val="24"/>
          <w:szCs w:val="24"/>
          <w:lang w:val="es-MX"/>
        </w:rPr>
        <w:t xml:space="preserve"> decesos</w:t>
      </w:r>
      <w:r w:rsidR="00A67027">
        <w:rPr>
          <w:rFonts w:ascii="Times New Roman" w:hAnsi="Times New Roman" w:cs="Times New Roman"/>
          <w:sz w:val="24"/>
          <w:szCs w:val="24"/>
          <w:lang w:val="es-MX"/>
        </w:rPr>
        <w:t xml:space="preserve"> </w:t>
      </w:r>
      <w:r w:rsidR="00A67027">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{"citationItems":[{"id":"ITEM-1","itemData":{"URL":"https://covid19honduras.org/","accessed":{"date-parts":[["2020","5","28"]]},"author":[{"dropping-particle":"","family":"Despacho de Comunicaciones y Estrategia Presidencial","given":"","non-dropping-particle":"","parse-names":false,"suffix":""}],"id":"ITEM-1","issued":{"date-parts":[["2020","5"]]},"title":"COVID-19 Honduras: Coronavirus en Honduras","type":"webpage"},"uris":["http://www.mendeley.com/documents/?uuid=16b0043f-a4a2-3e74-9e18-ad1ff3ecbf28"]}],"mendeley":{"formattedCitation":"(Despacho de Comunicaciones y Estrategia Presidencial, 2020)","plainTextFormattedCitation":"(Despacho de Comunicaciones y Estrategia Presidencial, 2020)","previouslyFormattedCitation":"(4)"},"properties":{"noteIndex":0},"schema":"https://github.com/citation-style-language/schema/raw/master/csl-citation.json"}</w:instrText>
      </w:r>
      <w:r w:rsidR="00A67027">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(Despacho de Comunicaciones y Estrategia Presidencial, 2020)</w:t>
      </w:r>
      <w:r w:rsidR="00A67027">
        <w:rPr>
          <w:rFonts w:ascii="Times New Roman" w:hAnsi="Times New Roman" w:cs="Times New Roman"/>
          <w:sz w:val="24"/>
          <w:szCs w:val="24"/>
          <w:lang w:val="es-MX"/>
        </w:rPr>
        <w:fldChar w:fldCharType="end"/>
      </w:r>
      <w:r w:rsidR="00A67027">
        <w:rPr>
          <w:rFonts w:ascii="Times New Roman" w:hAnsi="Times New Roman" w:cs="Times New Roman"/>
          <w:sz w:val="24"/>
          <w:szCs w:val="24"/>
          <w:lang w:val="es-MX"/>
        </w:rPr>
        <w:t xml:space="preserve">. </w:t>
      </w:r>
    </w:p>
    <w:p w14:paraId="115DFE90" w14:textId="580F688F" w:rsidR="002B610D" w:rsidRDefault="002D2A8E" w:rsidP="00B06A16">
      <w:pPr>
        <w:spacing w:line="240" w:lineRule="auto"/>
        <w:rPr>
          <w:rFonts w:ascii="Times New Roman" w:hAnsi="Times New Roman" w:cs="Times New Roman"/>
          <w:sz w:val="24"/>
          <w:szCs w:val="24"/>
        </w:rPr>
      </w:pPr>
      <w:r>
        <w:rPr>
          <w:rFonts w:ascii="Times New Roman" w:hAnsi="Times New Roman" w:cs="Times New Roman"/>
          <w:sz w:val="24"/>
          <w:szCs w:val="24"/>
          <w:lang w:val="es-MX"/>
        </w:rPr>
        <w:t>Por su letalidad, rápida propagación, consecuencias sociales</w:t>
      </w:r>
      <w:r w:rsidR="00EC7D67">
        <w:rPr>
          <w:rFonts w:ascii="Times New Roman" w:hAnsi="Times New Roman" w:cs="Times New Roman"/>
          <w:sz w:val="24"/>
          <w:szCs w:val="24"/>
          <w:lang w:val="es-MX"/>
        </w:rPr>
        <w:t xml:space="preserve"> y</w:t>
      </w:r>
      <w:r w:rsidR="00BF7720">
        <w:rPr>
          <w:rFonts w:ascii="Times New Roman" w:hAnsi="Times New Roman" w:cs="Times New Roman"/>
          <w:sz w:val="24"/>
          <w:szCs w:val="24"/>
          <w:lang w:val="es-MX"/>
        </w:rPr>
        <w:t xml:space="preserve"> difusión </w:t>
      </w:r>
      <w:r>
        <w:rPr>
          <w:rFonts w:ascii="Times New Roman" w:hAnsi="Times New Roman" w:cs="Times New Roman"/>
          <w:sz w:val="24"/>
          <w:szCs w:val="24"/>
          <w:lang w:val="es-MX"/>
        </w:rPr>
        <w:t>mediátic</w:t>
      </w:r>
      <w:r w:rsidR="00BF7720">
        <w:rPr>
          <w:rFonts w:ascii="Times New Roman" w:hAnsi="Times New Roman" w:cs="Times New Roman"/>
          <w:sz w:val="24"/>
          <w:szCs w:val="24"/>
          <w:lang w:val="es-MX"/>
        </w:rPr>
        <w:t>a</w:t>
      </w:r>
      <w:r>
        <w:rPr>
          <w:rFonts w:ascii="Times New Roman" w:hAnsi="Times New Roman" w:cs="Times New Roman"/>
          <w:sz w:val="24"/>
          <w:szCs w:val="24"/>
          <w:lang w:val="es-MX"/>
        </w:rPr>
        <w:t xml:space="preserve">, se sabe que el virus, además de </w:t>
      </w:r>
      <w:r w:rsidR="00417FAD">
        <w:rPr>
          <w:rFonts w:ascii="Times New Roman" w:hAnsi="Times New Roman" w:cs="Times New Roman"/>
          <w:sz w:val="24"/>
          <w:szCs w:val="24"/>
          <w:lang w:val="es-MX"/>
        </w:rPr>
        <w:t xml:space="preserve">su </w:t>
      </w:r>
      <w:r>
        <w:rPr>
          <w:rFonts w:ascii="Times New Roman" w:hAnsi="Times New Roman" w:cs="Times New Roman"/>
          <w:sz w:val="24"/>
          <w:szCs w:val="24"/>
          <w:lang w:val="es-MX"/>
        </w:rPr>
        <w:t xml:space="preserve">impacto en </w:t>
      </w:r>
      <w:r w:rsidR="00417FAD">
        <w:rPr>
          <w:rFonts w:ascii="Times New Roman" w:hAnsi="Times New Roman" w:cs="Times New Roman"/>
          <w:sz w:val="24"/>
          <w:szCs w:val="24"/>
          <w:lang w:val="es-MX"/>
        </w:rPr>
        <w:t xml:space="preserve">el bienestar </w:t>
      </w:r>
      <w:r>
        <w:rPr>
          <w:rFonts w:ascii="Times New Roman" w:hAnsi="Times New Roman" w:cs="Times New Roman"/>
          <w:sz w:val="24"/>
          <w:szCs w:val="24"/>
          <w:lang w:val="es-MX"/>
        </w:rPr>
        <w:t>físic</w:t>
      </w:r>
      <w:r w:rsidR="00417FAD">
        <w:rPr>
          <w:rFonts w:ascii="Times New Roman" w:hAnsi="Times New Roman" w:cs="Times New Roman"/>
          <w:sz w:val="24"/>
          <w:szCs w:val="24"/>
          <w:lang w:val="es-MX"/>
        </w:rPr>
        <w:t>o</w:t>
      </w:r>
      <w:r>
        <w:rPr>
          <w:rFonts w:ascii="Times New Roman" w:hAnsi="Times New Roman" w:cs="Times New Roman"/>
          <w:sz w:val="24"/>
          <w:szCs w:val="24"/>
          <w:lang w:val="es-MX"/>
        </w:rPr>
        <w:t xml:space="preserve">, puede afectar </w:t>
      </w:r>
      <w:r w:rsidR="00417FAD">
        <w:rPr>
          <w:rFonts w:ascii="Times New Roman" w:hAnsi="Times New Roman" w:cs="Times New Roman"/>
          <w:sz w:val="24"/>
          <w:szCs w:val="24"/>
          <w:lang w:val="es-MX"/>
        </w:rPr>
        <w:t>la salud mental de las personas</w:t>
      </w:r>
      <w:r w:rsidR="006632F5">
        <w:rPr>
          <w:rFonts w:ascii="Times New Roman" w:hAnsi="Times New Roman" w:cs="Times New Roman"/>
          <w:sz w:val="24"/>
          <w:szCs w:val="24"/>
          <w:lang w:val="es-MX"/>
        </w:rPr>
        <w:t xml:space="preserve"> </w:t>
      </w:r>
      <w:r w:rsidR="006632F5">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{"citationItems":[{"id":"ITEM-1","itemData":{"DOI":"10.19230/jonnpr.3662","abstract":"La pandemia causada por COVID-19 ha sido definida como una guerra biológica contra un virus que mantiene aislados, actualmente, a un alto porcentaje de la población mundial como medida de salud pública. Se habla a menudo de las repercusiones económicas de esta crisis sanitaria, llegando a declarar la necesidad de una “economía de guerra” por parte de algunos políticos, pero se obvia, en sus discursos, el enorme impacto psicológico que tendrán las consecuencias del brote pandémico del COVID-19.","author":[{"dropping-particle":"","family":"Rodríguez Cahill","given":"Cristina","non-dropping-particle":"","parse-names":false,"suffix":""}],"container-title":"Journal of negative &amp; no positive results","id":"ITEM-1","issue":"6","issued":{"date-parts":[["2020"]]},"page":"569-668","title":"Cinco retos psicológicos de la crisis del COVID-19","type":"article-journal","volume":"5"},"uris":["http://www.mendeley.com/documents/?uuid=502d78e0-af3a-3e1d-abdf-e952328443e0"]}],"mendeley":{"formattedCitation":"(Rodríguez Cahill, 2020)","plainTextFormattedCitation":"(Rodríguez Cahill, 2020)","previouslyFormattedCitation":"(5)"},"properties":{"noteIndex":0},"schema":"https://github.com/citation-style-language/schema/raw/master/csl-citation.json"}</w:instrText>
      </w:r>
      <w:r w:rsidR="006632F5">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(Rodríguez Cahill, 2020)</w:t>
      </w:r>
      <w:r w:rsidR="006632F5">
        <w:rPr>
          <w:rFonts w:ascii="Times New Roman" w:hAnsi="Times New Roman" w:cs="Times New Roman"/>
          <w:sz w:val="24"/>
          <w:szCs w:val="24"/>
          <w:lang w:val="es-MX"/>
        </w:rPr>
        <w:fldChar w:fldCharType="end"/>
      </w:r>
      <w:r w:rsidR="006632F5">
        <w:rPr>
          <w:rFonts w:ascii="Times New Roman" w:hAnsi="Times New Roman" w:cs="Times New Roman"/>
          <w:sz w:val="24"/>
          <w:szCs w:val="24"/>
          <w:lang w:val="es-MX"/>
        </w:rPr>
        <w:t xml:space="preserve">. </w:t>
      </w:r>
      <w:r w:rsidR="006632F5">
        <w:rPr>
          <w:rFonts w:ascii="Times New Roman" w:hAnsi="Times New Roman" w:cs="Times New Roman"/>
          <w:sz w:val="24"/>
          <w:szCs w:val="24"/>
        </w:rPr>
        <w:t xml:space="preserve">La </w:t>
      </w:r>
      <w:r w:rsidR="00351E03" w:rsidRPr="007B1AEB">
        <w:rPr>
          <w:rFonts w:ascii="Times New Roman" w:hAnsi="Times New Roman" w:cs="Times New Roman"/>
          <w:sz w:val="24"/>
          <w:szCs w:val="24"/>
        </w:rPr>
        <w:t xml:space="preserve">salud mental </w:t>
      </w:r>
      <w:r w:rsidR="00417FAD" w:rsidRPr="007B1AEB">
        <w:rPr>
          <w:rFonts w:ascii="Times New Roman" w:hAnsi="Times New Roman" w:cs="Times New Roman"/>
          <w:sz w:val="24"/>
          <w:szCs w:val="24"/>
        </w:rPr>
        <w:t xml:space="preserve">se caracteriza </w:t>
      </w:r>
      <w:r w:rsidR="00351E03" w:rsidRPr="007B1AEB">
        <w:rPr>
          <w:rFonts w:ascii="Times New Roman" w:hAnsi="Times New Roman" w:cs="Times New Roman"/>
          <w:sz w:val="24"/>
          <w:szCs w:val="24"/>
        </w:rPr>
        <w:t>por el bienestar emocional, la adaptación a los cambios</w:t>
      </w:r>
      <w:r w:rsidR="00417FAD" w:rsidRPr="007B1AEB">
        <w:rPr>
          <w:rFonts w:ascii="Times New Roman" w:hAnsi="Times New Roman" w:cs="Times New Roman"/>
          <w:sz w:val="24"/>
          <w:szCs w:val="24"/>
        </w:rPr>
        <w:t>,</w:t>
      </w:r>
      <w:r w:rsidR="00351E03" w:rsidRPr="007B1AEB">
        <w:rPr>
          <w:rFonts w:ascii="Times New Roman" w:hAnsi="Times New Roman" w:cs="Times New Roman"/>
          <w:sz w:val="24"/>
          <w:szCs w:val="24"/>
        </w:rPr>
        <w:t xml:space="preserve"> </w:t>
      </w:r>
      <w:r w:rsidR="00417FAD" w:rsidRPr="007B1AEB">
        <w:rPr>
          <w:rFonts w:ascii="Times New Roman" w:hAnsi="Times New Roman" w:cs="Times New Roman"/>
          <w:sz w:val="24"/>
          <w:szCs w:val="24"/>
        </w:rPr>
        <w:t xml:space="preserve">la </w:t>
      </w:r>
      <w:r w:rsidR="00351E03" w:rsidRPr="007B1AEB">
        <w:rPr>
          <w:rFonts w:ascii="Times New Roman" w:hAnsi="Times New Roman" w:cs="Times New Roman"/>
          <w:sz w:val="24"/>
          <w:szCs w:val="24"/>
        </w:rPr>
        <w:t>capacidad de establecer relaciones interpersonales sanas</w:t>
      </w:r>
      <w:r w:rsidR="007B1AEB" w:rsidRPr="007B1AEB">
        <w:rPr>
          <w:rFonts w:ascii="Times New Roman" w:hAnsi="Times New Roman" w:cs="Times New Roman"/>
          <w:sz w:val="24"/>
          <w:szCs w:val="24"/>
        </w:rPr>
        <w:t>,</w:t>
      </w:r>
      <w:r w:rsidR="00351E03" w:rsidRPr="007B1AEB">
        <w:rPr>
          <w:rFonts w:ascii="Times New Roman" w:hAnsi="Times New Roman" w:cs="Times New Roman"/>
          <w:sz w:val="24"/>
          <w:szCs w:val="24"/>
        </w:rPr>
        <w:t xml:space="preserve"> </w:t>
      </w:r>
      <w:r w:rsidR="00417FAD" w:rsidRPr="007B1AEB">
        <w:rPr>
          <w:rFonts w:ascii="Times New Roman" w:hAnsi="Times New Roman" w:cs="Times New Roman"/>
          <w:sz w:val="24"/>
          <w:szCs w:val="24"/>
        </w:rPr>
        <w:t xml:space="preserve">el </w:t>
      </w:r>
      <w:r w:rsidR="00351E03" w:rsidRPr="007B1AEB">
        <w:rPr>
          <w:rFonts w:ascii="Times New Roman" w:hAnsi="Times New Roman" w:cs="Times New Roman"/>
          <w:sz w:val="24"/>
          <w:szCs w:val="24"/>
        </w:rPr>
        <w:t>manej</w:t>
      </w:r>
      <w:r w:rsidR="00417FAD" w:rsidRPr="007B1AEB">
        <w:rPr>
          <w:rFonts w:ascii="Times New Roman" w:hAnsi="Times New Roman" w:cs="Times New Roman"/>
          <w:sz w:val="24"/>
          <w:szCs w:val="24"/>
        </w:rPr>
        <w:t>o adecuado</w:t>
      </w:r>
      <w:r w:rsidR="00351E03" w:rsidRPr="007B1AEB">
        <w:rPr>
          <w:rFonts w:ascii="Times New Roman" w:hAnsi="Times New Roman" w:cs="Times New Roman"/>
          <w:sz w:val="24"/>
          <w:szCs w:val="24"/>
        </w:rPr>
        <w:t xml:space="preserve"> </w:t>
      </w:r>
      <w:r w:rsidR="00417FAD" w:rsidRPr="007B1AEB">
        <w:rPr>
          <w:rFonts w:ascii="Times New Roman" w:hAnsi="Times New Roman" w:cs="Times New Roman"/>
          <w:sz w:val="24"/>
          <w:szCs w:val="24"/>
        </w:rPr>
        <w:t>d</w:t>
      </w:r>
      <w:r w:rsidR="00351E03" w:rsidRPr="007B1AEB">
        <w:rPr>
          <w:rFonts w:ascii="Times New Roman" w:hAnsi="Times New Roman" w:cs="Times New Roman"/>
          <w:sz w:val="24"/>
          <w:szCs w:val="24"/>
        </w:rPr>
        <w:t>el estrés del diario vivir</w:t>
      </w:r>
      <w:r w:rsidR="007B1AEB" w:rsidRPr="007B1AEB">
        <w:rPr>
          <w:rFonts w:ascii="Times New Roman" w:hAnsi="Times New Roman" w:cs="Times New Roman"/>
          <w:sz w:val="24"/>
          <w:szCs w:val="24"/>
        </w:rPr>
        <w:t xml:space="preserve"> y el carecer de padecimientos o trastornos psicológicos</w:t>
      </w:r>
      <w:r w:rsidR="006632F5">
        <w:rPr>
          <w:rFonts w:ascii="Times New Roman" w:hAnsi="Times New Roman" w:cs="Times New Roman"/>
          <w:sz w:val="24"/>
          <w:szCs w:val="24"/>
        </w:rPr>
        <w:t xml:space="preserve"> </w:t>
      </w:r>
      <w:r w:rsidR="006632F5">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{"citationItems":[{"id":"ITEM-1","itemData":{"author":[{"dropping-particle":"","family":"American Psychological Association","given":"","non-dropping-particle":"","parse-names":false,"suffix":""}],"container-title":"APA Dictionary of Psychology","id":"ITEM-1","issued":{"date-parts":[["2020"]]},"title":"Mental health ","type":"entry-encyclopedia"},"uris":["http://www.mendeley.com/documents/?uuid=5678847f-b86b-3e71-b98c-9b892cea44d8"]}],"mendeley":{"formattedCitation":"(American Psychological Association, 2020)","plainTextFormattedCitation":"(American Psychological Association, 2020)","previouslyFormattedCitation":"(6)"},"properties":{"noteIndex":0},"schema":"https://github.com/citation-style-language/schema/raw/master/csl-citation.json"}</w:instrText>
      </w:r>
      <w:r w:rsidR="006632F5">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(American Psychological Association, 2020)</w:t>
      </w:r>
      <w:r w:rsidR="006632F5">
        <w:rPr>
          <w:rFonts w:ascii="Times New Roman" w:hAnsi="Times New Roman" w:cs="Times New Roman"/>
          <w:sz w:val="24"/>
          <w:szCs w:val="24"/>
        </w:rPr>
        <w:fldChar w:fldCharType="end"/>
      </w:r>
      <w:r w:rsidR="00351E03" w:rsidRPr="007B1AEB">
        <w:rPr>
          <w:rFonts w:ascii="Times New Roman" w:hAnsi="Times New Roman" w:cs="Times New Roman"/>
          <w:sz w:val="24"/>
          <w:szCs w:val="24"/>
        </w:rPr>
        <w:t>. Es importante mencionar que</w:t>
      </w:r>
      <w:r w:rsidR="00073E6E">
        <w:rPr>
          <w:rFonts w:ascii="Times New Roman" w:hAnsi="Times New Roman" w:cs="Times New Roman"/>
          <w:sz w:val="24"/>
          <w:szCs w:val="24"/>
        </w:rPr>
        <w:t xml:space="preserve"> la presencia de síntomas psicológicos </w:t>
      </w:r>
      <w:r w:rsidR="00073E6E" w:rsidRPr="007B1AEB">
        <w:rPr>
          <w:rFonts w:ascii="Times New Roman" w:hAnsi="Times New Roman" w:cs="Times New Roman"/>
          <w:sz w:val="24"/>
          <w:szCs w:val="24"/>
        </w:rPr>
        <w:t>puede</w:t>
      </w:r>
      <w:r w:rsidR="00351E03" w:rsidRPr="007B1AEB">
        <w:rPr>
          <w:rFonts w:ascii="Times New Roman" w:hAnsi="Times New Roman" w:cs="Times New Roman"/>
          <w:sz w:val="24"/>
          <w:szCs w:val="24"/>
        </w:rPr>
        <w:t xml:space="preserve"> afectar varias áreas de la vida</w:t>
      </w:r>
      <w:r w:rsidR="007B1AEB" w:rsidRPr="007B1AEB">
        <w:rPr>
          <w:rFonts w:ascii="Times New Roman" w:hAnsi="Times New Roman" w:cs="Times New Roman"/>
          <w:sz w:val="24"/>
          <w:szCs w:val="24"/>
        </w:rPr>
        <w:t>,</w:t>
      </w:r>
      <w:r w:rsidR="00351E03" w:rsidRPr="007B1AEB">
        <w:rPr>
          <w:rFonts w:ascii="Times New Roman" w:hAnsi="Times New Roman" w:cs="Times New Roman"/>
          <w:sz w:val="24"/>
          <w:szCs w:val="24"/>
        </w:rPr>
        <w:t xml:space="preserve"> como las relaciones interpersonales, </w:t>
      </w:r>
      <w:r w:rsidR="007B1AEB" w:rsidRPr="007B1AEB">
        <w:rPr>
          <w:rFonts w:ascii="Times New Roman" w:hAnsi="Times New Roman" w:cs="Times New Roman"/>
          <w:sz w:val="24"/>
          <w:szCs w:val="24"/>
        </w:rPr>
        <w:t>las relaciones familiares, el desempeño</w:t>
      </w:r>
      <w:r w:rsidR="003E206D">
        <w:rPr>
          <w:rFonts w:ascii="Times New Roman" w:hAnsi="Times New Roman" w:cs="Times New Roman"/>
          <w:sz w:val="24"/>
          <w:szCs w:val="24"/>
        </w:rPr>
        <w:t xml:space="preserve"> laboral</w:t>
      </w:r>
      <w:r w:rsidR="00351E03" w:rsidRPr="007B1AEB">
        <w:rPr>
          <w:rFonts w:ascii="Times New Roman" w:hAnsi="Times New Roman" w:cs="Times New Roman"/>
          <w:sz w:val="24"/>
          <w:szCs w:val="24"/>
        </w:rPr>
        <w:t xml:space="preserve">, las capacidades de aprendizaje y la participación en actividades </w:t>
      </w:r>
      <w:r w:rsidR="007B1AEB" w:rsidRPr="007B1AEB">
        <w:rPr>
          <w:rFonts w:ascii="Times New Roman" w:hAnsi="Times New Roman" w:cs="Times New Roman"/>
          <w:sz w:val="24"/>
          <w:szCs w:val="24"/>
        </w:rPr>
        <w:t>cotidiana</w:t>
      </w:r>
      <w:r w:rsidR="003E206D">
        <w:rPr>
          <w:rFonts w:ascii="Times New Roman" w:hAnsi="Times New Roman" w:cs="Times New Roman"/>
          <w:sz w:val="24"/>
          <w:szCs w:val="24"/>
        </w:rPr>
        <w:t>s</w:t>
      </w:r>
      <w:r w:rsidR="007B1AEB" w:rsidRPr="007B1AEB">
        <w:rPr>
          <w:rFonts w:ascii="Times New Roman" w:hAnsi="Times New Roman" w:cs="Times New Roman"/>
          <w:sz w:val="24"/>
          <w:szCs w:val="24"/>
        </w:rPr>
        <w:t xml:space="preserve"> </w:t>
      </w:r>
      <w:r w:rsidR="00351E03" w:rsidRPr="007B1AEB">
        <w:rPr>
          <w:rFonts w:ascii="Times New Roman" w:hAnsi="Times New Roman" w:cs="Times New Roman"/>
          <w:sz w:val="24"/>
          <w:szCs w:val="24"/>
        </w:rPr>
        <w:t xml:space="preserve">importantes </w:t>
      </w:r>
      <w:r w:rsidR="003E206D">
        <w:rPr>
          <w:rFonts w:ascii="Times New Roman" w:hAnsi="Times New Roman" w:cs="Times New Roman"/>
          <w:sz w:val="24"/>
          <w:szCs w:val="24"/>
        </w:rPr>
        <w:t xml:space="preserve">para </w:t>
      </w:r>
      <w:r w:rsidR="00351E03" w:rsidRPr="007B1AEB">
        <w:rPr>
          <w:rFonts w:ascii="Times New Roman" w:hAnsi="Times New Roman" w:cs="Times New Roman"/>
          <w:sz w:val="24"/>
          <w:szCs w:val="24"/>
        </w:rPr>
        <w:t>vivir</w:t>
      </w:r>
      <w:r w:rsidR="006632F5">
        <w:rPr>
          <w:rFonts w:ascii="Times New Roman" w:hAnsi="Times New Roman" w:cs="Times New Roman"/>
          <w:sz w:val="24"/>
          <w:szCs w:val="24"/>
        </w:rPr>
        <w:t xml:space="preserve"> </w:t>
      </w:r>
      <w:r w:rsidR="006632F5">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{"citationItems":[{"id":"ITEM-1","itemData":{"DOI":"10.5872/psiencia/9.2.21","author":[{"dropping-particle":"","family":"Ornelas Ramírez","given":"Alan","non-dropping-particle":"","parse-names":false,"suffix":""},{"dropping-particle":"","family":"Ruíz Martínez","given":"Ana","non-dropping-particle":"","parse-names":false,"suffix":""}],"container-title":"PSIENCIA: Revista Latinoamericana de Ciencia Psicológica","id":"ITEM-1","issued":{"date-parts":[["2017"]]},"title":"Salud mental y calidad de vida: Su relación en los grupos etarios","type":"article-journal","volume":"9"},"uris":["http://www.mendeley.com/documents/?uuid=1c9d1f88-1fe1-3be2-9a77-cd73a129eae2"]}],"mendeley":{"formattedCitation":"(Ornelas Ramírez &amp; Ruíz Martínez, 2017)","plainTextFormattedCitation":"(Ornelas Ramírez &amp; Ruíz Martínez, 2017)","previouslyFormattedCitation":"(7)"},"properties":{"noteIndex":0},"schema":"https://github.com/citation-style-language/schema/raw/master/csl-citation.json"}</w:instrText>
      </w:r>
      <w:r w:rsidR="006632F5">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(Ornelas Ramírez &amp; Ru</w:t>
      </w:r>
      <w:r w:rsidR="002C5808">
        <w:rPr>
          <w:rFonts w:ascii="Times New Roman" w:hAnsi="Times New Roman" w:cs="Times New Roman"/>
          <w:noProof/>
          <w:sz w:val="24"/>
          <w:szCs w:val="24"/>
        </w:rPr>
        <w:t>i</w:t>
      </w:r>
      <w:r w:rsidR="00C12EC7" w:rsidRPr="00C12EC7">
        <w:rPr>
          <w:rFonts w:ascii="Times New Roman" w:hAnsi="Times New Roman" w:cs="Times New Roman"/>
          <w:noProof/>
          <w:sz w:val="24"/>
          <w:szCs w:val="24"/>
        </w:rPr>
        <w:t>z Martínez, 2017)</w:t>
      </w:r>
      <w:r w:rsidR="006632F5">
        <w:rPr>
          <w:rFonts w:ascii="Times New Roman" w:hAnsi="Times New Roman" w:cs="Times New Roman"/>
          <w:sz w:val="24"/>
          <w:szCs w:val="24"/>
        </w:rPr>
        <w:fldChar w:fldCharType="end"/>
      </w:r>
      <w:r w:rsidR="006632F5">
        <w:rPr>
          <w:rFonts w:ascii="Times New Roman" w:hAnsi="Times New Roman" w:cs="Times New Roman"/>
          <w:sz w:val="24"/>
          <w:szCs w:val="24"/>
        </w:rPr>
        <w:t xml:space="preserve">. </w:t>
      </w:r>
    </w:p>
    <w:p w14:paraId="43D0D1AD" w14:textId="2BCF8A1D" w:rsidR="002B610D" w:rsidRDefault="002B610D" w:rsidP="00B06A16">
      <w:pPr>
        <w:spacing w:line="240" w:lineRule="auto"/>
        <w:rPr>
          <w:rFonts w:ascii="Times New Roman" w:hAnsi="Times New Roman" w:cs="Times New Roman"/>
          <w:sz w:val="24"/>
          <w:szCs w:val="24"/>
        </w:rPr>
      </w:pPr>
      <w:r w:rsidRPr="00EB2BE3">
        <w:rPr>
          <w:rFonts w:ascii="Times New Roman" w:hAnsi="Times New Roman" w:cs="Times New Roman"/>
          <w:sz w:val="24"/>
          <w:szCs w:val="24"/>
        </w:rPr>
        <w:t xml:space="preserve">Hasta </w:t>
      </w:r>
      <w:r w:rsidR="002633EB">
        <w:rPr>
          <w:rFonts w:ascii="Times New Roman" w:hAnsi="Times New Roman" w:cs="Times New Roman"/>
          <w:sz w:val="24"/>
          <w:szCs w:val="24"/>
        </w:rPr>
        <w:t xml:space="preserve">el </w:t>
      </w:r>
      <w:r w:rsidRPr="00EB2BE3">
        <w:rPr>
          <w:rFonts w:ascii="Times New Roman" w:hAnsi="Times New Roman" w:cs="Times New Roman"/>
          <w:sz w:val="24"/>
          <w:szCs w:val="24"/>
        </w:rPr>
        <w:t xml:space="preserve">momento no se conocen con precisión las consecuencias que </w:t>
      </w:r>
      <w:r w:rsidR="003E206D">
        <w:rPr>
          <w:rFonts w:ascii="Times New Roman" w:hAnsi="Times New Roman" w:cs="Times New Roman"/>
          <w:sz w:val="24"/>
          <w:szCs w:val="24"/>
        </w:rPr>
        <w:t>el</w:t>
      </w:r>
      <w:r w:rsidR="002633EB">
        <w:rPr>
          <w:rFonts w:ascii="Times New Roman" w:hAnsi="Times New Roman" w:cs="Times New Roman"/>
          <w:sz w:val="24"/>
          <w:szCs w:val="24"/>
        </w:rPr>
        <w:t xml:space="preserve"> </w:t>
      </w:r>
      <w:r w:rsidRPr="00EB2BE3">
        <w:rPr>
          <w:rFonts w:ascii="Times New Roman" w:hAnsi="Times New Roman" w:cs="Times New Roman"/>
          <w:sz w:val="24"/>
          <w:szCs w:val="24"/>
        </w:rPr>
        <w:t xml:space="preserve">COVID-19 </w:t>
      </w:r>
      <w:r w:rsidR="00BF7720">
        <w:rPr>
          <w:rFonts w:ascii="Times New Roman" w:hAnsi="Times New Roman" w:cs="Times New Roman"/>
          <w:sz w:val="24"/>
          <w:szCs w:val="24"/>
        </w:rPr>
        <w:t xml:space="preserve">tiene </w:t>
      </w:r>
      <w:r w:rsidRPr="00EB2BE3">
        <w:rPr>
          <w:rFonts w:ascii="Times New Roman" w:hAnsi="Times New Roman" w:cs="Times New Roman"/>
          <w:sz w:val="24"/>
          <w:szCs w:val="24"/>
        </w:rPr>
        <w:t>sobre la salud mental</w:t>
      </w:r>
      <w:r w:rsidR="00EB2BE3" w:rsidRPr="00EB2BE3">
        <w:rPr>
          <w:rFonts w:ascii="Times New Roman" w:hAnsi="Times New Roman" w:cs="Times New Roman"/>
          <w:sz w:val="24"/>
          <w:szCs w:val="24"/>
        </w:rPr>
        <w:t xml:space="preserve"> de las personas. Hay estudios que apuntan a que </w:t>
      </w:r>
      <w:r w:rsidRPr="00EB2BE3">
        <w:rPr>
          <w:rFonts w:ascii="Times New Roman" w:hAnsi="Times New Roman" w:cs="Times New Roman"/>
          <w:sz w:val="24"/>
          <w:szCs w:val="24"/>
        </w:rPr>
        <w:t xml:space="preserve">las personas con sospechas o diagnóstico confirmado pueden </w:t>
      </w:r>
      <w:r w:rsidR="002633EB">
        <w:rPr>
          <w:rFonts w:ascii="Times New Roman" w:hAnsi="Times New Roman" w:cs="Times New Roman"/>
          <w:sz w:val="24"/>
          <w:szCs w:val="24"/>
        </w:rPr>
        <w:t xml:space="preserve">sentir </w:t>
      </w:r>
      <w:r w:rsidRPr="00EB2BE3">
        <w:rPr>
          <w:rFonts w:ascii="Times New Roman" w:hAnsi="Times New Roman" w:cs="Times New Roman"/>
          <w:sz w:val="24"/>
          <w:szCs w:val="24"/>
        </w:rPr>
        <w:t xml:space="preserve">temor </w:t>
      </w:r>
      <w:r w:rsidR="00EB2BE3" w:rsidRPr="00EB2BE3">
        <w:rPr>
          <w:rFonts w:ascii="Times New Roman" w:hAnsi="Times New Roman" w:cs="Times New Roman"/>
          <w:sz w:val="24"/>
          <w:szCs w:val="24"/>
        </w:rPr>
        <w:t xml:space="preserve">a </w:t>
      </w:r>
      <w:r w:rsidRPr="00EB2BE3">
        <w:rPr>
          <w:rFonts w:ascii="Times New Roman" w:hAnsi="Times New Roman" w:cs="Times New Roman"/>
          <w:sz w:val="24"/>
          <w:szCs w:val="24"/>
        </w:rPr>
        <w:t>infectarse con otro virus que sea fatal</w:t>
      </w:r>
      <w:r w:rsidR="006632F5">
        <w:rPr>
          <w:rFonts w:ascii="Times New Roman" w:hAnsi="Times New Roman" w:cs="Times New Roman"/>
          <w:sz w:val="24"/>
          <w:szCs w:val="24"/>
        </w:rPr>
        <w:t xml:space="preserve"> </w:t>
      </w:r>
      <w:r w:rsidR="006632F5">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10.1016/S2215-0366(20)30046-8","ISSN":"2215-0374","PMID":"32032543","author":[{"dropping-particle":"","family":"Xiang","given":"Yu-Tao","non-dropping-particle":"","parse-names":false,"suffix":""},{"dropping-particle":"","family":"Yang","given":"Yuan","non-dropping-particle":"","parse-names":false,"suffix":""},{"dropping-particle":"","family":"Li","given":"Wen","non-dropping-particle":"","parse-names":false,"suffix":""},{"dropping-particle":"","family":"Zhang","given":"Ling","non-dropping-particle":"","parse-names":false,"suffix":""},{"dropping-particle":"","family":"Zhang","given":"Qinge","non-dropping-particle":"","parse-names":false,"suffix":""},{"dropping-particle":"","family":"Cheung","given":"Teris","non-dropping-particle":"","parse-names":false,"suffix":""},{"dropping-particle":"","family":"Ng","given":"Chee H","non-dropping-particle":"","parse-names":false,"suffix":""}],"container-title":"The Lancet Psychiatry","id":"ITEM-1","issue":"3","issued":{"date-parts":[["2020","3","1"]]},"page":"228-229","publisher":"Elsevier","title":"Timely mental health care for the 2019 novel coronavirus outbreak is urgently needed.","type":"article-journal","volume":"7"},"uris":["http://www.mendeley.com/documents/?uuid=4e50534d-1d1e-3aac-8794-3d827b144db7"]}],"mendeley":{"formattedCitation":"(Xiang et al., 2020)","plainTextFormattedCitation":"(Xiang et al., 2020)","previouslyFormattedCitation":"(8)"},"properties":{"noteIndex":0},"schema":"https://github.com/citation-style-language/schema/raw/master/csl-citation.json"}</w:instrText>
      </w:r>
      <w:r w:rsidR="006632F5">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(Xiang et al., 2020)</w:t>
      </w:r>
      <w:r w:rsidR="006632F5">
        <w:rPr>
          <w:rFonts w:ascii="Times New Roman" w:hAnsi="Times New Roman" w:cs="Times New Roman"/>
          <w:sz w:val="24"/>
          <w:szCs w:val="24"/>
        </w:rPr>
        <w:fldChar w:fldCharType="end"/>
      </w:r>
      <w:r w:rsidR="00EB2BE3" w:rsidRPr="00EB2BE3">
        <w:rPr>
          <w:rFonts w:ascii="Times New Roman" w:hAnsi="Times New Roman" w:cs="Times New Roman"/>
          <w:sz w:val="24"/>
          <w:szCs w:val="24"/>
        </w:rPr>
        <w:t xml:space="preserve">. Además, </w:t>
      </w:r>
      <w:r w:rsidRPr="00EB2BE3">
        <w:rPr>
          <w:rFonts w:ascii="Times New Roman" w:hAnsi="Times New Roman" w:cs="Times New Roman"/>
          <w:sz w:val="24"/>
          <w:szCs w:val="24"/>
        </w:rPr>
        <w:t>la población en general</w:t>
      </w:r>
      <w:r w:rsidR="00EB2BE3" w:rsidRPr="00EB2BE3">
        <w:rPr>
          <w:rFonts w:ascii="Times New Roman" w:hAnsi="Times New Roman" w:cs="Times New Roman"/>
          <w:sz w:val="24"/>
          <w:szCs w:val="24"/>
        </w:rPr>
        <w:t xml:space="preserve"> puede experimentar</w:t>
      </w:r>
      <w:r w:rsidRPr="00EB2BE3">
        <w:rPr>
          <w:rFonts w:ascii="Times New Roman" w:hAnsi="Times New Roman" w:cs="Times New Roman"/>
          <w:sz w:val="24"/>
          <w:szCs w:val="24"/>
        </w:rPr>
        <w:t xml:space="preserve"> estrés, síntomas de ansiedad y depresión </w:t>
      </w:r>
      <w:r w:rsidR="00EB2BE3">
        <w:rPr>
          <w:rFonts w:ascii="Times New Roman" w:hAnsi="Times New Roman" w:cs="Times New Roman"/>
          <w:sz w:val="24"/>
          <w:szCs w:val="24"/>
        </w:rPr>
        <w:t xml:space="preserve">que van de </w:t>
      </w:r>
      <w:r w:rsidRPr="00EB2BE3">
        <w:rPr>
          <w:rFonts w:ascii="Times New Roman" w:hAnsi="Times New Roman" w:cs="Times New Roman"/>
          <w:sz w:val="24"/>
          <w:szCs w:val="24"/>
        </w:rPr>
        <w:t>moderados a graves</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{"citationItems":[{"id":"ITEM-1","itemData":{"DOI":"10.3390/ijerph17051729","ISSN":"1660-4601","abstract":"&lt;p&gt;Background: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&amp;lt;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&amp;lt; 0.05). Conclusions: During the initial phase of the COVID-19 outbreak in China, more than half of the respondents rated the psychological impact as moderate-to-severe, and about one-third reported moderate-to-severe anxiety. Our findings identify factors associat…","author":[{"dropping-particle":"","family":"Wang","given":"Cuiyan","non-dropping-particle":"","parse-names":false,"suffix":""},{"dropping-particle":"","family":"Pan","given":"Riyu","non-dropping-particle":"","parse-names":false,"suffix":""},{"dropping-particle":"","family":"Wan","given":"Xiaoyang","non-dropping-particle":"","parse-names":false,"suffix":""},{"dropping-particle":"","family":"Tan","given":"Yilin","non-dropping-particle":"","parse-names":false,"suffix":""},{"dropping-particle":"","family":"Xu","given":"Linkang","non-dropping-particle":"","parse-names":false,"suffix":""},{"dropping-particle":"","family":"Ho","given":"Cyrus S.","non-dropping-particle":"","parse-names":false,"suffix":""},{"dropping-particle":"","family":"Ho","given":"Roger C.","non-dropping-particle":"","parse-names":false,"suffix":""}],"container-title":"International Journal of Environmental Research and Public Health","id":"ITEM-1","issue":"5","issued":{"date-parts":[["2020","3","6"]]},"page":"1729","publisher":"Multidisciplinary Digital Publishing Institute","title":"Immediate Psychological Responses and Associated Factors during the Initial Stage of the 2019 Coronavirus Disease (COVID-19) Epidemic among the General Population in China","type":"article-journal","volume":"17"},"uris":["http://www.mendeley.com/documents/?uuid=7157e3b7-9a85-3eba-9bb9-509b3d05094a"]}],"mendeley":{"formattedCitation":"(Wang et al., 2020)","plainTextFormattedCitation":"(Wang et al., 2020)","previouslyFormattedCitation":"(9)"},"properties":{"noteIndex":0},"schema":"https://github.com/citation-style-language/schema/raw/master/csl-citation.json"}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(Wang et al., 2020)</w:t>
      </w:r>
      <w:r w:rsidR="00E41E5A">
        <w:rPr>
          <w:rFonts w:ascii="Times New Roman" w:hAnsi="Times New Roman" w:cs="Times New Roman"/>
          <w:sz w:val="24"/>
          <w:szCs w:val="24"/>
        </w:rPr>
        <w:fldChar w:fldCharType="end"/>
      </w:r>
      <w:r w:rsidRPr="00EB2BE3">
        <w:rPr>
          <w:rFonts w:ascii="Times New Roman" w:hAnsi="Times New Roman" w:cs="Times New Roman"/>
          <w:sz w:val="24"/>
          <w:szCs w:val="24"/>
        </w:rPr>
        <w:t xml:space="preserve">. </w:t>
      </w:r>
      <w:r w:rsidR="00EB2BE3">
        <w:rPr>
          <w:rFonts w:ascii="Times New Roman" w:hAnsi="Times New Roman" w:cs="Times New Roman"/>
          <w:sz w:val="24"/>
          <w:szCs w:val="24"/>
        </w:rPr>
        <w:t>Estos s</w:t>
      </w:r>
      <w:r w:rsidRPr="00EB2BE3">
        <w:rPr>
          <w:rFonts w:ascii="Times New Roman" w:hAnsi="Times New Roman" w:cs="Times New Roman"/>
          <w:sz w:val="24"/>
          <w:szCs w:val="24"/>
        </w:rPr>
        <w:t xml:space="preserve">íntomas se </w:t>
      </w:r>
      <w:r w:rsidR="00EB2BE3">
        <w:rPr>
          <w:rFonts w:ascii="Times New Roman" w:hAnsi="Times New Roman" w:cs="Times New Roman"/>
          <w:sz w:val="24"/>
          <w:szCs w:val="24"/>
        </w:rPr>
        <w:t xml:space="preserve">han </w:t>
      </w:r>
      <w:r w:rsidRPr="00EB2BE3">
        <w:rPr>
          <w:rFonts w:ascii="Times New Roman" w:hAnsi="Times New Roman" w:cs="Times New Roman"/>
          <w:sz w:val="24"/>
          <w:szCs w:val="24"/>
        </w:rPr>
        <w:t>identifica</w:t>
      </w:r>
      <w:r w:rsidR="00EB2BE3">
        <w:rPr>
          <w:rFonts w:ascii="Times New Roman" w:hAnsi="Times New Roman" w:cs="Times New Roman"/>
          <w:sz w:val="24"/>
          <w:szCs w:val="24"/>
        </w:rPr>
        <w:t>do</w:t>
      </w:r>
      <w:r w:rsidRPr="00EB2BE3">
        <w:rPr>
          <w:rFonts w:ascii="Times New Roman" w:hAnsi="Times New Roman" w:cs="Times New Roman"/>
          <w:sz w:val="24"/>
          <w:szCs w:val="24"/>
        </w:rPr>
        <w:t xml:space="preserve"> con mayor frecuencia e intensidad en el personal sanitario</w:t>
      </w:r>
      <w:r w:rsidR="00EB2BE3">
        <w:rPr>
          <w:rFonts w:ascii="Times New Roman" w:hAnsi="Times New Roman" w:cs="Times New Roman"/>
          <w:sz w:val="24"/>
          <w:szCs w:val="24"/>
        </w:rPr>
        <w:t>.</w:t>
      </w:r>
      <w:r w:rsidRPr="00EB2BE3">
        <w:rPr>
          <w:rFonts w:ascii="Times New Roman" w:hAnsi="Times New Roman" w:cs="Times New Roman"/>
          <w:sz w:val="24"/>
          <w:szCs w:val="24"/>
        </w:rPr>
        <w:t xml:space="preserve"> </w:t>
      </w:r>
      <w:r w:rsidR="00EB2BE3">
        <w:rPr>
          <w:rFonts w:ascii="Times New Roman" w:hAnsi="Times New Roman" w:cs="Times New Roman"/>
          <w:sz w:val="24"/>
          <w:szCs w:val="24"/>
        </w:rPr>
        <w:t xml:space="preserve">Para el caso, </w:t>
      </w:r>
      <w:r w:rsidR="00BF7720">
        <w:rPr>
          <w:rFonts w:ascii="Times New Roman" w:hAnsi="Times New Roman" w:cs="Times New Roman"/>
          <w:sz w:val="24"/>
          <w:szCs w:val="24"/>
        </w:rPr>
        <w:t xml:space="preserve">en </w:t>
      </w:r>
      <w:r w:rsidRPr="00EB2BE3">
        <w:rPr>
          <w:rFonts w:ascii="Times New Roman" w:hAnsi="Times New Roman" w:cs="Times New Roman"/>
          <w:sz w:val="24"/>
          <w:szCs w:val="24"/>
        </w:rPr>
        <w:t>un estudio realizado con profesionales de salud en Wuhan, China, se encontraron considerables porcentajes de participantes con síntomas de depresión, ansiedad, insomnio y estrés</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{"citationItems":[{"id":"ITEM-1","itemData":{"DOI":"10.1001/jamanetworkopen.2020.3976","ISSN":"2574-3805","abstract":"Health care workers exposed to coronavirus disease 2019 (COVID-19) could be psychologically stressed.To assess the magnitude of mental health outcomes and associated factors among health care workers treating patients exposed to COVID-19 in China.This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&amp;lt; .001; median [IQR] Insomnia Severity Index scores among frontline vs second-line workers: 6.0 [2.0-11.0] vs 4.0 [1.0-8.0]; P &amp;lt; .001; median [IQR] Impact of Event Scale–Revised scores among those in Wuhan vs those in Hubei outside Wuhan and those outside Hubei: 21.0 [8.5-34.5] vs 18.0 [6.0-28.0] in Hubei outside Wuhan and 15.0 [4.0-26.0] outside Hubei; P &amp;lt; .001). Multivariable logistic regression analysis showed participants from outside Hubei province were associated with lower risk of experiencing symptoms of distress compared with th…","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Open","id":"ITEM-1","issue":"3","issued":{"date-parts":[["2020","3","23"]]},"page":"e203976-e203976","title":"Factors Associated With Mental Health Outcomes Among Health Care Workers Exposed to Coronavirus Disease 2019","type":"article-journal","volume":"3"},"uris":["http://www.mendeley.com/documents/?uuid=d0bdcd25-8a52-4eab-9fcb-d1ce698cfe1c"]}],"mendeley":{"formattedCitation":"(Lai et al., 2020)","plainTextFormattedCitation":"(Lai et al., 2020)","previouslyFormattedCitation":"(10)"},"properties":{"noteIndex":0},"schema":"https://github.com/citation-style-language/schema/raw/master/csl-citation.json"}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(Lai et al., 2020)</w:t>
      </w:r>
      <w:r w:rsidR="00E41E5A">
        <w:rPr>
          <w:rFonts w:ascii="Times New Roman" w:hAnsi="Times New Roman" w:cs="Times New Roman"/>
          <w:sz w:val="24"/>
          <w:szCs w:val="24"/>
        </w:rPr>
        <w:fldChar w:fldCharType="end"/>
      </w:r>
      <w:r w:rsidR="00E41E5A">
        <w:rPr>
          <w:rFonts w:ascii="Times New Roman" w:hAnsi="Times New Roman" w:cs="Times New Roman"/>
          <w:sz w:val="24"/>
          <w:szCs w:val="24"/>
        </w:rPr>
        <w:t>.</w:t>
      </w:r>
    </w:p>
    <w:p w14:paraId="406E1F4B" w14:textId="75A64A6C" w:rsidR="00351E03" w:rsidRPr="00262CC7" w:rsidRDefault="0037068D" w:rsidP="00B06A16">
      <w:pPr>
        <w:spacing w:line="240" w:lineRule="auto"/>
        <w:rPr>
          <w:rFonts w:ascii="Times New Roman" w:hAnsi="Times New Roman" w:cs="Times New Roman"/>
          <w:sz w:val="24"/>
          <w:szCs w:val="24"/>
        </w:rPr>
      </w:pPr>
      <w:r>
        <w:rPr>
          <w:rFonts w:ascii="Times New Roman" w:hAnsi="Times New Roman" w:cs="Times New Roman"/>
          <w:sz w:val="24"/>
          <w:szCs w:val="24"/>
        </w:rPr>
        <w:t>A esto hay que agregar que</w:t>
      </w:r>
      <w:r w:rsidR="002633EB" w:rsidRPr="00262CC7">
        <w:rPr>
          <w:rFonts w:ascii="Times New Roman" w:hAnsi="Times New Roman" w:cs="Times New Roman"/>
          <w:sz w:val="24"/>
          <w:szCs w:val="24"/>
        </w:rPr>
        <w:t xml:space="preserve">, </w:t>
      </w:r>
      <w:r w:rsidR="00262CC7" w:rsidRPr="00262CC7">
        <w:rPr>
          <w:rFonts w:ascii="Times New Roman" w:hAnsi="Times New Roman" w:cs="Times New Roman"/>
          <w:sz w:val="24"/>
          <w:szCs w:val="24"/>
        </w:rPr>
        <w:t xml:space="preserve">en casos de epidemias por virus parecidos al </w:t>
      </w:r>
      <w:r w:rsidR="002B7E46">
        <w:rPr>
          <w:rFonts w:ascii="Times New Roman" w:hAnsi="Times New Roman" w:cs="Times New Roman"/>
          <w:sz w:val="24"/>
          <w:szCs w:val="24"/>
        </w:rPr>
        <w:t>COVID-19</w:t>
      </w:r>
      <w:r w:rsidR="00262CC7" w:rsidRPr="00262CC7">
        <w:rPr>
          <w:rFonts w:ascii="Times New Roman" w:hAnsi="Times New Roman" w:cs="Times New Roman"/>
          <w:sz w:val="24"/>
          <w:szCs w:val="24"/>
          <w:lang w:val="es-MX"/>
        </w:rPr>
        <w:t>, hay estudios que identifican el impacto en la salud mental en relación a síntomas</w:t>
      </w:r>
      <w:r w:rsidR="00262CC7" w:rsidRPr="00262CC7">
        <w:rPr>
          <w:rFonts w:ascii="Times New Roman" w:hAnsi="Times New Roman" w:cs="Times New Roman"/>
          <w:sz w:val="24"/>
          <w:szCs w:val="24"/>
        </w:rPr>
        <w:t xml:space="preserve"> </w:t>
      </w:r>
      <w:r w:rsidR="00351E03" w:rsidRPr="00262CC7">
        <w:rPr>
          <w:rFonts w:ascii="Times New Roman" w:hAnsi="Times New Roman" w:cs="Times New Roman"/>
          <w:sz w:val="24"/>
          <w:szCs w:val="24"/>
        </w:rPr>
        <w:t>de estrés postraumático</w:t>
      </w:r>
      <w:r w:rsidR="00262CC7" w:rsidRPr="00262CC7">
        <w:rPr>
          <w:rFonts w:ascii="Times New Roman" w:hAnsi="Times New Roman" w:cs="Times New Roman"/>
          <w:sz w:val="24"/>
          <w:szCs w:val="24"/>
        </w:rPr>
        <w:t xml:space="preserve"> (posteriores al evento)</w:t>
      </w:r>
      <w:r w:rsidR="00351E03" w:rsidRPr="00262CC7">
        <w:rPr>
          <w:rFonts w:ascii="Times New Roman" w:hAnsi="Times New Roman" w:cs="Times New Roman"/>
          <w:sz w:val="24"/>
          <w:szCs w:val="24"/>
        </w:rPr>
        <w:t>, altos niveles de estrés, ansiedad</w:t>
      </w:r>
      <w:r w:rsidR="00262CC7" w:rsidRPr="00262CC7">
        <w:rPr>
          <w:rFonts w:ascii="Times New Roman" w:hAnsi="Times New Roman" w:cs="Times New Roman"/>
          <w:sz w:val="24"/>
          <w:szCs w:val="24"/>
        </w:rPr>
        <w:t>,</w:t>
      </w:r>
      <w:r w:rsidR="00351E03" w:rsidRPr="00262CC7">
        <w:rPr>
          <w:rFonts w:ascii="Times New Roman" w:hAnsi="Times New Roman" w:cs="Times New Roman"/>
          <w:sz w:val="24"/>
          <w:szCs w:val="24"/>
        </w:rPr>
        <w:t xml:space="preserve"> ira, sentimientos de estigmatización</w:t>
      </w:r>
      <w:r w:rsidR="00262CC7" w:rsidRPr="00262CC7">
        <w:rPr>
          <w:rFonts w:ascii="Times New Roman" w:hAnsi="Times New Roman" w:cs="Times New Roman"/>
          <w:sz w:val="24"/>
          <w:szCs w:val="24"/>
        </w:rPr>
        <w:t xml:space="preserve"> y</w:t>
      </w:r>
      <w:r w:rsidR="00351E03" w:rsidRPr="00262CC7">
        <w:rPr>
          <w:rFonts w:ascii="Times New Roman" w:hAnsi="Times New Roman" w:cs="Times New Roman"/>
          <w:sz w:val="24"/>
          <w:szCs w:val="24"/>
        </w:rPr>
        <w:t xml:space="preserve"> temor a contagiar a familiares y colegas, estos últimos dos </w:t>
      </w:r>
      <w:r w:rsidR="00262CC7" w:rsidRPr="00262CC7">
        <w:rPr>
          <w:rFonts w:ascii="Times New Roman" w:hAnsi="Times New Roman" w:cs="Times New Roman"/>
          <w:sz w:val="24"/>
          <w:szCs w:val="24"/>
        </w:rPr>
        <w:t xml:space="preserve">síntomas </w:t>
      </w:r>
      <w:r w:rsidR="00351E03" w:rsidRPr="00262CC7">
        <w:rPr>
          <w:rFonts w:ascii="Times New Roman" w:hAnsi="Times New Roman" w:cs="Times New Roman"/>
          <w:sz w:val="24"/>
          <w:szCs w:val="24"/>
        </w:rPr>
        <w:t>especialmente entre personal sanitario</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{"citationItems":[{"id":"ITEM-1","itemData":{"DOI":"10.1037/a0037973","ISSN":"1878-7304(Electronic),0708-5591(Print)","abstract":"Severe acute respiratory syndrome (SARS) has been labelled a mental health catastrophe, an infectious atypical pneumonia condition that spread to 29 countries in 2002/2003, infecting over 8,000 people, 774 of whom died. A literature search on electronic databases, including MEDLINE, PsycINFO, CINAHL, and Cochrane Library was used to conduct a critical review of the English language literature on the psychological impact of SARS for survivors. Twenty original studies pertaining to the psychological experience of patients revealed prominent symptoms: in the acute and early recovery stages, psychotic symptomatology, fear for survival, and fear of infecting others; across all timeframes, stigmatization, reduced quality of life, and psychological distress; posttraumatic stress symptoms were prevalent across all stages post-SARS. Health care workers with SARS were found to be at increased risk. Limitations within many studies restrict the optimal usefulness of the findings. Studies included in our review consistently reported high rates of emotional distress among survivors, persisting for years postinfection. Recommendations to enhance comparability across studies for future outbreaks were proposed. (PsycINFO Database Record (c) 2020 APA, all rights reserved)","author":[{"dropping-particle":"","family":"Gardner","given":"Paula J","non-dropping-particle":"","parse-names":false,"suffix":""},{"dropping-particle":"","family":"Moallef","given":"Parvaneh","non-dropping-particle":"","parse-names":false,"suffix":""}],"container-title":"Canadian Psychology/Psychologie canadienne","id":"ITEM-1","issue":"1","issued":{"date-parts":[["2015"]]},"page":"123-135","publisher":"Educational Publishing Foundation","publisher-place":"Gardner, Paula J.: Sunnybrook Health Sciences Centre, St. John’s Rehab, 285 Cummer Avenue, Toronto, ON, Canada, M2M 2G1, paula.gardner@sunnybrook.ca","title":"Psychological impact on SARS survivors: Critical review of the English language literature.","type":"article-journal","volume":"56"},"uris":["http://www.mendeley.com/documents/?uuid=b2e7c859-81b6-4420-b03e-6605be45714b"]}],"mendeley":{"formattedCitation":"(Gardner &amp; Moallef, 2015)","plainTextFormattedCitation":"(Gardner &amp; Moallef, 2015)","previouslyFormattedCitation":"(11)"},"properties":{"noteIndex":0},"schema":"https://github.com/citation-style-language/schema/raw/master/csl-citation.json"}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(Gardner &amp; Moallef, 2015)</w:t>
      </w:r>
      <w:r w:rsidR="00E41E5A">
        <w:rPr>
          <w:rFonts w:ascii="Times New Roman" w:hAnsi="Times New Roman" w:cs="Times New Roman"/>
          <w:sz w:val="24"/>
          <w:szCs w:val="24"/>
        </w:rPr>
        <w:fldChar w:fldCharType="end"/>
      </w:r>
      <w:r w:rsidR="002B7E46">
        <w:rPr>
          <w:rFonts w:ascii="Times New Roman" w:hAnsi="Times New Roman" w:cs="Times New Roman"/>
          <w:sz w:val="24"/>
          <w:szCs w:val="24"/>
        </w:rPr>
        <w:t xml:space="preserve">. </w:t>
      </w:r>
      <w:r w:rsidR="00262CC7">
        <w:rPr>
          <w:rFonts w:ascii="Times New Roman" w:hAnsi="Times New Roman" w:cs="Times New Roman"/>
          <w:sz w:val="24"/>
          <w:szCs w:val="24"/>
        </w:rPr>
        <w:t xml:space="preserve">Sin embargo, muchos de los problemas psicológicos que se presentan </w:t>
      </w:r>
      <w:r>
        <w:rPr>
          <w:rFonts w:ascii="Times New Roman" w:hAnsi="Times New Roman" w:cs="Times New Roman"/>
          <w:sz w:val="24"/>
          <w:szCs w:val="24"/>
        </w:rPr>
        <w:t xml:space="preserve">podrían </w:t>
      </w:r>
      <w:r w:rsidR="00262CC7">
        <w:rPr>
          <w:rFonts w:ascii="Times New Roman" w:hAnsi="Times New Roman" w:cs="Times New Roman"/>
          <w:sz w:val="24"/>
          <w:szCs w:val="24"/>
        </w:rPr>
        <w:t>est</w:t>
      </w:r>
      <w:r>
        <w:rPr>
          <w:rFonts w:ascii="Times New Roman" w:hAnsi="Times New Roman" w:cs="Times New Roman"/>
          <w:sz w:val="24"/>
          <w:szCs w:val="24"/>
        </w:rPr>
        <w:t>ar</w:t>
      </w:r>
      <w:r w:rsidR="00262CC7">
        <w:rPr>
          <w:rFonts w:ascii="Times New Roman" w:hAnsi="Times New Roman" w:cs="Times New Roman"/>
          <w:sz w:val="24"/>
          <w:szCs w:val="24"/>
        </w:rPr>
        <w:t xml:space="preserve"> </w:t>
      </w:r>
      <w:r>
        <w:rPr>
          <w:rFonts w:ascii="Times New Roman" w:hAnsi="Times New Roman" w:cs="Times New Roman"/>
          <w:sz w:val="24"/>
          <w:szCs w:val="24"/>
        </w:rPr>
        <w:t xml:space="preserve">más </w:t>
      </w:r>
      <w:r w:rsidR="00262CC7">
        <w:rPr>
          <w:rFonts w:ascii="Times New Roman" w:hAnsi="Times New Roman" w:cs="Times New Roman"/>
          <w:sz w:val="24"/>
          <w:szCs w:val="24"/>
        </w:rPr>
        <w:t xml:space="preserve">vinculados con la situación social </w:t>
      </w:r>
      <w:r>
        <w:rPr>
          <w:rFonts w:ascii="Times New Roman" w:hAnsi="Times New Roman" w:cs="Times New Roman"/>
          <w:sz w:val="24"/>
          <w:szCs w:val="24"/>
        </w:rPr>
        <w:t>que se genera y con las medidas para prevenir el contagio del virus</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2016)","previouslyFormattedCitation":"(12)"},"properties":{"noteIndex":0},"schema":"https://github.com/citation-style-language/schema/raw/master/csl-citation.json"}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(Jeong et al., 2016)</w:t>
      </w:r>
      <w:r w:rsidR="00E41E5A">
        <w:rPr>
          <w:rFonts w:ascii="Times New Roman" w:hAnsi="Times New Roman" w:cs="Times New Roman"/>
          <w:sz w:val="24"/>
          <w:szCs w:val="24"/>
        </w:rPr>
        <w:fldChar w:fldCharType="end"/>
      </w:r>
      <w:r>
        <w:rPr>
          <w:rFonts w:ascii="Times New Roman" w:hAnsi="Times New Roman" w:cs="Times New Roman"/>
          <w:sz w:val="24"/>
          <w:szCs w:val="24"/>
        </w:rPr>
        <w:t>.</w:t>
      </w:r>
    </w:p>
    <w:p w14:paraId="566A3993" w14:textId="1C251060" w:rsidR="00A93100" w:rsidRDefault="00751D5C" w:rsidP="00B06A16">
      <w:pPr>
        <w:spacing w:line="240" w:lineRule="auto"/>
        <w:rPr>
          <w:rFonts w:ascii="Times New Roman" w:hAnsi="Times New Roman" w:cs="Times New Roman"/>
          <w:sz w:val="24"/>
        </w:rPr>
      </w:pPr>
      <w:r>
        <w:rPr>
          <w:rFonts w:ascii="Times New Roman" w:hAnsi="Times New Roman" w:cs="Times New Roman"/>
          <w:sz w:val="24"/>
        </w:rPr>
        <w:t>La cuarentena,</w:t>
      </w:r>
      <w:r w:rsidRPr="00481F38">
        <w:rPr>
          <w:rFonts w:ascii="Times New Roman" w:hAnsi="Times New Roman" w:cs="Times New Roman"/>
          <w:sz w:val="24"/>
        </w:rPr>
        <w:t xml:space="preserve"> el aislamiento </w:t>
      </w:r>
      <w:r>
        <w:rPr>
          <w:rFonts w:ascii="Times New Roman" w:hAnsi="Times New Roman" w:cs="Times New Roman"/>
          <w:sz w:val="24"/>
        </w:rPr>
        <w:t xml:space="preserve">y el distanciamiento social </w:t>
      </w:r>
      <w:r w:rsidR="00A93100">
        <w:rPr>
          <w:rFonts w:ascii="Times New Roman" w:hAnsi="Times New Roman" w:cs="Times New Roman"/>
          <w:sz w:val="24"/>
        </w:rPr>
        <w:t xml:space="preserve">están entre </w:t>
      </w:r>
      <w:r w:rsidRPr="00481F38">
        <w:rPr>
          <w:rFonts w:ascii="Times New Roman" w:hAnsi="Times New Roman" w:cs="Times New Roman"/>
          <w:sz w:val="24"/>
        </w:rPr>
        <w:t>las principales medidas</w:t>
      </w:r>
      <w:r>
        <w:rPr>
          <w:rFonts w:ascii="Times New Roman" w:hAnsi="Times New Roman" w:cs="Times New Roman"/>
          <w:sz w:val="24"/>
        </w:rPr>
        <w:t xml:space="preserve"> de salud pública</w:t>
      </w:r>
      <w:r w:rsidRPr="00481F38">
        <w:rPr>
          <w:rFonts w:ascii="Times New Roman" w:hAnsi="Times New Roman" w:cs="Times New Roman"/>
          <w:sz w:val="24"/>
        </w:rPr>
        <w:t xml:space="preserve"> que se toman en los países para evitar o disminuir la exposición a personas que tienen o pueden tener enfermedades contagiosas</w:t>
      </w:r>
      <w:r>
        <w:rPr>
          <w:rFonts w:ascii="Times New Roman" w:hAnsi="Times New Roman" w:cs="Times New Roman"/>
          <w:sz w:val="24"/>
        </w:rPr>
        <w:t xml:space="preserve">, </w:t>
      </w:r>
      <w:r w:rsidR="00C662AD">
        <w:rPr>
          <w:rFonts w:ascii="Times New Roman" w:hAnsi="Times New Roman" w:cs="Times New Roman"/>
          <w:sz w:val="24"/>
        </w:rPr>
        <w:t xml:space="preserve">como la COVID-19, </w:t>
      </w:r>
      <w:r>
        <w:rPr>
          <w:rFonts w:ascii="Times New Roman" w:hAnsi="Times New Roman" w:cs="Times New Roman"/>
          <w:sz w:val="24"/>
        </w:rPr>
        <w:t xml:space="preserve">y así reducir la </w:t>
      </w:r>
      <w:r w:rsidR="009F44BD">
        <w:rPr>
          <w:rFonts w:ascii="Times New Roman" w:hAnsi="Times New Roman" w:cs="Times New Roman"/>
          <w:sz w:val="24"/>
        </w:rPr>
        <w:t>p</w:t>
      </w:r>
      <w:r>
        <w:rPr>
          <w:rFonts w:ascii="Times New Roman" w:hAnsi="Times New Roman" w:cs="Times New Roman"/>
          <w:sz w:val="24"/>
        </w:rPr>
        <w:t>ropagación de diferentes virus</w:t>
      </w:r>
      <w:r w:rsidR="00883309">
        <w:rPr>
          <w:rFonts w:ascii="Times New Roman" w:hAnsi="Times New Roman" w:cs="Times New Roman"/>
          <w:sz w:val="24"/>
        </w:rPr>
        <w:t xml:space="preserve">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{"citationItems":[{"id":"ITEM-1","itemData":{"URL":"https://www.cdc.gov/quarantine/quarantineisolation.html","accessed":{"date-parts":[["2020","5","29"]]},"author":[{"dropping-particle":"","family":"Centers for Disease Control and Prevention","given":"","non-dropping-particle":"","parse-names":false,"suffix":""}],"id":"ITEM-1","issued":{"date-parts":[["2020"]]},"title":"About Quarantine and Isolation | Quarantine | CDC","type":"webpage"},"uris":["http://www.mendeley.com/documents/?uuid=233faf87-4fef-3ed5-b32b-6845cec07847"]}],"mendeley":{"formattedCitation":"(Centers for Disease Control and Prevention, 2020)","plainTextFormattedCitation":"(Centers for Disease Control and Prevention, 2020)","previouslyFormattedCitation":"(13)"},"properties":{"noteIndex":0},"schema":"https://github.com/citation-style-language/schema/raw/master/csl-citation.json"}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(Centers for Disease Control and Prevention, 2020)</w:t>
      </w:r>
      <w:r w:rsidR="00883309">
        <w:rPr>
          <w:rFonts w:ascii="Times New Roman" w:hAnsi="Times New Roman" w:cs="Times New Roman"/>
          <w:sz w:val="24"/>
        </w:rPr>
        <w:fldChar w:fldCharType="end"/>
      </w:r>
      <w:r w:rsidR="002B7E46">
        <w:rPr>
          <w:rFonts w:ascii="Times New Roman" w:hAnsi="Times New Roman" w:cs="Times New Roman"/>
          <w:sz w:val="24"/>
        </w:rPr>
        <w:t xml:space="preserve">. </w:t>
      </w:r>
      <w:r>
        <w:rPr>
          <w:rFonts w:ascii="Times New Roman" w:hAnsi="Times New Roman" w:cs="Times New Roman"/>
          <w:sz w:val="24"/>
        </w:rPr>
        <w:t xml:space="preserve">Sin embargo, a pesar de que estas medidas son efectivas para disminuir los contagios, </w:t>
      </w:r>
      <w:r w:rsidR="00A93100">
        <w:rPr>
          <w:rFonts w:ascii="Times New Roman" w:hAnsi="Times New Roman" w:cs="Times New Roman"/>
          <w:sz w:val="24"/>
        </w:rPr>
        <w:t xml:space="preserve">también </w:t>
      </w:r>
      <w:r>
        <w:rPr>
          <w:rFonts w:ascii="Times New Roman" w:hAnsi="Times New Roman" w:cs="Times New Roman"/>
          <w:sz w:val="24"/>
        </w:rPr>
        <w:t>tiene</w:t>
      </w:r>
      <w:r w:rsidR="00A93100">
        <w:rPr>
          <w:rFonts w:ascii="Times New Roman" w:hAnsi="Times New Roman" w:cs="Times New Roman"/>
          <w:sz w:val="24"/>
        </w:rPr>
        <w:t>n</w:t>
      </w:r>
      <w:r>
        <w:rPr>
          <w:rFonts w:ascii="Times New Roman" w:hAnsi="Times New Roman" w:cs="Times New Roman"/>
          <w:sz w:val="24"/>
        </w:rPr>
        <w:t xml:space="preserve"> repercusiones </w:t>
      </w:r>
      <w:r w:rsidR="00C662AD">
        <w:rPr>
          <w:rFonts w:ascii="Times New Roman" w:hAnsi="Times New Roman" w:cs="Times New Roman"/>
          <w:sz w:val="24"/>
        </w:rPr>
        <w:t xml:space="preserve">sociales, económicas y en </w:t>
      </w:r>
      <w:r>
        <w:rPr>
          <w:rFonts w:ascii="Times New Roman" w:hAnsi="Times New Roman" w:cs="Times New Roman"/>
          <w:sz w:val="24"/>
        </w:rPr>
        <w:t>la salud mental</w:t>
      </w:r>
      <w:r w:rsidR="00C662AD">
        <w:rPr>
          <w:rFonts w:ascii="Times New Roman" w:hAnsi="Times New Roman" w:cs="Times New Roman"/>
          <w:sz w:val="24"/>
        </w:rPr>
        <w:t xml:space="preserve"> de las personas</w:t>
      </w:r>
      <w:r>
        <w:rPr>
          <w:rFonts w:ascii="Times New Roman" w:hAnsi="Times New Roman" w:cs="Times New Roman"/>
          <w:sz w:val="24"/>
        </w:rPr>
        <w:t xml:space="preserve">. </w:t>
      </w:r>
    </w:p>
    <w:p w14:paraId="02013D3C" w14:textId="7F412259" w:rsidR="004E38CD" w:rsidRDefault="004E38CD" w:rsidP="00B06A16">
      <w:pPr>
        <w:spacing w:line="240" w:lineRule="auto"/>
        <w:rPr>
          <w:rFonts w:ascii="Times New Roman" w:hAnsi="Times New Roman" w:cs="Times New Roman"/>
          <w:sz w:val="24"/>
        </w:rPr>
      </w:pPr>
      <w:r w:rsidRPr="00714919">
        <w:rPr>
          <w:rFonts w:ascii="Times New Roman" w:hAnsi="Times New Roman" w:cs="Times New Roman"/>
          <w:sz w:val="24"/>
        </w:rPr>
        <w:t>La cuarentena, específicamente, limita el movimiento</w:t>
      </w:r>
      <w:r>
        <w:rPr>
          <w:rFonts w:ascii="Times New Roman" w:hAnsi="Times New Roman" w:cs="Times New Roman"/>
          <w:sz w:val="24"/>
        </w:rPr>
        <w:t>,</w:t>
      </w:r>
      <w:r w:rsidRPr="00714919">
        <w:rPr>
          <w:rFonts w:ascii="Times New Roman" w:hAnsi="Times New Roman" w:cs="Times New Roman"/>
          <w:sz w:val="24"/>
        </w:rPr>
        <w:t xml:space="preserve"> lo cual afecta la realización de actividades laborales. En este sentido, un</w:t>
      </w:r>
      <w:r>
        <w:rPr>
          <w:rFonts w:ascii="Times New Roman" w:hAnsi="Times New Roman" w:cs="Times New Roman"/>
          <w:sz w:val="24"/>
        </w:rPr>
        <w:t>a</w:t>
      </w:r>
      <w:r w:rsidRPr="00714919">
        <w:rPr>
          <w:rFonts w:ascii="Times New Roman" w:hAnsi="Times New Roman" w:cs="Times New Roman"/>
          <w:sz w:val="24"/>
        </w:rPr>
        <w:t xml:space="preserve"> de l</w:t>
      </w:r>
      <w:r>
        <w:rPr>
          <w:rFonts w:ascii="Times New Roman" w:hAnsi="Times New Roman" w:cs="Times New Roman"/>
          <w:sz w:val="24"/>
        </w:rPr>
        <w:t>a</w:t>
      </w:r>
      <w:r w:rsidRPr="00714919">
        <w:rPr>
          <w:rFonts w:ascii="Times New Roman" w:hAnsi="Times New Roman" w:cs="Times New Roman"/>
          <w:sz w:val="24"/>
        </w:rPr>
        <w:t xml:space="preserve">s </w:t>
      </w:r>
      <w:r>
        <w:rPr>
          <w:rFonts w:ascii="Times New Roman" w:hAnsi="Times New Roman" w:cs="Times New Roman"/>
          <w:sz w:val="24"/>
        </w:rPr>
        <w:t xml:space="preserve">repercusiones </w:t>
      </w:r>
      <w:r w:rsidRPr="00714919">
        <w:rPr>
          <w:rFonts w:ascii="Times New Roman" w:hAnsi="Times New Roman" w:cs="Times New Roman"/>
          <w:sz w:val="24"/>
        </w:rPr>
        <w:t xml:space="preserve">más importantes </w:t>
      </w:r>
      <w:r>
        <w:rPr>
          <w:rFonts w:ascii="Times New Roman" w:hAnsi="Times New Roman" w:cs="Times New Roman"/>
          <w:sz w:val="24"/>
        </w:rPr>
        <w:t xml:space="preserve">que produce una </w:t>
      </w:r>
      <w:r w:rsidRPr="00714919">
        <w:rPr>
          <w:rFonts w:ascii="Times New Roman" w:hAnsi="Times New Roman" w:cs="Times New Roman"/>
          <w:sz w:val="24"/>
        </w:rPr>
        <w:t xml:space="preserve">pandemia </w:t>
      </w:r>
      <w:r>
        <w:rPr>
          <w:rFonts w:ascii="Times New Roman" w:hAnsi="Times New Roman" w:cs="Times New Roman"/>
          <w:sz w:val="24"/>
        </w:rPr>
        <w:t xml:space="preserve">es </w:t>
      </w:r>
      <w:r w:rsidRPr="00714919">
        <w:rPr>
          <w:rFonts w:ascii="Times New Roman" w:hAnsi="Times New Roman" w:cs="Times New Roman"/>
          <w:sz w:val="24"/>
        </w:rPr>
        <w:t>económic</w:t>
      </w:r>
      <w:r>
        <w:rPr>
          <w:rFonts w:ascii="Times New Roman" w:hAnsi="Times New Roman" w:cs="Times New Roman"/>
          <w:sz w:val="24"/>
        </w:rPr>
        <w:t xml:space="preserve">a, </w:t>
      </w:r>
      <w:r w:rsidRPr="00714919">
        <w:rPr>
          <w:rFonts w:ascii="Times New Roman" w:hAnsi="Times New Roman" w:cs="Times New Roman"/>
          <w:sz w:val="24"/>
        </w:rPr>
        <w:t xml:space="preserve">ya que las personas no pueden continuar con sus actividades laborales </w:t>
      </w:r>
      <w:r>
        <w:rPr>
          <w:rFonts w:ascii="Times New Roman" w:hAnsi="Times New Roman" w:cs="Times New Roman"/>
          <w:sz w:val="24"/>
        </w:rPr>
        <w:t>y esto</w:t>
      </w:r>
      <w:r w:rsidRPr="00714919">
        <w:rPr>
          <w:rFonts w:ascii="Times New Roman" w:hAnsi="Times New Roman" w:cs="Times New Roman"/>
          <w:sz w:val="24"/>
        </w:rPr>
        <w:t xml:space="preserve"> impact</w:t>
      </w:r>
      <w:r>
        <w:rPr>
          <w:rFonts w:ascii="Times New Roman" w:hAnsi="Times New Roman" w:cs="Times New Roman"/>
          <w:sz w:val="24"/>
        </w:rPr>
        <w:t>a</w:t>
      </w:r>
      <w:r w:rsidRPr="00714919">
        <w:rPr>
          <w:rFonts w:ascii="Times New Roman" w:hAnsi="Times New Roman" w:cs="Times New Roman"/>
          <w:sz w:val="24"/>
        </w:rPr>
        <w:t xml:space="preserve"> </w:t>
      </w:r>
      <w:r>
        <w:rPr>
          <w:rFonts w:ascii="Times New Roman" w:hAnsi="Times New Roman" w:cs="Times New Roman"/>
          <w:sz w:val="24"/>
        </w:rPr>
        <w:t xml:space="preserve">en sus </w:t>
      </w:r>
      <w:r w:rsidRPr="00714919">
        <w:rPr>
          <w:rFonts w:ascii="Times New Roman" w:hAnsi="Times New Roman" w:cs="Times New Roman"/>
          <w:sz w:val="24"/>
        </w:rPr>
        <w:t>ingresos durante y después de la cuarentena</w:t>
      </w:r>
      <w:r>
        <w:rPr>
          <w:rFonts w:ascii="Times New Roman" w:hAnsi="Times New Roman" w:cs="Times New Roman"/>
          <w:sz w:val="24"/>
        </w:rPr>
        <w:t>.</w:t>
      </w:r>
      <w:r w:rsidRPr="00714919">
        <w:rPr>
          <w:rFonts w:ascii="Times New Roman" w:hAnsi="Times New Roman" w:cs="Times New Roman"/>
          <w:sz w:val="24"/>
        </w:rPr>
        <w:t xml:space="preserve"> </w:t>
      </w:r>
      <w:r w:rsidR="00C662AD">
        <w:rPr>
          <w:rFonts w:ascii="Times New Roman" w:hAnsi="Times New Roman" w:cs="Times New Roman"/>
          <w:sz w:val="24"/>
        </w:rPr>
        <w:t>A</w:t>
      </w:r>
      <w:r>
        <w:rPr>
          <w:rFonts w:ascii="Times New Roman" w:hAnsi="Times New Roman" w:cs="Times New Roman"/>
          <w:sz w:val="24"/>
        </w:rPr>
        <w:t xml:space="preserve"> su vez, es</w:t>
      </w:r>
      <w:r w:rsidR="00C662AD">
        <w:rPr>
          <w:rFonts w:ascii="Times New Roman" w:hAnsi="Times New Roman" w:cs="Times New Roman"/>
          <w:sz w:val="24"/>
        </w:rPr>
        <w:t>ta situación</w:t>
      </w:r>
      <w:r>
        <w:rPr>
          <w:rFonts w:ascii="Times New Roman" w:hAnsi="Times New Roman" w:cs="Times New Roman"/>
          <w:sz w:val="24"/>
        </w:rPr>
        <w:t xml:space="preserve"> </w:t>
      </w:r>
      <w:r w:rsidR="00C662AD">
        <w:rPr>
          <w:rFonts w:ascii="Times New Roman" w:hAnsi="Times New Roman" w:cs="Times New Roman"/>
          <w:sz w:val="24"/>
        </w:rPr>
        <w:t xml:space="preserve">es </w:t>
      </w:r>
      <w:r w:rsidRPr="00714919">
        <w:rPr>
          <w:rFonts w:ascii="Times New Roman" w:hAnsi="Times New Roman" w:cs="Times New Roman"/>
          <w:sz w:val="24"/>
        </w:rPr>
        <w:t xml:space="preserve">un factor </w:t>
      </w:r>
      <w:r>
        <w:rPr>
          <w:rFonts w:ascii="Times New Roman" w:hAnsi="Times New Roman" w:cs="Times New Roman"/>
          <w:sz w:val="24"/>
        </w:rPr>
        <w:t xml:space="preserve">que aumenta el riesgo de padecimientos </w:t>
      </w:r>
      <w:r w:rsidRPr="00714919">
        <w:rPr>
          <w:rFonts w:ascii="Times New Roman" w:hAnsi="Times New Roman" w:cs="Times New Roman"/>
          <w:sz w:val="24"/>
        </w:rPr>
        <w:t xml:space="preserve">psicológicos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{"citationItems":[{"id":"ITEM-1","itemData":{"DOI":"10.1016/S0140-6736(20)30460-8","ISSN":"1474-547X","PMID":"32112714","abstract":"The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Lancet","id":"ITEM-1","issue":"10227","issued":{"date-parts":[["2020","3","14"]]},"page":"912-920","publisher":"Elsevier","title":"The psychological impact of quarantine and how to reduce it: rapid review of the evidence.","type":"article-journal","volume":"395"},"uris":["http://www.mendeley.com/documents/?uuid=9fcfa504-a1b0-345a-b6f1-8593c8f04e82"]}],"mendeley":{"formattedCitation":"(Brooks et al., 2020)","plainTextFormattedCitation":"(Brooks et al., 2020)","previouslyFormattedCitation":"(14)"},"properties":{"noteIndex":0},"schema":"https://github.com/citation-style-language/schema/raw/master/csl-citation.json"}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(Brooks et al., 2020)</w:t>
      </w:r>
      <w:r w:rsidR="00883309">
        <w:rPr>
          <w:rFonts w:ascii="Times New Roman" w:hAnsi="Times New Roman" w:cs="Times New Roman"/>
          <w:sz w:val="24"/>
        </w:rPr>
        <w:fldChar w:fldCharType="end"/>
      </w:r>
      <w:r>
        <w:rPr>
          <w:rFonts w:ascii="Times New Roman" w:hAnsi="Times New Roman" w:cs="Times New Roman"/>
          <w:sz w:val="24"/>
        </w:rPr>
        <w:t xml:space="preserve">. </w:t>
      </w:r>
    </w:p>
    <w:p w14:paraId="5609E689" w14:textId="53C712F7" w:rsidR="00221226" w:rsidRDefault="00751D5C" w:rsidP="00B06A16">
      <w:pPr>
        <w:spacing w:line="240" w:lineRule="auto"/>
        <w:rPr>
          <w:rFonts w:ascii="Times New Roman" w:hAnsi="Times New Roman" w:cs="Times New Roman"/>
          <w:sz w:val="24"/>
        </w:rPr>
      </w:pPr>
      <w:r>
        <w:rPr>
          <w:rFonts w:ascii="Times New Roman" w:hAnsi="Times New Roman" w:cs="Times New Roman"/>
          <w:sz w:val="24"/>
        </w:rPr>
        <w:lastRenderedPageBreak/>
        <w:t>En estudios realizados durante la epidemia del Síndrome Respiratorio de Oriente Medio (MERS)</w:t>
      </w:r>
      <w:r w:rsidR="00021CE1">
        <w:rPr>
          <w:rFonts w:ascii="Times New Roman" w:hAnsi="Times New Roman" w:cs="Times New Roman"/>
          <w:sz w:val="24"/>
        </w:rPr>
        <w:t>,</w:t>
      </w:r>
      <w:r>
        <w:rPr>
          <w:rFonts w:ascii="Times New Roman" w:hAnsi="Times New Roman" w:cs="Times New Roman"/>
          <w:sz w:val="24"/>
        </w:rPr>
        <w:t xml:space="preserve"> en Corea, se reportaron impactos psicológicos </w:t>
      </w:r>
      <w:r w:rsidR="00221226">
        <w:rPr>
          <w:rFonts w:ascii="Times New Roman" w:hAnsi="Times New Roman" w:cs="Times New Roman"/>
          <w:sz w:val="24"/>
        </w:rPr>
        <w:t xml:space="preserve">negativos </w:t>
      </w:r>
      <w:r>
        <w:rPr>
          <w:rFonts w:ascii="Times New Roman" w:hAnsi="Times New Roman" w:cs="Times New Roman"/>
          <w:sz w:val="24"/>
        </w:rPr>
        <w:t>debido al aislamiento</w:t>
      </w:r>
      <w:r w:rsidR="00221226">
        <w:rPr>
          <w:rFonts w:ascii="Times New Roman" w:hAnsi="Times New Roman" w:cs="Times New Roman"/>
          <w:sz w:val="24"/>
        </w:rPr>
        <w:t>,</w:t>
      </w:r>
      <w:r>
        <w:rPr>
          <w:rFonts w:ascii="Times New Roman" w:hAnsi="Times New Roman" w:cs="Times New Roman"/>
          <w:sz w:val="24"/>
        </w:rPr>
        <w:t xml:space="preserve"> relacionados </w:t>
      </w:r>
      <w:r w:rsidR="00221226">
        <w:rPr>
          <w:rFonts w:ascii="Times New Roman" w:hAnsi="Times New Roman" w:cs="Times New Roman"/>
          <w:sz w:val="24"/>
        </w:rPr>
        <w:t>con</w:t>
      </w:r>
      <w:r>
        <w:rPr>
          <w:rFonts w:ascii="Times New Roman" w:hAnsi="Times New Roman" w:cs="Times New Roman"/>
          <w:sz w:val="24"/>
        </w:rPr>
        <w:t xml:space="preserve"> </w:t>
      </w:r>
      <w:r w:rsidR="00221226">
        <w:rPr>
          <w:rFonts w:ascii="Times New Roman" w:hAnsi="Times New Roman" w:cs="Times New Roman"/>
          <w:sz w:val="24"/>
        </w:rPr>
        <w:t xml:space="preserve">sensaciones de </w:t>
      </w:r>
      <w:r>
        <w:rPr>
          <w:rFonts w:ascii="Times New Roman" w:hAnsi="Times New Roman" w:cs="Times New Roman"/>
          <w:sz w:val="24"/>
        </w:rPr>
        <w:t xml:space="preserve">ansiedad y enojo que persistieron </w:t>
      </w:r>
      <w:r w:rsidR="00221226">
        <w:rPr>
          <w:rFonts w:ascii="Times New Roman" w:hAnsi="Times New Roman" w:cs="Times New Roman"/>
          <w:sz w:val="24"/>
        </w:rPr>
        <w:t xml:space="preserve">entre </w:t>
      </w:r>
      <w:r>
        <w:rPr>
          <w:rFonts w:ascii="Times New Roman" w:hAnsi="Times New Roman" w:cs="Times New Roman"/>
          <w:sz w:val="24"/>
        </w:rPr>
        <w:t xml:space="preserve">4 </w:t>
      </w:r>
      <w:r w:rsidR="00221226">
        <w:rPr>
          <w:rFonts w:ascii="Times New Roman" w:hAnsi="Times New Roman" w:cs="Times New Roman"/>
          <w:sz w:val="24"/>
        </w:rPr>
        <w:t>y</w:t>
      </w:r>
      <w:r>
        <w:rPr>
          <w:rFonts w:ascii="Times New Roman" w:hAnsi="Times New Roman" w:cs="Times New Roman"/>
          <w:sz w:val="24"/>
        </w:rPr>
        <w:t xml:space="preserve"> 6 meses después de suspender las medidas</w:t>
      </w:r>
      <w:r w:rsidR="00883309">
        <w:rPr>
          <w:rFonts w:ascii="Times New Roman" w:hAnsi="Times New Roman" w:cs="Times New Roman"/>
          <w:sz w:val="24"/>
        </w:rPr>
        <w:t xml:space="preserve">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2016)","previouslyFormattedCitation":"(12)"},"properties":{"noteIndex":0},"schema":"https://github.com/citation-style-language/schema/raw/master/csl-citation.json"}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(Jeong et al., 2016)</w:t>
      </w:r>
      <w:r w:rsidR="00883309">
        <w:rPr>
          <w:rFonts w:ascii="Times New Roman" w:hAnsi="Times New Roman" w:cs="Times New Roman"/>
          <w:sz w:val="24"/>
        </w:rPr>
        <w:fldChar w:fldCharType="end"/>
      </w:r>
      <w:r>
        <w:rPr>
          <w:rFonts w:ascii="Times New Roman" w:hAnsi="Times New Roman" w:cs="Times New Roman"/>
          <w:sz w:val="24"/>
        </w:rPr>
        <w:t xml:space="preserve">. Por </w:t>
      </w:r>
      <w:r w:rsidR="00221226">
        <w:rPr>
          <w:rFonts w:ascii="Times New Roman" w:hAnsi="Times New Roman" w:cs="Times New Roman"/>
          <w:sz w:val="24"/>
        </w:rPr>
        <w:t>otra</w:t>
      </w:r>
      <w:r>
        <w:rPr>
          <w:rFonts w:ascii="Times New Roman" w:hAnsi="Times New Roman" w:cs="Times New Roman"/>
          <w:sz w:val="24"/>
        </w:rPr>
        <w:t xml:space="preserve"> parte, durante la epidemia del Síndrome Respiratorio Agudo Grave</w:t>
      </w:r>
      <w:r w:rsidR="00221226">
        <w:rPr>
          <w:rFonts w:ascii="Times New Roman" w:hAnsi="Times New Roman" w:cs="Times New Roman"/>
          <w:sz w:val="24"/>
        </w:rPr>
        <w:t>,</w:t>
      </w:r>
      <w:r>
        <w:rPr>
          <w:rFonts w:ascii="Times New Roman" w:hAnsi="Times New Roman" w:cs="Times New Roman"/>
          <w:sz w:val="24"/>
        </w:rPr>
        <w:t xml:space="preserve"> en Canadá se encontró que las personas en cuarentena sufrían niveles significativos de angustia, con síntomas de estrés postraumático y depresión, los cuales resultaban más altos a mayor tiempo de cuarentena, a menor ingreso económico en casa y al contacto con personas contagiadas</w:t>
      </w:r>
      <w:r w:rsidR="00883309">
        <w:rPr>
          <w:rFonts w:ascii="Times New Roman" w:hAnsi="Times New Roman" w:cs="Times New Roman"/>
          <w:sz w:val="24"/>
        </w:rPr>
        <w:t xml:space="preserve">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{"citationItems":[{"id":"ITEM-1","itemData":{"DOI":"10.3201/eid1007.030703","ISSN":"1080-6040","abstract":"As a transmissible infectious disease, severe acute respiratory syndrome (SARS) was successfully contained globally by instituting widespread quarantine measures. Although these measures were successful in terminating the outbreak in all areas of the world, the adverse effects of quarantine have not previously been determined in a systematic manner. In this hypothesis-generating study supported by a convenience sample drawn in close temporal proximity to the period of quarantine, we examined the psychological effects of quarantine on persons in Toronto, Canada. The 129 quarantined persons who responded to a Web-based survey exhibited a high prevalence of psychological distress. Symptoms of posttraumatic stress disorder (PTSD) and depression were observed in 28.9% and 31.2% of respondents, respectively. Longer durations of quarantine were associated with an increased prevalence of PTSD symptoms. Acquaintance with or direct exposure to someone with a diagnosis of SARS was also associated with PTSD and depressive symptoms.","author":[{"dropping-particle":"","family":"Hawryluck","given":"Laura","non-dropping-particle":"","parse-names":false,"suffix":""},{"dropping-particle":"","family":"Gold","given":"Wayne L","non-dropping-particle":"","parse-names":false,"suffix":""},{"dropping-particle":"","family":"Robinson","given":"Susan","non-dropping-particle":"","parse-names":false,"suffix":""},{"dropping-particle":"","family":"Pogorski","given":"Stephen","non-dropping-particle":"","parse-names":false,"suffix":""},{"dropping-particle":"","family":"Galea","given":"Sandro","non-dropping-particle":"","parse-names":false,"suffix":""},{"dropping-particle":"","family":"Styra","given":"Rima","non-dropping-particle":"","parse-names":false,"suffix":""}],"container-title":"Emerging Infectious Diseases","id":"ITEM-1","issue":"7","issued":{"date-parts":[["2004","7"]]},"language":"eng","page":"1206-1212","publisher":"Centers for Disease Control and Prevention","title":"SARS control and psychological effects of quarantine, Toronto, Canada","type":"article-journal","volume":"10"},"uris":["http://www.mendeley.com/documents/?uuid=c1498da7-7de1-4ee6-ad50-4aca1cac9cc7"]}],"mendeley":{"formattedCitation":"(Hawryluck et al., 2004)","plainTextFormattedCitation":"(Hawryluck et al., 2004)","previouslyFormattedCitation":"(15)"},"properties":{"noteIndex":0},"schema":"https://github.com/citation-style-language/schema/raw/master/csl-citation.json"}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(Hawryluck et al., 2004)</w:t>
      </w:r>
      <w:r w:rsidR="00883309">
        <w:rPr>
          <w:rFonts w:ascii="Times New Roman" w:hAnsi="Times New Roman" w:cs="Times New Roman"/>
          <w:sz w:val="24"/>
        </w:rPr>
        <w:fldChar w:fldCharType="end"/>
      </w:r>
      <w:r>
        <w:rPr>
          <w:rFonts w:ascii="Times New Roman" w:hAnsi="Times New Roman" w:cs="Times New Roman"/>
          <w:sz w:val="24"/>
        </w:rPr>
        <w:t xml:space="preserve">. </w:t>
      </w:r>
    </w:p>
    <w:p w14:paraId="4C6B4879" w14:textId="7B5C5407" w:rsidR="00041BD3" w:rsidRDefault="00C24EFE" w:rsidP="00B06A16">
      <w:pPr>
        <w:spacing w:line="240" w:lineRule="auto"/>
        <w:rPr>
          <w:rFonts w:ascii="Times New Roman" w:hAnsi="Times New Roman" w:cs="Times New Roman"/>
          <w:sz w:val="24"/>
          <w:szCs w:val="24"/>
        </w:rPr>
      </w:pPr>
      <w:r>
        <w:rPr>
          <w:rFonts w:ascii="Times New Roman" w:hAnsi="Times New Roman" w:cs="Times New Roman"/>
          <w:sz w:val="24"/>
        </w:rPr>
        <w:t xml:space="preserve">Sin embargo, aún </w:t>
      </w:r>
      <w:r w:rsidR="00B17D41" w:rsidRPr="00714919">
        <w:rPr>
          <w:rFonts w:ascii="Times New Roman" w:hAnsi="Times New Roman" w:cs="Times New Roman"/>
          <w:sz w:val="24"/>
        </w:rPr>
        <w:t xml:space="preserve">existe un vacío de información </w:t>
      </w:r>
      <w:r w:rsidR="00A31E89">
        <w:rPr>
          <w:rFonts w:ascii="Times New Roman" w:hAnsi="Times New Roman" w:cs="Times New Roman"/>
          <w:sz w:val="24"/>
        </w:rPr>
        <w:t xml:space="preserve">científica </w:t>
      </w:r>
      <w:r>
        <w:rPr>
          <w:rFonts w:ascii="Times New Roman" w:hAnsi="Times New Roman" w:cs="Times New Roman"/>
          <w:sz w:val="24"/>
        </w:rPr>
        <w:t>sobre los efectos que la COVID-19, la cuarentena y la situación social que se ha generado tienen sobre lo población</w:t>
      </w:r>
      <w:r w:rsidR="00A31E89">
        <w:rPr>
          <w:rFonts w:ascii="Times New Roman" w:hAnsi="Times New Roman" w:cs="Times New Roman"/>
          <w:sz w:val="24"/>
        </w:rPr>
        <w:t>.</w:t>
      </w:r>
      <w:r w:rsidR="00B17D41" w:rsidRPr="00714919">
        <w:rPr>
          <w:rFonts w:ascii="Times New Roman" w:hAnsi="Times New Roman" w:cs="Times New Roman"/>
          <w:sz w:val="24"/>
        </w:rPr>
        <w:t xml:space="preserve"> </w:t>
      </w:r>
      <w:r>
        <w:rPr>
          <w:rFonts w:ascii="Times New Roman" w:hAnsi="Times New Roman" w:cs="Times New Roman"/>
          <w:sz w:val="24"/>
        </w:rPr>
        <w:t>Esto es una limitante al momento de crear programas de atención social y psicológica, por tanto</w:t>
      </w:r>
      <w:r w:rsidR="00AC6303">
        <w:rPr>
          <w:rFonts w:ascii="Times New Roman" w:hAnsi="Times New Roman" w:cs="Times New Roman"/>
          <w:sz w:val="24"/>
        </w:rPr>
        <w:t xml:space="preserve">, </w:t>
      </w:r>
      <w:r>
        <w:rPr>
          <w:rFonts w:ascii="Times New Roman" w:hAnsi="Times New Roman" w:cs="Times New Roman"/>
          <w:sz w:val="24"/>
        </w:rPr>
        <w:t xml:space="preserve">deja en evidencia la necesidad de </w:t>
      </w:r>
      <w:r w:rsidR="00B17D41" w:rsidRPr="00714919">
        <w:rPr>
          <w:rFonts w:ascii="Times New Roman" w:hAnsi="Times New Roman" w:cs="Times New Roman"/>
          <w:sz w:val="24"/>
        </w:rPr>
        <w:t xml:space="preserve">estudiar este fenómeno desde diferentes </w:t>
      </w:r>
      <w:r w:rsidR="00A31E89">
        <w:rPr>
          <w:rFonts w:ascii="Times New Roman" w:hAnsi="Times New Roman" w:cs="Times New Roman"/>
          <w:sz w:val="24"/>
        </w:rPr>
        <w:t xml:space="preserve">áreas del </w:t>
      </w:r>
      <w:r w:rsidR="00AC6303">
        <w:rPr>
          <w:rFonts w:ascii="Times New Roman" w:hAnsi="Times New Roman" w:cs="Times New Roman"/>
          <w:sz w:val="24"/>
        </w:rPr>
        <w:t>conocimiento (sociológica</w:t>
      </w:r>
      <w:r w:rsidR="00B17D41" w:rsidRPr="00714919">
        <w:rPr>
          <w:rFonts w:ascii="Times New Roman" w:hAnsi="Times New Roman" w:cs="Times New Roman"/>
          <w:sz w:val="24"/>
        </w:rPr>
        <w:t>, psicológic</w:t>
      </w:r>
      <w:r w:rsidR="00AC6303">
        <w:rPr>
          <w:rFonts w:ascii="Times New Roman" w:hAnsi="Times New Roman" w:cs="Times New Roman"/>
          <w:sz w:val="24"/>
        </w:rPr>
        <w:t>a y</w:t>
      </w:r>
      <w:r w:rsidR="00B17D41" w:rsidRPr="00714919">
        <w:rPr>
          <w:rFonts w:ascii="Times New Roman" w:hAnsi="Times New Roman" w:cs="Times New Roman"/>
          <w:sz w:val="24"/>
        </w:rPr>
        <w:t xml:space="preserve"> económic</w:t>
      </w:r>
      <w:r w:rsidR="00AC6303">
        <w:rPr>
          <w:rFonts w:ascii="Times New Roman" w:hAnsi="Times New Roman" w:cs="Times New Roman"/>
          <w:sz w:val="24"/>
        </w:rPr>
        <w:t>a</w:t>
      </w:r>
      <w:r w:rsidR="00B17D41" w:rsidRPr="00714919">
        <w:rPr>
          <w:rFonts w:ascii="Times New Roman" w:hAnsi="Times New Roman" w:cs="Times New Roman"/>
          <w:sz w:val="24"/>
        </w:rPr>
        <w:t>, entre otr</w:t>
      </w:r>
      <w:r>
        <w:rPr>
          <w:rFonts w:ascii="Times New Roman" w:hAnsi="Times New Roman" w:cs="Times New Roman"/>
          <w:sz w:val="24"/>
        </w:rPr>
        <w:t>a</w:t>
      </w:r>
      <w:r w:rsidR="00B17D41" w:rsidRPr="00714919">
        <w:rPr>
          <w:rFonts w:ascii="Times New Roman" w:hAnsi="Times New Roman" w:cs="Times New Roman"/>
          <w:sz w:val="24"/>
        </w:rPr>
        <w:t>s</w:t>
      </w:r>
      <w:r w:rsidR="00AC6303">
        <w:rPr>
          <w:rFonts w:ascii="Times New Roman" w:hAnsi="Times New Roman" w:cs="Times New Roman"/>
          <w:sz w:val="24"/>
        </w:rPr>
        <w:t>) para tener una comprensión holística de su impacto sobre las personas</w:t>
      </w:r>
      <w:r w:rsidR="00B17D41" w:rsidRPr="00714919">
        <w:rPr>
          <w:rFonts w:ascii="Times New Roman" w:hAnsi="Times New Roman" w:cs="Times New Roman"/>
          <w:sz w:val="24"/>
        </w:rPr>
        <w:t>. Tomando en cuenta lo expuesto, el presente estudio tuvo el propósito de conocer los significados y experiencias subjetivas respecto a la preocupación por el COVID-19, el confinamiento y su relación con la salud</w:t>
      </w:r>
      <w:r w:rsidR="00B17D41" w:rsidRPr="00751D5C">
        <w:rPr>
          <w:rFonts w:ascii="Times New Roman" w:hAnsi="Times New Roman" w:cs="Times New Roman"/>
          <w:sz w:val="24"/>
          <w:szCs w:val="24"/>
        </w:rPr>
        <w:t xml:space="preserve"> mental en una muestra de informantes hondureños </w:t>
      </w:r>
      <w:r w:rsidR="00AC6303">
        <w:rPr>
          <w:rFonts w:ascii="Times New Roman" w:hAnsi="Times New Roman" w:cs="Times New Roman"/>
          <w:sz w:val="24"/>
          <w:szCs w:val="24"/>
        </w:rPr>
        <w:t xml:space="preserve">(entre los que </w:t>
      </w:r>
      <w:r w:rsidR="00114A11">
        <w:rPr>
          <w:rFonts w:ascii="Times New Roman" w:hAnsi="Times New Roman" w:cs="Times New Roman"/>
          <w:sz w:val="24"/>
          <w:szCs w:val="24"/>
        </w:rPr>
        <w:t xml:space="preserve">se </w:t>
      </w:r>
      <w:r w:rsidR="00B17D41" w:rsidRPr="00751D5C">
        <w:rPr>
          <w:rFonts w:ascii="Times New Roman" w:hAnsi="Times New Roman" w:cs="Times New Roman"/>
          <w:sz w:val="24"/>
          <w:szCs w:val="24"/>
        </w:rPr>
        <w:t xml:space="preserve">incluyó personal del área de la salud, empleados </w:t>
      </w:r>
      <w:r w:rsidR="00751D5C" w:rsidRPr="00751D5C">
        <w:rPr>
          <w:rFonts w:ascii="Times New Roman" w:hAnsi="Times New Roman" w:cs="Times New Roman"/>
          <w:sz w:val="24"/>
          <w:szCs w:val="24"/>
        </w:rPr>
        <w:t xml:space="preserve">del </w:t>
      </w:r>
      <w:r w:rsidR="00B17D41" w:rsidRPr="00751D5C">
        <w:rPr>
          <w:rFonts w:ascii="Times New Roman" w:hAnsi="Times New Roman" w:cs="Times New Roman"/>
          <w:sz w:val="24"/>
          <w:szCs w:val="24"/>
        </w:rPr>
        <w:t>sector formal</w:t>
      </w:r>
      <w:r w:rsidR="00751D5C" w:rsidRPr="00751D5C">
        <w:rPr>
          <w:rFonts w:ascii="Times New Roman" w:hAnsi="Times New Roman" w:cs="Times New Roman"/>
          <w:sz w:val="24"/>
          <w:szCs w:val="24"/>
        </w:rPr>
        <w:t xml:space="preserve"> </w:t>
      </w:r>
      <w:r w:rsidR="00AC6303">
        <w:rPr>
          <w:rFonts w:ascii="Times New Roman" w:hAnsi="Times New Roman" w:cs="Times New Roman"/>
          <w:sz w:val="24"/>
          <w:szCs w:val="24"/>
        </w:rPr>
        <w:t>-</w:t>
      </w:r>
      <w:r w:rsidR="00751D5C" w:rsidRPr="00751D5C">
        <w:rPr>
          <w:rFonts w:ascii="Times New Roman" w:hAnsi="Times New Roman" w:cs="Times New Roman"/>
          <w:sz w:val="24"/>
          <w:szCs w:val="24"/>
        </w:rPr>
        <w:t>trabajando in situ y desde casa</w:t>
      </w:r>
      <w:r w:rsidR="00AC6303">
        <w:rPr>
          <w:rFonts w:ascii="Times New Roman" w:hAnsi="Times New Roman" w:cs="Times New Roman"/>
          <w:sz w:val="24"/>
          <w:szCs w:val="24"/>
        </w:rPr>
        <w:t>-</w:t>
      </w:r>
      <w:r w:rsidR="00751D5C" w:rsidRPr="00751D5C">
        <w:rPr>
          <w:rFonts w:ascii="Times New Roman" w:hAnsi="Times New Roman" w:cs="Times New Roman"/>
          <w:sz w:val="24"/>
          <w:szCs w:val="24"/>
        </w:rPr>
        <w:t xml:space="preserve"> </w:t>
      </w:r>
      <w:r w:rsidR="00AC6303">
        <w:rPr>
          <w:rFonts w:ascii="Times New Roman" w:hAnsi="Times New Roman" w:cs="Times New Roman"/>
          <w:sz w:val="24"/>
          <w:szCs w:val="24"/>
        </w:rPr>
        <w:t xml:space="preserve">e </w:t>
      </w:r>
      <w:r w:rsidR="00751D5C" w:rsidRPr="00751D5C">
        <w:rPr>
          <w:rFonts w:ascii="Times New Roman" w:hAnsi="Times New Roman" w:cs="Times New Roman"/>
          <w:sz w:val="24"/>
          <w:szCs w:val="24"/>
        </w:rPr>
        <w:t>informal de la economía, desempleados y población general</w:t>
      </w:r>
      <w:r w:rsidR="00AC6303">
        <w:rPr>
          <w:rFonts w:ascii="Times New Roman" w:hAnsi="Times New Roman" w:cs="Times New Roman"/>
          <w:sz w:val="24"/>
          <w:szCs w:val="24"/>
        </w:rPr>
        <w:t>)</w:t>
      </w:r>
      <w:r w:rsidR="00751D5C" w:rsidRPr="00751D5C">
        <w:rPr>
          <w:rFonts w:ascii="Times New Roman" w:hAnsi="Times New Roman" w:cs="Times New Roman"/>
          <w:sz w:val="24"/>
          <w:szCs w:val="24"/>
        </w:rPr>
        <w:t xml:space="preserve">. </w:t>
      </w:r>
    </w:p>
    <w:p w14:paraId="20108476" w14:textId="77777777" w:rsidR="00EC7D67" w:rsidRPr="00A31E89" w:rsidRDefault="00EC7D67" w:rsidP="00B06A16">
      <w:pPr>
        <w:spacing w:line="240" w:lineRule="auto"/>
        <w:rPr>
          <w:rFonts w:ascii="Times New Roman" w:hAnsi="Times New Roman" w:cs="Times New Roman"/>
          <w:sz w:val="24"/>
        </w:rPr>
      </w:pPr>
    </w:p>
    <w:p w14:paraId="43C91E1D" w14:textId="1EF0D059" w:rsidR="00041BD3" w:rsidRPr="00751D5C" w:rsidRDefault="00271704" w:rsidP="00B06A16">
      <w:pPr>
        <w:spacing w:line="240" w:lineRule="auto"/>
        <w:rPr>
          <w:rFonts w:ascii="Times New Roman" w:hAnsi="Times New Roman" w:cs="Times New Roman"/>
          <w:b/>
          <w:bCs/>
          <w:sz w:val="24"/>
          <w:szCs w:val="24"/>
        </w:rPr>
      </w:pPr>
      <w:r w:rsidRPr="00751D5C">
        <w:rPr>
          <w:rFonts w:ascii="Times New Roman" w:hAnsi="Times New Roman" w:cs="Times New Roman"/>
          <w:b/>
          <w:bCs/>
          <w:sz w:val="24"/>
          <w:szCs w:val="24"/>
        </w:rPr>
        <w:t>Materiales y métodos</w:t>
      </w:r>
    </w:p>
    <w:p w14:paraId="147D1D98" w14:textId="6862305B" w:rsidR="00271704" w:rsidRPr="00180B92" w:rsidRDefault="00271704" w:rsidP="00B06A16">
      <w:pPr>
        <w:spacing w:line="240" w:lineRule="auto"/>
        <w:rPr>
          <w:rFonts w:ascii="Times New Roman" w:hAnsi="Times New Roman" w:cs="Times New Roman"/>
          <w:b/>
          <w:bCs/>
          <w:i/>
          <w:iCs/>
          <w:sz w:val="24"/>
          <w:szCs w:val="24"/>
        </w:rPr>
      </w:pPr>
      <w:r w:rsidRPr="00180B92">
        <w:rPr>
          <w:rFonts w:ascii="Times New Roman" w:hAnsi="Times New Roman" w:cs="Times New Roman"/>
          <w:b/>
          <w:bCs/>
          <w:i/>
          <w:iCs/>
          <w:sz w:val="24"/>
          <w:szCs w:val="24"/>
        </w:rPr>
        <w:t>Técnicas de recolección de información</w:t>
      </w:r>
      <w:r w:rsidR="00BE63F4" w:rsidRPr="00180B92">
        <w:rPr>
          <w:rFonts w:ascii="Times New Roman" w:hAnsi="Times New Roman" w:cs="Times New Roman"/>
          <w:b/>
          <w:bCs/>
          <w:i/>
          <w:iCs/>
          <w:sz w:val="24"/>
          <w:szCs w:val="24"/>
        </w:rPr>
        <w:t xml:space="preserve"> e informantes </w:t>
      </w:r>
    </w:p>
    <w:p w14:paraId="1A18DAB9" w14:textId="3BE33460" w:rsidR="00AC6303" w:rsidRDefault="00BE63F4" w:rsidP="00B06A16">
      <w:pPr>
        <w:spacing w:after="0" w:line="240" w:lineRule="auto"/>
        <w:rPr>
          <w:rFonts w:ascii="Times New Roman" w:hAnsi="Times New Roman" w:cs="Times New Roman"/>
          <w:sz w:val="24"/>
          <w:szCs w:val="24"/>
        </w:rPr>
      </w:pPr>
      <w:r w:rsidRPr="00751D5C">
        <w:rPr>
          <w:rFonts w:ascii="Times New Roman" w:hAnsi="Times New Roman" w:cs="Times New Roman"/>
          <w:sz w:val="24"/>
          <w:szCs w:val="24"/>
        </w:rPr>
        <w:t xml:space="preserve">El presente estudio </w:t>
      </w:r>
      <w:r w:rsidR="00891FFD">
        <w:rPr>
          <w:rFonts w:ascii="Times New Roman" w:hAnsi="Times New Roman" w:cs="Times New Roman"/>
          <w:sz w:val="24"/>
          <w:szCs w:val="24"/>
        </w:rPr>
        <w:t xml:space="preserve">tiene </w:t>
      </w:r>
      <w:r w:rsidRPr="00751D5C">
        <w:rPr>
          <w:rFonts w:ascii="Times New Roman" w:hAnsi="Times New Roman" w:cs="Times New Roman"/>
          <w:sz w:val="24"/>
          <w:szCs w:val="24"/>
        </w:rPr>
        <w:t>enfoque cualitativo</w:t>
      </w:r>
      <w:r w:rsidR="00891FFD">
        <w:rPr>
          <w:rFonts w:ascii="Times New Roman" w:hAnsi="Times New Roman" w:cs="Times New Roman"/>
          <w:sz w:val="24"/>
          <w:szCs w:val="24"/>
        </w:rPr>
        <w:t>,</w:t>
      </w:r>
      <w:r w:rsidRPr="00751D5C">
        <w:rPr>
          <w:rFonts w:ascii="Times New Roman" w:hAnsi="Times New Roman" w:cs="Times New Roman"/>
          <w:sz w:val="24"/>
          <w:szCs w:val="24"/>
        </w:rPr>
        <w:t xml:space="preserve"> con un diseño narrativo, de manera que se procur</w:t>
      </w:r>
      <w:r w:rsidR="00891FFD">
        <w:rPr>
          <w:rFonts w:ascii="Times New Roman" w:hAnsi="Times New Roman" w:cs="Times New Roman"/>
          <w:sz w:val="24"/>
          <w:szCs w:val="24"/>
        </w:rPr>
        <w:t>a</w:t>
      </w:r>
      <w:r w:rsidRPr="00751D5C">
        <w:rPr>
          <w:rFonts w:ascii="Times New Roman" w:hAnsi="Times New Roman" w:cs="Times New Roman"/>
          <w:sz w:val="24"/>
          <w:szCs w:val="24"/>
        </w:rPr>
        <w:t xml:space="preserve"> comprender las experiencias y construcciones subjetivas que los informantes </w:t>
      </w:r>
      <w:r w:rsidR="00891FFD">
        <w:rPr>
          <w:rFonts w:ascii="Times New Roman" w:hAnsi="Times New Roman" w:cs="Times New Roman"/>
          <w:sz w:val="24"/>
          <w:szCs w:val="24"/>
        </w:rPr>
        <w:t xml:space="preserve">tienen </w:t>
      </w:r>
      <w:r w:rsidRPr="00751D5C">
        <w:rPr>
          <w:rFonts w:ascii="Times New Roman" w:hAnsi="Times New Roman" w:cs="Times New Roman"/>
          <w:sz w:val="24"/>
          <w:szCs w:val="24"/>
        </w:rPr>
        <w:t>sobre el actual tema de interés</w:t>
      </w:r>
      <w:r w:rsidR="00883309">
        <w:rPr>
          <w:rFonts w:ascii="Times New Roman" w:hAnsi="Times New Roman" w:cs="Times New Roman"/>
          <w:sz w:val="24"/>
          <w:szCs w:val="24"/>
        </w:rPr>
        <w:t xml:space="preserve"> </w:t>
      </w:r>
      <w:r w:rsidR="00803B7C">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{"citationItems":[{"id":"ITEM-1","itemData":{"ISBN":"9781456223960","abstract":"Metodología de la investigación, 6ª edición, es una obra completamente actualizada e innovadora, acorde con los últimos avances en el campo de la investigación de las diferentes ciencias y disciplinas. Asimismo, como sus ediciones antecesoras, es resultado de la opinión y experiencias que han proporcionado decenas de docentes e investigadores en Iberoamérica, Estados Unidos y Canadá. Conserva su carácter didáctico y multidisciplinario, pero expande sus perspectivas, ya que es un libro interactivo que vincula el contenido del texto impreso con el material incluido en su centro de recursos en línea, y que a lo largo del libro se ha destacado con el icono que se muestra al costado.","author":[{"dropping-particle":"","family":"Hernandez Sampieri","given":"Roberto","non-dropping-particle":"","parse-names":false,"suffix":""},{"dropping-particle":"","family":"Fernandez Collado","given":"Carlos","non-dropping-particle":"","parse-names":false,"suffix":""},{"dropping-particle":"","family":"Baptista","given":"María del Pilar","non-dropping-particle":"","parse-names":false,"suffix":""}],"container-title":"Mc Graw Hill","edition":"Sexta","id":"ITEM-1","issued":{"date-parts":[["2014"]]},"title":"Metodologia de la Investigacion","type":"book"},"uris":["http://www.mendeley.com/documents/?uuid=e38fb29b-c2c6-47c1-81c8-ce7f9c4f3d7b"]}],"mendeley":{"formattedCitation":"(Hernandez Sampieri, Fernandez Collado, &amp; Baptista, 2014)","plainTextFormattedCitation":"(Hernandez Sampieri, Fernandez Collado, &amp; Baptista, 2014)","previouslyFormattedCitation":"(16)"},"properties":{"noteIndex":0},"schema":"https://github.com/citation-style-language/schema/raw/master/csl-citation.json"}</w:instrText>
      </w:r>
      <w:r w:rsidR="00803B7C">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(Hernandez Sampieri, Fernandez Collado, &amp; Baptista, 2014)</w:t>
      </w:r>
      <w:r w:rsidR="00803B7C">
        <w:rPr>
          <w:rFonts w:ascii="Times New Roman" w:hAnsi="Times New Roman" w:cs="Times New Roman"/>
          <w:sz w:val="24"/>
          <w:szCs w:val="24"/>
        </w:rPr>
        <w:fldChar w:fldCharType="end"/>
      </w:r>
      <w:r w:rsidRPr="00751D5C">
        <w:rPr>
          <w:rFonts w:ascii="Times New Roman" w:hAnsi="Times New Roman" w:cs="Times New Roman"/>
          <w:sz w:val="24"/>
          <w:szCs w:val="24"/>
        </w:rPr>
        <w:t>. Para ello se realizaron entrevistas semiestructuradas</w:t>
      </w:r>
      <w:r w:rsidR="008F514D">
        <w:rPr>
          <w:rFonts w:ascii="Times New Roman" w:hAnsi="Times New Roman" w:cs="Times New Roman"/>
          <w:sz w:val="24"/>
          <w:szCs w:val="24"/>
        </w:rPr>
        <w:t xml:space="preserve"> que incluyeron preguntas como las siguientes</w:t>
      </w:r>
      <w:r w:rsidR="001E6EDD" w:rsidRPr="00751D5C">
        <w:rPr>
          <w:rFonts w:ascii="Times New Roman" w:hAnsi="Times New Roman" w:cs="Times New Roman"/>
          <w:sz w:val="24"/>
          <w:szCs w:val="24"/>
        </w:rPr>
        <w:t>: “</w:t>
      </w:r>
      <w:r w:rsidR="001E6EDD" w:rsidRPr="00827AE5">
        <w:rPr>
          <w:rFonts w:ascii="Times New Roman" w:eastAsia="Times New Roman" w:hAnsi="Times New Roman" w:cs="Times New Roman"/>
          <w:color w:val="000000"/>
          <w:sz w:val="24"/>
          <w:szCs w:val="24"/>
          <w:lang w:eastAsia="es-HN"/>
        </w:rPr>
        <w:t>Cuénteme, ¿</w:t>
      </w:r>
      <w:r w:rsidR="00AC6303">
        <w:rPr>
          <w:rFonts w:ascii="Times New Roman" w:eastAsia="Times New Roman" w:hAnsi="Times New Roman" w:cs="Times New Roman"/>
          <w:color w:val="000000"/>
          <w:sz w:val="24"/>
          <w:szCs w:val="24"/>
          <w:lang w:eastAsia="es-HN"/>
        </w:rPr>
        <w:t>c</w:t>
      </w:r>
      <w:r w:rsidR="001E6EDD" w:rsidRPr="00827AE5">
        <w:rPr>
          <w:rFonts w:ascii="Times New Roman" w:eastAsia="Times New Roman" w:hAnsi="Times New Roman" w:cs="Times New Roman"/>
          <w:color w:val="000000"/>
          <w:sz w:val="24"/>
          <w:szCs w:val="24"/>
          <w:lang w:eastAsia="es-HN"/>
        </w:rPr>
        <w:t xml:space="preserve">ómo se ha sentido durante </w:t>
      </w:r>
      <w:r w:rsidR="008F514D">
        <w:rPr>
          <w:rFonts w:ascii="Times New Roman" w:eastAsia="Times New Roman" w:hAnsi="Times New Roman" w:cs="Times New Roman"/>
          <w:color w:val="000000"/>
          <w:sz w:val="24"/>
          <w:szCs w:val="24"/>
          <w:lang w:eastAsia="es-HN"/>
        </w:rPr>
        <w:t xml:space="preserve">la </w:t>
      </w:r>
      <w:r w:rsidR="001E6EDD" w:rsidRPr="00827AE5">
        <w:rPr>
          <w:rFonts w:ascii="Times New Roman" w:eastAsia="Times New Roman" w:hAnsi="Times New Roman" w:cs="Times New Roman"/>
          <w:color w:val="000000"/>
          <w:sz w:val="24"/>
          <w:szCs w:val="24"/>
          <w:lang w:eastAsia="es-HN"/>
        </w:rPr>
        <w:t>cuarentena?</w:t>
      </w:r>
      <w:r w:rsidR="001E6EDD" w:rsidRPr="00751D5C">
        <w:rPr>
          <w:rFonts w:ascii="Times New Roman" w:eastAsia="Times New Roman" w:hAnsi="Times New Roman" w:cs="Times New Roman"/>
          <w:color w:val="000000"/>
          <w:sz w:val="24"/>
          <w:szCs w:val="24"/>
          <w:lang w:eastAsia="es-HN"/>
        </w:rPr>
        <w:t>”</w:t>
      </w:r>
      <w:r w:rsidR="008F514D">
        <w:rPr>
          <w:rFonts w:ascii="Times New Roman" w:eastAsia="Times New Roman" w:hAnsi="Times New Roman" w:cs="Times New Roman"/>
          <w:color w:val="000000"/>
          <w:sz w:val="24"/>
          <w:szCs w:val="24"/>
          <w:lang w:eastAsia="es-HN"/>
        </w:rPr>
        <w:t xml:space="preserve"> y</w:t>
      </w:r>
      <w:r w:rsidR="001E6EDD" w:rsidRPr="00751D5C">
        <w:rPr>
          <w:rFonts w:ascii="Times New Roman" w:eastAsia="Times New Roman" w:hAnsi="Times New Roman" w:cs="Times New Roman"/>
          <w:color w:val="000000"/>
          <w:sz w:val="24"/>
          <w:szCs w:val="24"/>
          <w:lang w:eastAsia="es-HN"/>
        </w:rPr>
        <w:t xml:space="preserve"> “</w:t>
      </w:r>
      <w:r w:rsidR="001E6EDD" w:rsidRPr="00827AE5">
        <w:rPr>
          <w:rFonts w:ascii="Times New Roman" w:eastAsia="Times New Roman" w:hAnsi="Times New Roman" w:cs="Times New Roman"/>
          <w:color w:val="000000"/>
          <w:sz w:val="24"/>
          <w:szCs w:val="24"/>
          <w:lang w:eastAsia="es-HN"/>
        </w:rPr>
        <w:t>¿Qué es lo que más le preocupa en este momento? ¿Por qué?</w:t>
      </w:r>
      <w:r w:rsidR="001E6EDD" w:rsidRPr="00751D5C">
        <w:rPr>
          <w:rFonts w:ascii="Times New Roman" w:eastAsia="Times New Roman" w:hAnsi="Times New Roman" w:cs="Times New Roman"/>
          <w:color w:val="000000"/>
          <w:sz w:val="24"/>
          <w:szCs w:val="24"/>
          <w:lang w:eastAsia="es-HN"/>
        </w:rPr>
        <w:t xml:space="preserve">” </w:t>
      </w:r>
    </w:p>
    <w:p w14:paraId="1236C344" w14:textId="4456BD13" w:rsidR="004119EF" w:rsidRDefault="00073E6E" w:rsidP="00B06A16">
      <w:pPr>
        <w:spacing w:after="0" w:line="240" w:lineRule="auto"/>
        <w:rPr>
          <w:rFonts w:ascii="Times New Roman" w:hAnsi="Times New Roman" w:cs="Times New Roman"/>
          <w:sz w:val="24"/>
          <w:szCs w:val="24"/>
        </w:rPr>
      </w:pPr>
      <w:r>
        <w:rPr>
          <w:rFonts w:ascii="Times New Roman" w:hAnsi="Times New Roman" w:cs="Times New Roman"/>
          <w:sz w:val="24"/>
          <w:szCs w:val="24"/>
        </w:rPr>
        <w:t>Entre los</w:t>
      </w:r>
      <w:r w:rsidR="00CE6816">
        <w:rPr>
          <w:rFonts w:ascii="Times New Roman" w:hAnsi="Times New Roman" w:cs="Times New Roman"/>
          <w:sz w:val="24"/>
          <w:szCs w:val="24"/>
        </w:rPr>
        <w:t xml:space="preserve"> informantes </w:t>
      </w:r>
      <w:r>
        <w:rPr>
          <w:rFonts w:ascii="Times New Roman" w:hAnsi="Times New Roman" w:cs="Times New Roman"/>
          <w:sz w:val="24"/>
          <w:szCs w:val="24"/>
        </w:rPr>
        <w:t>estaban</w:t>
      </w:r>
      <w:r w:rsidR="00CE6816">
        <w:rPr>
          <w:rFonts w:ascii="Times New Roman" w:hAnsi="Times New Roman" w:cs="Times New Roman"/>
          <w:sz w:val="24"/>
          <w:szCs w:val="24"/>
        </w:rPr>
        <w:t xml:space="preserve"> a) cuatro </w:t>
      </w:r>
      <w:r w:rsidR="00B30A4F" w:rsidRPr="00751D5C">
        <w:rPr>
          <w:rFonts w:ascii="Times New Roman" w:hAnsi="Times New Roman" w:cs="Times New Roman"/>
          <w:sz w:val="24"/>
          <w:szCs w:val="24"/>
        </w:rPr>
        <w:t>empleados del área de salud,</w:t>
      </w:r>
      <w:r w:rsidR="003E206D">
        <w:rPr>
          <w:rFonts w:ascii="Times New Roman" w:hAnsi="Times New Roman" w:cs="Times New Roman"/>
          <w:sz w:val="24"/>
          <w:szCs w:val="24"/>
        </w:rPr>
        <w:t xml:space="preserve"> b) cuatro participantes sin empleo</w:t>
      </w:r>
      <w:r w:rsidR="00CE6816">
        <w:rPr>
          <w:rFonts w:ascii="Times New Roman" w:hAnsi="Times New Roman" w:cs="Times New Roman"/>
          <w:sz w:val="24"/>
          <w:szCs w:val="24"/>
        </w:rPr>
        <w:t>, c) cuatro</w:t>
      </w:r>
      <w:r w:rsidR="00B30A4F" w:rsidRPr="00751D5C">
        <w:rPr>
          <w:rFonts w:ascii="Times New Roman" w:hAnsi="Times New Roman" w:cs="Times New Roman"/>
          <w:sz w:val="24"/>
          <w:szCs w:val="24"/>
        </w:rPr>
        <w:t xml:space="preserve"> empleados del sector informal</w:t>
      </w:r>
      <w:r w:rsidR="00CE6816">
        <w:rPr>
          <w:rFonts w:ascii="Times New Roman" w:hAnsi="Times New Roman" w:cs="Times New Roman"/>
          <w:sz w:val="24"/>
          <w:szCs w:val="24"/>
        </w:rPr>
        <w:t xml:space="preserve"> de la economía, d) cuatro </w:t>
      </w:r>
      <w:r w:rsidR="007F3065">
        <w:rPr>
          <w:rFonts w:ascii="Times New Roman" w:hAnsi="Times New Roman" w:cs="Times New Roman"/>
          <w:sz w:val="24"/>
          <w:szCs w:val="24"/>
        </w:rPr>
        <w:t xml:space="preserve">empleados del </w:t>
      </w:r>
      <w:r w:rsidR="00B30A4F" w:rsidRPr="00751D5C">
        <w:rPr>
          <w:rFonts w:ascii="Times New Roman" w:hAnsi="Times New Roman" w:cs="Times New Roman"/>
          <w:sz w:val="24"/>
          <w:szCs w:val="24"/>
        </w:rPr>
        <w:t>sector formal</w:t>
      </w:r>
      <w:r w:rsidR="00CE6816">
        <w:rPr>
          <w:rFonts w:ascii="Times New Roman" w:hAnsi="Times New Roman" w:cs="Times New Roman"/>
          <w:sz w:val="24"/>
          <w:szCs w:val="24"/>
        </w:rPr>
        <w:t xml:space="preserve"> </w:t>
      </w:r>
      <w:r w:rsidR="00B30A4F" w:rsidRPr="00751D5C">
        <w:rPr>
          <w:rFonts w:ascii="Times New Roman" w:hAnsi="Times New Roman" w:cs="Times New Roman"/>
          <w:sz w:val="24"/>
          <w:szCs w:val="24"/>
        </w:rPr>
        <w:t xml:space="preserve">que </w:t>
      </w:r>
      <w:r w:rsidR="00CE6816">
        <w:rPr>
          <w:rFonts w:ascii="Times New Roman" w:hAnsi="Times New Roman" w:cs="Times New Roman"/>
          <w:sz w:val="24"/>
          <w:szCs w:val="24"/>
        </w:rPr>
        <w:t xml:space="preserve">continúan </w:t>
      </w:r>
      <w:r w:rsidR="00B30A4F" w:rsidRPr="00751D5C">
        <w:rPr>
          <w:rFonts w:ascii="Times New Roman" w:hAnsi="Times New Roman" w:cs="Times New Roman"/>
          <w:sz w:val="24"/>
          <w:szCs w:val="24"/>
        </w:rPr>
        <w:t>laboran</w:t>
      </w:r>
      <w:r w:rsidR="00CE6816">
        <w:rPr>
          <w:rFonts w:ascii="Times New Roman" w:hAnsi="Times New Roman" w:cs="Times New Roman"/>
          <w:sz w:val="24"/>
          <w:szCs w:val="24"/>
        </w:rPr>
        <w:t>do</w:t>
      </w:r>
      <w:r w:rsidR="00B30A4F" w:rsidRPr="00751D5C">
        <w:rPr>
          <w:rFonts w:ascii="Times New Roman" w:hAnsi="Times New Roman" w:cs="Times New Roman"/>
          <w:sz w:val="24"/>
          <w:szCs w:val="24"/>
        </w:rPr>
        <w:t xml:space="preserve"> desde casa</w:t>
      </w:r>
      <w:r w:rsidR="00CE6816">
        <w:rPr>
          <w:rFonts w:ascii="Times New Roman" w:hAnsi="Times New Roman" w:cs="Times New Roman"/>
          <w:sz w:val="24"/>
          <w:szCs w:val="24"/>
        </w:rPr>
        <w:t xml:space="preserve"> y e)</w:t>
      </w:r>
      <w:r w:rsidR="00B30A4F" w:rsidRPr="00751D5C">
        <w:rPr>
          <w:rFonts w:ascii="Times New Roman" w:hAnsi="Times New Roman" w:cs="Times New Roman"/>
          <w:sz w:val="24"/>
          <w:szCs w:val="24"/>
        </w:rPr>
        <w:t xml:space="preserve"> personas que continúan laborando en su espacio de trabajo pese a la cuarentena</w:t>
      </w:r>
      <w:r w:rsidR="00CE6816">
        <w:rPr>
          <w:rFonts w:ascii="Times New Roman" w:hAnsi="Times New Roman" w:cs="Times New Roman"/>
          <w:sz w:val="24"/>
          <w:szCs w:val="24"/>
        </w:rPr>
        <w:t xml:space="preserve"> (in situ</w:t>
      </w:r>
      <w:r w:rsidR="003356CE">
        <w:rPr>
          <w:rFonts w:ascii="Times New Roman" w:hAnsi="Times New Roman" w:cs="Times New Roman"/>
          <w:sz w:val="24"/>
          <w:szCs w:val="24"/>
        </w:rPr>
        <w:t>)</w:t>
      </w:r>
      <w:r w:rsidR="007F3065">
        <w:rPr>
          <w:rFonts w:ascii="Times New Roman" w:hAnsi="Times New Roman" w:cs="Times New Roman"/>
          <w:sz w:val="24"/>
          <w:szCs w:val="24"/>
        </w:rPr>
        <w:t>.</w:t>
      </w:r>
      <w:r w:rsidR="004119EF" w:rsidRPr="00751D5C">
        <w:rPr>
          <w:rFonts w:ascii="Times New Roman" w:hAnsi="Times New Roman" w:cs="Times New Roman"/>
          <w:sz w:val="24"/>
          <w:szCs w:val="24"/>
        </w:rPr>
        <w:t xml:space="preserve"> </w:t>
      </w:r>
      <w:r w:rsidR="007F3065">
        <w:rPr>
          <w:rFonts w:ascii="Times New Roman" w:hAnsi="Times New Roman" w:cs="Times New Roman"/>
          <w:sz w:val="24"/>
          <w:szCs w:val="24"/>
        </w:rPr>
        <w:t>D</w:t>
      </w:r>
      <w:r w:rsidR="004119EF" w:rsidRPr="00751D5C">
        <w:rPr>
          <w:rFonts w:ascii="Times New Roman" w:hAnsi="Times New Roman" w:cs="Times New Roman"/>
          <w:sz w:val="24"/>
          <w:szCs w:val="24"/>
        </w:rPr>
        <w:t xml:space="preserve">e </w:t>
      </w:r>
      <w:r w:rsidR="007F3065">
        <w:rPr>
          <w:rFonts w:ascii="Times New Roman" w:hAnsi="Times New Roman" w:cs="Times New Roman"/>
          <w:sz w:val="24"/>
          <w:szCs w:val="24"/>
        </w:rPr>
        <w:t xml:space="preserve">esta </w:t>
      </w:r>
      <w:r w:rsidR="004119EF" w:rsidRPr="00751D5C">
        <w:rPr>
          <w:rFonts w:ascii="Times New Roman" w:hAnsi="Times New Roman" w:cs="Times New Roman"/>
          <w:sz w:val="24"/>
          <w:szCs w:val="24"/>
        </w:rPr>
        <w:t>manera</w:t>
      </w:r>
      <w:r w:rsidR="00CE6816">
        <w:rPr>
          <w:rFonts w:ascii="Times New Roman" w:hAnsi="Times New Roman" w:cs="Times New Roman"/>
          <w:sz w:val="24"/>
          <w:szCs w:val="24"/>
        </w:rPr>
        <w:t xml:space="preserve"> se logr</w:t>
      </w:r>
      <w:r w:rsidR="008F514D">
        <w:rPr>
          <w:rFonts w:ascii="Times New Roman" w:hAnsi="Times New Roman" w:cs="Times New Roman"/>
          <w:sz w:val="24"/>
          <w:szCs w:val="24"/>
        </w:rPr>
        <w:t>ó</w:t>
      </w:r>
      <w:r w:rsidR="00CE6816">
        <w:rPr>
          <w:rFonts w:ascii="Times New Roman" w:hAnsi="Times New Roman" w:cs="Times New Roman"/>
          <w:sz w:val="24"/>
          <w:szCs w:val="24"/>
        </w:rPr>
        <w:t xml:space="preserve"> un total</w:t>
      </w:r>
      <w:r w:rsidR="004119EF" w:rsidRPr="00751D5C">
        <w:rPr>
          <w:rFonts w:ascii="Times New Roman" w:hAnsi="Times New Roman" w:cs="Times New Roman"/>
          <w:sz w:val="24"/>
          <w:szCs w:val="24"/>
        </w:rPr>
        <w:t xml:space="preserve"> de 2</w:t>
      </w:r>
      <w:r w:rsidR="00FE0575">
        <w:rPr>
          <w:rFonts w:ascii="Times New Roman" w:hAnsi="Times New Roman" w:cs="Times New Roman"/>
          <w:sz w:val="24"/>
          <w:szCs w:val="24"/>
        </w:rPr>
        <w:t>0</w:t>
      </w:r>
      <w:r w:rsidR="004119EF" w:rsidRPr="00751D5C">
        <w:rPr>
          <w:rFonts w:ascii="Times New Roman" w:hAnsi="Times New Roman" w:cs="Times New Roman"/>
          <w:sz w:val="24"/>
          <w:szCs w:val="24"/>
        </w:rPr>
        <w:t xml:space="preserve"> entrevistas, 1</w:t>
      </w:r>
      <w:r w:rsidR="00FE0575">
        <w:rPr>
          <w:rFonts w:ascii="Times New Roman" w:hAnsi="Times New Roman" w:cs="Times New Roman"/>
          <w:sz w:val="24"/>
          <w:szCs w:val="24"/>
        </w:rPr>
        <w:t>0</w:t>
      </w:r>
      <w:r w:rsidR="004119EF" w:rsidRPr="00751D5C">
        <w:rPr>
          <w:rFonts w:ascii="Times New Roman" w:hAnsi="Times New Roman" w:cs="Times New Roman"/>
          <w:sz w:val="24"/>
          <w:szCs w:val="24"/>
        </w:rPr>
        <w:t xml:space="preserve"> participantes eran del sexo femenino y 10 del masculino</w:t>
      </w:r>
      <w:r w:rsidR="00B17D41" w:rsidRPr="00751D5C">
        <w:rPr>
          <w:rFonts w:ascii="Times New Roman" w:hAnsi="Times New Roman" w:cs="Times New Roman"/>
          <w:sz w:val="24"/>
          <w:szCs w:val="24"/>
        </w:rPr>
        <w:t xml:space="preserve">, con edades entre los </w:t>
      </w:r>
      <w:r w:rsidR="00A14114">
        <w:rPr>
          <w:rFonts w:ascii="Times New Roman" w:hAnsi="Times New Roman" w:cs="Times New Roman"/>
          <w:sz w:val="24"/>
          <w:szCs w:val="24"/>
        </w:rPr>
        <w:t>22</w:t>
      </w:r>
      <w:r w:rsidR="00B17D41" w:rsidRPr="00751D5C">
        <w:rPr>
          <w:rFonts w:ascii="Times New Roman" w:hAnsi="Times New Roman" w:cs="Times New Roman"/>
          <w:sz w:val="24"/>
          <w:szCs w:val="24"/>
        </w:rPr>
        <w:t xml:space="preserve"> y los </w:t>
      </w:r>
      <w:r w:rsidR="00A14114">
        <w:rPr>
          <w:rFonts w:ascii="Times New Roman" w:hAnsi="Times New Roman" w:cs="Times New Roman"/>
          <w:sz w:val="24"/>
          <w:szCs w:val="24"/>
        </w:rPr>
        <w:t>60 años</w:t>
      </w:r>
      <w:r w:rsidR="00751D5C">
        <w:rPr>
          <w:rFonts w:ascii="Times New Roman" w:hAnsi="Times New Roman" w:cs="Times New Roman"/>
          <w:sz w:val="24"/>
          <w:szCs w:val="24"/>
        </w:rPr>
        <w:t xml:space="preserve">. La tabla </w:t>
      </w:r>
      <w:r w:rsidR="006A2BAC">
        <w:rPr>
          <w:rFonts w:ascii="Times New Roman" w:hAnsi="Times New Roman" w:cs="Times New Roman"/>
          <w:sz w:val="24"/>
          <w:szCs w:val="24"/>
        </w:rPr>
        <w:t xml:space="preserve">1 </w:t>
      </w:r>
      <w:r w:rsidR="00751D5C">
        <w:rPr>
          <w:rFonts w:ascii="Times New Roman" w:hAnsi="Times New Roman" w:cs="Times New Roman"/>
          <w:sz w:val="24"/>
          <w:szCs w:val="24"/>
        </w:rPr>
        <w:t xml:space="preserve">contiene </w:t>
      </w:r>
      <w:r w:rsidR="00A14114">
        <w:rPr>
          <w:rFonts w:ascii="Times New Roman" w:hAnsi="Times New Roman" w:cs="Times New Roman"/>
          <w:sz w:val="24"/>
          <w:szCs w:val="24"/>
        </w:rPr>
        <w:t xml:space="preserve">un resumen </w:t>
      </w:r>
      <w:r w:rsidR="00EB586D">
        <w:rPr>
          <w:rFonts w:ascii="Times New Roman" w:hAnsi="Times New Roman" w:cs="Times New Roman"/>
          <w:sz w:val="24"/>
          <w:szCs w:val="24"/>
        </w:rPr>
        <w:t xml:space="preserve">demográfico </w:t>
      </w:r>
      <w:r w:rsidR="00A14114">
        <w:rPr>
          <w:rFonts w:ascii="Times New Roman" w:hAnsi="Times New Roman" w:cs="Times New Roman"/>
          <w:sz w:val="24"/>
          <w:szCs w:val="24"/>
        </w:rPr>
        <w:t>de la muestra</w:t>
      </w:r>
      <w:r w:rsidR="00EB586D">
        <w:rPr>
          <w:rFonts w:ascii="Times New Roman" w:hAnsi="Times New Roman" w:cs="Times New Roman"/>
          <w:sz w:val="24"/>
          <w:szCs w:val="24"/>
        </w:rPr>
        <w:t>.</w:t>
      </w:r>
      <w:r w:rsidR="00751D5C">
        <w:rPr>
          <w:rFonts w:ascii="Times New Roman" w:hAnsi="Times New Roman" w:cs="Times New Roman"/>
          <w:sz w:val="24"/>
          <w:szCs w:val="24"/>
        </w:rPr>
        <w:t xml:space="preserve"> </w:t>
      </w:r>
    </w:p>
    <w:p w14:paraId="143A336B" w14:textId="7FB5FC78" w:rsidR="00B06A16" w:rsidRDefault="00B06A16" w:rsidP="00B06A16">
      <w:pPr>
        <w:spacing w:after="0" w:line="240" w:lineRule="auto"/>
        <w:rPr>
          <w:rFonts w:ascii="Times New Roman" w:hAnsi="Times New Roman" w:cs="Times New Roman"/>
          <w:sz w:val="24"/>
          <w:szCs w:val="24"/>
        </w:rPr>
      </w:pPr>
    </w:p>
    <w:p w14:paraId="5EF07AF6" w14:textId="4AAA1A70" w:rsidR="00946138" w:rsidRDefault="00946138" w:rsidP="00B06A16">
      <w:pPr>
        <w:spacing w:after="0" w:line="240" w:lineRule="auto"/>
        <w:rPr>
          <w:rFonts w:ascii="Times New Roman" w:hAnsi="Times New Roman" w:cs="Times New Roman"/>
          <w:sz w:val="24"/>
          <w:szCs w:val="24"/>
        </w:rPr>
      </w:pPr>
    </w:p>
    <w:p w14:paraId="7AC52A2D" w14:textId="77777777" w:rsidR="00946138" w:rsidRDefault="00946138" w:rsidP="00B06A16">
      <w:pPr>
        <w:spacing w:after="0" w:line="240" w:lineRule="auto"/>
        <w:rPr>
          <w:rFonts w:ascii="Times New Roman" w:hAnsi="Times New Roman" w:cs="Times New Roman"/>
          <w:sz w:val="24"/>
          <w:szCs w:val="24"/>
        </w:rPr>
      </w:pPr>
    </w:p>
    <w:p w14:paraId="67492862" w14:textId="6A986BA3" w:rsidR="00751D5C" w:rsidRDefault="00751D5C" w:rsidP="00B06A16">
      <w:pPr>
        <w:spacing w:line="240" w:lineRule="auto"/>
        <w:rPr>
          <w:rFonts w:ascii="Times New Roman" w:hAnsi="Times New Roman" w:cs="Times New Roman"/>
          <w:sz w:val="24"/>
          <w:szCs w:val="24"/>
        </w:rPr>
      </w:pPr>
      <w:r>
        <w:rPr>
          <w:rFonts w:ascii="Times New Roman" w:hAnsi="Times New Roman" w:cs="Times New Roman"/>
          <w:sz w:val="24"/>
          <w:szCs w:val="24"/>
        </w:rPr>
        <w:t xml:space="preserve">Tabla </w:t>
      </w:r>
      <w:r w:rsidR="006A2BAC">
        <w:rPr>
          <w:rFonts w:ascii="Times New Roman" w:hAnsi="Times New Roman" w:cs="Times New Roman"/>
          <w:sz w:val="24"/>
          <w:szCs w:val="24"/>
        </w:rPr>
        <w:t>1</w:t>
      </w:r>
    </w:p>
    <w:p w14:paraId="54C630E5" w14:textId="2A906653" w:rsidR="00751D5C" w:rsidRDefault="00751D5C" w:rsidP="00B06A16">
      <w:pPr>
        <w:spacing w:line="240" w:lineRule="auto"/>
        <w:rPr>
          <w:rFonts w:ascii="Times New Roman" w:hAnsi="Times New Roman" w:cs="Times New Roman"/>
          <w:i/>
          <w:iCs/>
          <w:sz w:val="24"/>
          <w:szCs w:val="24"/>
        </w:rPr>
      </w:pPr>
      <w:r w:rsidRPr="00751D5C">
        <w:rPr>
          <w:rFonts w:ascii="Times New Roman" w:hAnsi="Times New Roman" w:cs="Times New Roman"/>
          <w:i/>
          <w:iCs/>
          <w:sz w:val="24"/>
          <w:szCs w:val="24"/>
        </w:rPr>
        <w:t>Descripción de los participantes del estudio</w:t>
      </w:r>
      <w:r w:rsidR="00EB586D">
        <w:rPr>
          <w:rFonts w:ascii="Times New Roman" w:hAnsi="Times New Roman" w:cs="Times New Roman"/>
          <w:i/>
          <w:iCs/>
          <w:sz w:val="24"/>
          <w:szCs w:val="24"/>
        </w:rPr>
        <w:t xml:space="preserve"> por sexo y edad</w:t>
      </w:r>
    </w:p>
    <w:tbl>
      <w:tblPr>
        <w:tblW w:w="5000" w:type="pct"/>
        <w:tblCellMar>
          <w:left w:w="70" w:type="dxa"/>
          <w:right w:w="70" w:type="dxa"/>
        </w:tblCellMar>
        <w:tblLook w:val="04A0" w:firstRow="1" w:lastRow="0" w:firstColumn="1" w:lastColumn="0" w:noHBand="0" w:noVBand="1"/>
      </w:tblPr>
      <w:tblGrid>
        <w:gridCol w:w="4604"/>
        <w:gridCol w:w="1951"/>
        <w:gridCol w:w="1949"/>
      </w:tblGrid>
      <w:tr w:rsidR="00B06A16" w:rsidRPr="00B06A16" w14:paraId="40DC7BEB" w14:textId="77777777" w:rsidTr="00B06A16">
        <w:trPr>
          <w:trHeight w:val="315"/>
        </w:trPr>
        <w:tc>
          <w:tcPr>
            <w:tcW w:w="2707" w:type="pct"/>
            <w:vMerge w:val="restart"/>
            <w:tcBorders>
              <w:top w:val="single" w:sz="8" w:space="0" w:color="auto"/>
              <w:left w:val="nil"/>
              <w:bottom w:val="single" w:sz="8" w:space="0" w:color="000000"/>
              <w:right w:val="nil"/>
            </w:tcBorders>
            <w:shd w:val="clear" w:color="auto" w:fill="auto"/>
            <w:noWrap/>
            <w:vAlign w:val="center"/>
            <w:hideMark/>
          </w:tcPr>
          <w:p w14:paraId="5A58552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Agrupación</w:t>
            </w:r>
          </w:p>
        </w:tc>
        <w:tc>
          <w:tcPr>
            <w:tcW w:w="2293" w:type="pct"/>
            <w:gridSpan w:val="2"/>
            <w:tcBorders>
              <w:top w:val="single" w:sz="8" w:space="0" w:color="auto"/>
              <w:left w:val="nil"/>
              <w:bottom w:val="nil"/>
              <w:right w:val="nil"/>
            </w:tcBorders>
            <w:shd w:val="clear" w:color="auto" w:fill="auto"/>
            <w:noWrap/>
            <w:vAlign w:val="center"/>
            <w:hideMark/>
          </w:tcPr>
          <w:p w14:paraId="09C760E2"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Sexo</w:t>
            </w:r>
          </w:p>
        </w:tc>
      </w:tr>
      <w:tr w:rsidR="00B06A16" w:rsidRPr="00B06A16" w14:paraId="3533AD73" w14:textId="77777777" w:rsidTr="00B06A16">
        <w:trPr>
          <w:trHeight w:val="330"/>
        </w:trPr>
        <w:tc>
          <w:tcPr>
            <w:tcW w:w="2707" w:type="pct"/>
            <w:vMerge/>
            <w:tcBorders>
              <w:top w:val="single" w:sz="8" w:space="0" w:color="auto"/>
              <w:left w:val="nil"/>
              <w:bottom w:val="single" w:sz="8" w:space="0" w:color="000000"/>
              <w:right w:val="nil"/>
            </w:tcBorders>
            <w:vAlign w:val="center"/>
            <w:hideMark/>
          </w:tcPr>
          <w:p w14:paraId="658ABA97" w14:textId="77777777" w:rsidR="00B06A16" w:rsidRPr="00B06A16" w:rsidRDefault="00B06A16" w:rsidP="00B06A16">
            <w:pPr>
              <w:spacing w:after="0" w:line="240" w:lineRule="auto"/>
              <w:rPr>
                <w:rFonts w:ascii="Times New Roman" w:eastAsia="Times New Roman" w:hAnsi="Times New Roman" w:cs="Times New Roman"/>
                <w:color w:val="000000"/>
                <w:sz w:val="24"/>
                <w:szCs w:val="24"/>
                <w:lang w:eastAsia="es-HN"/>
              </w:rPr>
            </w:pPr>
          </w:p>
        </w:tc>
        <w:tc>
          <w:tcPr>
            <w:tcW w:w="1147" w:type="pct"/>
            <w:tcBorders>
              <w:top w:val="nil"/>
              <w:left w:val="nil"/>
              <w:bottom w:val="single" w:sz="8" w:space="0" w:color="auto"/>
              <w:right w:val="nil"/>
            </w:tcBorders>
            <w:shd w:val="clear" w:color="auto" w:fill="auto"/>
            <w:noWrap/>
            <w:vAlign w:val="center"/>
            <w:hideMark/>
          </w:tcPr>
          <w:p w14:paraId="162512FE"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Masculino</w:t>
            </w:r>
          </w:p>
        </w:tc>
        <w:tc>
          <w:tcPr>
            <w:tcW w:w="1147" w:type="pct"/>
            <w:tcBorders>
              <w:top w:val="nil"/>
              <w:left w:val="nil"/>
              <w:bottom w:val="single" w:sz="8" w:space="0" w:color="auto"/>
              <w:right w:val="nil"/>
            </w:tcBorders>
            <w:shd w:val="clear" w:color="auto" w:fill="auto"/>
            <w:noWrap/>
            <w:vAlign w:val="center"/>
            <w:hideMark/>
          </w:tcPr>
          <w:p w14:paraId="27564F79"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Femenino</w:t>
            </w:r>
          </w:p>
        </w:tc>
      </w:tr>
      <w:tr w:rsidR="00B06A16" w:rsidRPr="00B06A16" w14:paraId="430AF29A" w14:textId="77777777" w:rsidTr="00B06A16">
        <w:trPr>
          <w:trHeight w:val="315"/>
        </w:trPr>
        <w:tc>
          <w:tcPr>
            <w:tcW w:w="2707" w:type="pct"/>
            <w:tcBorders>
              <w:top w:val="nil"/>
              <w:left w:val="nil"/>
              <w:bottom w:val="nil"/>
              <w:right w:val="nil"/>
            </w:tcBorders>
            <w:shd w:val="clear" w:color="auto" w:fill="auto"/>
            <w:noWrap/>
            <w:vAlign w:val="center"/>
            <w:hideMark/>
          </w:tcPr>
          <w:p w14:paraId="1A91DC1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Trabaja desde casa</w:t>
            </w:r>
          </w:p>
        </w:tc>
        <w:tc>
          <w:tcPr>
            <w:tcW w:w="1147" w:type="pct"/>
            <w:tcBorders>
              <w:top w:val="nil"/>
              <w:left w:val="nil"/>
              <w:bottom w:val="nil"/>
              <w:right w:val="nil"/>
            </w:tcBorders>
            <w:shd w:val="clear" w:color="auto" w:fill="auto"/>
            <w:noWrap/>
            <w:vAlign w:val="center"/>
            <w:hideMark/>
          </w:tcPr>
          <w:p w14:paraId="68B5F503"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24 y 26 años</w:t>
            </w:r>
          </w:p>
        </w:tc>
        <w:tc>
          <w:tcPr>
            <w:tcW w:w="1147" w:type="pct"/>
            <w:tcBorders>
              <w:top w:val="nil"/>
              <w:left w:val="nil"/>
              <w:bottom w:val="nil"/>
              <w:right w:val="nil"/>
            </w:tcBorders>
            <w:shd w:val="clear" w:color="auto" w:fill="auto"/>
            <w:noWrap/>
            <w:vAlign w:val="center"/>
            <w:hideMark/>
          </w:tcPr>
          <w:p w14:paraId="278561F0"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26 y 30 años</w:t>
            </w:r>
          </w:p>
        </w:tc>
      </w:tr>
      <w:tr w:rsidR="00B06A16" w:rsidRPr="00B06A16" w14:paraId="416BAA5C" w14:textId="77777777" w:rsidTr="00B06A16">
        <w:trPr>
          <w:trHeight w:val="315"/>
        </w:trPr>
        <w:tc>
          <w:tcPr>
            <w:tcW w:w="2707" w:type="pct"/>
            <w:tcBorders>
              <w:top w:val="nil"/>
              <w:left w:val="nil"/>
              <w:bottom w:val="nil"/>
              <w:right w:val="nil"/>
            </w:tcBorders>
            <w:shd w:val="clear" w:color="auto" w:fill="auto"/>
            <w:noWrap/>
            <w:vAlign w:val="center"/>
            <w:hideMark/>
          </w:tcPr>
          <w:p w14:paraId="1609E38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Trabaja in situ</w:t>
            </w:r>
          </w:p>
        </w:tc>
        <w:tc>
          <w:tcPr>
            <w:tcW w:w="1147" w:type="pct"/>
            <w:tcBorders>
              <w:top w:val="nil"/>
              <w:left w:val="nil"/>
              <w:bottom w:val="nil"/>
              <w:right w:val="nil"/>
            </w:tcBorders>
            <w:shd w:val="clear" w:color="auto" w:fill="auto"/>
            <w:noWrap/>
            <w:vAlign w:val="center"/>
            <w:hideMark/>
          </w:tcPr>
          <w:p w14:paraId="146B5764"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25 y 54 años</w:t>
            </w:r>
          </w:p>
        </w:tc>
        <w:tc>
          <w:tcPr>
            <w:tcW w:w="1147" w:type="pct"/>
            <w:tcBorders>
              <w:top w:val="nil"/>
              <w:left w:val="nil"/>
              <w:bottom w:val="nil"/>
              <w:right w:val="nil"/>
            </w:tcBorders>
            <w:shd w:val="clear" w:color="auto" w:fill="auto"/>
            <w:noWrap/>
            <w:vAlign w:val="center"/>
            <w:hideMark/>
          </w:tcPr>
          <w:p w14:paraId="75044F8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28 y 29 años</w:t>
            </w:r>
          </w:p>
        </w:tc>
      </w:tr>
      <w:tr w:rsidR="00B06A16" w:rsidRPr="00B06A16" w14:paraId="53BF4506" w14:textId="77777777" w:rsidTr="00B06A16">
        <w:trPr>
          <w:trHeight w:val="315"/>
        </w:trPr>
        <w:tc>
          <w:tcPr>
            <w:tcW w:w="2707" w:type="pct"/>
            <w:tcBorders>
              <w:top w:val="nil"/>
              <w:left w:val="nil"/>
              <w:bottom w:val="nil"/>
              <w:right w:val="nil"/>
            </w:tcBorders>
            <w:shd w:val="clear" w:color="auto" w:fill="auto"/>
            <w:noWrap/>
            <w:vAlign w:val="center"/>
            <w:hideMark/>
          </w:tcPr>
          <w:p w14:paraId="5A736DC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lastRenderedPageBreak/>
              <w:t>Trabaja en el campo de la salud</w:t>
            </w:r>
          </w:p>
        </w:tc>
        <w:tc>
          <w:tcPr>
            <w:tcW w:w="1147" w:type="pct"/>
            <w:tcBorders>
              <w:top w:val="nil"/>
              <w:left w:val="nil"/>
              <w:bottom w:val="nil"/>
              <w:right w:val="nil"/>
            </w:tcBorders>
            <w:shd w:val="clear" w:color="auto" w:fill="auto"/>
            <w:noWrap/>
            <w:vAlign w:val="center"/>
            <w:hideMark/>
          </w:tcPr>
          <w:p w14:paraId="19483E4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28 y 43 años</w:t>
            </w:r>
          </w:p>
        </w:tc>
        <w:tc>
          <w:tcPr>
            <w:tcW w:w="1147" w:type="pct"/>
            <w:tcBorders>
              <w:top w:val="nil"/>
              <w:left w:val="nil"/>
              <w:bottom w:val="nil"/>
              <w:right w:val="nil"/>
            </w:tcBorders>
            <w:shd w:val="clear" w:color="auto" w:fill="auto"/>
            <w:noWrap/>
            <w:vAlign w:val="center"/>
            <w:hideMark/>
          </w:tcPr>
          <w:p w14:paraId="0389AD0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31 y 60 años</w:t>
            </w:r>
          </w:p>
        </w:tc>
      </w:tr>
      <w:tr w:rsidR="00B06A16" w:rsidRPr="00B06A16" w14:paraId="2B222A36" w14:textId="77777777" w:rsidTr="00B06A16">
        <w:trPr>
          <w:trHeight w:val="315"/>
        </w:trPr>
        <w:tc>
          <w:tcPr>
            <w:tcW w:w="2707" w:type="pct"/>
            <w:tcBorders>
              <w:top w:val="nil"/>
              <w:left w:val="nil"/>
              <w:bottom w:val="nil"/>
              <w:right w:val="nil"/>
            </w:tcBorders>
            <w:shd w:val="clear" w:color="auto" w:fill="auto"/>
            <w:noWrap/>
            <w:vAlign w:val="center"/>
            <w:hideMark/>
          </w:tcPr>
          <w:p w14:paraId="6BC7D776"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Empleo informal</w:t>
            </w:r>
          </w:p>
        </w:tc>
        <w:tc>
          <w:tcPr>
            <w:tcW w:w="1147" w:type="pct"/>
            <w:tcBorders>
              <w:top w:val="nil"/>
              <w:left w:val="nil"/>
              <w:bottom w:val="nil"/>
              <w:right w:val="nil"/>
            </w:tcBorders>
            <w:shd w:val="clear" w:color="auto" w:fill="auto"/>
            <w:noWrap/>
            <w:vAlign w:val="center"/>
            <w:hideMark/>
          </w:tcPr>
          <w:p w14:paraId="6CA1B35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31 y 45 años</w:t>
            </w:r>
          </w:p>
        </w:tc>
        <w:tc>
          <w:tcPr>
            <w:tcW w:w="1147" w:type="pct"/>
            <w:tcBorders>
              <w:top w:val="nil"/>
              <w:left w:val="nil"/>
              <w:bottom w:val="nil"/>
              <w:right w:val="nil"/>
            </w:tcBorders>
            <w:shd w:val="clear" w:color="auto" w:fill="auto"/>
            <w:noWrap/>
            <w:vAlign w:val="center"/>
            <w:hideMark/>
          </w:tcPr>
          <w:p w14:paraId="126AED66"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31 y 47 años</w:t>
            </w:r>
          </w:p>
        </w:tc>
      </w:tr>
      <w:tr w:rsidR="00B06A16" w:rsidRPr="00B06A16" w14:paraId="6839CC92" w14:textId="77777777" w:rsidTr="00B06A16">
        <w:trPr>
          <w:trHeight w:val="315"/>
        </w:trPr>
        <w:tc>
          <w:tcPr>
            <w:tcW w:w="2707" w:type="pct"/>
            <w:tcBorders>
              <w:top w:val="nil"/>
              <w:left w:val="nil"/>
              <w:bottom w:val="nil"/>
              <w:right w:val="nil"/>
            </w:tcBorders>
            <w:shd w:val="clear" w:color="auto" w:fill="auto"/>
            <w:noWrap/>
            <w:vAlign w:val="center"/>
            <w:hideMark/>
          </w:tcPr>
          <w:p w14:paraId="58BA3062"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Sin empleo</w:t>
            </w:r>
          </w:p>
        </w:tc>
        <w:tc>
          <w:tcPr>
            <w:tcW w:w="1147" w:type="pct"/>
            <w:tcBorders>
              <w:top w:val="nil"/>
              <w:left w:val="nil"/>
              <w:bottom w:val="nil"/>
              <w:right w:val="nil"/>
            </w:tcBorders>
            <w:shd w:val="clear" w:color="auto" w:fill="auto"/>
            <w:noWrap/>
            <w:vAlign w:val="center"/>
            <w:hideMark/>
          </w:tcPr>
          <w:p w14:paraId="79DF067A"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22 y 31 años</w:t>
            </w:r>
          </w:p>
        </w:tc>
        <w:tc>
          <w:tcPr>
            <w:tcW w:w="1147" w:type="pct"/>
            <w:tcBorders>
              <w:top w:val="nil"/>
              <w:left w:val="nil"/>
              <w:bottom w:val="nil"/>
              <w:right w:val="nil"/>
            </w:tcBorders>
            <w:shd w:val="clear" w:color="auto" w:fill="auto"/>
            <w:noWrap/>
            <w:vAlign w:val="center"/>
            <w:hideMark/>
          </w:tcPr>
          <w:p w14:paraId="7C085F37"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23 y 28 años</w:t>
            </w:r>
          </w:p>
        </w:tc>
      </w:tr>
      <w:tr w:rsidR="00B06A16" w:rsidRPr="00B06A16" w14:paraId="0C611F5D" w14:textId="77777777" w:rsidTr="00B06A16">
        <w:trPr>
          <w:trHeight w:val="330"/>
        </w:trPr>
        <w:tc>
          <w:tcPr>
            <w:tcW w:w="2707" w:type="pct"/>
            <w:tcBorders>
              <w:top w:val="nil"/>
              <w:left w:val="nil"/>
              <w:bottom w:val="single" w:sz="8" w:space="0" w:color="auto"/>
              <w:right w:val="nil"/>
            </w:tcBorders>
            <w:shd w:val="clear" w:color="auto" w:fill="auto"/>
            <w:noWrap/>
            <w:vAlign w:val="center"/>
            <w:hideMark/>
          </w:tcPr>
          <w:p w14:paraId="0C69E62B"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Total</w:t>
            </w:r>
          </w:p>
        </w:tc>
        <w:tc>
          <w:tcPr>
            <w:tcW w:w="1147" w:type="pct"/>
            <w:tcBorders>
              <w:top w:val="nil"/>
              <w:left w:val="nil"/>
              <w:bottom w:val="single" w:sz="8" w:space="0" w:color="auto"/>
              <w:right w:val="nil"/>
            </w:tcBorders>
            <w:shd w:val="clear" w:color="auto" w:fill="auto"/>
            <w:noWrap/>
            <w:vAlign w:val="center"/>
            <w:hideMark/>
          </w:tcPr>
          <w:p w14:paraId="55AFAD07"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10</w:t>
            </w:r>
          </w:p>
        </w:tc>
        <w:tc>
          <w:tcPr>
            <w:tcW w:w="1147" w:type="pct"/>
            <w:tcBorders>
              <w:top w:val="nil"/>
              <w:left w:val="nil"/>
              <w:bottom w:val="single" w:sz="8" w:space="0" w:color="auto"/>
              <w:right w:val="nil"/>
            </w:tcBorders>
            <w:shd w:val="clear" w:color="auto" w:fill="auto"/>
            <w:noWrap/>
            <w:vAlign w:val="center"/>
            <w:hideMark/>
          </w:tcPr>
          <w:p w14:paraId="4F8DC23B"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10</w:t>
            </w:r>
          </w:p>
        </w:tc>
      </w:tr>
      <w:tr w:rsidR="00B06A16" w:rsidRPr="00B06A16" w14:paraId="51EC0940" w14:textId="77777777" w:rsidTr="00B06A16">
        <w:trPr>
          <w:trHeight w:val="315"/>
        </w:trPr>
        <w:tc>
          <w:tcPr>
            <w:tcW w:w="2707" w:type="pct"/>
            <w:tcBorders>
              <w:top w:val="nil"/>
              <w:left w:val="nil"/>
              <w:bottom w:val="nil"/>
              <w:right w:val="nil"/>
            </w:tcBorders>
            <w:shd w:val="clear" w:color="auto" w:fill="auto"/>
            <w:noWrap/>
            <w:vAlign w:val="bottom"/>
            <w:hideMark/>
          </w:tcPr>
          <w:p w14:paraId="04FCE2AB" w14:textId="77777777" w:rsidR="00B06A16" w:rsidRPr="00B06A16" w:rsidRDefault="00B06A16" w:rsidP="00B06A16">
            <w:pPr>
              <w:spacing w:after="0" w:line="240" w:lineRule="auto"/>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i/>
                <w:iCs/>
                <w:color w:val="000000"/>
                <w:sz w:val="24"/>
                <w:szCs w:val="24"/>
                <w:lang w:eastAsia="es-HN"/>
              </w:rPr>
              <w:t xml:space="preserve">Nota. </w:t>
            </w:r>
            <w:r w:rsidRPr="00B06A16">
              <w:rPr>
                <w:rFonts w:ascii="Times New Roman" w:eastAsia="Times New Roman" w:hAnsi="Times New Roman" w:cs="Times New Roman"/>
                <w:color w:val="000000"/>
                <w:sz w:val="24"/>
                <w:szCs w:val="24"/>
                <w:lang w:eastAsia="es-HN"/>
              </w:rPr>
              <w:t>Elaboración propia</w:t>
            </w:r>
          </w:p>
        </w:tc>
        <w:tc>
          <w:tcPr>
            <w:tcW w:w="1147" w:type="pct"/>
            <w:tcBorders>
              <w:top w:val="nil"/>
              <w:left w:val="nil"/>
              <w:bottom w:val="nil"/>
              <w:right w:val="nil"/>
            </w:tcBorders>
            <w:shd w:val="clear" w:color="auto" w:fill="auto"/>
            <w:noWrap/>
            <w:vAlign w:val="bottom"/>
            <w:hideMark/>
          </w:tcPr>
          <w:p w14:paraId="74907037" w14:textId="77777777" w:rsidR="00B06A16" w:rsidRPr="00B06A16" w:rsidRDefault="00B06A16" w:rsidP="00B06A16">
            <w:pPr>
              <w:spacing w:after="0" w:line="240" w:lineRule="auto"/>
              <w:rPr>
                <w:rFonts w:ascii="Times New Roman" w:eastAsia="Times New Roman" w:hAnsi="Times New Roman" w:cs="Times New Roman"/>
                <w:color w:val="000000"/>
                <w:sz w:val="24"/>
                <w:szCs w:val="24"/>
                <w:lang w:eastAsia="es-HN"/>
              </w:rPr>
            </w:pPr>
          </w:p>
        </w:tc>
        <w:tc>
          <w:tcPr>
            <w:tcW w:w="1147" w:type="pct"/>
            <w:tcBorders>
              <w:top w:val="nil"/>
              <w:left w:val="nil"/>
              <w:bottom w:val="nil"/>
              <w:right w:val="nil"/>
            </w:tcBorders>
            <w:shd w:val="clear" w:color="auto" w:fill="auto"/>
            <w:noWrap/>
            <w:vAlign w:val="bottom"/>
            <w:hideMark/>
          </w:tcPr>
          <w:p w14:paraId="642DF3BA" w14:textId="77777777" w:rsidR="00B06A16" w:rsidRPr="00B06A16" w:rsidRDefault="00B06A16" w:rsidP="00B06A16">
            <w:pPr>
              <w:spacing w:after="0" w:line="240" w:lineRule="auto"/>
              <w:rPr>
                <w:rFonts w:ascii="Times New Roman" w:eastAsia="Times New Roman" w:hAnsi="Times New Roman" w:cs="Times New Roman"/>
                <w:sz w:val="20"/>
                <w:szCs w:val="20"/>
                <w:lang w:eastAsia="es-HN"/>
              </w:rPr>
            </w:pPr>
          </w:p>
        </w:tc>
      </w:tr>
    </w:tbl>
    <w:p w14:paraId="167DB223" w14:textId="77777777" w:rsidR="00DD3BDA" w:rsidRDefault="00DD3BDA" w:rsidP="00B06A16">
      <w:pPr>
        <w:spacing w:line="240" w:lineRule="auto"/>
        <w:rPr>
          <w:rFonts w:ascii="Times New Roman" w:hAnsi="Times New Roman" w:cs="Times New Roman"/>
          <w:sz w:val="24"/>
          <w:szCs w:val="24"/>
        </w:rPr>
      </w:pPr>
    </w:p>
    <w:p w14:paraId="71D4CA8E" w14:textId="516D32D9" w:rsidR="00271704" w:rsidRPr="00751D5C" w:rsidRDefault="004119EF" w:rsidP="00B06A16">
      <w:pPr>
        <w:spacing w:line="240" w:lineRule="auto"/>
        <w:rPr>
          <w:rFonts w:ascii="Times New Roman" w:hAnsi="Times New Roman" w:cs="Times New Roman"/>
          <w:sz w:val="24"/>
          <w:szCs w:val="24"/>
        </w:rPr>
      </w:pPr>
      <w:r w:rsidRPr="00751D5C">
        <w:rPr>
          <w:rFonts w:ascii="Times New Roman" w:hAnsi="Times New Roman" w:cs="Times New Roman"/>
          <w:sz w:val="24"/>
          <w:szCs w:val="24"/>
        </w:rPr>
        <w:t>Cabe agregar que l</w:t>
      </w:r>
      <w:r w:rsidR="00CE6816">
        <w:rPr>
          <w:rFonts w:ascii="Times New Roman" w:hAnsi="Times New Roman" w:cs="Times New Roman"/>
          <w:sz w:val="24"/>
          <w:szCs w:val="24"/>
        </w:rPr>
        <w:t xml:space="preserve">a selección de </w:t>
      </w:r>
      <w:r w:rsidRPr="00751D5C">
        <w:rPr>
          <w:rFonts w:ascii="Times New Roman" w:hAnsi="Times New Roman" w:cs="Times New Roman"/>
          <w:sz w:val="24"/>
          <w:szCs w:val="24"/>
        </w:rPr>
        <w:t xml:space="preserve">informantes </w:t>
      </w:r>
      <w:r w:rsidR="00CE6816">
        <w:rPr>
          <w:rFonts w:ascii="Times New Roman" w:hAnsi="Times New Roman" w:cs="Times New Roman"/>
          <w:sz w:val="24"/>
          <w:szCs w:val="24"/>
        </w:rPr>
        <w:t>se realizó de manera no-p</w:t>
      </w:r>
      <w:r w:rsidRPr="00751D5C">
        <w:rPr>
          <w:rFonts w:ascii="Times New Roman" w:hAnsi="Times New Roman" w:cs="Times New Roman"/>
          <w:sz w:val="24"/>
          <w:szCs w:val="24"/>
        </w:rPr>
        <w:t>robabilístic</w:t>
      </w:r>
      <w:r w:rsidR="009F0094">
        <w:rPr>
          <w:rFonts w:ascii="Times New Roman" w:hAnsi="Times New Roman" w:cs="Times New Roman"/>
          <w:sz w:val="24"/>
          <w:szCs w:val="24"/>
        </w:rPr>
        <w:t>a</w:t>
      </w:r>
      <w:r w:rsidRPr="00751D5C">
        <w:rPr>
          <w:rFonts w:ascii="Times New Roman" w:hAnsi="Times New Roman" w:cs="Times New Roman"/>
          <w:sz w:val="24"/>
          <w:szCs w:val="24"/>
        </w:rPr>
        <w:t xml:space="preserve">, </w:t>
      </w:r>
      <w:r w:rsidR="009F0094">
        <w:rPr>
          <w:rFonts w:ascii="Times New Roman" w:hAnsi="Times New Roman" w:cs="Times New Roman"/>
          <w:sz w:val="24"/>
          <w:szCs w:val="24"/>
        </w:rPr>
        <w:t>por</w:t>
      </w:r>
      <w:r w:rsidRPr="00751D5C">
        <w:rPr>
          <w:rFonts w:ascii="Times New Roman" w:hAnsi="Times New Roman" w:cs="Times New Roman"/>
          <w:sz w:val="24"/>
          <w:szCs w:val="24"/>
        </w:rPr>
        <w:t xml:space="preserve"> conveniencia</w:t>
      </w:r>
      <w:r w:rsidR="00CE6816">
        <w:rPr>
          <w:rFonts w:ascii="Times New Roman" w:hAnsi="Times New Roman" w:cs="Times New Roman"/>
          <w:sz w:val="24"/>
          <w:szCs w:val="24"/>
        </w:rPr>
        <w:t>, según los criterios de inclusión (sexo, edad, voluntariedad y tipo de informante)</w:t>
      </w:r>
      <w:r w:rsidRPr="00751D5C">
        <w:rPr>
          <w:rFonts w:ascii="Times New Roman" w:hAnsi="Times New Roman" w:cs="Times New Roman"/>
          <w:sz w:val="24"/>
          <w:szCs w:val="24"/>
        </w:rPr>
        <w:t>. La</w:t>
      </w:r>
      <w:r w:rsidR="00CE6816">
        <w:rPr>
          <w:rFonts w:ascii="Times New Roman" w:hAnsi="Times New Roman" w:cs="Times New Roman"/>
          <w:sz w:val="24"/>
          <w:szCs w:val="24"/>
        </w:rPr>
        <w:t>s</w:t>
      </w:r>
      <w:r w:rsidR="009F0094">
        <w:rPr>
          <w:rFonts w:ascii="Times New Roman" w:hAnsi="Times New Roman" w:cs="Times New Roman"/>
          <w:sz w:val="24"/>
          <w:szCs w:val="24"/>
        </w:rPr>
        <w:t xml:space="preserve"> </w:t>
      </w:r>
      <w:r w:rsidRPr="00751D5C">
        <w:rPr>
          <w:rFonts w:ascii="Times New Roman" w:hAnsi="Times New Roman" w:cs="Times New Roman"/>
          <w:sz w:val="24"/>
          <w:szCs w:val="24"/>
        </w:rPr>
        <w:t xml:space="preserve">entrevistas se realizaron de </w:t>
      </w:r>
      <w:r w:rsidR="009F0094">
        <w:rPr>
          <w:rFonts w:ascii="Times New Roman" w:hAnsi="Times New Roman" w:cs="Times New Roman"/>
          <w:sz w:val="24"/>
          <w:szCs w:val="24"/>
        </w:rPr>
        <w:t xml:space="preserve">forma </w:t>
      </w:r>
      <w:r w:rsidRPr="00751D5C">
        <w:rPr>
          <w:rFonts w:ascii="Times New Roman" w:hAnsi="Times New Roman" w:cs="Times New Roman"/>
          <w:sz w:val="24"/>
          <w:szCs w:val="24"/>
        </w:rPr>
        <w:t xml:space="preserve">virtual, por medio de videollamadas. Previo al inicio de estas sesiones, a los potenciales informantes se les mandó vía correo electrónico un consentimiento informado digital en el cual se detallaba el propósito del estudio, </w:t>
      </w:r>
      <w:r w:rsidR="009F0094">
        <w:rPr>
          <w:rFonts w:ascii="Times New Roman" w:hAnsi="Times New Roman" w:cs="Times New Roman"/>
          <w:sz w:val="24"/>
          <w:szCs w:val="24"/>
        </w:rPr>
        <w:t xml:space="preserve">que la </w:t>
      </w:r>
      <w:r w:rsidRPr="00751D5C">
        <w:rPr>
          <w:rFonts w:ascii="Times New Roman" w:hAnsi="Times New Roman" w:cs="Times New Roman"/>
          <w:sz w:val="24"/>
          <w:szCs w:val="24"/>
        </w:rPr>
        <w:t>participación</w:t>
      </w:r>
      <w:r w:rsidR="009F0094">
        <w:rPr>
          <w:rFonts w:ascii="Times New Roman" w:hAnsi="Times New Roman" w:cs="Times New Roman"/>
          <w:sz w:val="24"/>
          <w:szCs w:val="24"/>
        </w:rPr>
        <w:t xml:space="preserve"> era voluntaria</w:t>
      </w:r>
      <w:r w:rsidRPr="00751D5C">
        <w:rPr>
          <w:rFonts w:ascii="Times New Roman" w:hAnsi="Times New Roman" w:cs="Times New Roman"/>
          <w:sz w:val="24"/>
          <w:szCs w:val="24"/>
        </w:rPr>
        <w:t xml:space="preserve">, </w:t>
      </w:r>
      <w:r w:rsidR="009F0094">
        <w:rPr>
          <w:rFonts w:ascii="Times New Roman" w:hAnsi="Times New Roman" w:cs="Times New Roman"/>
          <w:sz w:val="24"/>
          <w:szCs w:val="24"/>
        </w:rPr>
        <w:t xml:space="preserve">sin que mediara ninguna compensación económica, y que la información se manejaría de manera </w:t>
      </w:r>
      <w:r w:rsidRPr="00751D5C">
        <w:rPr>
          <w:rFonts w:ascii="Times New Roman" w:hAnsi="Times New Roman" w:cs="Times New Roman"/>
          <w:sz w:val="24"/>
          <w:szCs w:val="24"/>
        </w:rPr>
        <w:t>confidencial</w:t>
      </w:r>
      <w:r w:rsidR="009F0094">
        <w:rPr>
          <w:rFonts w:ascii="Times New Roman" w:hAnsi="Times New Roman" w:cs="Times New Roman"/>
          <w:sz w:val="24"/>
          <w:szCs w:val="24"/>
        </w:rPr>
        <w:t>. Además, se les solicitó</w:t>
      </w:r>
      <w:r w:rsidR="005D1193" w:rsidRPr="00751D5C">
        <w:rPr>
          <w:rFonts w:ascii="Times New Roman" w:hAnsi="Times New Roman" w:cs="Times New Roman"/>
          <w:sz w:val="24"/>
          <w:szCs w:val="24"/>
        </w:rPr>
        <w:t xml:space="preserve"> permiso </w:t>
      </w:r>
      <w:r w:rsidR="00AD1153">
        <w:rPr>
          <w:rFonts w:ascii="Times New Roman" w:hAnsi="Times New Roman" w:cs="Times New Roman"/>
          <w:sz w:val="24"/>
          <w:szCs w:val="24"/>
        </w:rPr>
        <w:t xml:space="preserve">de </w:t>
      </w:r>
      <w:r w:rsidR="009F0094">
        <w:rPr>
          <w:rFonts w:ascii="Times New Roman" w:hAnsi="Times New Roman" w:cs="Times New Roman"/>
          <w:sz w:val="24"/>
          <w:szCs w:val="24"/>
        </w:rPr>
        <w:t xml:space="preserve">grabar </w:t>
      </w:r>
      <w:r w:rsidR="005D1193" w:rsidRPr="00751D5C">
        <w:rPr>
          <w:rFonts w:ascii="Times New Roman" w:hAnsi="Times New Roman" w:cs="Times New Roman"/>
          <w:sz w:val="24"/>
          <w:szCs w:val="24"/>
        </w:rPr>
        <w:t xml:space="preserve">la entrevista y </w:t>
      </w:r>
      <w:r w:rsidR="009F0094">
        <w:rPr>
          <w:rFonts w:ascii="Times New Roman" w:hAnsi="Times New Roman" w:cs="Times New Roman"/>
          <w:sz w:val="24"/>
          <w:szCs w:val="24"/>
        </w:rPr>
        <w:t xml:space="preserve">se les dieron los </w:t>
      </w:r>
      <w:r w:rsidR="005D1193" w:rsidRPr="00751D5C">
        <w:rPr>
          <w:rFonts w:ascii="Times New Roman" w:hAnsi="Times New Roman" w:cs="Times New Roman"/>
          <w:sz w:val="24"/>
          <w:szCs w:val="24"/>
        </w:rPr>
        <w:t xml:space="preserve">datos de contacto del investigador principal, incluyendo su afiliación institucional. </w:t>
      </w:r>
    </w:p>
    <w:p w14:paraId="2B19C5E3" w14:textId="361478E2" w:rsidR="009F0094" w:rsidRPr="00180B92" w:rsidRDefault="009F0094" w:rsidP="00B06A16">
      <w:pPr>
        <w:spacing w:line="240" w:lineRule="auto"/>
        <w:rPr>
          <w:rFonts w:ascii="Times New Roman" w:hAnsi="Times New Roman" w:cs="Times New Roman"/>
          <w:b/>
          <w:bCs/>
          <w:i/>
          <w:iCs/>
          <w:sz w:val="24"/>
          <w:szCs w:val="24"/>
        </w:rPr>
      </w:pPr>
      <w:r w:rsidRPr="00180B92">
        <w:rPr>
          <w:rFonts w:ascii="Times New Roman" w:hAnsi="Times New Roman" w:cs="Times New Roman"/>
          <w:b/>
          <w:bCs/>
          <w:i/>
          <w:iCs/>
          <w:sz w:val="24"/>
          <w:szCs w:val="24"/>
        </w:rPr>
        <w:t>Estrategias de análisis de información</w:t>
      </w:r>
    </w:p>
    <w:p w14:paraId="0D649F1F" w14:textId="624DE5CA" w:rsidR="00B30A4F" w:rsidRPr="00751D5C" w:rsidRDefault="00773AF5" w:rsidP="00B06A16">
      <w:pPr>
        <w:spacing w:line="240" w:lineRule="auto"/>
        <w:rPr>
          <w:rFonts w:ascii="Times New Roman" w:hAnsi="Times New Roman" w:cs="Times New Roman"/>
          <w:sz w:val="24"/>
          <w:szCs w:val="24"/>
        </w:rPr>
      </w:pPr>
      <w:r>
        <w:rPr>
          <w:rFonts w:ascii="Times New Roman" w:hAnsi="Times New Roman" w:cs="Times New Roman"/>
          <w:sz w:val="24"/>
          <w:szCs w:val="24"/>
        </w:rPr>
        <w:t xml:space="preserve">La información recogida se trabajó </w:t>
      </w:r>
      <w:r w:rsidR="008A3390">
        <w:rPr>
          <w:rFonts w:ascii="Times New Roman" w:hAnsi="Times New Roman" w:cs="Times New Roman"/>
          <w:sz w:val="24"/>
          <w:szCs w:val="24"/>
        </w:rPr>
        <w:t xml:space="preserve">con una estrategia de análisis </w:t>
      </w:r>
      <w:commentRangeStart w:id="8"/>
      <w:r w:rsidR="008A3390">
        <w:rPr>
          <w:rFonts w:ascii="Times New Roman" w:hAnsi="Times New Roman" w:cs="Times New Roman"/>
          <w:sz w:val="24"/>
          <w:szCs w:val="24"/>
        </w:rPr>
        <w:t>temátic</w:t>
      </w:r>
      <w:r w:rsidR="00B95E11">
        <w:rPr>
          <w:rFonts w:ascii="Times New Roman" w:hAnsi="Times New Roman" w:cs="Times New Roman"/>
          <w:sz w:val="24"/>
          <w:szCs w:val="24"/>
        </w:rPr>
        <w:t>o</w:t>
      </w:r>
      <w:r w:rsidR="008A3390">
        <w:rPr>
          <w:rFonts w:ascii="Times New Roman" w:hAnsi="Times New Roman" w:cs="Times New Roman"/>
          <w:sz w:val="24"/>
          <w:szCs w:val="24"/>
        </w:rPr>
        <w:t xml:space="preserve"> estructurada</w:t>
      </w:r>
      <w:commentRangeEnd w:id="8"/>
      <w:r w:rsidR="007573CC">
        <w:rPr>
          <w:rStyle w:val="Refdecomentario"/>
        </w:rPr>
        <w:commentReference w:id="8"/>
      </w:r>
      <w:r w:rsidR="008A3390">
        <w:rPr>
          <w:rFonts w:ascii="Times New Roman" w:hAnsi="Times New Roman" w:cs="Times New Roman"/>
          <w:sz w:val="24"/>
          <w:szCs w:val="24"/>
        </w:rPr>
        <w:t>. Lo primero que se hizo fue identifica</w:t>
      </w:r>
      <w:r w:rsidR="00CE6816">
        <w:rPr>
          <w:rFonts w:ascii="Times New Roman" w:hAnsi="Times New Roman" w:cs="Times New Roman"/>
          <w:sz w:val="24"/>
          <w:szCs w:val="24"/>
        </w:rPr>
        <w:t xml:space="preserve">r las </w:t>
      </w:r>
      <w:r w:rsidR="008A3390">
        <w:rPr>
          <w:rFonts w:ascii="Times New Roman" w:hAnsi="Times New Roman" w:cs="Times New Roman"/>
          <w:sz w:val="24"/>
          <w:szCs w:val="24"/>
        </w:rPr>
        <w:t>categorías de análisis fundamentales, expresad</w:t>
      </w:r>
      <w:r w:rsidR="00AD1153">
        <w:rPr>
          <w:rFonts w:ascii="Times New Roman" w:hAnsi="Times New Roman" w:cs="Times New Roman"/>
          <w:sz w:val="24"/>
          <w:szCs w:val="24"/>
        </w:rPr>
        <w:t>a</w:t>
      </w:r>
      <w:r w:rsidR="008A3390">
        <w:rPr>
          <w:rFonts w:ascii="Times New Roman" w:hAnsi="Times New Roman" w:cs="Times New Roman"/>
          <w:sz w:val="24"/>
          <w:szCs w:val="24"/>
        </w:rPr>
        <w:t>s por los informante</w:t>
      </w:r>
      <w:r w:rsidR="00CE6816">
        <w:rPr>
          <w:rFonts w:ascii="Times New Roman" w:hAnsi="Times New Roman" w:cs="Times New Roman"/>
          <w:sz w:val="24"/>
          <w:szCs w:val="24"/>
        </w:rPr>
        <w:t>s</w:t>
      </w:r>
      <w:r w:rsidR="008A3390">
        <w:rPr>
          <w:rFonts w:ascii="Times New Roman" w:hAnsi="Times New Roman" w:cs="Times New Roman"/>
          <w:sz w:val="24"/>
          <w:szCs w:val="24"/>
        </w:rPr>
        <w:t xml:space="preserve">. Después se procedió a crear subcategorías temáticas que evidenciaban las relaciones entre las partes del discurso narrado por los informantes. Para facilitar este proceso se </w:t>
      </w:r>
      <w:r w:rsidR="00B95E11">
        <w:rPr>
          <w:rFonts w:ascii="Times New Roman" w:hAnsi="Times New Roman" w:cs="Times New Roman"/>
          <w:sz w:val="24"/>
          <w:szCs w:val="24"/>
        </w:rPr>
        <w:t xml:space="preserve">realizó </w:t>
      </w:r>
      <w:r w:rsidR="008A3390">
        <w:rPr>
          <w:rFonts w:ascii="Times New Roman" w:hAnsi="Times New Roman" w:cs="Times New Roman"/>
          <w:sz w:val="24"/>
          <w:szCs w:val="24"/>
        </w:rPr>
        <w:t>una codificación descriptiva de las categorías</w:t>
      </w:r>
      <w:r w:rsidR="00B95E11">
        <w:rPr>
          <w:rFonts w:ascii="Times New Roman" w:hAnsi="Times New Roman" w:cs="Times New Roman"/>
          <w:sz w:val="24"/>
          <w:szCs w:val="24"/>
        </w:rPr>
        <w:t xml:space="preserve">, lo que permitió identificar el sentido al que mejor se ajustaban los temas que permanecían oscuros. A partir de esto se procedió a crear un texto descriptivo-interpretativo de los puntos </w:t>
      </w:r>
      <w:r w:rsidR="008634F0">
        <w:rPr>
          <w:rFonts w:ascii="Times New Roman" w:hAnsi="Times New Roman" w:cs="Times New Roman"/>
          <w:sz w:val="24"/>
          <w:szCs w:val="24"/>
        </w:rPr>
        <w:t xml:space="preserve">que desde su </w:t>
      </w:r>
      <w:r w:rsidR="00B95E11">
        <w:rPr>
          <w:rFonts w:ascii="Times New Roman" w:hAnsi="Times New Roman" w:cs="Times New Roman"/>
          <w:sz w:val="24"/>
          <w:szCs w:val="24"/>
        </w:rPr>
        <w:t xml:space="preserve">subjetividad los informantes plantearon en </w:t>
      </w:r>
      <w:r w:rsidR="008634F0">
        <w:rPr>
          <w:rFonts w:ascii="Times New Roman" w:hAnsi="Times New Roman" w:cs="Times New Roman"/>
          <w:sz w:val="24"/>
          <w:szCs w:val="24"/>
        </w:rPr>
        <w:t xml:space="preserve">las </w:t>
      </w:r>
      <w:r w:rsidR="00B95E11">
        <w:rPr>
          <w:rFonts w:ascii="Times New Roman" w:hAnsi="Times New Roman" w:cs="Times New Roman"/>
          <w:sz w:val="24"/>
          <w:szCs w:val="24"/>
        </w:rPr>
        <w:t>entrevistas</w:t>
      </w:r>
      <w:r w:rsidR="00803B7C">
        <w:rPr>
          <w:rFonts w:ascii="Times New Roman" w:hAnsi="Times New Roman" w:cs="Times New Roman"/>
          <w:sz w:val="24"/>
          <w:szCs w:val="24"/>
        </w:rPr>
        <w:t xml:space="preserve"> </w:t>
      </w:r>
      <w:r w:rsidR="00803B7C">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author":[{"dropping-particle":"","family":"Schettini","given":"Patricia","non-dropping-particle":"","parse-names":false,"suffix":""},{"dropping-particle":"","family":"Cortazzo","given":"Inés","non-dropping-particle":"","parse-names":false,"suffix":""}],"id":"ITEM-1","issued":{"date-parts":[["2015"]]},"publisher":"Universidad de La Plata","publisher-place":"Buenos Aires","title":"Análisis de datos cualitativos en la investigación social: Procedimientos y herramientas para la interpretación de información cualitativa","type":"book"},"uris":["http://www.mendeley.com/documents/?uuid=b82648aa-6679-4d9f-9f87-dc2561a9e1e8"]}],"mendeley":{"formattedCitation":"(Schettini &amp; Cortazzo, 2015)","plainTextFormattedCitation":"(Schettini &amp; Cortazzo, 2015)","previouslyFormattedCitation":"(17)"},"properties":{"noteIndex":0},"schema":"https://github.com/citation-style-language/schema/raw/master/csl-citation.json"}</w:instrText>
      </w:r>
      <w:r w:rsidR="00803B7C">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(Schettini &amp; Cortazzo, 2015)</w:t>
      </w:r>
      <w:r w:rsidR="00803B7C">
        <w:rPr>
          <w:rFonts w:ascii="Times New Roman" w:hAnsi="Times New Roman" w:cs="Times New Roman"/>
          <w:sz w:val="24"/>
          <w:szCs w:val="24"/>
        </w:rPr>
        <w:fldChar w:fldCharType="end"/>
      </w:r>
      <w:r w:rsidR="003356CE">
        <w:rPr>
          <w:rFonts w:ascii="Times New Roman" w:hAnsi="Times New Roman" w:cs="Times New Roman"/>
          <w:sz w:val="24"/>
          <w:szCs w:val="24"/>
        </w:rPr>
        <w:t xml:space="preserve">, desde esta pluralidad fue posible realizar una triangulación de hallazgos </w:t>
      </w:r>
      <w:r w:rsidR="00AD1153">
        <w:rPr>
          <w:rFonts w:ascii="Times New Roman" w:hAnsi="Times New Roman" w:cs="Times New Roman"/>
          <w:sz w:val="24"/>
          <w:szCs w:val="24"/>
        </w:rPr>
        <w:t>con</w:t>
      </w:r>
      <w:r w:rsidR="003356CE">
        <w:rPr>
          <w:rFonts w:ascii="Times New Roman" w:hAnsi="Times New Roman" w:cs="Times New Roman"/>
          <w:sz w:val="24"/>
          <w:szCs w:val="24"/>
        </w:rPr>
        <w:t xml:space="preserve"> base </w:t>
      </w:r>
      <w:r w:rsidR="00AD1153">
        <w:rPr>
          <w:rFonts w:ascii="Times New Roman" w:hAnsi="Times New Roman" w:cs="Times New Roman"/>
          <w:sz w:val="24"/>
          <w:szCs w:val="24"/>
        </w:rPr>
        <w:t xml:space="preserve">en </w:t>
      </w:r>
      <w:r w:rsidR="003356CE">
        <w:rPr>
          <w:rFonts w:ascii="Times New Roman" w:hAnsi="Times New Roman" w:cs="Times New Roman"/>
          <w:sz w:val="24"/>
          <w:szCs w:val="24"/>
        </w:rPr>
        <w:t xml:space="preserve">las perspectivas de distintos actores. </w:t>
      </w:r>
    </w:p>
    <w:p w14:paraId="029A7A8E" w14:textId="77777777" w:rsidR="00EC7D67" w:rsidRDefault="00EC7D67" w:rsidP="00B06A16">
      <w:pPr>
        <w:spacing w:line="240" w:lineRule="auto"/>
        <w:jc w:val="center"/>
        <w:rPr>
          <w:rFonts w:ascii="Times New Roman" w:hAnsi="Times New Roman" w:cs="Times New Roman"/>
          <w:b/>
          <w:bCs/>
          <w:sz w:val="24"/>
          <w:szCs w:val="24"/>
        </w:rPr>
      </w:pPr>
    </w:p>
    <w:p w14:paraId="25B6C109" w14:textId="5F5608BF" w:rsidR="00C440C6" w:rsidRPr="003356CE" w:rsidRDefault="003356CE" w:rsidP="00B06A16">
      <w:pPr>
        <w:spacing w:line="240" w:lineRule="auto"/>
        <w:jc w:val="center"/>
        <w:rPr>
          <w:rFonts w:ascii="Times New Roman" w:hAnsi="Times New Roman" w:cs="Times New Roman"/>
          <w:b/>
          <w:bCs/>
          <w:sz w:val="24"/>
          <w:szCs w:val="24"/>
        </w:rPr>
      </w:pPr>
      <w:commentRangeStart w:id="9"/>
      <w:commentRangeStart w:id="10"/>
      <w:r w:rsidRPr="003356CE">
        <w:rPr>
          <w:rFonts w:ascii="Times New Roman" w:hAnsi="Times New Roman" w:cs="Times New Roman"/>
          <w:b/>
          <w:bCs/>
          <w:sz w:val="24"/>
          <w:szCs w:val="24"/>
        </w:rPr>
        <w:t>Resultados</w:t>
      </w:r>
      <w:commentRangeEnd w:id="9"/>
      <w:r w:rsidR="00CA2756">
        <w:rPr>
          <w:rStyle w:val="Refdecomentario"/>
        </w:rPr>
        <w:commentReference w:id="9"/>
      </w:r>
      <w:commentRangeEnd w:id="10"/>
      <w:r w:rsidR="0087174E">
        <w:rPr>
          <w:rStyle w:val="Refdecomentario"/>
        </w:rPr>
        <w:commentReference w:id="10"/>
      </w:r>
    </w:p>
    <w:p w14:paraId="1BC7E4D5"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lang w:eastAsia="es-HN"/>
        </w:rPr>
        <w:t>Preocupación por la salud</w:t>
      </w:r>
    </w:p>
    <w:p w14:paraId="1A47FFC8" w14:textId="634CF3F9"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lang w:eastAsia="es-HN"/>
        </w:rPr>
        <w:t>Preocupación por la salud propia</w:t>
      </w:r>
    </w:p>
    <w:p w14:paraId="5E9626F7" w14:textId="6686798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Un tema emergente corresponde a la preocupación por la salud propia, la mayor parte de los participantes manifiestan temor por el contagio de COVID-19, en tal sentido una de las entrevistadas comenta: </w:t>
      </w:r>
    </w:p>
    <w:p w14:paraId="4161AEDE" w14:textId="2E09D558" w:rsidR="003356CE" w:rsidRPr="003356CE" w:rsidRDefault="003356CE" w:rsidP="00B06A16">
      <w:pPr>
        <w:spacing w:after="0" w:line="240" w:lineRule="auto"/>
        <w:rPr>
          <w:rFonts w:ascii="Times New Roman" w:eastAsia="Times New Roman" w:hAnsi="Times New Roman" w:cs="Times New Roman"/>
          <w:color w:val="000000"/>
          <w:sz w:val="24"/>
          <w:szCs w:val="24"/>
          <w:lang w:eastAsia="es-HN"/>
        </w:rPr>
      </w:pPr>
      <w:r w:rsidRPr="000409CF">
        <w:rPr>
          <w:rFonts w:ascii="Times New Roman" w:eastAsia="Times New Roman" w:hAnsi="Times New Roman" w:cs="Times New Roman"/>
          <w:i/>
          <w:iCs/>
          <w:color w:val="000000"/>
          <w:sz w:val="24"/>
          <w:szCs w:val="24"/>
          <w:lang w:eastAsia="es-HN"/>
        </w:rPr>
        <w:t>“Horrible, porque psicológicamente uno comienza a tener dudas y uno dice ‘</w:t>
      </w:r>
      <w:r w:rsidR="00390353">
        <w:rPr>
          <w:rFonts w:ascii="Times New Roman" w:eastAsia="Times New Roman" w:hAnsi="Times New Roman" w:cs="Times New Roman"/>
          <w:i/>
          <w:iCs/>
          <w:color w:val="000000"/>
          <w:sz w:val="24"/>
          <w:szCs w:val="24"/>
          <w:lang w:eastAsia="es-HN"/>
        </w:rPr>
        <w:t>¿</w:t>
      </w:r>
      <w:r w:rsidRPr="000409CF">
        <w:rPr>
          <w:rFonts w:ascii="Times New Roman" w:eastAsia="Times New Roman" w:hAnsi="Times New Roman" w:cs="Times New Roman"/>
          <w:i/>
          <w:iCs/>
          <w:color w:val="000000"/>
          <w:sz w:val="24"/>
          <w:szCs w:val="24"/>
          <w:lang w:eastAsia="es-HN"/>
        </w:rPr>
        <w:t>y si soy asintomático y si a pesar de que no tengo síntomas, dicen que el virus tarda no sé cuánto tiempo en incubarse</w:t>
      </w:r>
      <w:r w:rsidR="00390353">
        <w:rPr>
          <w:rFonts w:ascii="Times New Roman" w:eastAsia="Times New Roman" w:hAnsi="Times New Roman" w:cs="Times New Roman"/>
          <w:i/>
          <w:iCs/>
          <w:color w:val="000000"/>
          <w:sz w:val="24"/>
          <w:szCs w:val="24"/>
          <w:lang w:eastAsia="es-HN"/>
        </w:rPr>
        <w:t>,</w:t>
      </w:r>
      <w:r w:rsidRPr="000409CF">
        <w:rPr>
          <w:rFonts w:ascii="Times New Roman" w:eastAsia="Times New Roman" w:hAnsi="Times New Roman" w:cs="Times New Roman"/>
          <w:i/>
          <w:iCs/>
          <w:color w:val="000000"/>
          <w:sz w:val="24"/>
          <w:szCs w:val="24"/>
          <w:lang w:eastAsia="es-HN"/>
        </w:rPr>
        <w:t xml:space="preserve"> y si lo tengo</w:t>
      </w:r>
      <w:r w:rsidR="00390353">
        <w:rPr>
          <w:rFonts w:ascii="Times New Roman" w:eastAsia="Times New Roman" w:hAnsi="Times New Roman" w:cs="Times New Roman"/>
          <w:i/>
          <w:iCs/>
          <w:color w:val="000000"/>
          <w:sz w:val="24"/>
          <w:szCs w:val="24"/>
          <w:lang w:eastAsia="es-HN"/>
        </w:rPr>
        <w:t>?</w:t>
      </w:r>
      <w:r w:rsidRPr="000409CF">
        <w:rPr>
          <w:rFonts w:ascii="Times New Roman" w:eastAsia="Times New Roman" w:hAnsi="Times New Roman" w:cs="Times New Roman"/>
          <w:i/>
          <w:iCs/>
          <w:color w:val="000000"/>
          <w:sz w:val="24"/>
          <w:szCs w:val="24"/>
          <w:lang w:eastAsia="es-HN"/>
        </w:rPr>
        <w:t>’, entonces los nervios, aunque uno no tenga síntomas, se sienten muchísimo."</w:t>
      </w:r>
      <w:r w:rsidR="00390353">
        <w:rPr>
          <w:rFonts w:ascii="Times New Roman" w:eastAsia="Times New Roman" w:hAnsi="Times New Roman" w:cs="Times New Roman"/>
          <w:i/>
          <w:iCs/>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-Mujer</w:t>
      </w:r>
      <w:r w:rsidR="00390353">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29 años</w:t>
      </w:r>
      <w:r w:rsidR="00390353">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trabajo in situ</w:t>
      </w:r>
      <w:r w:rsidR="00390353">
        <w:rPr>
          <w:rFonts w:ascii="Times New Roman" w:eastAsia="Times New Roman" w:hAnsi="Times New Roman" w:cs="Times New Roman"/>
          <w:color w:val="000000"/>
          <w:sz w:val="24"/>
          <w:szCs w:val="24"/>
          <w:lang w:eastAsia="es-HN"/>
        </w:rPr>
        <w:t>.</w:t>
      </w:r>
    </w:p>
    <w:p w14:paraId="5B7E4C05" w14:textId="079E695E"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A</w:t>
      </w:r>
      <w:r w:rsidRPr="003356CE">
        <w:rPr>
          <w:rFonts w:ascii="Times New Roman" w:eastAsia="Times New Roman" w:hAnsi="Times New Roman" w:cs="Times New Roman"/>
          <w:color w:val="000000"/>
          <w:sz w:val="24"/>
          <w:szCs w:val="24"/>
          <w:lang w:eastAsia="es-HN"/>
        </w:rPr>
        <w:t>l</w:t>
      </w:r>
      <w:r w:rsidRPr="000409CF">
        <w:rPr>
          <w:rFonts w:ascii="Times New Roman" w:eastAsia="Times New Roman" w:hAnsi="Times New Roman" w:cs="Times New Roman"/>
          <w:color w:val="000000"/>
          <w:sz w:val="24"/>
          <w:szCs w:val="24"/>
          <w:lang w:eastAsia="es-HN"/>
        </w:rPr>
        <w:t xml:space="preserve"> indagar acerca de la sensación de sentirse enfermos, muchos comentan que han experimentado síntomas físicos </w:t>
      </w:r>
      <w:r w:rsidR="00390353">
        <w:rPr>
          <w:rFonts w:ascii="Times New Roman" w:eastAsia="Times New Roman" w:hAnsi="Times New Roman" w:cs="Times New Roman"/>
          <w:color w:val="000000"/>
          <w:sz w:val="24"/>
          <w:szCs w:val="24"/>
          <w:lang w:eastAsia="es-HN"/>
        </w:rPr>
        <w:t xml:space="preserve">vinculados con </w:t>
      </w:r>
      <w:r w:rsidRPr="000409CF">
        <w:rPr>
          <w:rFonts w:ascii="Times New Roman" w:eastAsia="Times New Roman" w:hAnsi="Times New Roman" w:cs="Times New Roman"/>
          <w:color w:val="000000"/>
          <w:sz w:val="24"/>
          <w:szCs w:val="24"/>
          <w:lang w:eastAsia="es-HN"/>
        </w:rPr>
        <w:t>l</w:t>
      </w:r>
      <w:r w:rsidR="00390353">
        <w:rPr>
          <w:rFonts w:ascii="Times New Roman" w:eastAsia="Times New Roman" w:hAnsi="Times New Roman" w:cs="Times New Roman"/>
          <w:color w:val="000000"/>
          <w:sz w:val="24"/>
          <w:szCs w:val="24"/>
          <w:lang w:eastAsia="es-HN"/>
        </w:rPr>
        <w:t>a</w:t>
      </w:r>
      <w:r w:rsidRPr="000409CF">
        <w:rPr>
          <w:rFonts w:ascii="Times New Roman" w:eastAsia="Times New Roman" w:hAnsi="Times New Roman" w:cs="Times New Roman"/>
          <w:color w:val="000000"/>
          <w:sz w:val="24"/>
          <w:szCs w:val="24"/>
          <w:lang w:eastAsia="es-HN"/>
        </w:rPr>
        <w:t xml:space="preserve"> COVID-19, pero que ellos mismos son conscientes de que esto es producto de aspectos psicológicos relacionados </w:t>
      </w:r>
      <w:r w:rsidR="00390353">
        <w:rPr>
          <w:rFonts w:ascii="Times New Roman" w:eastAsia="Times New Roman" w:hAnsi="Times New Roman" w:cs="Times New Roman"/>
          <w:color w:val="000000"/>
          <w:sz w:val="24"/>
          <w:szCs w:val="24"/>
          <w:lang w:eastAsia="es-HN"/>
        </w:rPr>
        <w:t xml:space="preserve">con </w:t>
      </w:r>
      <w:r w:rsidRPr="000409CF">
        <w:rPr>
          <w:rFonts w:ascii="Times New Roman" w:eastAsia="Times New Roman" w:hAnsi="Times New Roman" w:cs="Times New Roman"/>
          <w:color w:val="000000"/>
          <w:sz w:val="24"/>
          <w:szCs w:val="24"/>
          <w:lang w:eastAsia="es-HN"/>
        </w:rPr>
        <w:t>temor al contagio. Ante esto comentan:</w:t>
      </w:r>
    </w:p>
    <w:p w14:paraId="17373FB3" w14:textId="5D90A066"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“Siempre tomo mis precauciones y todas las medidas, gracias a Dios tengo el conocimiento, y cuando llego a casa me quito la ropa, me baño y todo, siempre preocupado. A veces me he sentido como si estuviera enfermo</w:t>
      </w:r>
      <w:r w:rsidRPr="003356CE">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pero después descubro </w:t>
      </w:r>
      <w:r w:rsidRPr="000409CF">
        <w:rPr>
          <w:rFonts w:ascii="Times New Roman" w:eastAsia="Times New Roman" w:hAnsi="Times New Roman" w:cs="Times New Roman"/>
          <w:i/>
          <w:iCs/>
          <w:color w:val="000000"/>
          <w:sz w:val="24"/>
          <w:szCs w:val="24"/>
          <w:shd w:val="clear" w:color="auto" w:fill="FFFFFF"/>
          <w:lang w:eastAsia="es-HN"/>
        </w:rPr>
        <w:lastRenderedPageBreak/>
        <w:t>que es psicológico, a veces siento que me arde la garganta y cosas así y después miro que es psicológico."</w:t>
      </w:r>
      <w:r w:rsidR="00EC354C">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Hombre</w:t>
      </w:r>
      <w:r w:rsidR="00390353">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28 años</w:t>
      </w:r>
      <w:r w:rsidR="00390353">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desempleado.</w:t>
      </w:r>
    </w:p>
    <w:p w14:paraId="3D936E60" w14:textId="7E410D7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 xml:space="preserve">En este mismo sentido, al </w:t>
      </w:r>
      <w:r w:rsidRPr="003356CE">
        <w:rPr>
          <w:rFonts w:ascii="Times New Roman" w:eastAsia="Times New Roman" w:hAnsi="Times New Roman" w:cs="Times New Roman"/>
          <w:color w:val="000000"/>
          <w:sz w:val="24"/>
          <w:szCs w:val="24"/>
          <w:lang w:eastAsia="es-HN"/>
        </w:rPr>
        <w:t>investigar</w:t>
      </w:r>
      <w:r w:rsidRPr="000409CF">
        <w:rPr>
          <w:rFonts w:ascii="Times New Roman" w:eastAsia="Times New Roman" w:hAnsi="Times New Roman" w:cs="Times New Roman"/>
          <w:color w:val="000000"/>
          <w:sz w:val="24"/>
          <w:szCs w:val="24"/>
          <w:lang w:eastAsia="es-HN"/>
        </w:rPr>
        <w:t xml:space="preserve"> acerca de las preocupaciones actuales, una informante comenta que uno de sus mayores temores es la reincorporación laboral, dada la actual situación de COVID-19.</w:t>
      </w:r>
      <w:r w:rsidRPr="003356CE">
        <w:rPr>
          <w:rFonts w:ascii="Times New Roman" w:eastAsia="Times New Roman" w:hAnsi="Times New Roman" w:cs="Times New Roman"/>
          <w:color w:val="000000"/>
          <w:sz w:val="24"/>
          <w:szCs w:val="24"/>
          <w:lang w:eastAsia="es-HN"/>
        </w:rPr>
        <w:t xml:space="preserve"> Al analizar los temas que emergen del discurso de los informantes es evidente el temor que manifiestan a salir del hogar.</w:t>
      </w:r>
      <w:r w:rsidRPr="000409CF">
        <w:rPr>
          <w:rFonts w:ascii="Times New Roman" w:eastAsia="Times New Roman" w:hAnsi="Times New Roman" w:cs="Times New Roman"/>
          <w:color w:val="000000"/>
          <w:sz w:val="24"/>
          <w:szCs w:val="24"/>
          <w:lang w:eastAsia="es-HN"/>
        </w:rPr>
        <w:t xml:space="preserve"> Esto se evidencia en el siguiente fragmento de entrevista: </w:t>
      </w:r>
    </w:p>
    <w:p w14:paraId="5BFE2321" w14:textId="5173FF86" w:rsidR="003356CE" w:rsidRPr="003356C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lang w:eastAsia="es-HN"/>
        </w:rPr>
        <w:t>“Que me manden a trabajar el día de mañana, creo que el riesgo de contagio básicamente. Si no queremos salir, al menos personalmente, es más por contagiarme o afectar a mi familia también y entrar a una situación de enfermedad. No es como que me afecte trabajar (...) el miedo es más por el contagio."</w:t>
      </w:r>
      <w:r w:rsidRPr="000409CF">
        <w:rPr>
          <w:rFonts w:ascii="Times New Roman" w:eastAsia="Times New Roman" w:hAnsi="Times New Roman" w:cs="Times New Roman"/>
          <w:color w:val="000000"/>
          <w:sz w:val="24"/>
          <w:szCs w:val="24"/>
          <w:lang w:eastAsia="es-HN"/>
        </w:rPr>
        <w:t>- Mujer</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30 años</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trabajo remunerado en casa</w:t>
      </w:r>
      <w:r w:rsidR="001726F6">
        <w:rPr>
          <w:rFonts w:ascii="Times New Roman" w:eastAsia="Times New Roman" w:hAnsi="Times New Roman" w:cs="Times New Roman"/>
          <w:color w:val="000000"/>
          <w:sz w:val="24"/>
          <w:szCs w:val="24"/>
          <w:lang w:eastAsia="es-HN"/>
        </w:rPr>
        <w:t>.</w:t>
      </w:r>
    </w:p>
    <w:p w14:paraId="3F96830D" w14:textId="4F6BE380"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Una de las pri</w:t>
      </w:r>
      <w:r w:rsidRPr="003356CE">
        <w:rPr>
          <w:rFonts w:ascii="Times New Roman" w:eastAsia="Times New Roman" w:hAnsi="Times New Roman" w:cs="Times New Roman"/>
          <w:color w:val="000000"/>
          <w:sz w:val="24"/>
          <w:szCs w:val="24"/>
          <w:lang w:eastAsia="es-HN"/>
        </w:rPr>
        <w:t>n</w:t>
      </w:r>
      <w:r w:rsidRPr="000409CF">
        <w:rPr>
          <w:rFonts w:ascii="Times New Roman" w:eastAsia="Times New Roman" w:hAnsi="Times New Roman" w:cs="Times New Roman"/>
          <w:color w:val="000000"/>
          <w:sz w:val="24"/>
          <w:szCs w:val="24"/>
          <w:lang w:eastAsia="es-HN"/>
        </w:rPr>
        <w:t xml:space="preserve">cipales reacciones psicológicas ante la cuarentena ha sido la ansiedad, tanto </w:t>
      </w:r>
      <w:r w:rsidRPr="003356CE">
        <w:rPr>
          <w:rFonts w:ascii="Times New Roman" w:eastAsia="Times New Roman" w:hAnsi="Times New Roman" w:cs="Times New Roman"/>
          <w:color w:val="000000"/>
          <w:sz w:val="24"/>
          <w:szCs w:val="24"/>
          <w:lang w:eastAsia="es-HN"/>
        </w:rPr>
        <w:t>en relación con</w:t>
      </w:r>
      <w:r w:rsidRPr="000409CF">
        <w:rPr>
          <w:rFonts w:ascii="Times New Roman" w:eastAsia="Times New Roman" w:hAnsi="Times New Roman" w:cs="Times New Roman"/>
          <w:color w:val="000000"/>
          <w:sz w:val="24"/>
          <w:szCs w:val="24"/>
          <w:lang w:eastAsia="es-HN"/>
        </w:rPr>
        <w:t xml:space="preserve"> la enfermedad</w:t>
      </w:r>
      <w:r w:rsidR="00EC354C">
        <w:rPr>
          <w:rFonts w:ascii="Times New Roman" w:eastAsia="Times New Roman" w:hAnsi="Times New Roman" w:cs="Times New Roman"/>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 xml:space="preserve">como </w:t>
      </w:r>
      <w:r w:rsidR="00EC354C">
        <w:rPr>
          <w:rFonts w:ascii="Times New Roman" w:eastAsia="Times New Roman" w:hAnsi="Times New Roman" w:cs="Times New Roman"/>
          <w:color w:val="000000"/>
          <w:sz w:val="24"/>
          <w:szCs w:val="24"/>
          <w:lang w:eastAsia="es-HN"/>
        </w:rPr>
        <w:t xml:space="preserve">ante el </w:t>
      </w:r>
      <w:r w:rsidRPr="000409CF">
        <w:rPr>
          <w:rFonts w:ascii="Times New Roman" w:eastAsia="Times New Roman" w:hAnsi="Times New Roman" w:cs="Times New Roman"/>
          <w:color w:val="000000"/>
          <w:sz w:val="24"/>
          <w:szCs w:val="24"/>
          <w:lang w:eastAsia="es-HN"/>
        </w:rPr>
        <w:t>posible contagio y el tiempo de movilización limitado. Una de las informantes comenta al respecto:</w:t>
      </w:r>
    </w:p>
    <w:p w14:paraId="0C2E704E" w14:textId="617195E7"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“Recién iniciada la cuarentena a mí me dio una crisis de ansiedad donde nunca me había dado nada, en la noche comenzó a faltarme la respiración y eso."-</w:t>
      </w:r>
      <w:r w:rsidRPr="000409CF">
        <w:rPr>
          <w:rFonts w:ascii="Times New Roman" w:eastAsia="Times New Roman" w:hAnsi="Times New Roman" w:cs="Times New Roman"/>
          <w:color w:val="000000"/>
          <w:sz w:val="24"/>
          <w:szCs w:val="24"/>
          <w:shd w:val="clear" w:color="auto" w:fill="FFFFFF"/>
          <w:lang w:eastAsia="es-HN"/>
        </w:rPr>
        <w:t>Mujer</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47 años</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empleo informal. </w:t>
      </w:r>
    </w:p>
    <w:p w14:paraId="6C9706FF"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lang w:eastAsia="es-HN"/>
        </w:rPr>
        <w:t>Preocupación por la salud de terceros</w:t>
      </w:r>
    </w:p>
    <w:p w14:paraId="513AEFF5" w14:textId="61391925"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Otro tema emergente es la preocupación que muestran los entrevistados por la salud de sus familiares o de terceros significativos. De manera que se percibe que el contagio propio puede propiciar el contagio de los seres queridos, esto se evidencia en el siguiente fragmento: </w:t>
      </w:r>
    </w:p>
    <w:p w14:paraId="737D992C" w14:textId="5FC2BB8A"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lang w:eastAsia="es-HN"/>
        </w:rPr>
        <w:t xml:space="preserve">“En este momento lo que más me preocupa es estar contaminado del virus, pero no por </w:t>
      </w:r>
      <w:r w:rsidRPr="003356CE">
        <w:rPr>
          <w:rFonts w:ascii="Times New Roman" w:eastAsia="Times New Roman" w:hAnsi="Times New Roman" w:cs="Times New Roman"/>
          <w:i/>
          <w:iCs/>
          <w:color w:val="000000"/>
          <w:sz w:val="24"/>
          <w:szCs w:val="24"/>
          <w:lang w:eastAsia="es-HN"/>
        </w:rPr>
        <w:t>mí,</w:t>
      </w:r>
      <w:r w:rsidRPr="000409CF">
        <w:rPr>
          <w:rFonts w:ascii="Times New Roman" w:eastAsia="Times New Roman" w:hAnsi="Times New Roman" w:cs="Times New Roman"/>
          <w:i/>
          <w:iCs/>
          <w:color w:val="000000"/>
          <w:sz w:val="24"/>
          <w:szCs w:val="24"/>
          <w:lang w:eastAsia="es-HN"/>
        </w:rPr>
        <w:t xml:space="preserve"> sino que más bien por mi familia, sobre todo por los niños pequeños. Entonces sí, el miedo es contaminar a los demás, contaminarme para contaminar a los demás, ese es el temor.”</w:t>
      </w:r>
      <w:r w:rsidR="00EC354C">
        <w:rPr>
          <w:rFonts w:ascii="Times New Roman" w:eastAsia="Times New Roman" w:hAnsi="Times New Roman" w:cs="Times New Roman"/>
          <w:i/>
          <w:iCs/>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-Hombre</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31 años</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trabaja en el campo de la salud</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w:t>
      </w:r>
    </w:p>
    <w:p w14:paraId="74419D8D" w14:textId="77777777" w:rsidR="0075046E" w:rsidRDefault="0075046E" w:rsidP="00B06A16">
      <w:pPr>
        <w:spacing w:after="0" w:line="240" w:lineRule="auto"/>
        <w:rPr>
          <w:rFonts w:ascii="Times New Roman" w:eastAsia="Times New Roman" w:hAnsi="Times New Roman" w:cs="Times New Roman"/>
          <w:color w:val="000000"/>
          <w:sz w:val="24"/>
          <w:szCs w:val="24"/>
          <w:lang w:eastAsia="es-HN"/>
        </w:rPr>
      </w:pPr>
    </w:p>
    <w:p w14:paraId="600D896A" w14:textId="7A71A848" w:rsidR="0075046E" w:rsidRPr="0075046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 xml:space="preserve">Un caso particular es la preocupación que los familiares muestran por </w:t>
      </w:r>
      <w:r w:rsidR="0075046E" w:rsidRPr="000409CF">
        <w:rPr>
          <w:rFonts w:ascii="Times New Roman" w:eastAsia="Times New Roman" w:hAnsi="Times New Roman" w:cs="Times New Roman"/>
          <w:color w:val="000000"/>
          <w:sz w:val="24"/>
          <w:szCs w:val="24"/>
          <w:lang w:eastAsia="es-HN"/>
        </w:rPr>
        <w:t>los empleados de la salud</w:t>
      </w:r>
      <w:r w:rsidRPr="000409CF">
        <w:rPr>
          <w:rFonts w:ascii="Times New Roman" w:eastAsia="Times New Roman" w:hAnsi="Times New Roman" w:cs="Times New Roman"/>
          <w:color w:val="000000"/>
          <w:sz w:val="24"/>
          <w:szCs w:val="24"/>
          <w:lang w:eastAsia="es-HN"/>
        </w:rPr>
        <w:t>, según narra una informante: </w:t>
      </w:r>
    </w:p>
    <w:p w14:paraId="450375C4" w14:textId="2C8958D9"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“Al inicio fue difícil</w:t>
      </w:r>
      <w:r w:rsidR="00EC354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w:t>
      </w:r>
      <w:r w:rsidR="00EC354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por qué</w:t>
      </w:r>
      <w:r w:rsidR="00EC354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tengo tres hijos (...) y como que se ponían los tres de acuerdo para hacerme la vida imposible diciéndome de que c</w:t>
      </w:r>
      <w:r w:rsidR="00E47FF2">
        <w:rPr>
          <w:rFonts w:ascii="Times New Roman" w:eastAsia="Times New Roman" w:hAnsi="Times New Roman" w:cs="Times New Roman"/>
          <w:i/>
          <w:iCs/>
          <w:color w:val="000000"/>
          <w:sz w:val="24"/>
          <w:szCs w:val="24"/>
          <w:shd w:val="clear" w:color="auto" w:fill="FFFFFF"/>
          <w:lang w:eastAsia="es-HN"/>
        </w:rPr>
        <w:t>ó</w:t>
      </w:r>
      <w:r w:rsidRPr="000409CF">
        <w:rPr>
          <w:rFonts w:ascii="Times New Roman" w:eastAsia="Times New Roman" w:hAnsi="Times New Roman" w:cs="Times New Roman"/>
          <w:i/>
          <w:iCs/>
          <w:color w:val="000000"/>
          <w:sz w:val="24"/>
          <w:szCs w:val="24"/>
          <w:shd w:val="clear" w:color="auto" w:fill="FFFFFF"/>
          <w:lang w:eastAsia="es-HN"/>
        </w:rPr>
        <w:t>mo era posible que yo me iba para la calle, y no pensar en ellos."</w:t>
      </w:r>
      <w:r w:rsidR="00EC354C">
        <w:rPr>
          <w:rFonts w:ascii="Times New Roman" w:eastAsia="Times New Roman" w:hAnsi="Times New Roman" w:cs="Times New Roman"/>
          <w:i/>
          <w:iCs/>
          <w:color w:val="000000"/>
          <w:sz w:val="24"/>
          <w:szCs w:val="24"/>
          <w:shd w:val="clear" w:color="auto" w:fill="FFFFFF"/>
          <w:lang w:eastAsia="es-HN"/>
        </w:rPr>
        <w:t xml:space="preserve"> </w:t>
      </w:r>
      <w:r w:rsidR="00E47FF2">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Mujer</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60 años</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trabaja en el campo de la salud</w:t>
      </w:r>
      <w:r w:rsidR="00EC354C">
        <w:rPr>
          <w:rFonts w:ascii="Times New Roman" w:eastAsia="Times New Roman" w:hAnsi="Times New Roman" w:cs="Times New Roman"/>
          <w:color w:val="000000"/>
          <w:sz w:val="24"/>
          <w:szCs w:val="24"/>
          <w:shd w:val="clear" w:color="auto" w:fill="FFFFFF"/>
          <w:lang w:eastAsia="es-HN"/>
        </w:rPr>
        <w:t>.</w:t>
      </w:r>
    </w:p>
    <w:p w14:paraId="6027F7EC" w14:textId="77777777" w:rsidR="0075046E" w:rsidRDefault="0075046E" w:rsidP="00B06A16">
      <w:pPr>
        <w:spacing w:after="0" w:line="240" w:lineRule="auto"/>
        <w:rPr>
          <w:rFonts w:ascii="Times New Roman" w:eastAsia="Times New Roman" w:hAnsi="Times New Roman" w:cs="Times New Roman"/>
          <w:b/>
          <w:bCs/>
          <w:i/>
          <w:iCs/>
          <w:color w:val="000000"/>
          <w:sz w:val="24"/>
          <w:szCs w:val="24"/>
          <w:lang w:eastAsia="es-HN"/>
        </w:rPr>
      </w:pPr>
    </w:p>
    <w:p w14:paraId="4335A939" w14:textId="7551DA1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lang w:eastAsia="es-HN"/>
        </w:rPr>
        <w:t>Conciencia del contagio de COVID-19</w:t>
      </w:r>
    </w:p>
    <w:p w14:paraId="19CB0458" w14:textId="2EDDB3F9" w:rsidR="003356CE" w:rsidRPr="000409CF" w:rsidRDefault="0075046E" w:rsidP="00B06A16">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color w:val="000000"/>
          <w:sz w:val="24"/>
          <w:szCs w:val="24"/>
          <w:lang w:eastAsia="es-HN"/>
        </w:rPr>
        <w:t>L</w:t>
      </w:r>
      <w:r w:rsidR="003356CE" w:rsidRPr="000409CF">
        <w:rPr>
          <w:rFonts w:ascii="Times New Roman" w:eastAsia="Times New Roman" w:hAnsi="Times New Roman" w:cs="Times New Roman"/>
          <w:color w:val="000000"/>
          <w:sz w:val="24"/>
          <w:szCs w:val="24"/>
          <w:lang w:eastAsia="es-HN"/>
        </w:rPr>
        <w:t xml:space="preserve">a preocupación por la salud propia y </w:t>
      </w:r>
      <w:r>
        <w:rPr>
          <w:rFonts w:ascii="Times New Roman" w:eastAsia="Times New Roman" w:hAnsi="Times New Roman" w:cs="Times New Roman"/>
          <w:color w:val="000000"/>
          <w:sz w:val="24"/>
          <w:szCs w:val="24"/>
          <w:lang w:eastAsia="es-HN"/>
        </w:rPr>
        <w:t xml:space="preserve">la </w:t>
      </w:r>
      <w:r w:rsidR="003356CE" w:rsidRPr="000409CF">
        <w:rPr>
          <w:rFonts w:ascii="Times New Roman" w:eastAsia="Times New Roman" w:hAnsi="Times New Roman" w:cs="Times New Roman"/>
          <w:color w:val="000000"/>
          <w:sz w:val="24"/>
          <w:szCs w:val="24"/>
          <w:lang w:eastAsia="es-HN"/>
        </w:rPr>
        <w:t>de terceros indica que los informantes tienen conciencia manifiesta de la elevada tasa de contagio que tiene el COVID-19. De manera particular, el discurso de los entrevistados evidencia cierto grado de preparación psicológica ante el virus, en donde el contagio comunitario se percibe como inminente. Según los participantes: </w:t>
      </w:r>
    </w:p>
    <w:p w14:paraId="69BF8004" w14:textId="51BA6D81" w:rsidR="003356CE" w:rsidRDefault="003356CE" w:rsidP="00B06A16">
      <w:pPr>
        <w:spacing w:after="0" w:line="240" w:lineRule="auto"/>
        <w:rPr>
          <w:rFonts w:ascii="Times New Roman" w:eastAsia="Times New Roman" w:hAnsi="Times New Roman" w:cs="Times New Roman"/>
          <w:color w:val="000000"/>
          <w:sz w:val="24"/>
          <w:szCs w:val="24"/>
          <w:lang w:eastAsia="es-HN"/>
        </w:rPr>
      </w:pPr>
      <w:r w:rsidRPr="000409CF">
        <w:rPr>
          <w:rFonts w:ascii="Times New Roman" w:eastAsia="Times New Roman" w:hAnsi="Times New Roman" w:cs="Times New Roman"/>
          <w:i/>
          <w:iCs/>
          <w:color w:val="000000"/>
          <w:sz w:val="24"/>
          <w:szCs w:val="24"/>
          <w:lang w:eastAsia="es-HN"/>
        </w:rPr>
        <w:t>“Pero yo ya sabía que iba a venir en algún momento. Si vino desde China a Honduras, como no iba a llegar acá, es ilógico. Entonces ya estaba mentalizada y sabida que en cualquier momento."</w:t>
      </w:r>
      <w:r w:rsidR="0075046E">
        <w:rPr>
          <w:rFonts w:ascii="Times New Roman" w:eastAsia="Times New Roman" w:hAnsi="Times New Roman" w:cs="Times New Roman"/>
          <w:i/>
          <w:iCs/>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-Mujer</w:t>
      </w:r>
      <w:r w:rsidR="0075046E">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31 años</w:t>
      </w:r>
      <w:r w:rsidR="0075046E">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desempleada</w:t>
      </w:r>
      <w:r w:rsidR="0075046E">
        <w:rPr>
          <w:rFonts w:ascii="Times New Roman" w:eastAsia="Times New Roman" w:hAnsi="Times New Roman" w:cs="Times New Roman"/>
          <w:color w:val="000000"/>
          <w:sz w:val="24"/>
          <w:szCs w:val="24"/>
          <w:lang w:eastAsia="es-HN"/>
        </w:rPr>
        <w:t>.</w:t>
      </w:r>
    </w:p>
    <w:p w14:paraId="7807C7B3" w14:textId="77777777" w:rsidR="0075046E" w:rsidRPr="000409CF" w:rsidRDefault="0075046E" w:rsidP="00B06A16">
      <w:pPr>
        <w:spacing w:after="0" w:line="240" w:lineRule="auto"/>
        <w:rPr>
          <w:rFonts w:ascii="Times New Roman" w:eastAsia="Times New Roman" w:hAnsi="Times New Roman" w:cs="Times New Roman"/>
          <w:sz w:val="24"/>
          <w:szCs w:val="24"/>
          <w:lang w:eastAsia="es-HN"/>
        </w:rPr>
      </w:pPr>
    </w:p>
    <w:p w14:paraId="58750412" w14:textId="33349B20"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 xml:space="preserve">Sin embargo, al no considerarse población vulnerable, hay informantes que devalúan el riesgo de contagio de COVID-19. Sumado a esto, hay </w:t>
      </w:r>
      <w:r w:rsidR="0075046E">
        <w:rPr>
          <w:rFonts w:ascii="Times New Roman" w:eastAsia="Times New Roman" w:hAnsi="Times New Roman" w:cs="Times New Roman"/>
          <w:color w:val="000000"/>
          <w:sz w:val="24"/>
          <w:szCs w:val="24"/>
          <w:lang w:eastAsia="es-HN"/>
        </w:rPr>
        <w:t xml:space="preserve">quienes </w:t>
      </w:r>
      <w:r w:rsidRPr="000409CF">
        <w:rPr>
          <w:rFonts w:ascii="Times New Roman" w:eastAsia="Times New Roman" w:hAnsi="Times New Roman" w:cs="Times New Roman"/>
          <w:color w:val="000000"/>
          <w:sz w:val="24"/>
          <w:szCs w:val="24"/>
          <w:lang w:eastAsia="es-HN"/>
        </w:rPr>
        <w:t xml:space="preserve">perciben que en su </w:t>
      </w:r>
      <w:r w:rsidRPr="000409CF">
        <w:rPr>
          <w:rFonts w:ascii="Times New Roman" w:eastAsia="Times New Roman" w:hAnsi="Times New Roman" w:cs="Times New Roman"/>
          <w:color w:val="000000"/>
          <w:sz w:val="24"/>
          <w:szCs w:val="24"/>
          <w:lang w:eastAsia="es-HN"/>
        </w:rPr>
        <w:lastRenderedPageBreak/>
        <w:t>comunidad hay personas que se muestran incrédul</w:t>
      </w:r>
      <w:r w:rsidR="0075046E">
        <w:rPr>
          <w:rFonts w:ascii="Times New Roman" w:eastAsia="Times New Roman" w:hAnsi="Times New Roman" w:cs="Times New Roman"/>
          <w:color w:val="000000"/>
          <w:sz w:val="24"/>
          <w:szCs w:val="24"/>
          <w:lang w:eastAsia="es-HN"/>
        </w:rPr>
        <w:t>a</w:t>
      </w:r>
      <w:r w:rsidRPr="000409CF">
        <w:rPr>
          <w:rFonts w:ascii="Times New Roman" w:eastAsia="Times New Roman" w:hAnsi="Times New Roman" w:cs="Times New Roman"/>
          <w:color w:val="000000"/>
          <w:sz w:val="24"/>
          <w:szCs w:val="24"/>
          <w:lang w:eastAsia="es-HN"/>
        </w:rPr>
        <w:t xml:space="preserve">s respecto a las repercusiones que tiene </w:t>
      </w:r>
      <w:r w:rsidR="0075046E">
        <w:rPr>
          <w:rFonts w:ascii="Times New Roman" w:eastAsia="Times New Roman" w:hAnsi="Times New Roman" w:cs="Times New Roman"/>
          <w:color w:val="000000"/>
          <w:sz w:val="24"/>
          <w:szCs w:val="24"/>
          <w:lang w:eastAsia="es-HN"/>
        </w:rPr>
        <w:t>la enfermedad.</w:t>
      </w:r>
      <w:r w:rsidRPr="000409CF">
        <w:rPr>
          <w:rFonts w:ascii="Times New Roman" w:eastAsia="Times New Roman" w:hAnsi="Times New Roman" w:cs="Times New Roman"/>
          <w:color w:val="000000"/>
          <w:sz w:val="24"/>
          <w:szCs w:val="24"/>
          <w:lang w:eastAsia="es-HN"/>
        </w:rPr>
        <w:t xml:space="preserve"> </w:t>
      </w:r>
      <w:r w:rsidR="0075046E">
        <w:rPr>
          <w:rFonts w:ascii="Times New Roman" w:eastAsia="Times New Roman" w:hAnsi="Times New Roman" w:cs="Times New Roman"/>
          <w:color w:val="000000"/>
          <w:sz w:val="24"/>
          <w:szCs w:val="24"/>
          <w:lang w:eastAsia="es-HN"/>
        </w:rPr>
        <w:t>E</w:t>
      </w:r>
      <w:r w:rsidRPr="000409CF">
        <w:rPr>
          <w:rFonts w:ascii="Times New Roman" w:eastAsia="Times New Roman" w:hAnsi="Times New Roman" w:cs="Times New Roman"/>
          <w:color w:val="000000"/>
          <w:sz w:val="24"/>
          <w:szCs w:val="24"/>
          <w:lang w:eastAsia="es-HN"/>
        </w:rPr>
        <w:t xml:space="preserve">sto no solo se manifiesta por medio de comentarios, sino que </w:t>
      </w:r>
      <w:r w:rsidR="00D6336C">
        <w:rPr>
          <w:rFonts w:ascii="Times New Roman" w:eastAsia="Times New Roman" w:hAnsi="Times New Roman" w:cs="Times New Roman"/>
          <w:color w:val="000000"/>
          <w:sz w:val="24"/>
          <w:szCs w:val="24"/>
          <w:lang w:eastAsia="es-HN"/>
        </w:rPr>
        <w:t xml:space="preserve">también </w:t>
      </w:r>
      <w:r w:rsidRPr="000409CF">
        <w:rPr>
          <w:rFonts w:ascii="Times New Roman" w:eastAsia="Times New Roman" w:hAnsi="Times New Roman" w:cs="Times New Roman"/>
          <w:color w:val="000000"/>
          <w:sz w:val="24"/>
          <w:szCs w:val="24"/>
          <w:lang w:eastAsia="es-HN"/>
        </w:rPr>
        <w:t xml:space="preserve">en la falta de acatamiento a las medidas de cuarentena y bioseguridad. </w:t>
      </w:r>
      <w:r w:rsidR="00D6336C">
        <w:rPr>
          <w:rFonts w:ascii="Times New Roman" w:eastAsia="Times New Roman" w:hAnsi="Times New Roman" w:cs="Times New Roman"/>
          <w:color w:val="000000"/>
          <w:sz w:val="24"/>
          <w:szCs w:val="24"/>
          <w:lang w:eastAsia="es-HN"/>
        </w:rPr>
        <w:t xml:space="preserve">Así lo dicen los </w:t>
      </w:r>
      <w:r w:rsidRPr="000409CF">
        <w:rPr>
          <w:rFonts w:ascii="Times New Roman" w:eastAsia="Times New Roman" w:hAnsi="Times New Roman" w:cs="Times New Roman"/>
          <w:color w:val="000000"/>
          <w:sz w:val="24"/>
          <w:szCs w:val="24"/>
          <w:lang w:eastAsia="es-HN"/>
        </w:rPr>
        <w:t>informantes: </w:t>
      </w:r>
    </w:p>
    <w:p w14:paraId="134ED00D" w14:textId="36D9E5D8" w:rsidR="003356C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“Creo que se ha visto un poco exagerada por medios de comunicación. Creo que no soy una población de riesgo y el que me enferme o no, no me pone en riesgo como una persona diabética o con problemas de circulación."</w:t>
      </w:r>
      <w:r w:rsidR="00D6336C">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-Mujer</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26 años</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trabaja desde casa</w:t>
      </w:r>
      <w:r w:rsidR="00D6336C">
        <w:rPr>
          <w:rFonts w:ascii="Times New Roman" w:eastAsia="Times New Roman" w:hAnsi="Times New Roman" w:cs="Times New Roman"/>
          <w:color w:val="000000"/>
          <w:sz w:val="24"/>
          <w:szCs w:val="24"/>
          <w:shd w:val="clear" w:color="auto" w:fill="FFFFFF"/>
          <w:lang w:eastAsia="es-HN"/>
        </w:rPr>
        <w:t>.</w:t>
      </w:r>
    </w:p>
    <w:p w14:paraId="4CA41005"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519034D9" w14:textId="3E9F78EF"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“Aquí donde vivo hay mucha gente indiferente, que no le importa la crisis que está generando esto del COVID-19, y la indiferencia. Yo he platicado con algunas personas en la calle, cuando voy a la pulpería, o el mercadito y no creen en esto, dicen que es mentira, que es algo inventado</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entonces</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y al final ellos corren un riesgo porque pasan en la calle, veo que se reúnen, hacen reuniones, fiestas</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he sido testigo de eso. Visitan a sus amigos en las casas, familiares se visitan entre ellos, veo niños en la calle jugando con sus padres</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no les importa."</w:t>
      </w:r>
      <w:r w:rsidR="00D6336C">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-Hombre</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45 años</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empleado del sector informal de la economía</w:t>
      </w:r>
      <w:r w:rsidR="00D6336C">
        <w:rPr>
          <w:rFonts w:ascii="Times New Roman" w:eastAsia="Times New Roman" w:hAnsi="Times New Roman" w:cs="Times New Roman"/>
          <w:color w:val="000000"/>
          <w:sz w:val="24"/>
          <w:szCs w:val="24"/>
          <w:shd w:val="clear" w:color="auto" w:fill="FFFFFF"/>
          <w:lang w:eastAsia="es-HN"/>
        </w:rPr>
        <w:t>.</w:t>
      </w:r>
    </w:p>
    <w:p w14:paraId="24485687"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062C4FE4"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shd w:val="clear" w:color="auto" w:fill="FFFFFF"/>
          <w:lang w:eastAsia="es-HN"/>
        </w:rPr>
        <w:t>Información sobre la situación de COVID-19</w:t>
      </w:r>
    </w:p>
    <w:p w14:paraId="6D6FEEB1" w14:textId="38B7D58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Al indagar respecto al consumo mediático relativo a la situación de COVID-19, muchos </w:t>
      </w:r>
      <w:r w:rsidR="00D143BB">
        <w:rPr>
          <w:rFonts w:ascii="Times New Roman" w:eastAsia="Times New Roman" w:hAnsi="Times New Roman" w:cs="Times New Roman"/>
          <w:color w:val="000000"/>
          <w:sz w:val="24"/>
          <w:szCs w:val="24"/>
          <w:shd w:val="clear" w:color="auto" w:fill="FFFFFF"/>
          <w:lang w:eastAsia="es-HN"/>
        </w:rPr>
        <w:t xml:space="preserve">entrevistados </w:t>
      </w:r>
      <w:r w:rsidRPr="000409CF">
        <w:rPr>
          <w:rFonts w:ascii="Times New Roman" w:eastAsia="Times New Roman" w:hAnsi="Times New Roman" w:cs="Times New Roman"/>
          <w:color w:val="000000"/>
          <w:sz w:val="24"/>
          <w:szCs w:val="24"/>
          <w:shd w:val="clear" w:color="auto" w:fill="FFFFFF"/>
          <w:lang w:eastAsia="es-HN"/>
        </w:rPr>
        <w:t>reportan informarse por redes sociales, cadenas nacionales de radio y televisión, así como por comunicaciones personales con terceros</w:t>
      </w:r>
      <w:r w:rsidRPr="003356CE">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Adicionalmente, se percibe que exponerse a la información respecto a estadísticas diarias de COVID-19 puede ser perjudicial para la salud mental. Según comentan los informantes: </w:t>
      </w:r>
    </w:p>
    <w:p w14:paraId="7A24E1FA" w14:textId="7C189988" w:rsidR="003356CE" w:rsidRPr="003356C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r w:rsidRPr="000409CF">
        <w:rPr>
          <w:rFonts w:ascii="Times New Roman" w:eastAsia="Times New Roman" w:hAnsi="Times New Roman" w:cs="Times New Roman"/>
          <w:i/>
          <w:iCs/>
          <w:color w:val="000000"/>
          <w:sz w:val="24"/>
          <w:szCs w:val="24"/>
          <w:shd w:val="clear" w:color="auto" w:fill="FFFFFF"/>
          <w:lang w:eastAsia="es-HN"/>
        </w:rPr>
        <w:t>“Actualmente dejé de leer todos los medios, de leer en redes sociales, no miro noticieros. Actualmente digo ‘no quiero saber nada ya’. Es contradictorio porque al inicio me alarmaba muchísimo, pasaba todo el tiempo alarmada, me generaba más preocupación. La verdad me ponía con un estado de ánimo bajísim</w:t>
      </w:r>
      <w:r w:rsidRPr="003356CE">
        <w:rPr>
          <w:rFonts w:ascii="Times New Roman" w:eastAsia="Times New Roman" w:hAnsi="Times New Roman" w:cs="Times New Roman"/>
          <w:i/>
          <w:iCs/>
          <w:color w:val="000000"/>
          <w:sz w:val="24"/>
          <w:szCs w:val="24"/>
          <w:shd w:val="clear" w:color="auto" w:fill="FFFFFF"/>
          <w:lang w:eastAsia="es-HN"/>
        </w:rPr>
        <w:t>o (…) y</w:t>
      </w:r>
      <w:r w:rsidRPr="000409CF">
        <w:rPr>
          <w:rFonts w:ascii="Times New Roman" w:eastAsia="Times New Roman" w:hAnsi="Times New Roman" w:cs="Times New Roman"/>
          <w:i/>
          <w:iCs/>
          <w:color w:val="000000"/>
          <w:sz w:val="24"/>
          <w:szCs w:val="24"/>
          <w:shd w:val="clear" w:color="auto" w:fill="FFFFFF"/>
          <w:lang w:eastAsia="es-HN"/>
        </w:rPr>
        <w:t>o he optado por no ver nada y es mejor.”</w:t>
      </w:r>
      <w:r w:rsidR="00D143B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 Mujer</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29 años</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trabaja in situ</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w:t>
      </w:r>
    </w:p>
    <w:p w14:paraId="73FE2063" w14:textId="77777777" w:rsidR="003356CE" w:rsidRPr="003356C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p>
    <w:p w14:paraId="772D7DCF"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shd w:val="clear" w:color="auto" w:fill="FFFFFF"/>
          <w:lang w:eastAsia="es-HN"/>
        </w:rPr>
        <w:t>Preocupación por el ámbito económico</w:t>
      </w:r>
    </w:p>
    <w:p w14:paraId="69EA246D" w14:textId="6B8BC6FF"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Un</w:t>
      </w:r>
      <w:r w:rsidRPr="003356CE">
        <w:rPr>
          <w:rFonts w:ascii="Times New Roman" w:eastAsia="Times New Roman" w:hAnsi="Times New Roman" w:cs="Times New Roman"/>
          <w:color w:val="000000"/>
          <w:sz w:val="24"/>
          <w:szCs w:val="24"/>
          <w:shd w:val="clear" w:color="auto" w:fill="FFFFFF"/>
          <w:lang w:eastAsia="es-HN"/>
        </w:rPr>
        <w:t>a</w:t>
      </w:r>
      <w:r w:rsidRPr="000409CF">
        <w:rPr>
          <w:rFonts w:ascii="Times New Roman" w:eastAsia="Times New Roman" w:hAnsi="Times New Roman" w:cs="Times New Roman"/>
          <w:color w:val="000000"/>
          <w:sz w:val="24"/>
          <w:szCs w:val="24"/>
          <w:shd w:val="clear" w:color="auto" w:fill="FFFFFF"/>
          <w:lang w:eastAsia="es-HN"/>
        </w:rPr>
        <w:t xml:space="preserve"> de las preocupaciones más recurrentes de los entrevistados corresponde al ámbito económico. En tal sentido, las medidas de cuarentena han creado sentimientos de incertidumbre en la condición laboral de algunos informantes. De manera específica, hay narraciones que denotan que se han cerrado oportunidades de acceso al mercado laboral, </w:t>
      </w:r>
      <w:r w:rsidRPr="003356CE">
        <w:rPr>
          <w:rFonts w:ascii="Times New Roman" w:eastAsia="Times New Roman" w:hAnsi="Times New Roman" w:cs="Times New Roman"/>
          <w:color w:val="000000"/>
          <w:sz w:val="24"/>
          <w:szCs w:val="24"/>
          <w:shd w:val="clear" w:color="auto" w:fill="FFFFFF"/>
          <w:lang w:eastAsia="es-HN"/>
        </w:rPr>
        <w:t>ha</w:t>
      </w:r>
      <w:r w:rsidRPr="000409CF">
        <w:rPr>
          <w:rFonts w:ascii="Times New Roman" w:eastAsia="Times New Roman" w:hAnsi="Times New Roman" w:cs="Times New Roman"/>
          <w:color w:val="000000"/>
          <w:sz w:val="24"/>
          <w:szCs w:val="24"/>
          <w:shd w:val="clear" w:color="auto" w:fill="FFFFFF"/>
          <w:lang w:eastAsia="es-HN"/>
        </w:rPr>
        <w:t xml:space="preserve"> habido suspensiones </w:t>
      </w:r>
      <w:r w:rsidR="00D143BB">
        <w:rPr>
          <w:rFonts w:ascii="Times New Roman" w:eastAsia="Times New Roman" w:hAnsi="Times New Roman" w:cs="Times New Roman"/>
          <w:color w:val="000000"/>
          <w:sz w:val="24"/>
          <w:szCs w:val="24"/>
          <w:shd w:val="clear" w:color="auto" w:fill="FFFFFF"/>
          <w:lang w:eastAsia="es-HN"/>
        </w:rPr>
        <w:t xml:space="preserve">de trabajadores </w:t>
      </w:r>
      <w:r w:rsidRPr="000409CF">
        <w:rPr>
          <w:rFonts w:ascii="Times New Roman" w:eastAsia="Times New Roman" w:hAnsi="Times New Roman" w:cs="Times New Roman"/>
          <w:color w:val="000000"/>
          <w:sz w:val="24"/>
          <w:szCs w:val="24"/>
          <w:shd w:val="clear" w:color="auto" w:fill="FFFFFF"/>
          <w:lang w:eastAsia="es-HN"/>
        </w:rPr>
        <w:t>o una disminución en el ingreso económico de los participantes, detonando así reacciones de estrés. Un ejemplo de ello se evidencia en el siguiente fragmento:  </w:t>
      </w:r>
    </w:p>
    <w:p w14:paraId="568460E2" w14:textId="125BB93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“Debido a la suspensión laboral estoy preocupado por mis finanzas. Antes no se comía tanto como ahora y los gastos de luz, agua, teléfono</w:t>
      </w:r>
      <w:r w:rsidR="00D143BB">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pues hay que tenerlo</w:t>
      </w:r>
      <w:r w:rsidR="00D143BB">
        <w:rPr>
          <w:rFonts w:ascii="Times New Roman" w:eastAsia="Times New Roman" w:hAnsi="Times New Roman" w:cs="Times New Roman"/>
          <w:i/>
          <w:iCs/>
          <w:color w:val="000000"/>
          <w:sz w:val="24"/>
          <w:szCs w:val="24"/>
          <w:shd w:val="clear" w:color="auto" w:fill="FFFFFF"/>
          <w:lang w:eastAsia="es-HN"/>
        </w:rPr>
        <w:t>s.</w:t>
      </w:r>
      <w:r w:rsidRPr="000409CF">
        <w:rPr>
          <w:rFonts w:ascii="Times New Roman" w:eastAsia="Times New Roman" w:hAnsi="Times New Roman" w:cs="Times New Roman"/>
          <w:i/>
          <w:iCs/>
          <w:color w:val="000000"/>
          <w:sz w:val="24"/>
          <w:szCs w:val="24"/>
          <w:shd w:val="clear" w:color="auto" w:fill="FFFFFF"/>
          <w:lang w:eastAsia="es-HN"/>
        </w:rPr>
        <w:t xml:space="preserve"> </w:t>
      </w:r>
      <w:r w:rsidR="00D143BB">
        <w:rPr>
          <w:rFonts w:ascii="Times New Roman" w:eastAsia="Times New Roman" w:hAnsi="Times New Roman" w:cs="Times New Roman"/>
          <w:i/>
          <w:iCs/>
          <w:color w:val="000000"/>
          <w:sz w:val="24"/>
          <w:szCs w:val="24"/>
          <w:shd w:val="clear" w:color="auto" w:fill="FFFFFF"/>
          <w:lang w:eastAsia="es-HN"/>
        </w:rPr>
        <w:t>L</w:t>
      </w:r>
      <w:r w:rsidRPr="000409CF">
        <w:rPr>
          <w:rFonts w:ascii="Times New Roman" w:eastAsia="Times New Roman" w:hAnsi="Times New Roman" w:cs="Times New Roman"/>
          <w:i/>
          <w:iCs/>
          <w:color w:val="000000"/>
          <w:sz w:val="24"/>
          <w:szCs w:val="24"/>
          <w:shd w:val="clear" w:color="auto" w:fill="FFFFFF"/>
          <w:lang w:eastAsia="es-HN"/>
        </w:rPr>
        <w:t>a colegiatura de mis hijos es lo que más me preocupa y esto me ha bajoneado un poco y me he sentido un poco triste y para decir que estaba preparado económicamente</w:t>
      </w:r>
      <w:r w:rsidR="00D143BB">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no lo estaba."</w:t>
      </w:r>
      <w:r w:rsidR="00D143B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Hombre</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28 años</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desempleado</w:t>
      </w:r>
      <w:r w:rsidR="00D143BB">
        <w:rPr>
          <w:rFonts w:ascii="Times New Roman" w:eastAsia="Times New Roman" w:hAnsi="Times New Roman" w:cs="Times New Roman"/>
          <w:color w:val="000000"/>
          <w:sz w:val="24"/>
          <w:szCs w:val="24"/>
          <w:shd w:val="clear" w:color="auto" w:fill="FFFFFF"/>
          <w:lang w:eastAsia="es-HN"/>
        </w:rPr>
        <w:t>.</w:t>
      </w:r>
    </w:p>
    <w:p w14:paraId="2BEFE059" w14:textId="77777777" w:rsidR="00946138" w:rsidRDefault="00946138" w:rsidP="00B06A16">
      <w:pPr>
        <w:spacing w:after="0" w:line="240" w:lineRule="auto"/>
        <w:rPr>
          <w:rFonts w:ascii="Times New Roman" w:eastAsia="Times New Roman" w:hAnsi="Times New Roman" w:cs="Times New Roman"/>
          <w:b/>
          <w:bCs/>
          <w:color w:val="000000"/>
          <w:sz w:val="24"/>
          <w:szCs w:val="24"/>
          <w:shd w:val="clear" w:color="auto" w:fill="FFFFFF"/>
          <w:lang w:eastAsia="es-HN"/>
        </w:rPr>
      </w:pPr>
    </w:p>
    <w:p w14:paraId="0CB8CD51" w14:textId="77777777" w:rsidR="00946138" w:rsidRDefault="00946138" w:rsidP="00B06A16">
      <w:pPr>
        <w:spacing w:after="0" w:line="240" w:lineRule="auto"/>
        <w:rPr>
          <w:rFonts w:ascii="Times New Roman" w:eastAsia="Times New Roman" w:hAnsi="Times New Roman" w:cs="Times New Roman"/>
          <w:b/>
          <w:bCs/>
          <w:color w:val="000000"/>
          <w:sz w:val="24"/>
          <w:szCs w:val="24"/>
          <w:shd w:val="clear" w:color="auto" w:fill="FFFFFF"/>
          <w:lang w:eastAsia="es-HN"/>
        </w:rPr>
      </w:pPr>
    </w:p>
    <w:p w14:paraId="341FBED8" w14:textId="2C7E84C9"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shd w:val="clear" w:color="auto" w:fill="FFFFFF"/>
          <w:lang w:eastAsia="es-HN"/>
        </w:rPr>
        <w:t>Alteraciones en los hábitos</w:t>
      </w:r>
    </w:p>
    <w:p w14:paraId="40E92C7A"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shd w:val="clear" w:color="auto" w:fill="FFFFFF"/>
          <w:lang w:eastAsia="es-HN"/>
        </w:rPr>
        <w:t>Hábitos alimenticios</w:t>
      </w:r>
    </w:p>
    <w:p w14:paraId="027159ED" w14:textId="6F27A5A1"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Durante la cuarentena por COVID-19 algunas personas reportan cambios significativos en sus hábitos alimenticios. Por una parte</w:t>
      </w:r>
      <w:r w:rsidR="00DD3BDA">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hay quienes han consumido mayores cantidades de comida debido a la ansiedad que la situación de crisis les provoca. Ante esto</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una de ellas comenta:</w:t>
      </w:r>
    </w:p>
    <w:p w14:paraId="26A9BC61" w14:textId="5C9B8E4F"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lastRenderedPageBreak/>
        <w:t>“En cuanto a la alimentación, creo que me he pasado un poco, me ha dado más ansiedad. Sí he comido más, me he descuidado un poco de mi dieta alimenticia</w:t>
      </w:r>
      <w:r w:rsidR="00D143BB">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he estado comiendo un poco más, he subido más de peso debido a la ansiedad por todo esto."</w:t>
      </w:r>
      <w:r w:rsidR="00D143B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Mujer</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47 años</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empleo informal.</w:t>
      </w:r>
    </w:p>
    <w:p w14:paraId="1EA1F442" w14:textId="77777777" w:rsidR="00D143BB" w:rsidRDefault="00D143BB" w:rsidP="00B06A16">
      <w:pPr>
        <w:spacing w:after="0" w:line="240" w:lineRule="auto"/>
        <w:rPr>
          <w:rFonts w:ascii="Times New Roman" w:eastAsia="Times New Roman" w:hAnsi="Times New Roman" w:cs="Times New Roman"/>
          <w:color w:val="000000"/>
          <w:sz w:val="24"/>
          <w:szCs w:val="24"/>
          <w:shd w:val="clear" w:color="auto" w:fill="FFFFFF"/>
          <w:lang w:eastAsia="es-HN"/>
        </w:rPr>
      </w:pPr>
    </w:p>
    <w:p w14:paraId="6E6D217E" w14:textId="21D2A45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Lo contrario también se ha reportado. Hay personas que comentan haber disminuido su ingesta de alimentos ya sea porque no sienten tanta hambre </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presentan fluctuaciones constantes en cuanto a las cantidades de comida consumidas</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o por el limitado acceso a los mismos. En este sentido expresan:</w:t>
      </w:r>
    </w:p>
    <w:p w14:paraId="6BAAE39E" w14:textId="4C20095D"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 xml:space="preserve">“Más restringidos porque ya no </w:t>
      </w:r>
      <w:proofErr w:type="spellStart"/>
      <w:r w:rsidRPr="000409CF">
        <w:rPr>
          <w:rFonts w:ascii="Times New Roman" w:eastAsia="Times New Roman" w:hAnsi="Times New Roman" w:cs="Times New Roman"/>
          <w:i/>
          <w:iCs/>
          <w:color w:val="000000"/>
          <w:sz w:val="24"/>
          <w:szCs w:val="24"/>
          <w:shd w:val="clear" w:color="auto" w:fill="FFFFFF"/>
          <w:lang w:eastAsia="es-HN"/>
        </w:rPr>
        <w:t>podés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comer como antes. </w:t>
      </w:r>
      <w:proofErr w:type="spellStart"/>
      <w:r w:rsidRPr="000409CF">
        <w:rPr>
          <w:rFonts w:ascii="Times New Roman" w:eastAsia="Times New Roman" w:hAnsi="Times New Roman" w:cs="Times New Roman"/>
          <w:i/>
          <w:iCs/>
          <w:color w:val="000000"/>
          <w:sz w:val="24"/>
          <w:szCs w:val="24"/>
          <w:shd w:val="clear" w:color="auto" w:fill="FFFFFF"/>
          <w:lang w:eastAsia="es-HN"/>
        </w:rPr>
        <w:t>Tenés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que limitarte muchas cosas: una porque no las </w:t>
      </w:r>
      <w:proofErr w:type="spellStart"/>
      <w:r w:rsidRPr="000409CF">
        <w:rPr>
          <w:rFonts w:ascii="Times New Roman" w:eastAsia="Times New Roman" w:hAnsi="Times New Roman" w:cs="Times New Roman"/>
          <w:i/>
          <w:iCs/>
          <w:color w:val="000000"/>
          <w:sz w:val="24"/>
          <w:szCs w:val="24"/>
          <w:shd w:val="clear" w:color="auto" w:fill="FFFFFF"/>
          <w:lang w:eastAsia="es-HN"/>
        </w:rPr>
        <w:t>podés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comprar todos los días, </w:t>
      </w:r>
      <w:proofErr w:type="spellStart"/>
      <w:r w:rsidRPr="000409CF">
        <w:rPr>
          <w:rFonts w:ascii="Times New Roman" w:eastAsia="Times New Roman" w:hAnsi="Times New Roman" w:cs="Times New Roman"/>
          <w:i/>
          <w:iCs/>
          <w:color w:val="000000"/>
          <w:sz w:val="24"/>
          <w:szCs w:val="24"/>
          <w:shd w:val="clear" w:color="auto" w:fill="FFFFFF"/>
          <w:lang w:eastAsia="es-HN"/>
        </w:rPr>
        <w:t>tenés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que economizar porque te </w:t>
      </w:r>
      <w:proofErr w:type="spellStart"/>
      <w:r w:rsidRPr="000409CF">
        <w:rPr>
          <w:rFonts w:ascii="Times New Roman" w:eastAsia="Times New Roman" w:hAnsi="Times New Roman" w:cs="Times New Roman"/>
          <w:i/>
          <w:iCs/>
          <w:color w:val="000000"/>
          <w:sz w:val="24"/>
          <w:szCs w:val="24"/>
          <w:shd w:val="clear" w:color="auto" w:fill="FFFFFF"/>
          <w:lang w:eastAsia="es-HN"/>
        </w:rPr>
        <w:t>terminás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la comida en una semana y no </w:t>
      </w:r>
      <w:proofErr w:type="spellStart"/>
      <w:r w:rsidRPr="000409CF">
        <w:rPr>
          <w:rFonts w:ascii="Times New Roman" w:eastAsia="Times New Roman" w:hAnsi="Times New Roman" w:cs="Times New Roman"/>
          <w:i/>
          <w:iCs/>
          <w:color w:val="000000"/>
          <w:sz w:val="24"/>
          <w:szCs w:val="24"/>
          <w:shd w:val="clear" w:color="auto" w:fill="FFFFFF"/>
          <w:lang w:eastAsia="es-HN"/>
        </w:rPr>
        <w:t>podés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salir a comprar.” -</w:t>
      </w:r>
      <w:r w:rsidRPr="000409CF">
        <w:rPr>
          <w:rFonts w:ascii="Times New Roman" w:eastAsia="Times New Roman" w:hAnsi="Times New Roman" w:cs="Times New Roman"/>
          <w:color w:val="000000"/>
          <w:sz w:val="24"/>
          <w:szCs w:val="24"/>
          <w:shd w:val="clear" w:color="auto" w:fill="FFFFFF"/>
          <w:lang w:eastAsia="es-HN"/>
        </w:rPr>
        <w:t>Mujer</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42 años</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trabajo remunerado en casa.</w:t>
      </w:r>
    </w:p>
    <w:p w14:paraId="15EB268D"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7932B654"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shd w:val="clear" w:color="auto" w:fill="FFFFFF"/>
          <w:lang w:eastAsia="es-HN"/>
        </w:rPr>
        <w:t>Hábitos del sueño</w:t>
      </w:r>
    </w:p>
    <w:p w14:paraId="1F51D1C6" w14:textId="2D79A7A5"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Los hábitos del sueño también han sufrido un impacto negativo a causa de la cuarentena, tanto en la cantidad de horas que las personas logran dormir como en la calidad de sueño y el descanso percibido. Además, el cambio de rutina ha hecho que la higiene del sueño </w:t>
      </w:r>
      <w:r w:rsidR="00FD773C">
        <w:rPr>
          <w:rFonts w:ascii="Times New Roman" w:eastAsia="Times New Roman" w:hAnsi="Times New Roman" w:cs="Times New Roman"/>
          <w:color w:val="000000"/>
          <w:sz w:val="24"/>
          <w:szCs w:val="24"/>
          <w:shd w:val="clear" w:color="auto" w:fill="FFFFFF"/>
          <w:lang w:eastAsia="es-HN"/>
        </w:rPr>
        <w:t xml:space="preserve">experimente </w:t>
      </w:r>
      <w:r w:rsidRPr="000409CF">
        <w:rPr>
          <w:rFonts w:ascii="Times New Roman" w:eastAsia="Times New Roman" w:hAnsi="Times New Roman" w:cs="Times New Roman"/>
          <w:color w:val="000000"/>
          <w:sz w:val="24"/>
          <w:szCs w:val="24"/>
          <w:shd w:val="clear" w:color="auto" w:fill="FFFFFF"/>
          <w:lang w:eastAsia="es-HN"/>
        </w:rPr>
        <w:t xml:space="preserve">cambios significativos. </w:t>
      </w:r>
      <w:r w:rsidR="00FD773C">
        <w:rPr>
          <w:rFonts w:ascii="Times New Roman" w:eastAsia="Times New Roman" w:hAnsi="Times New Roman" w:cs="Times New Roman"/>
          <w:color w:val="000000"/>
          <w:sz w:val="24"/>
          <w:szCs w:val="24"/>
          <w:shd w:val="clear" w:color="auto" w:fill="FFFFFF"/>
          <w:lang w:eastAsia="es-HN"/>
        </w:rPr>
        <w:t>Sobre</w:t>
      </w:r>
      <w:r w:rsidRPr="000409CF">
        <w:rPr>
          <w:rFonts w:ascii="Times New Roman" w:eastAsia="Times New Roman" w:hAnsi="Times New Roman" w:cs="Times New Roman"/>
          <w:color w:val="000000"/>
          <w:sz w:val="24"/>
          <w:szCs w:val="24"/>
          <w:shd w:val="clear" w:color="auto" w:fill="FFFFFF"/>
          <w:lang w:eastAsia="es-HN"/>
        </w:rPr>
        <w:t xml:space="preserve"> esto los entrevistados comentan:</w:t>
      </w:r>
    </w:p>
    <w:p w14:paraId="329D9283" w14:textId="7D4EC89E"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 xml:space="preserve">“Mal, la verdad me ha afectado mucho, tengo un problema de no poder dormir bien. A veces siento que duermo, pero igual me despierto cansada, sigo pensando </w:t>
      </w:r>
      <w:r w:rsidRPr="003356CE">
        <w:rPr>
          <w:rFonts w:ascii="Times New Roman" w:eastAsia="Times New Roman" w:hAnsi="Times New Roman" w:cs="Times New Roman"/>
          <w:i/>
          <w:iCs/>
          <w:color w:val="000000"/>
          <w:sz w:val="24"/>
          <w:szCs w:val="24"/>
          <w:shd w:val="clear" w:color="auto" w:fill="FFFFFF"/>
          <w:lang w:eastAsia="es-HN"/>
        </w:rPr>
        <w:t>aun</w:t>
      </w:r>
      <w:r w:rsidRPr="000409CF">
        <w:rPr>
          <w:rFonts w:ascii="Times New Roman" w:eastAsia="Times New Roman" w:hAnsi="Times New Roman" w:cs="Times New Roman"/>
          <w:i/>
          <w:iCs/>
          <w:color w:val="000000"/>
          <w:sz w:val="24"/>
          <w:szCs w:val="24"/>
          <w:shd w:val="clear" w:color="auto" w:fill="FFFFFF"/>
          <w:lang w:eastAsia="es-HN"/>
        </w:rPr>
        <w:t xml:space="preserve"> estando dormida, no lo sé, pero sí siento, pero no he descansado como antes."</w:t>
      </w:r>
      <w:r w:rsidR="00CA6DA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Mujer</w:t>
      </w:r>
      <w:r w:rsidR="00CA6DA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29 años</w:t>
      </w:r>
      <w:r w:rsidR="00CA6DA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trabajo in situ.</w:t>
      </w:r>
    </w:p>
    <w:p w14:paraId="48320432" w14:textId="527346EA" w:rsidR="003356C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“Duermo de día y de noche, generalmente me acuesto a las 5:00 o 6:00 de la mañana porque no puedo dormir, y duermo en el día.”. -</w:t>
      </w:r>
      <w:r w:rsidRPr="000409CF">
        <w:rPr>
          <w:rFonts w:ascii="Times New Roman" w:eastAsia="Times New Roman" w:hAnsi="Times New Roman" w:cs="Times New Roman"/>
          <w:color w:val="000000"/>
          <w:sz w:val="24"/>
          <w:szCs w:val="24"/>
          <w:shd w:val="clear" w:color="auto" w:fill="FFFFFF"/>
          <w:lang w:eastAsia="es-HN"/>
        </w:rPr>
        <w:t>Hombre, 31 años, empleado del sector informal de la economía</w:t>
      </w:r>
      <w:r w:rsidR="00CA6DA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w:t>
      </w:r>
    </w:p>
    <w:p w14:paraId="745F5FFC"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41D7BCF1"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shd w:val="clear" w:color="auto" w:fill="FFFFFF"/>
          <w:lang w:eastAsia="es-HN"/>
        </w:rPr>
        <w:t>Tiempo de ocio</w:t>
      </w:r>
    </w:p>
    <w:p w14:paraId="0C784E08" w14:textId="21C3FEDD"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El tiempo de cuarentena ha significado </w:t>
      </w:r>
      <w:r w:rsidR="00CA6DAB">
        <w:rPr>
          <w:rFonts w:ascii="Times New Roman" w:eastAsia="Times New Roman" w:hAnsi="Times New Roman" w:cs="Times New Roman"/>
          <w:color w:val="000000"/>
          <w:sz w:val="24"/>
          <w:szCs w:val="24"/>
          <w:shd w:val="clear" w:color="auto" w:fill="FFFFFF"/>
          <w:lang w:eastAsia="es-HN"/>
        </w:rPr>
        <w:t xml:space="preserve">una </w:t>
      </w:r>
      <w:r w:rsidRPr="000409CF">
        <w:rPr>
          <w:rFonts w:ascii="Times New Roman" w:eastAsia="Times New Roman" w:hAnsi="Times New Roman" w:cs="Times New Roman"/>
          <w:color w:val="000000"/>
          <w:sz w:val="24"/>
          <w:szCs w:val="24"/>
          <w:shd w:val="clear" w:color="auto" w:fill="FFFFFF"/>
          <w:lang w:eastAsia="es-HN"/>
        </w:rPr>
        <w:t>limitación para realizar actividades que implican estar en espacios abiertos</w:t>
      </w:r>
      <w:r w:rsidRPr="003356CE">
        <w:rPr>
          <w:rFonts w:ascii="Times New Roman" w:eastAsia="Times New Roman" w:hAnsi="Times New Roman" w:cs="Times New Roman"/>
          <w:color w:val="000000"/>
          <w:sz w:val="24"/>
          <w:szCs w:val="24"/>
          <w:shd w:val="clear" w:color="auto" w:fill="FFFFFF"/>
          <w:lang w:eastAsia="es-HN"/>
        </w:rPr>
        <w:t xml:space="preserve"> o</w:t>
      </w:r>
      <w:r w:rsidRPr="000409CF">
        <w:rPr>
          <w:rFonts w:ascii="Times New Roman" w:eastAsia="Times New Roman" w:hAnsi="Times New Roman" w:cs="Times New Roman"/>
          <w:color w:val="000000"/>
          <w:sz w:val="24"/>
          <w:szCs w:val="24"/>
          <w:shd w:val="clear" w:color="auto" w:fill="FFFFFF"/>
          <w:lang w:eastAsia="es-HN"/>
        </w:rPr>
        <w:t xml:space="preserve"> fuera de casa. Sin embargo, algunos de los informantes comentan que este tiempo les ha </w:t>
      </w:r>
      <w:r w:rsidR="00CA6DAB">
        <w:rPr>
          <w:rFonts w:ascii="Times New Roman" w:eastAsia="Times New Roman" w:hAnsi="Times New Roman" w:cs="Times New Roman"/>
          <w:color w:val="000000"/>
          <w:sz w:val="24"/>
          <w:szCs w:val="24"/>
          <w:shd w:val="clear" w:color="auto" w:fill="FFFFFF"/>
          <w:lang w:eastAsia="es-HN"/>
        </w:rPr>
        <w:t xml:space="preserve">posibilitado practicar </w:t>
      </w:r>
      <w:r w:rsidRPr="000409CF">
        <w:rPr>
          <w:rFonts w:ascii="Times New Roman" w:eastAsia="Times New Roman" w:hAnsi="Times New Roman" w:cs="Times New Roman"/>
          <w:color w:val="000000"/>
          <w:sz w:val="24"/>
          <w:szCs w:val="24"/>
          <w:shd w:val="clear" w:color="auto" w:fill="FFFFFF"/>
          <w:lang w:eastAsia="es-HN"/>
        </w:rPr>
        <w:t>actividades de juego que les permite</w:t>
      </w:r>
      <w:r w:rsidR="00CA6DAB">
        <w:rPr>
          <w:rFonts w:ascii="Times New Roman" w:eastAsia="Times New Roman" w:hAnsi="Times New Roman" w:cs="Times New Roman"/>
          <w:color w:val="000000"/>
          <w:sz w:val="24"/>
          <w:szCs w:val="24"/>
          <w:shd w:val="clear" w:color="auto" w:fill="FFFFFF"/>
          <w:lang w:eastAsia="es-HN"/>
        </w:rPr>
        <w:t>n</w:t>
      </w:r>
      <w:r w:rsidRPr="000409CF">
        <w:rPr>
          <w:rFonts w:ascii="Times New Roman" w:eastAsia="Times New Roman" w:hAnsi="Times New Roman" w:cs="Times New Roman"/>
          <w:color w:val="000000"/>
          <w:sz w:val="24"/>
          <w:szCs w:val="24"/>
          <w:shd w:val="clear" w:color="auto" w:fill="FFFFFF"/>
          <w:lang w:eastAsia="es-HN"/>
        </w:rPr>
        <w:t xml:space="preserve"> mantenerse distraídos y fomentar las relaciones familiares, o retomar pasatiempos que por falta de tiempo no podían realizar</w:t>
      </w:r>
      <w:r w:rsidR="00CA6DAB">
        <w:rPr>
          <w:rFonts w:ascii="Times New Roman" w:eastAsia="Times New Roman" w:hAnsi="Times New Roman" w:cs="Times New Roman"/>
          <w:color w:val="000000"/>
          <w:sz w:val="24"/>
          <w:szCs w:val="24"/>
          <w:shd w:val="clear" w:color="auto" w:fill="FFFFFF"/>
          <w:lang w:eastAsia="es-HN"/>
        </w:rPr>
        <w:t xml:space="preserve"> antes</w:t>
      </w:r>
      <w:r w:rsidRPr="000409CF">
        <w:rPr>
          <w:rFonts w:ascii="Times New Roman" w:eastAsia="Times New Roman" w:hAnsi="Times New Roman" w:cs="Times New Roman"/>
          <w:color w:val="000000"/>
          <w:sz w:val="24"/>
          <w:szCs w:val="24"/>
          <w:shd w:val="clear" w:color="auto" w:fill="FFFFFF"/>
          <w:lang w:eastAsia="es-HN"/>
        </w:rPr>
        <w:t>. Un entrevistado comenta lo siguiente:</w:t>
      </w:r>
    </w:p>
    <w:p w14:paraId="7E5652A2" w14:textId="77777777" w:rsidR="003356CE" w:rsidRPr="000409CF" w:rsidRDefault="003356CE" w:rsidP="00B06A16">
      <w:pPr>
        <w:spacing w:before="240" w:after="240" w:line="240" w:lineRule="auto"/>
        <w:jc w:val="both"/>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lang w:eastAsia="es-HN"/>
        </w:rPr>
        <w:t>“Particularmente me gusta tocar guitarra, entonces en mis momentos libres me pongo a practicar y, además, me gusta leer de vez en cuando y actualmente estoy leyendo un libro. Esta es la forma en que trato de distraerme cuando tengo tiempo”. -</w:t>
      </w:r>
      <w:r w:rsidRPr="000409CF">
        <w:rPr>
          <w:rFonts w:ascii="Times New Roman" w:eastAsia="Times New Roman" w:hAnsi="Times New Roman" w:cs="Times New Roman"/>
          <w:color w:val="000000"/>
          <w:sz w:val="24"/>
          <w:szCs w:val="24"/>
          <w:lang w:eastAsia="es-HN"/>
        </w:rPr>
        <w:t>Hombre, 31 años, empleado del sector salud.</w:t>
      </w:r>
    </w:p>
    <w:p w14:paraId="50AD06DD" w14:textId="4E606E43" w:rsidR="003356CE" w:rsidRDefault="003356CE" w:rsidP="00B06A16">
      <w:pPr>
        <w:spacing w:before="240" w:after="240" w:line="240" w:lineRule="auto"/>
        <w:rPr>
          <w:rFonts w:ascii="Times New Roman" w:eastAsia="Times New Roman" w:hAnsi="Times New Roman" w:cs="Times New Roman"/>
          <w:color w:val="000000"/>
          <w:sz w:val="24"/>
          <w:szCs w:val="24"/>
          <w:lang w:eastAsia="es-HN"/>
        </w:rPr>
      </w:pPr>
      <w:r w:rsidRPr="000409CF">
        <w:rPr>
          <w:rFonts w:ascii="Times New Roman" w:eastAsia="Times New Roman" w:hAnsi="Times New Roman" w:cs="Times New Roman"/>
          <w:i/>
          <w:iCs/>
          <w:color w:val="000000"/>
          <w:sz w:val="24"/>
          <w:szCs w:val="24"/>
          <w:lang w:eastAsia="es-HN"/>
        </w:rPr>
        <w:t>“Las que realiza uno al estar en casa con la familia, hemos visto películas, hemos compartido momentos que hace algún tiempo no hacíamos juntos”. -</w:t>
      </w:r>
      <w:r w:rsidRPr="000409CF">
        <w:rPr>
          <w:rFonts w:ascii="Times New Roman" w:eastAsia="Times New Roman" w:hAnsi="Times New Roman" w:cs="Times New Roman"/>
          <w:color w:val="000000"/>
          <w:sz w:val="24"/>
          <w:szCs w:val="24"/>
          <w:lang w:eastAsia="es-HN"/>
        </w:rPr>
        <w:t>Hombre</w:t>
      </w:r>
      <w:r w:rsidR="00CA6DAB">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54 años</w:t>
      </w:r>
      <w:r w:rsidR="00CA6DAB">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trabajo in situ.</w:t>
      </w:r>
    </w:p>
    <w:p w14:paraId="4980AACA" w14:textId="715CF195" w:rsidR="003356CE" w:rsidRPr="00013EEA" w:rsidRDefault="003356CE" w:rsidP="00B06A16">
      <w:pPr>
        <w:spacing w:line="240" w:lineRule="auto"/>
        <w:jc w:val="center"/>
        <w:rPr>
          <w:rFonts w:ascii="Times New Roman" w:hAnsi="Times New Roman" w:cs="Times New Roman"/>
          <w:b/>
          <w:bCs/>
          <w:sz w:val="24"/>
          <w:szCs w:val="24"/>
        </w:rPr>
      </w:pPr>
      <w:r w:rsidRPr="00013EEA">
        <w:rPr>
          <w:rFonts w:ascii="Times New Roman" w:hAnsi="Times New Roman" w:cs="Times New Roman"/>
          <w:b/>
          <w:bCs/>
          <w:sz w:val="24"/>
          <w:szCs w:val="24"/>
        </w:rPr>
        <w:t xml:space="preserve">Discusión </w:t>
      </w:r>
    </w:p>
    <w:p w14:paraId="15259DB0" w14:textId="239E7DD9" w:rsidR="008B785B" w:rsidRDefault="008B785B" w:rsidP="00B06A16">
      <w:pPr>
        <w:spacing w:line="240" w:lineRule="auto"/>
        <w:rPr>
          <w:rFonts w:ascii="Times New Roman" w:hAnsi="Times New Roman" w:cs="Times New Roman"/>
          <w:sz w:val="24"/>
        </w:rPr>
      </w:pPr>
      <w:r>
        <w:rPr>
          <w:rFonts w:ascii="Times New Roman" w:hAnsi="Times New Roman" w:cs="Times New Roman"/>
          <w:sz w:val="24"/>
        </w:rPr>
        <w:t xml:space="preserve">Los resultados de este estudio son consistentes </w:t>
      </w:r>
      <w:r w:rsidR="004F0257">
        <w:rPr>
          <w:rFonts w:ascii="Times New Roman" w:hAnsi="Times New Roman" w:cs="Times New Roman"/>
          <w:sz w:val="24"/>
        </w:rPr>
        <w:t xml:space="preserve">revisiones </w:t>
      </w:r>
      <w:r>
        <w:rPr>
          <w:rFonts w:ascii="Times New Roman" w:hAnsi="Times New Roman" w:cs="Times New Roman"/>
          <w:sz w:val="24"/>
        </w:rPr>
        <w:t>bibliográfica</w:t>
      </w:r>
      <w:r w:rsidR="004F0257">
        <w:rPr>
          <w:rFonts w:ascii="Times New Roman" w:hAnsi="Times New Roman" w:cs="Times New Roman"/>
          <w:sz w:val="24"/>
        </w:rPr>
        <w:t>s recientes</w:t>
      </w:r>
      <w:r>
        <w:rPr>
          <w:rFonts w:ascii="Times New Roman" w:hAnsi="Times New Roman" w:cs="Times New Roman"/>
          <w:sz w:val="24"/>
        </w:rPr>
        <w:t xml:space="preserve"> en la</w:t>
      </w:r>
      <w:r w:rsidR="004F0257">
        <w:rPr>
          <w:rFonts w:ascii="Times New Roman" w:hAnsi="Times New Roman" w:cs="Times New Roman"/>
          <w:sz w:val="24"/>
        </w:rPr>
        <w:t xml:space="preserve">s que se </w:t>
      </w:r>
      <w:r>
        <w:rPr>
          <w:rFonts w:ascii="Times New Roman" w:hAnsi="Times New Roman" w:cs="Times New Roman"/>
          <w:sz w:val="24"/>
        </w:rPr>
        <w:t>encuentra que el impacto psicológico de una cuarentena puede incluir sintomatología de insomnio, irritabilidad, ansiedad, angustia y sensación de pérdida de la libertad</w:t>
      </w:r>
      <w:r w:rsidR="004F0257">
        <w:rPr>
          <w:rFonts w:ascii="Times New Roman" w:hAnsi="Times New Roman" w:cs="Times New Roman"/>
          <w:sz w:val="24"/>
        </w:rPr>
        <w:t xml:space="preserve"> </w:t>
      </w:r>
      <w:r w:rsidR="004F0257">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{"citationItems":[{"id":"ITEM-1","itemData":{"DOI":"10.35381/s.v.v4i7.670","author":[{"dropping-particle":"","family":"Piña Ferrer","given":"Lenys","non-dropping-particle":"","parse-names":false,"suffix":""}],"container-title":"Revista Arbitrada Interdisciplinaria de Ciencias de la Salud. Salud y Vida","id":"ITEM-1","issue":"7","issued":{"date-parts":[["2020"]]},"page":"188-199","title":"El COVID 19: Impacto psicológico en los seres humanos","type":"article-journal","volume":"4"},"uris":["http://www.mendeley.com/documents/?uuid=d3ac886f-d5ae-3407-8493-31a550e1d9b4"]}],"mendeley":{"formattedCitation":"(Piña Ferrer, 2020)","plainTextFormattedCitation":"(Piña Ferrer, 2020)","previouslyFormattedCitation":"(18)"},"properties":{"noteIndex":0},"schema":"https://github.com/citation-style-language/schema/raw/master/csl-citation.json"}</w:instrText>
      </w:r>
      <w:r w:rsidR="004F0257">
        <w:rPr>
          <w:rFonts w:ascii="Times New Roman" w:hAnsi="Times New Roman" w:cs="Times New Roman"/>
          <w:sz w:val="24"/>
        </w:rPr>
        <w:fldChar w:fldCharType="separate"/>
      </w:r>
      <w:r w:rsidR="00C12EC7" w:rsidRPr="00C12EC7">
        <w:rPr>
          <w:rFonts w:ascii="Times New Roman" w:hAnsi="Times New Roman" w:cs="Times New Roman"/>
          <w:noProof/>
          <w:sz w:val="24"/>
        </w:rPr>
        <w:t>(Piña Ferrer, 2020)</w:t>
      </w:r>
      <w:r w:rsidR="004F0257">
        <w:rPr>
          <w:rFonts w:ascii="Times New Roman" w:hAnsi="Times New Roman" w:cs="Times New Roman"/>
          <w:sz w:val="24"/>
        </w:rPr>
        <w:fldChar w:fldCharType="end"/>
      </w:r>
      <w:r>
        <w:rPr>
          <w:rFonts w:ascii="Times New Roman" w:hAnsi="Times New Roman" w:cs="Times New Roman"/>
          <w:sz w:val="24"/>
        </w:rPr>
        <w:t xml:space="preserve">. La crisis genera estrés en la </w:t>
      </w:r>
      <w:r w:rsidR="00013EEA">
        <w:rPr>
          <w:rFonts w:ascii="Times New Roman" w:hAnsi="Times New Roman" w:cs="Times New Roman"/>
          <w:sz w:val="24"/>
        </w:rPr>
        <w:t xml:space="preserve">ciudadanía </w:t>
      </w:r>
      <w:r>
        <w:rPr>
          <w:rFonts w:ascii="Times New Roman" w:hAnsi="Times New Roman" w:cs="Times New Roman"/>
          <w:sz w:val="24"/>
        </w:rPr>
        <w:t xml:space="preserve">en general y </w:t>
      </w:r>
      <w:r>
        <w:rPr>
          <w:rFonts w:ascii="Times New Roman" w:hAnsi="Times New Roman" w:cs="Times New Roman"/>
          <w:sz w:val="24"/>
        </w:rPr>
        <w:lastRenderedPageBreak/>
        <w:t>considera como población meta para recibir apoyo emocional a aquellos que trabajan en sistemas de salud y sus líderes, a quienes cuidan niños, adultos mayores, personas con enfermedades de base y sus cuidadores</w:t>
      </w:r>
      <w:r w:rsidR="00013EEA">
        <w:rPr>
          <w:rFonts w:ascii="Times New Roman" w:hAnsi="Times New Roman" w:cs="Times New Roman"/>
          <w:sz w:val="24"/>
        </w:rPr>
        <w:t xml:space="preserve"> y</w:t>
      </w:r>
      <w:r>
        <w:rPr>
          <w:rFonts w:ascii="Times New Roman" w:hAnsi="Times New Roman" w:cs="Times New Roman"/>
          <w:sz w:val="24"/>
        </w:rPr>
        <w:t xml:space="preserve"> personas en aislamiento</w:t>
      </w:r>
      <w:r w:rsidR="004F0257">
        <w:rPr>
          <w:rFonts w:ascii="Times New Roman" w:hAnsi="Times New Roman" w:cs="Times New Roman"/>
          <w:sz w:val="24"/>
        </w:rPr>
        <w:t xml:space="preserve"> </w:t>
      </w:r>
      <w:r w:rsidR="004F0257">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{"citationItems":[{"id":"ITEM-1","itemData":{"author":[{"dropping-particle":"","family":"World Health Organization","given":"","non-dropping-particle":"","parse-names":false,"suffix":""}],"id":"ITEM-1","issued":{"date-parts":[["2020","3","18"]]},"title":"Mental health and psychosocial considerations during the COVID-19 outbreak","type":"report"},"uris":["http://www.mendeley.com/documents/?uuid=fd3247e5-07b1-39a2-bee9-88c0d3d79b6f"]}],"mendeley":{"formattedCitation":"(World Health Organization, 2020)","plainTextFormattedCitation":"(World Health Organization, 2020)","previouslyFormattedCitation":"(19)"},"properties":{"noteIndex":0},"schema":"https://github.com/citation-style-language/schema/raw/master/csl-citation.json"}</w:instrText>
      </w:r>
      <w:r w:rsidR="004F0257">
        <w:rPr>
          <w:rFonts w:ascii="Times New Roman" w:hAnsi="Times New Roman" w:cs="Times New Roman"/>
          <w:sz w:val="24"/>
        </w:rPr>
        <w:fldChar w:fldCharType="separate"/>
      </w:r>
      <w:r w:rsidR="00C12EC7" w:rsidRPr="00C12EC7">
        <w:rPr>
          <w:rFonts w:ascii="Times New Roman" w:hAnsi="Times New Roman" w:cs="Times New Roman"/>
          <w:noProof/>
          <w:sz w:val="24"/>
        </w:rPr>
        <w:t>(World Health Organization, 2020)</w:t>
      </w:r>
      <w:r w:rsidR="004F0257">
        <w:rPr>
          <w:rFonts w:ascii="Times New Roman" w:hAnsi="Times New Roman" w:cs="Times New Roman"/>
          <w:sz w:val="24"/>
        </w:rPr>
        <w:fldChar w:fldCharType="end"/>
      </w:r>
      <w:r>
        <w:rPr>
          <w:rFonts w:ascii="Times New Roman" w:hAnsi="Times New Roman" w:cs="Times New Roman"/>
          <w:sz w:val="24"/>
        </w:rPr>
        <w:t xml:space="preserve">. </w:t>
      </w:r>
    </w:p>
    <w:p w14:paraId="0E859262" w14:textId="4D2BB1F3" w:rsidR="00C94013" w:rsidRDefault="00B15040" w:rsidP="00B06A16">
      <w:pPr>
        <w:spacing w:line="240" w:lineRule="auto"/>
        <w:rPr>
          <w:rFonts w:ascii="Times New Roman" w:eastAsia="Times New Roman" w:hAnsi="Times New Roman" w:cs="Times New Roman"/>
          <w:color w:val="000000"/>
          <w:sz w:val="24"/>
          <w:szCs w:val="24"/>
          <w:shd w:val="clear" w:color="auto" w:fill="FFFFFF"/>
          <w:lang w:eastAsia="es-HN"/>
        </w:rPr>
      </w:pPr>
      <w:r>
        <w:rPr>
          <w:rFonts w:ascii="Times New Roman" w:eastAsia="Times New Roman" w:hAnsi="Times New Roman" w:cs="Times New Roman"/>
          <w:color w:val="000000"/>
          <w:sz w:val="24"/>
          <w:szCs w:val="24"/>
          <w:shd w:val="clear" w:color="auto" w:fill="FFFFFF"/>
          <w:lang w:eastAsia="es-HN"/>
        </w:rPr>
        <w:t xml:space="preserve">La </w:t>
      </w:r>
      <w:r w:rsidR="00CA6DAB" w:rsidRPr="00C76E14">
        <w:rPr>
          <w:rFonts w:ascii="Times New Roman" w:eastAsia="Times New Roman" w:hAnsi="Times New Roman" w:cs="Times New Roman"/>
          <w:color w:val="000000"/>
          <w:sz w:val="24"/>
          <w:szCs w:val="24"/>
          <w:shd w:val="clear" w:color="auto" w:fill="FFFFFF"/>
          <w:lang w:eastAsia="es-HN"/>
        </w:rPr>
        <w:t>alteración de los hábitos del sueño</w:t>
      </w:r>
      <w:r w:rsidR="00412F1D" w:rsidRPr="00C76E14">
        <w:rPr>
          <w:rFonts w:ascii="Times New Roman" w:eastAsia="Times New Roman" w:hAnsi="Times New Roman" w:cs="Times New Roman"/>
          <w:color w:val="000000"/>
          <w:sz w:val="24"/>
          <w:szCs w:val="24"/>
          <w:shd w:val="clear" w:color="auto" w:fill="FFFFFF"/>
          <w:lang w:eastAsia="es-HN"/>
        </w:rPr>
        <w:t xml:space="preserve"> y el consumo de alimentos pone de manifiesto que el confinamiento y el temor a la COVID-19 podrían dejar entre la población </w:t>
      </w:r>
      <w:r w:rsidR="008017BC">
        <w:rPr>
          <w:rFonts w:ascii="Times New Roman" w:eastAsia="Times New Roman" w:hAnsi="Times New Roman" w:cs="Times New Roman"/>
          <w:color w:val="000000"/>
          <w:sz w:val="24"/>
          <w:szCs w:val="24"/>
          <w:shd w:val="clear" w:color="auto" w:fill="FFFFFF"/>
          <w:lang w:eastAsia="es-HN"/>
        </w:rPr>
        <w:t xml:space="preserve">hondureña </w:t>
      </w:r>
      <w:r w:rsidR="00412F1D" w:rsidRPr="00C76E14">
        <w:rPr>
          <w:rFonts w:ascii="Times New Roman" w:eastAsia="Times New Roman" w:hAnsi="Times New Roman" w:cs="Times New Roman"/>
          <w:color w:val="000000"/>
          <w:sz w:val="24"/>
          <w:szCs w:val="24"/>
          <w:shd w:val="clear" w:color="auto" w:fill="FFFFFF"/>
          <w:lang w:eastAsia="es-HN"/>
        </w:rPr>
        <w:t xml:space="preserve">secuelas que </w:t>
      </w:r>
      <w:r w:rsidR="0000724A" w:rsidRPr="00C76E14">
        <w:rPr>
          <w:rFonts w:ascii="Times New Roman" w:eastAsia="Times New Roman" w:hAnsi="Times New Roman" w:cs="Times New Roman"/>
          <w:color w:val="000000"/>
          <w:sz w:val="24"/>
          <w:szCs w:val="24"/>
          <w:shd w:val="clear" w:color="auto" w:fill="FFFFFF"/>
          <w:lang w:eastAsia="es-HN"/>
        </w:rPr>
        <w:t xml:space="preserve">se </w:t>
      </w:r>
      <w:r w:rsidR="00412F1D" w:rsidRPr="00C76E14">
        <w:rPr>
          <w:rFonts w:ascii="Times New Roman" w:eastAsia="Times New Roman" w:hAnsi="Times New Roman" w:cs="Times New Roman"/>
          <w:color w:val="000000"/>
          <w:sz w:val="24"/>
          <w:szCs w:val="24"/>
          <w:shd w:val="clear" w:color="auto" w:fill="FFFFFF"/>
          <w:lang w:eastAsia="es-HN"/>
        </w:rPr>
        <w:t xml:space="preserve">prolongarán incluso después de que se atempere la </w:t>
      </w:r>
      <w:r w:rsidR="0000724A" w:rsidRPr="00C76E14">
        <w:rPr>
          <w:rFonts w:ascii="Times New Roman" w:eastAsia="Times New Roman" w:hAnsi="Times New Roman" w:cs="Times New Roman"/>
          <w:color w:val="000000"/>
          <w:sz w:val="24"/>
          <w:szCs w:val="24"/>
          <w:shd w:val="clear" w:color="auto" w:fill="FFFFFF"/>
          <w:lang w:eastAsia="es-HN"/>
        </w:rPr>
        <w:t xml:space="preserve">situación actual. </w:t>
      </w:r>
      <w:r w:rsidR="00A925D6">
        <w:rPr>
          <w:rFonts w:ascii="Times New Roman" w:eastAsia="Times New Roman" w:hAnsi="Times New Roman" w:cs="Times New Roman"/>
          <w:color w:val="000000"/>
          <w:sz w:val="24"/>
          <w:szCs w:val="24"/>
          <w:shd w:val="clear" w:color="auto" w:fill="FFFFFF"/>
          <w:lang w:eastAsia="es-HN"/>
        </w:rPr>
        <w:t>L</w:t>
      </w:r>
      <w:r w:rsidR="0000724A" w:rsidRPr="00C76E14">
        <w:rPr>
          <w:rFonts w:ascii="Times New Roman" w:eastAsia="Times New Roman" w:hAnsi="Times New Roman" w:cs="Times New Roman"/>
          <w:color w:val="000000"/>
          <w:sz w:val="24"/>
          <w:szCs w:val="24"/>
          <w:shd w:val="clear" w:color="auto" w:fill="FFFFFF"/>
          <w:lang w:eastAsia="es-HN"/>
        </w:rPr>
        <w:t>a alteración de los hábitos de sueño</w:t>
      </w:r>
      <w:r w:rsidR="000A182C" w:rsidRPr="00C76E14">
        <w:rPr>
          <w:rFonts w:ascii="Times New Roman" w:eastAsia="Times New Roman" w:hAnsi="Times New Roman" w:cs="Times New Roman"/>
          <w:color w:val="000000"/>
          <w:sz w:val="24"/>
          <w:szCs w:val="24"/>
          <w:shd w:val="clear" w:color="auto" w:fill="FFFFFF"/>
          <w:lang w:eastAsia="es-HN"/>
        </w:rPr>
        <w:t>,</w:t>
      </w:r>
      <w:r w:rsidR="00A925D6">
        <w:rPr>
          <w:rFonts w:ascii="Times New Roman" w:eastAsia="Times New Roman" w:hAnsi="Times New Roman" w:cs="Times New Roman"/>
          <w:color w:val="000000"/>
          <w:sz w:val="24"/>
          <w:szCs w:val="24"/>
          <w:shd w:val="clear" w:color="auto" w:fill="FFFFFF"/>
          <w:lang w:eastAsia="es-HN"/>
        </w:rPr>
        <w:t xml:space="preserve"> por ejemplo, ha sido </w:t>
      </w:r>
      <w:r w:rsidR="00C94013">
        <w:rPr>
          <w:rFonts w:ascii="Times New Roman" w:eastAsia="Times New Roman" w:hAnsi="Times New Roman" w:cs="Times New Roman"/>
          <w:color w:val="000000"/>
          <w:sz w:val="24"/>
          <w:szCs w:val="24"/>
          <w:shd w:val="clear" w:color="auto" w:fill="FFFFFF"/>
          <w:lang w:eastAsia="es-HN"/>
        </w:rPr>
        <w:t xml:space="preserve">vinculada </w:t>
      </w:r>
      <w:r w:rsidR="00A925D6">
        <w:rPr>
          <w:rFonts w:ascii="Times New Roman" w:eastAsia="Times New Roman" w:hAnsi="Times New Roman" w:cs="Times New Roman"/>
          <w:color w:val="000000"/>
          <w:sz w:val="24"/>
          <w:szCs w:val="24"/>
          <w:shd w:val="clear" w:color="auto" w:fill="FFFFFF"/>
          <w:lang w:eastAsia="es-HN"/>
        </w:rPr>
        <w:t xml:space="preserve">con </w:t>
      </w:r>
      <w:r w:rsidR="0009129B">
        <w:rPr>
          <w:rFonts w:ascii="Times New Roman" w:eastAsia="Times New Roman" w:hAnsi="Times New Roman" w:cs="Times New Roman"/>
          <w:color w:val="000000"/>
          <w:sz w:val="24"/>
          <w:szCs w:val="24"/>
          <w:shd w:val="clear" w:color="auto" w:fill="FFFFFF"/>
          <w:lang w:eastAsia="es-HN"/>
        </w:rPr>
        <w:t>prob</w:t>
      </w:r>
      <w:r w:rsidR="00CC4075">
        <w:rPr>
          <w:rFonts w:ascii="Times New Roman" w:eastAsia="Times New Roman" w:hAnsi="Times New Roman" w:cs="Times New Roman"/>
          <w:color w:val="000000"/>
          <w:sz w:val="24"/>
          <w:szCs w:val="24"/>
          <w:shd w:val="clear" w:color="auto" w:fill="FFFFFF"/>
          <w:lang w:eastAsia="es-HN"/>
        </w:rPr>
        <w:t>lemas de salud mental como la depresión, irritabilidad y riesgo suicida</w:t>
      </w:r>
      <w:r w:rsidR="008B267F">
        <w:rPr>
          <w:rFonts w:ascii="Times New Roman" w:eastAsia="Times New Roman" w:hAnsi="Times New Roman" w:cs="Times New Roman"/>
          <w:color w:val="000000"/>
          <w:sz w:val="24"/>
          <w:szCs w:val="24"/>
          <w:shd w:val="clear" w:color="auto" w:fill="FFFFFF"/>
          <w:lang w:eastAsia="es-HN"/>
        </w:rPr>
        <w:t xml:space="preserve"> </w:t>
      </w:r>
      <w:r w:rsidR="008B267F">
        <w:rPr>
          <w:rFonts w:ascii="Times New Roman" w:eastAsia="Times New Roman" w:hAnsi="Times New Roman" w:cs="Times New Roman"/>
          <w:color w:val="000000"/>
          <w:sz w:val="24"/>
          <w:szCs w:val="24"/>
          <w:shd w:val="clear" w:color="auto" w:fill="FFFFFF"/>
          <w:lang w:eastAsia="es-HN"/>
        </w:rPr>
        <w:fldChar w:fldCharType="begin" w:fldLock="1"/>
      </w:r>
      <w:r w:rsidR="00C12EC7">
        <w:rPr>
          <w:rFonts w:ascii="Times New Roman" w:eastAsia="Times New Roman" w:hAnsi="Times New Roman" w:cs="Times New Roman"/>
          <w:color w:val="000000"/>
          <w:sz w:val="24"/>
          <w:szCs w:val="24"/>
          <w:shd w:val="clear" w:color="auto" w:fill="FFFFFF"/>
          <w:lang w:eastAsia="es-HN"/>
        </w:rPr>
        <w:instrText>ADDIN CSL_CITATION {"citationItems":[{"id":"ITEM-1","itemData":{"author":[{"dropping-particle":"","family":"Vilchez-Cornejo","given":"Chile","non-dropping-particle":"","parse-names":false,"suffix":""},{"dropping-particle":"","family":"Torres-Román","given":"Smith","non-dropping-particle":"","parse-names":false,"suffix":""},{"dropping-particle":"","family":"Tereza","given":"Priscila","non-dropping-particle":"","parse-names":false,"suffix":""},{"dropping-particle":"","family":"Cruz","given":"Córdova-De","non-dropping-particle":"la","parse-names":false,"suffix":""},{"dropping-particle":"","family":"Jesús","given":"Juan","non-dropping-particle":"","parse-names":false,"suffix":""},{"dropping-particle":"","family":"Alberto","given":"Luis","non-dropping-particle":"","parse-names":false,"suffix":""}],"container-title":"Revista Chilena de Neuropsiquiatría","id":"ITEM-1","issue":"4","issued":{"date-parts":[["2016"]]},"page":"272-281","title":"Salud mental y calidad de sueño en estudiantes de ocho facultades de medicina humana del Perú","type":"article-journal","volume":"54"},"uris":["http://www.mendeley.com/documents/?uuid=bcc38909-81bc-383c-843c-fda0ccfcebf8"]}],"mendeley":{"formattedCitation":"(Vilchez-Cornejo et al., 2016)","plainTextFormattedCitation":"(Vilchez-Cornejo et al., 2016)","previouslyFormattedCitation":"(20)"},"properties":{"noteIndex":0},"schema":"https://github.com/citation-style-language/schema/raw/master/csl-citation.json"}</w:instrText>
      </w:r>
      <w:r w:rsidR="008B267F">
        <w:rPr>
          <w:rFonts w:ascii="Times New Roman" w:eastAsia="Times New Roman" w:hAnsi="Times New Roman" w:cs="Times New Roman"/>
          <w:color w:val="000000"/>
          <w:sz w:val="24"/>
          <w:szCs w:val="24"/>
          <w:shd w:val="clear" w:color="auto" w:fill="FFFFFF"/>
          <w:lang w:eastAsia="es-HN"/>
        </w:rPr>
        <w:fldChar w:fldCharType="separate"/>
      </w:r>
      <w:r w:rsidR="00C12EC7" w:rsidRPr="00C12EC7">
        <w:rPr>
          <w:rFonts w:ascii="Times New Roman" w:eastAsia="Times New Roman" w:hAnsi="Times New Roman" w:cs="Times New Roman"/>
          <w:noProof/>
          <w:color w:val="000000"/>
          <w:sz w:val="24"/>
          <w:szCs w:val="24"/>
          <w:shd w:val="clear" w:color="auto" w:fill="FFFFFF"/>
          <w:lang w:eastAsia="es-HN"/>
        </w:rPr>
        <w:t>(Vilchez-Cornejo et al., 2016)</w:t>
      </w:r>
      <w:r w:rsidR="008B267F">
        <w:rPr>
          <w:rFonts w:ascii="Times New Roman" w:eastAsia="Times New Roman" w:hAnsi="Times New Roman" w:cs="Times New Roman"/>
          <w:color w:val="000000"/>
          <w:sz w:val="24"/>
          <w:szCs w:val="24"/>
          <w:shd w:val="clear" w:color="auto" w:fill="FFFFFF"/>
          <w:lang w:eastAsia="es-HN"/>
        </w:rPr>
        <w:fldChar w:fldCharType="end"/>
      </w:r>
      <w:r w:rsidR="000D786C">
        <w:rPr>
          <w:rFonts w:ascii="Times New Roman" w:eastAsia="Times New Roman" w:hAnsi="Times New Roman" w:cs="Times New Roman"/>
          <w:color w:val="000000"/>
          <w:sz w:val="24"/>
          <w:szCs w:val="24"/>
          <w:shd w:val="clear" w:color="auto" w:fill="FFFFFF"/>
          <w:lang w:eastAsia="es-HN"/>
        </w:rPr>
        <w:t>;</w:t>
      </w:r>
      <w:r w:rsidR="00CC4075">
        <w:rPr>
          <w:rFonts w:ascii="Times New Roman" w:eastAsia="Times New Roman" w:hAnsi="Times New Roman" w:cs="Times New Roman"/>
          <w:color w:val="000000"/>
          <w:sz w:val="24"/>
          <w:szCs w:val="24"/>
          <w:shd w:val="clear" w:color="auto" w:fill="FFFFFF"/>
          <w:lang w:eastAsia="es-HN"/>
        </w:rPr>
        <w:t xml:space="preserve"> </w:t>
      </w:r>
      <w:commentRangeStart w:id="11"/>
      <w:r w:rsidR="00A925D6">
        <w:rPr>
          <w:rFonts w:ascii="Times New Roman" w:eastAsia="Times New Roman" w:hAnsi="Times New Roman" w:cs="Times New Roman"/>
          <w:color w:val="000000"/>
          <w:sz w:val="24"/>
          <w:szCs w:val="24"/>
          <w:shd w:val="clear" w:color="auto" w:fill="FFFFFF"/>
          <w:lang w:eastAsia="es-HN"/>
        </w:rPr>
        <w:t>además, supondrá una dificultad</w:t>
      </w:r>
      <w:r w:rsidR="000A182C" w:rsidRPr="00C76E14">
        <w:rPr>
          <w:rFonts w:ascii="Times New Roman" w:eastAsia="Times New Roman" w:hAnsi="Times New Roman" w:cs="Times New Roman"/>
          <w:color w:val="000000"/>
          <w:sz w:val="24"/>
          <w:szCs w:val="24"/>
          <w:shd w:val="clear" w:color="auto" w:fill="FFFFFF"/>
          <w:lang w:eastAsia="es-HN"/>
        </w:rPr>
        <w:t xml:space="preserve"> </w:t>
      </w:r>
      <w:r w:rsidR="00A925D6">
        <w:rPr>
          <w:rFonts w:ascii="Times New Roman" w:eastAsia="Times New Roman" w:hAnsi="Times New Roman" w:cs="Times New Roman"/>
          <w:color w:val="000000"/>
          <w:sz w:val="24"/>
          <w:szCs w:val="24"/>
          <w:shd w:val="clear" w:color="auto" w:fill="FFFFFF"/>
          <w:lang w:eastAsia="es-HN"/>
        </w:rPr>
        <w:t xml:space="preserve">práctica </w:t>
      </w:r>
      <w:r w:rsidR="00013EEA">
        <w:rPr>
          <w:rFonts w:ascii="Times New Roman" w:eastAsia="Times New Roman" w:hAnsi="Times New Roman" w:cs="Times New Roman"/>
          <w:color w:val="000000"/>
          <w:sz w:val="24"/>
          <w:szCs w:val="24"/>
          <w:shd w:val="clear" w:color="auto" w:fill="FFFFFF"/>
          <w:lang w:eastAsia="es-HN"/>
        </w:rPr>
        <w:t xml:space="preserve">cuando las </w:t>
      </w:r>
      <w:r w:rsidR="00A925D6">
        <w:rPr>
          <w:rFonts w:ascii="Times New Roman" w:eastAsia="Times New Roman" w:hAnsi="Times New Roman" w:cs="Times New Roman"/>
          <w:color w:val="000000"/>
          <w:sz w:val="24"/>
          <w:szCs w:val="24"/>
          <w:shd w:val="clear" w:color="auto" w:fill="FFFFFF"/>
          <w:lang w:eastAsia="es-HN"/>
        </w:rPr>
        <w:t xml:space="preserve">personas tengan que </w:t>
      </w:r>
      <w:r w:rsidR="000A182C" w:rsidRPr="00C76E14">
        <w:rPr>
          <w:rFonts w:ascii="Times New Roman" w:eastAsia="Times New Roman" w:hAnsi="Times New Roman" w:cs="Times New Roman"/>
          <w:color w:val="000000"/>
          <w:sz w:val="24"/>
          <w:szCs w:val="24"/>
          <w:shd w:val="clear" w:color="auto" w:fill="FFFFFF"/>
          <w:lang w:eastAsia="es-HN"/>
        </w:rPr>
        <w:t xml:space="preserve">retomar </w:t>
      </w:r>
      <w:r w:rsidR="00A925D6">
        <w:rPr>
          <w:rFonts w:ascii="Times New Roman" w:eastAsia="Times New Roman" w:hAnsi="Times New Roman" w:cs="Times New Roman"/>
          <w:color w:val="000000"/>
          <w:sz w:val="24"/>
          <w:szCs w:val="24"/>
          <w:shd w:val="clear" w:color="auto" w:fill="FFFFFF"/>
          <w:lang w:eastAsia="es-HN"/>
        </w:rPr>
        <w:t xml:space="preserve">su </w:t>
      </w:r>
      <w:r w:rsidR="000A182C" w:rsidRPr="00C76E14">
        <w:rPr>
          <w:rFonts w:ascii="Times New Roman" w:eastAsia="Times New Roman" w:hAnsi="Times New Roman" w:cs="Times New Roman"/>
          <w:color w:val="000000"/>
          <w:sz w:val="24"/>
          <w:szCs w:val="24"/>
          <w:shd w:val="clear" w:color="auto" w:fill="FFFFFF"/>
          <w:lang w:eastAsia="es-HN"/>
        </w:rPr>
        <w:t xml:space="preserve">rutina laboral o estudiantil. </w:t>
      </w:r>
      <w:commentRangeEnd w:id="11"/>
      <w:r w:rsidR="0087174E">
        <w:rPr>
          <w:rStyle w:val="Refdecomentario"/>
        </w:rPr>
        <w:commentReference w:id="11"/>
      </w:r>
    </w:p>
    <w:p w14:paraId="2BF908D0" w14:textId="171CC0BD" w:rsidR="00CA6DAB" w:rsidRDefault="000D786C" w:rsidP="00B06A16">
      <w:pPr>
        <w:spacing w:line="240" w:lineRule="auto"/>
        <w:rPr>
          <w:rFonts w:ascii="Times New Roman" w:eastAsia="Times New Roman" w:hAnsi="Times New Roman" w:cs="Times New Roman"/>
          <w:color w:val="000000"/>
          <w:sz w:val="24"/>
          <w:szCs w:val="24"/>
          <w:shd w:val="clear" w:color="auto" w:fill="FFFFFF"/>
          <w:lang w:eastAsia="es-HN"/>
        </w:rPr>
      </w:pPr>
      <w:r>
        <w:rPr>
          <w:rFonts w:ascii="Times New Roman" w:eastAsia="Times New Roman" w:hAnsi="Times New Roman" w:cs="Times New Roman"/>
          <w:color w:val="000000"/>
          <w:sz w:val="24"/>
          <w:szCs w:val="24"/>
          <w:shd w:val="clear" w:color="auto" w:fill="FFFFFF"/>
          <w:lang w:eastAsia="es-HN"/>
        </w:rPr>
        <w:t>Por otro lado, l</w:t>
      </w:r>
      <w:r w:rsidR="000A182C" w:rsidRPr="00C76E14">
        <w:rPr>
          <w:rFonts w:ascii="Times New Roman" w:eastAsia="Times New Roman" w:hAnsi="Times New Roman" w:cs="Times New Roman"/>
          <w:color w:val="000000"/>
          <w:sz w:val="24"/>
          <w:szCs w:val="24"/>
          <w:shd w:val="clear" w:color="auto" w:fill="FFFFFF"/>
          <w:lang w:eastAsia="es-HN"/>
        </w:rPr>
        <w:t xml:space="preserve">as consecuencias del desorden en la ingesta de </w:t>
      </w:r>
      <w:r w:rsidR="00C76E14" w:rsidRPr="00C76E14">
        <w:rPr>
          <w:rFonts w:ascii="Times New Roman" w:eastAsia="Times New Roman" w:hAnsi="Times New Roman" w:cs="Times New Roman"/>
          <w:color w:val="000000"/>
          <w:sz w:val="24"/>
          <w:szCs w:val="24"/>
          <w:shd w:val="clear" w:color="auto" w:fill="FFFFFF"/>
          <w:lang w:eastAsia="es-HN"/>
        </w:rPr>
        <w:t xml:space="preserve">alimentos </w:t>
      </w:r>
      <w:r w:rsidR="00BF02A0">
        <w:rPr>
          <w:rFonts w:ascii="Times New Roman" w:eastAsia="Times New Roman" w:hAnsi="Times New Roman" w:cs="Times New Roman"/>
          <w:color w:val="000000"/>
          <w:sz w:val="24"/>
          <w:szCs w:val="24"/>
          <w:shd w:val="clear" w:color="auto" w:fill="FFFFFF"/>
          <w:lang w:eastAsia="es-HN"/>
        </w:rPr>
        <w:t xml:space="preserve">han sido </w:t>
      </w:r>
      <w:r w:rsidR="00C94013">
        <w:rPr>
          <w:rFonts w:ascii="Times New Roman" w:eastAsia="Times New Roman" w:hAnsi="Times New Roman" w:cs="Times New Roman"/>
          <w:color w:val="000000"/>
          <w:sz w:val="24"/>
          <w:szCs w:val="24"/>
          <w:shd w:val="clear" w:color="auto" w:fill="FFFFFF"/>
          <w:lang w:eastAsia="es-HN"/>
        </w:rPr>
        <w:t xml:space="preserve">relacionadas </w:t>
      </w:r>
      <w:r>
        <w:rPr>
          <w:rFonts w:ascii="Times New Roman" w:eastAsia="Times New Roman" w:hAnsi="Times New Roman" w:cs="Times New Roman"/>
          <w:color w:val="000000"/>
          <w:sz w:val="24"/>
          <w:szCs w:val="24"/>
          <w:shd w:val="clear" w:color="auto" w:fill="FFFFFF"/>
          <w:lang w:eastAsia="es-HN"/>
        </w:rPr>
        <w:t xml:space="preserve">como causales de </w:t>
      </w:r>
      <w:r w:rsidR="00BF02A0">
        <w:rPr>
          <w:rFonts w:ascii="Times New Roman" w:eastAsia="Times New Roman" w:hAnsi="Times New Roman" w:cs="Times New Roman"/>
          <w:color w:val="000000"/>
          <w:sz w:val="24"/>
          <w:szCs w:val="24"/>
          <w:shd w:val="clear" w:color="auto" w:fill="FFFFFF"/>
          <w:lang w:eastAsia="es-HN"/>
        </w:rPr>
        <w:t>sobrepeso, obesidad</w:t>
      </w:r>
      <w:r w:rsidR="0009129B">
        <w:rPr>
          <w:rFonts w:ascii="Times New Roman" w:eastAsia="Times New Roman" w:hAnsi="Times New Roman" w:cs="Times New Roman"/>
          <w:color w:val="000000"/>
          <w:sz w:val="24"/>
          <w:szCs w:val="24"/>
          <w:shd w:val="clear" w:color="auto" w:fill="FFFFFF"/>
          <w:lang w:eastAsia="es-HN"/>
        </w:rPr>
        <w:t xml:space="preserve"> y</w:t>
      </w:r>
      <w:r w:rsidR="00BF02A0">
        <w:rPr>
          <w:rFonts w:ascii="Times New Roman" w:eastAsia="Times New Roman" w:hAnsi="Times New Roman" w:cs="Times New Roman"/>
          <w:color w:val="000000"/>
          <w:sz w:val="24"/>
          <w:szCs w:val="24"/>
          <w:shd w:val="clear" w:color="auto" w:fill="FFFFFF"/>
          <w:lang w:eastAsia="es-HN"/>
        </w:rPr>
        <w:t xml:space="preserve"> desnutrición </w:t>
      </w:r>
      <w:r w:rsidR="008B267F">
        <w:rPr>
          <w:rFonts w:ascii="Times New Roman" w:eastAsia="Times New Roman" w:hAnsi="Times New Roman" w:cs="Times New Roman"/>
          <w:color w:val="000000"/>
          <w:sz w:val="24"/>
          <w:szCs w:val="24"/>
          <w:shd w:val="clear" w:color="auto" w:fill="FFFFFF"/>
          <w:lang w:eastAsia="es-HN"/>
        </w:rPr>
        <w:fldChar w:fldCharType="begin" w:fldLock="1"/>
      </w:r>
      <w:r w:rsidR="00C12EC7">
        <w:rPr>
          <w:rFonts w:ascii="Times New Roman" w:eastAsia="Times New Roman" w:hAnsi="Times New Roman" w:cs="Times New Roman"/>
          <w:color w:val="000000"/>
          <w:sz w:val="24"/>
          <w:szCs w:val="24"/>
          <w:shd w:val="clear" w:color="auto" w:fill="FFFFFF"/>
          <w:lang w:eastAsia="es-HN"/>
        </w:rPr>
        <w:instrText>ADDIN CSL_CITATION {"citationItems":[{"id":"ITEM-1","itemData":{"DOI":"10.3305/nh.2015.32.2.9171","ISSN":"0212-1611","abstract":"Resumen Objetivos: los objetivos del estudio fueron caracterizar el comportamiento alimentario cotidiano de una mues-tra de población adulta chilena, en función del Índice de Masa Corporal (IMC) y el género de los participantes, así como analizar la posible relación de estas variables con comportamientos alimentarios anómalos. Métodos: 657 participantes (437 mujeres y 220 hom-bres de 18 a 64 años) fueron evaluados con una batería de cuestionarios autoadministrados. El IMC promedio fue 25,50 kg/m 2 (24,96 kg/m 2 mujeres y 26,58 kg/m 2 hom-bres), siendo el IMC promedio de los hombres significa-tivamente mayor y ubicándose el promedio total y el del grupo de hombres en el rango de sobrepeso. Resultados: los participantes con sobrepeso (IMC ≥ 25 kg/m 2), en comparación con el grupo de nor-mopeso, tendían a realizar con mayor frecuencia las siguientes conductas: saltarse comidas, seguir dietas, comer menos comida casera, comer rápido y grandes cantidades; además de realizar más conductas alimen-tarias anómalas de distintos tipos y puntuar más en las escalas clínicas que evaluaban restricción alimentaria y sobreingesta. Los hombres mostraban significativamente más conductas alimentarias vinculadas a la sobreinges-ta, mientras que las mujeres realizaban más conductas relacionadas con la restricción alimentaria y la ingesta emocional. Discusión: los resultados obtenidos sugieren que, ade-más de \"qué\" se come, el \"cómo\" se come, en términos de conductas específicas, puede estar incidiendo en el in-cremento acelerado del exceso de peso de la población chilena. Abstract Aims: this research aimed to characterize the daily eating behavior in a sample of Chilean adults according to their Body Mass Index (BMI) and gender and to analyze the possible links between these variables and abnormal eating behaviors. Methods: 657 participants (437 women and 220 men, age range 18-64 years) were evaluated with a battery of self-administered questionnaires. Mean BMI was 25.50 kg/m 2 (women 24.96 kg/m 2 , men 26.58 kg/m 2), being significantly higher the mean of BMI in the men group, being the BMI mean of the total sample and that of the male group in the overweight range. Results: participants with overweight (BMI ≥ 25 kg/m 2), in contrast with normal-weight group, tended to do more frequently the following behaviors: skip meals, follow a diet, eat less homemade food, eat faster and in greater quantities, in addition to do a greater number of abnormal eating behaviors of various …","author":[{"dropping-particle":"","family":"Oda-Montecinos","given":"Camila","non-dropping-particle":"","parse-names":false,"suffix":""},{"dropping-particle":"","family":"Saldaña","given":"Carmina","non-dropping-particle":"","parse-names":false,"suffix":""},{"dropping-particle":"","family":"Andrés Valle","given":"Ana","non-dropping-particle":"","parse-names":false,"suffix":""}],"container-title":"Nutrición Hospitaliaria","id":"ITEM-1","issue":"2","issued":{"date-parts":[["2015"]]},"page":"590-599","title":"Comportamientos alimentarios cotidianos y anómalos en una muestra comunitaria de adultos chilenos ","type":"article-journal","volume":"32"},"uris":["http://www.mendeley.com/documents/?uuid=4451be55-353e-3027-a452-1c0e58f8a7a3"]}],"mendeley":{"formattedCitation":"(Oda-Montecinos, Saldaña, &amp; Andrés Valle, 2015)","plainTextFormattedCitation":"(Oda-Montecinos, Saldaña, &amp; Andrés Valle, 2015)","previouslyFormattedCitation":"(21)"},"properties":{"noteIndex":0},"schema":"https://github.com/citation-style-language/schema/raw/master/csl-citation.json"}</w:instrText>
      </w:r>
      <w:r w:rsidR="008B267F">
        <w:rPr>
          <w:rFonts w:ascii="Times New Roman" w:eastAsia="Times New Roman" w:hAnsi="Times New Roman" w:cs="Times New Roman"/>
          <w:color w:val="000000"/>
          <w:sz w:val="24"/>
          <w:szCs w:val="24"/>
          <w:shd w:val="clear" w:color="auto" w:fill="FFFFFF"/>
          <w:lang w:eastAsia="es-HN"/>
        </w:rPr>
        <w:fldChar w:fldCharType="separate"/>
      </w:r>
      <w:r w:rsidR="00C12EC7" w:rsidRPr="00C12EC7">
        <w:rPr>
          <w:rFonts w:ascii="Times New Roman" w:eastAsia="Times New Roman" w:hAnsi="Times New Roman" w:cs="Times New Roman"/>
          <w:noProof/>
          <w:color w:val="000000"/>
          <w:sz w:val="24"/>
          <w:szCs w:val="24"/>
          <w:shd w:val="clear" w:color="auto" w:fill="FFFFFF"/>
          <w:lang w:eastAsia="es-HN"/>
        </w:rPr>
        <w:t>(Oda-Montecinos, Saldaña, &amp; Andrés Valle, 2015)</w:t>
      </w:r>
      <w:r w:rsidR="008B267F">
        <w:rPr>
          <w:rFonts w:ascii="Times New Roman" w:eastAsia="Times New Roman" w:hAnsi="Times New Roman" w:cs="Times New Roman"/>
          <w:color w:val="000000"/>
          <w:sz w:val="24"/>
          <w:szCs w:val="24"/>
          <w:shd w:val="clear" w:color="auto" w:fill="FFFFFF"/>
          <w:lang w:eastAsia="es-HN"/>
        </w:rPr>
        <w:fldChar w:fldCharType="end"/>
      </w:r>
      <w:r w:rsidR="00BF02A0">
        <w:rPr>
          <w:rFonts w:ascii="Times New Roman" w:eastAsia="Times New Roman" w:hAnsi="Times New Roman" w:cs="Times New Roman"/>
          <w:color w:val="000000"/>
          <w:sz w:val="24"/>
          <w:szCs w:val="24"/>
          <w:shd w:val="clear" w:color="auto" w:fill="FFFFFF"/>
          <w:lang w:eastAsia="es-HN"/>
        </w:rPr>
        <w:t>.</w:t>
      </w:r>
      <w:r>
        <w:rPr>
          <w:rFonts w:ascii="Times New Roman" w:eastAsia="Times New Roman" w:hAnsi="Times New Roman" w:cs="Times New Roman"/>
          <w:color w:val="000000"/>
          <w:sz w:val="24"/>
          <w:szCs w:val="24"/>
          <w:shd w:val="clear" w:color="auto" w:fill="FFFFFF"/>
          <w:lang w:eastAsia="es-HN"/>
        </w:rPr>
        <w:t xml:space="preserve"> Estos últimos son problemas de salud que pueden impactar sobre la calidad de vida de las personas y, mediante los costos que se generan por atenciones médicas, en </w:t>
      </w:r>
      <w:r w:rsidR="00946138">
        <w:rPr>
          <w:rFonts w:ascii="Times New Roman" w:eastAsia="Times New Roman" w:hAnsi="Times New Roman" w:cs="Times New Roman"/>
          <w:color w:val="000000"/>
          <w:sz w:val="24"/>
          <w:szCs w:val="24"/>
          <w:shd w:val="clear" w:color="auto" w:fill="FFFFFF"/>
          <w:lang w:eastAsia="es-HN"/>
        </w:rPr>
        <w:t xml:space="preserve">los ya </w:t>
      </w:r>
      <w:r>
        <w:rPr>
          <w:rFonts w:ascii="Times New Roman" w:eastAsia="Times New Roman" w:hAnsi="Times New Roman" w:cs="Times New Roman"/>
          <w:color w:val="000000"/>
          <w:sz w:val="24"/>
          <w:szCs w:val="24"/>
          <w:shd w:val="clear" w:color="auto" w:fill="FFFFFF"/>
          <w:lang w:eastAsia="es-HN"/>
        </w:rPr>
        <w:t>debilitado</w:t>
      </w:r>
      <w:r w:rsidR="00946138">
        <w:rPr>
          <w:rFonts w:ascii="Times New Roman" w:eastAsia="Times New Roman" w:hAnsi="Times New Roman" w:cs="Times New Roman"/>
          <w:color w:val="000000"/>
          <w:sz w:val="24"/>
          <w:szCs w:val="24"/>
          <w:shd w:val="clear" w:color="auto" w:fill="FFFFFF"/>
          <w:lang w:eastAsia="es-HN"/>
        </w:rPr>
        <w:t>s</w:t>
      </w:r>
      <w:r>
        <w:rPr>
          <w:rFonts w:ascii="Times New Roman" w:eastAsia="Times New Roman" w:hAnsi="Times New Roman" w:cs="Times New Roman"/>
          <w:color w:val="000000"/>
          <w:sz w:val="24"/>
          <w:szCs w:val="24"/>
          <w:shd w:val="clear" w:color="auto" w:fill="FFFFFF"/>
          <w:lang w:eastAsia="es-HN"/>
        </w:rPr>
        <w:t xml:space="preserve"> sistema</w:t>
      </w:r>
      <w:r w:rsidR="00946138">
        <w:rPr>
          <w:rFonts w:ascii="Times New Roman" w:eastAsia="Times New Roman" w:hAnsi="Times New Roman" w:cs="Times New Roman"/>
          <w:color w:val="000000"/>
          <w:sz w:val="24"/>
          <w:szCs w:val="24"/>
          <w:shd w:val="clear" w:color="auto" w:fill="FFFFFF"/>
          <w:lang w:eastAsia="es-HN"/>
        </w:rPr>
        <w:t>s</w:t>
      </w:r>
      <w:r>
        <w:rPr>
          <w:rFonts w:ascii="Times New Roman" w:eastAsia="Times New Roman" w:hAnsi="Times New Roman" w:cs="Times New Roman"/>
          <w:color w:val="000000"/>
          <w:sz w:val="24"/>
          <w:szCs w:val="24"/>
          <w:shd w:val="clear" w:color="auto" w:fill="FFFFFF"/>
          <w:lang w:eastAsia="es-HN"/>
        </w:rPr>
        <w:t xml:space="preserve"> sanitari</w:t>
      </w:r>
      <w:r w:rsidR="00946138">
        <w:rPr>
          <w:rFonts w:ascii="Times New Roman" w:eastAsia="Times New Roman" w:hAnsi="Times New Roman" w:cs="Times New Roman"/>
          <w:color w:val="000000"/>
          <w:sz w:val="24"/>
          <w:szCs w:val="24"/>
          <w:shd w:val="clear" w:color="auto" w:fill="FFFFFF"/>
          <w:lang w:eastAsia="es-HN"/>
        </w:rPr>
        <w:t>as de los países</w:t>
      </w:r>
      <w:r>
        <w:rPr>
          <w:rFonts w:ascii="Times New Roman" w:eastAsia="Times New Roman" w:hAnsi="Times New Roman" w:cs="Times New Roman"/>
          <w:color w:val="000000"/>
          <w:sz w:val="24"/>
          <w:szCs w:val="24"/>
          <w:shd w:val="clear" w:color="auto" w:fill="FFFFFF"/>
          <w:lang w:eastAsia="es-HN"/>
        </w:rPr>
        <w:t>.</w:t>
      </w:r>
    </w:p>
    <w:p w14:paraId="58D886DC" w14:textId="21C76308" w:rsidR="00DE6E11" w:rsidRDefault="00DE6E11" w:rsidP="00B06A16">
      <w:pPr>
        <w:spacing w:line="240" w:lineRule="auto"/>
        <w:rPr>
          <w:rFonts w:ascii="Times New Roman" w:eastAsia="Times New Roman" w:hAnsi="Times New Roman" w:cs="Times New Roman"/>
          <w:color w:val="000000"/>
          <w:sz w:val="24"/>
          <w:szCs w:val="24"/>
          <w:shd w:val="clear" w:color="auto" w:fill="FFFFFF"/>
          <w:lang w:eastAsia="es-HN"/>
        </w:rPr>
      </w:pPr>
      <w:r>
        <w:rPr>
          <w:rFonts w:ascii="Times New Roman" w:eastAsia="Times New Roman" w:hAnsi="Times New Roman" w:cs="Times New Roman"/>
          <w:color w:val="000000"/>
          <w:sz w:val="24"/>
          <w:szCs w:val="24"/>
          <w:shd w:val="clear" w:color="auto" w:fill="FFFFFF"/>
          <w:lang w:eastAsia="es-HN"/>
        </w:rPr>
        <w:t>Además, a manera de conclusión, puede decir</w:t>
      </w:r>
      <w:r w:rsidR="00013EEA">
        <w:rPr>
          <w:rFonts w:ascii="Times New Roman" w:eastAsia="Times New Roman" w:hAnsi="Times New Roman" w:cs="Times New Roman"/>
          <w:color w:val="000000"/>
          <w:sz w:val="24"/>
          <w:szCs w:val="24"/>
          <w:shd w:val="clear" w:color="auto" w:fill="FFFFFF"/>
          <w:lang w:eastAsia="es-HN"/>
        </w:rPr>
        <w:t>se</w:t>
      </w:r>
      <w:r>
        <w:rPr>
          <w:rFonts w:ascii="Times New Roman" w:eastAsia="Times New Roman" w:hAnsi="Times New Roman" w:cs="Times New Roman"/>
          <w:color w:val="000000"/>
          <w:sz w:val="24"/>
          <w:szCs w:val="24"/>
          <w:shd w:val="clear" w:color="auto" w:fill="FFFFFF"/>
          <w:lang w:eastAsia="es-HN"/>
        </w:rPr>
        <w:t xml:space="preserve"> que las personas que participaron en </w:t>
      </w:r>
      <w:r w:rsidR="00013EEA">
        <w:rPr>
          <w:rFonts w:ascii="Times New Roman" w:eastAsia="Times New Roman" w:hAnsi="Times New Roman" w:cs="Times New Roman"/>
          <w:color w:val="000000"/>
          <w:sz w:val="24"/>
          <w:szCs w:val="24"/>
          <w:shd w:val="clear" w:color="auto" w:fill="FFFFFF"/>
          <w:lang w:eastAsia="es-HN"/>
        </w:rPr>
        <w:t xml:space="preserve">este </w:t>
      </w:r>
      <w:r>
        <w:rPr>
          <w:rFonts w:ascii="Times New Roman" w:eastAsia="Times New Roman" w:hAnsi="Times New Roman" w:cs="Times New Roman"/>
          <w:color w:val="000000"/>
          <w:sz w:val="24"/>
          <w:szCs w:val="24"/>
          <w:shd w:val="clear" w:color="auto" w:fill="FFFFFF"/>
          <w:lang w:eastAsia="es-HN"/>
        </w:rPr>
        <w:t>estudio tienen dos tipos de preocupaciones fundamentales en relación con la situación provocada por la COVID-19</w:t>
      </w:r>
      <w:r w:rsidR="001E7ED6">
        <w:rPr>
          <w:rFonts w:ascii="Times New Roman" w:eastAsia="Times New Roman" w:hAnsi="Times New Roman" w:cs="Times New Roman"/>
          <w:color w:val="000000"/>
          <w:sz w:val="24"/>
          <w:szCs w:val="24"/>
          <w:shd w:val="clear" w:color="auto" w:fill="FFFFFF"/>
          <w:lang w:eastAsia="es-HN"/>
        </w:rPr>
        <w:t xml:space="preserve">. Una es la preocupación por la salud propia y la de las personas cercanas, es decir, </w:t>
      </w:r>
      <w:r w:rsidR="001E7ED6" w:rsidRPr="0087174E">
        <w:rPr>
          <w:rFonts w:ascii="Times New Roman" w:eastAsia="Times New Roman" w:hAnsi="Times New Roman" w:cs="Times New Roman"/>
          <w:color w:val="000000"/>
          <w:sz w:val="24"/>
          <w:szCs w:val="24"/>
          <w:highlight w:val="yellow"/>
          <w:shd w:val="clear" w:color="auto" w:fill="FFFFFF"/>
          <w:lang w:eastAsia="es-HN"/>
          <w:rPrChange w:id="12" w:author="Autor">
            <w:rPr>
              <w:rFonts w:ascii="Times New Roman" w:eastAsia="Times New Roman" w:hAnsi="Times New Roman" w:cs="Times New Roman"/>
              <w:color w:val="000000"/>
              <w:sz w:val="24"/>
              <w:szCs w:val="24"/>
              <w:shd w:val="clear" w:color="auto" w:fill="FFFFFF"/>
              <w:lang w:eastAsia="es-HN"/>
            </w:rPr>
          </w:rPrChange>
        </w:rPr>
        <w:t>el temor contagi</w:t>
      </w:r>
      <w:r w:rsidR="00013EEA" w:rsidRPr="0087174E">
        <w:rPr>
          <w:rFonts w:ascii="Times New Roman" w:eastAsia="Times New Roman" w:hAnsi="Times New Roman" w:cs="Times New Roman"/>
          <w:color w:val="000000"/>
          <w:sz w:val="24"/>
          <w:szCs w:val="24"/>
          <w:highlight w:val="yellow"/>
          <w:shd w:val="clear" w:color="auto" w:fill="FFFFFF"/>
          <w:lang w:eastAsia="es-HN"/>
          <w:rPrChange w:id="13" w:author="Autor">
            <w:rPr>
              <w:rFonts w:ascii="Times New Roman" w:eastAsia="Times New Roman" w:hAnsi="Times New Roman" w:cs="Times New Roman"/>
              <w:color w:val="000000"/>
              <w:sz w:val="24"/>
              <w:szCs w:val="24"/>
              <w:shd w:val="clear" w:color="auto" w:fill="FFFFFF"/>
              <w:lang w:eastAsia="es-HN"/>
            </w:rPr>
          </w:rPrChange>
        </w:rPr>
        <w:t>arse</w:t>
      </w:r>
      <w:r w:rsidR="001E7ED6" w:rsidRPr="0087174E">
        <w:rPr>
          <w:rFonts w:ascii="Times New Roman" w:eastAsia="Times New Roman" w:hAnsi="Times New Roman" w:cs="Times New Roman"/>
          <w:color w:val="000000"/>
          <w:sz w:val="24"/>
          <w:szCs w:val="24"/>
          <w:highlight w:val="yellow"/>
          <w:shd w:val="clear" w:color="auto" w:fill="FFFFFF"/>
          <w:lang w:eastAsia="es-HN"/>
          <w:rPrChange w:id="14" w:author="Autor">
            <w:rPr>
              <w:rFonts w:ascii="Times New Roman" w:eastAsia="Times New Roman" w:hAnsi="Times New Roman" w:cs="Times New Roman"/>
              <w:color w:val="000000"/>
              <w:sz w:val="24"/>
              <w:szCs w:val="24"/>
              <w:shd w:val="clear" w:color="auto" w:fill="FFFFFF"/>
              <w:lang w:eastAsia="es-HN"/>
            </w:rPr>
          </w:rPrChange>
        </w:rPr>
        <w:t xml:space="preserve"> y contagiar a los demás</w:t>
      </w:r>
      <w:r w:rsidR="001E7ED6">
        <w:rPr>
          <w:rFonts w:ascii="Times New Roman" w:eastAsia="Times New Roman" w:hAnsi="Times New Roman" w:cs="Times New Roman"/>
          <w:color w:val="000000"/>
          <w:sz w:val="24"/>
          <w:szCs w:val="24"/>
          <w:shd w:val="clear" w:color="auto" w:fill="FFFFFF"/>
          <w:lang w:eastAsia="es-HN"/>
        </w:rPr>
        <w:t xml:space="preserve">. La otra es una preocupación vinculada con la problemática </w:t>
      </w:r>
      <w:r w:rsidR="00013EEA">
        <w:rPr>
          <w:rFonts w:ascii="Times New Roman" w:eastAsia="Times New Roman" w:hAnsi="Times New Roman" w:cs="Times New Roman"/>
          <w:color w:val="000000"/>
          <w:sz w:val="24"/>
          <w:szCs w:val="24"/>
          <w:shd w:val="clear" w:color="auto" w:fill="FFFFFF"/>
          <w:lang w:eastAsia="es-HN"/>
        </w:rPr>
        <w:t xml:space="preserve">económica que está produciendo el </w:t>
      </w:r>
      <w:r w:rsidR="001E7ED6">
        <w:rPr>
          <w:rFonts w:ascii="Times New Roman" w:eastAsia="Times New Roman" w:hAnsi="Times New Roman" w:cs="Times New Roman"/>
          <w:color w:val="000000"/>
          <w:sz w:val="24"/>
          <w:szCs w:val="24"/>
          <w:shd w:val="clear" w:color="auto" w:fill="FFFFFF"/>
          <w:lang w:eastAsia="es-HN"/>
        </w:rPr>
        <w:t xml:space="preserve">confinamiento </w:t>
      </w:r>
      <w:r w:rsidR="00013EEA">
        <w:rPr>
          <w:rFonts w:ascii="Times New Roman" w:eastAsia="Times New Roman" w:hAnsi="Times New Roman" w:cs="Times New Roman"/>
          <w:color w:val="000000"/>
          <w:sz w:val="24"/>
          <w:szCs w:val="24"/>
          <w:shd w:val="clear" w:color="auto" w:fill="FFFFFF"/>
          <w:lang w:eastAsia="es-HN"/>
        </w:rPr>
        <w:t xml:space="preserve">en materia de pérdida de empleos y reducción de ingresos. Todo esto genera incertidumbre sobre la dificulta a corto plazo de suplir adecuadamente necesidades básicas como la alimentación y la educación. </w:t>
      </w:r>
    </w:p>
    <w:p w14:paraId="426AB22C" w14:textId="48DD4CA7" w:rsidR="009E5F36" w:rsidRDefault="009E5F36" w:rsidP="00B06A16">
      <w:pPr>
        <w:spacing w:line="240" w:lineRule="auto"/>
        <w:rPr>
          <w:rFonts w:ascii="Times New Roman" w:hAnsi="Times New Roman" w:cs="Times New Roman"/>
          <w:sz w:val="24"/>
          <w:szCs w:val="24"/>
        </w:rPr>
      </w:pPr>
      <w:r>
        <w:rPr>
          <w:rFonts w:ascii="Times New Roman" w:hAnsi="Times New Roman" w:cs="Times New Roman"/>
          <w:sz w:val="24"/>
          <w:szCs w:val="24"/>
        </w:rPr>
        <w:t>Considerando l</w:t>
      </w:r>
      <w:r w:rsidR="000D786C">
        <w:rPr>
          <w:rFonts w:ascii="Times New Roman" w:hAnsi="Times New Roman" w:cs="Times New Roman"/>
          <w:sz w:val="24"/>
          <w:szCs w:val="24"/>
        </w:rPr>
        <w:t>a relevancia de los</w:t>
      </w:r>
      <w:r>
        <w:rPr>
          <w:rFonts w:ascii="Times New Roman" w:hAnsi="Times New Roman" w:cs="Times New Roman"/>
          <w:sz w:val="24"/>
          <w:szCs w:val="24"/>
        </w:rPr>
        <w:t xml:space="preserve"> resultados obtenidos, es necesario que futuras investigaciones se enfoquen en poblaciones o procesos específicos como el duelo vinculado </w:t>
      </w:r>
      <w:r w:rsidR="00C4000C">
        <w:rPr>
          <w:rFonts w:ascii="Times New Roman" w:hAnsi="Times New Roman" w:cs="Times New Roman"/>
          <w:sz w:val="24"/>
          <w:szCs w:val="24"/>
        </w:rPr>
        <w:t>con</w:t>
      </w:r>
      <w:r>
        <w:rPr>
          <w:rFonts w:ascii="Times New Roman" w:hAnsi="Times New Roman" w:cs="Times New Roman"/>
          <w:sz w:val="24"/>
          <w:szCs w:val="24"/>
        </w:rPr>
        <w:t xml:space="preserve"> la COVID-19, las experiencias subjetivas de </w:t>
      </w:r>
      <w:r w:rsidR="006E4671">
        <w:rPr>
          <w:rFonts w:ascii="Times New Roman" w:hAnsi="Times New Roman" w:cs="Times New Roman"/>
          <w:sz w:val="24"/>
          <w:szCs w:val="24"/>
        </w:rPr>
        <w:t xml:space="preserve">las </w:t>
      </w:r>
      <w:r>
        <w:rPr>
          <w:rFonts w:ascii="Times New Roman" w:hAnsi="Times New Roman" w:cs="Times New Roman"/>
          <w:sz w:val="24"/>
          <w:szCs w:val="24"/>
        </w:rPr>
        <w:t xml:space="preserve">personas que han sido diagnosticadas positivas, los efectos psicosociales de las medidas de desconfinamiento y la relación entre confinamiento y violencia de género. Además, </w:t>
      </w:r>
      <w:r w:rsidR="00C4000C">
        <w:rPr>
          <w:rFonts w:ascii="Times New Roman" w:hAnsi="Times New Roman" w:cs="Times New Roman"/>
          <w:sz w:val="24"/>
          <w:szCs w:val="24"/>
        </w:rPr>
        <w:t xml:space="preserve">es </w:t>
      </w:r>
      <w:r>
        <w:rPr>
          <w:rFonts w:ascii="Times New Roman" w:hAnsi="Times New Roman" w:cs="Times New Roman"/>
          <w:sz w:val="24"/>
          <w:szCs w:val="24"/>
        </w:rPr>
        <w:t xml:space="preserve">necesario realizar réplicas del estudio </w:t>
      </w:r>
      <w:r w:rsidR="00946138">
        <w:rPr>
          <w:rFonts w:ascii="Times New Roman" w:hAnsi="Times New Roman" w:cs="Times New Roman"/>
          <w:sz w:val="24"/>
          <w:szCs w:val="24"/>
        </w:rPr>
        <w:t>en diferentes país</w:t>
      </w:r>
      <w:r w:rsidR="00C4000C">
        <w:rPr>
          <w:rFonts w:ascii="Times New Roman" w:hAnsi="Times New Roman" w:cs="Times New Roman"/>
          <w:sz w:val="24"/>
          <w:szCs w:val="24"/>
        </w:rPr>
        <w:t>es</w:t>
      </w:r>
      <w:r w:rsidR="00946138">
        <w:rPr>
          <w:rFonts w:ascii="Times New Roman" w:hAnsi="Times New Roman" w:cs="Times New Roman"/>
          <w:sz w:val="24"/>
          <w:szCs w:val="24"/>
        </w:rPr>
        <w:t xml:space="preserve"> </w:t>
      </w:r>
      <w:r w:rsidR="00C4000C">
        <w:rPr>
          <w:rFonts w:ascii="Times New Roman" w:hAnsi="Times New Roman" w:cs="Times New Roman"/>
          <w:sz w:val="24"/>
          <w:szCs w:val="24"/>
        </w:rPr>
        <w:t>para cruzar información y tener una visión más amplia del impacto de la situación sobre la salud mental</w:t>
      </w:r>
      <w:r>
        <w:rPr>
          <w:rFonts w:ascii="Times New Roman" w:hAnsi="Times New Roman" w:cs="Times New Roman"/>
          <w:sz w:val="24"/>
          <w:szCs w:val="24"/>
        </w:rPr>
        <w:t xml:space="preserve">. Por otro lado, se recomienda que futuros estudios incluyan diseños mixtos que permitan una comprensión integral </w:t>
      </w:r>
      <w:r w:rsidR="006E4671">
        <w:rPr>
          <w:rFonts w:ascii="Times New Roman" w:hAnsi="Times New Roman" w:cs="Times New Roman"/>
          <w:sz w:val="24"/>
          <w:szCs w:val="24"/>
        </w:rPr>
        <w:t>d</w:t>
      </w:r>
      <w:r>
        <w:rPr>
          <w:rFonts w:ascii="Times New Roman" w:hAnsi="Times New Roman" w:cs="Times New Roman"/>
          <w:sz w:val="24"/>
          <w:szCs w:val="24"/>
        </w:rPr>
        <w:t xml:space="preserve">el fenómeno. </w:t>
      </w:r>
    </w:p>
    <w:p w14:paraId="124211DC" w14:textId="07F86EE8" w:rsidR="009E5F36" w:rsidRDefault="009E5F36" w:rsidP="00B06A16">
      <w:pPr>
        <w:spacing w:line="240" w:lineRule="auto"/>
        <w:rPr>
          <w:rFonts w:ascii="Times New Roman" w:hAnsi="Times New Roman" w:cs="Times New Roman"/>
          <w:sz w:val="24"/>
          <w:szCs w:val="24"/>
        </w:rPr>
      </w:pPr>
      <w:r>
        <w:rPr>
          <w:rFonts w:ascii="Times New Roman" w:hAnsi="Times New Roman" w:cs="Times New Roman"/>
          <w:sz w:val="24"/>
          <w:szCs w:val="24"/>
        </w:rPr>
        <w:t xml:space="preserve">Entre las limitaciones de la presente investigación se encuentra el medio utilizado para realizar las entrevistas, </w:t>
      </w:r>
      <w:r w:rsidR="00C94013">
        <w:rPr>
          <w:rFonts w:ascii="Times New Roman" w:hAnsi="Times New Roman" w:cs="Times New Roman"/>
          <w:sz w:val="24"/>
          <w:szCs w:val="24"/>
        </w:rPr>
        <w:t>que</w:t>
      </w:r>
      <w:r>
        <w:rPr>
          <w:rFonts w:ascii="Times New Roman" w:hAnsi="Times New Roman" w:cs="Times New Roman"/>
          <w:sz w:val="24"/>
          <w:szCs w:val="24"/>
        </w:rPr>
        <w:t xml:space="preserve">, al ser virtuales, pueden </w:t>
      </w:r>
      <w:r w:rsidR="00C94013">
        <w:rPr>
          <w:rFonts w:ascii="Times New Roman" w:hAnsi="Times New Roman" w:cs="Times New Roman"/>
          <w:sz w:val="24"/>
          <w:szCs w:val="24"/>
        </w:rPr>
        <w:t xml:space="preserve">padecer </w:t>
      </w:r>
      <w:r>
        <w:rPr>
          <w:rFonts w:ascii="Times New Roman" w:hAnsi="Times New Roman" w:cs="Times New Roman"/>
          <w:sz w:val="24"/>
          <w:szCs w:val="24"/>
        </w:rPr>
        <w:t>de un reducido vínculo interpersonal entre informante</w:t>
      </w:r>
      <w:r w:rsidR="00C94013">
        <w:rPr>
          <w:rFonts w:ascii="Times New Roman" w:hAnsi="Times New Roman" w:cs="Times New Roman"/>
          <w:sz w:val="24"/>
          <w:szCs w:val="24"/>
        </w:rPr>
        <w:t xml:space="preserve"> y </w:t>
      </w:r>
      <w:r>
        <w:rPr>
          <w:rFonts w:ascii="Times New Roman" w:hAnsi="Times New Roman" w:cs="Times New Roman"/>
          <w:sz w:val="24"/>
          <w:szCs w:val="24"/>
        </w:rPr>
        <w:t>entrevistados.</w:t>
      </w:r>
      <w:r w:rsidR="00C94013">
        <w:rPr>
          <w:rFonts w:ascii="Times New Roman" w:hAnsi="Times New Roman" w:cs="Times New Roman"/>
          <w:sz w:val="24"/>
          <w:szCs w:val="24"/>
        </w:rPr>
        <w:t xml:space="preserve"> Además, no hay entre la muestra ninguna persona que tenga o haya tenido COVID-19, condición que podría aportar interesantes elementos de análisis respecto a la preocupación por el contagio y las consecuencias de la enfermedad.</w:t>
      </w:r>
    </w:p>
    <w:p w14:paraId="477E572F" w14:textId="6C95FF44" w:rsidR="006E4671" w:rsidRDefault="006E4671" w:rsidP="00B06A16">
      <w:pPr>
        <w:spacing w:line="240" w:lineRule="auto"/>
      </w:pPr>
    </w:p>
    <w:p w14:paraId="516ECA64" w14:textId="77777777" w:rsidR="00B06A16" w:rsidRDefault="00B06A16" w:rsidP="00B06A16">
      <w:pPr>
        <w:spacing w:line="240" w:lineRule="auto"/>
      </w:pPr>
    </w:p>
    <w:p w14:paraId="6964271A" w14:textId="5F8AB71A" w:rsidR="00C76E14" w:rsidRPr="00EC7D67" w:rsidRDefault="00C76E14" w:rsidP="00EC7D67">
      <w:pPr>
        <w:spacing w:line="240" w:lineRule="auto"/>
        <w:jc w:val="center"/>
        <w:rPr>
          <w:rFonts w:ascii="Times New Roman" w:hAnsi="Times New Roman" w:cs="Times New Roman"/>
          <w:b/>
          <w:bCs/>
          <w:sz w:val="24"/>
          <w:szCs w:val="24"/>
          <w:lang w:val="en-US"/>
        </w:rPr>
      </w:pPr>
      <w:proofErr w:type="spellStart"/>
      <w:r w:rsidRPr="00EC7D67">
        <w:rPr>
          <w:rFonts w:ascii="Times New Roman" w:hAnsi="Times New Roman" w:cs="Times New Roman"/>
          <w:b/>
          <w:bCs/>
          <w:sz w:val="24"/>
          <w:szCs w:val="24"/>
          <w:lang w:val="en-US"/>
        </w:rPr>
        <w:t>Referencias</w:t>
      </w:r>
      <w:proofErr w:type="spellEnd"/>
      <w:r w:rsidRPr="00EC7D67">
        <w:rPr>
          <w:rFonts w:ascii="Times New Roman" w:hAnsi="Times New Roman" w:cs="Times New Roman"/>
          <w:b/>
          <w:bCs/>
          <w:sz w:val="24"/>
          <w:szCs w:val="24"/>
          <w:lang w:val="en-US"/>
        </w:rPr>
        <w:t xml:space="preserve"> </w:t>
      </w:r>
      <w:proofErr w:type="spellStart"/>
      <w:r w:rsidRPr="00EC7D67">
        <w:rPr>
          <w:rFonts w:ascii="Times New Roman" w:hAnsi="Times New Roman" w:cs="Times New Roman"/>
          <w:b/>
          <w:bCs/>
          <w:sz w:val="24"/>
          <w:szCs w:val="24"/>
          <w:lang w:val="en-US"/>
        </w:rPr>
        <w:t>bibliográficas</w:t>
      </w:r>
      <w:proofErr w:type="spellEnd"/>
    </w:p>
    <w:p w14:paraId="184976ED" w14:textId="6D34D878" w:rsidR="00C12EC7" w:rsidRPr="00EC7D67" w:rsidRDefault="00A6702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sz w:val="24"/>
          <w:szCs w:val="24"/>
        </w:rPr>
        <w:fldChar w:fldCharType="begin" w:fldLock="1"/>
      </w:r>
      <w:r w:rsidRPr="00EC7D67">
        <w:rPr>
          <w:rFonts w:ascii="Times New Roman" w:hAnsi="Times New Roman" w:cs="Times New Roman"/>
          <w:sz w:val="24"/>
          <w:szCs w:val="24"/>
          <w:lang w:val="en-US"/>
        </w:rPr>
        <w:instrText xml:space="preserve">ADDIN Mendeley Bibliography CSL_BIBLIOGRAPHY </w:instrText>
      </w:r>
      <w:r w:rsidRPr="00EC7D67">
        <w:rPr>
          <w:rFonts w:ascii="Times New Roman" w:hAnsi="Times New Roman" w:cs="Times New Roman"/>
          <w:sz w:val="24"/>
          <w:szCs w:val="24"/>
        </w:rPr>
        <w:fldChar w:fldCharType="separate"/>
      </w:r>
      <w:r w:rsidR="00C12EC7" w:rsidRPr="00EC7D67">
        <w:rPr>
          <w:rFonts w:ascii="Times New Roman" w:hAnsi="Times New Roman" w:cs="Times New Roman"/>
          <w:noProof/>
          <w:sz w:val="24"/>
          <w:szCs w:val="24"/>
          <w:lang w:val="en-US"/>
        </w:rPr>
        <w:t xml:space="preserve">American Psychological Association. (2020). Mental health . </w:t>
      </w:r>
      <w:r w:rsidR="00B06A16" w:rsidRPr="00EC7D67">
        <w:rPr>
          <w:rFonts w:ascii="Times New Roman" w:hAnsi="Times New Roman" w:cs="Times New Roman"/>
          <w:noProof/>
          <w:sz w:val="24"/>
          <w:szCs w:val="24"/>
          <w:lang w:val="en-US"/>
        </w:rPr>
        <w:t>En</w:t>
      </w:r>
      <w:r w:rsidR="00C12EC7" w:rsidRPr="00EC7D67">
        <w:rPr>
          <w:rFonts w:ascii="Times New Roman" w:hAnsi="Times New Roman" w:cs="Times New Roman"/>
          <w:noProof/>
          <w:sz w:val="24"/>
          <w:szCs w:val="24"/>
          <w:lang w:val="en-US"/>
        </w:rPr>
        <w:t xml:space="preserve"> </w:t>
      </w:r>
      <w:r w:rsidR="00C12EC7" w:rsidRPr="00EC7D67">
        <w:rPr>
          <w:rFonts w:ascii="Times New Roman" w:hAnsi="Times New Roman" w:cs="Times New Roman"/>
          <w:i/>
          <w:iCs/>
          <w:noProof/>
          <w:sz w:val="24"/>
          <w:szCs w:val="24"/>
          <w:lang w:val="en-US"/>
        </w:rPr>
        <w:t>APA Dictionary of Psychology</w:t>
      </w:r>
      <w:r w:rsidR="00C12EC7" w:rsidRPr="00EC7D67">
        <w:rPr>
          <w:rFonts w:ascii="Times New Roman" w:hAnsi="Times New Roman" w:cs="Times New Roman"/>
          <w:noProof/>
          <w:sz w:val="24"/>
          <w:szCs w:val="24"/>
          <w:lang w:val="en-US"/>
        </w:rPr>
        <w:t>. Re</w:t>
      </w:r>
      <w:r w:rsidR="00B06A16" w:rsidRPr="00EC7D67">
        <w:rPr>
          <w:rFonts w:ascii="Times New Roman" w:hAnsi="Times New Roman" w:cs="Times New Roman"/>
          <w:noProof/>
          <w:sz w:val="24"/>
          <w:szCs w:val="24"/>
          <w:lang w:val="en-US"/>
        </w:rPr>
        <w:t>cuperado de</w:t>
      </w:r>
      <w:r w:rsidR="00C12EC7" w:rsidRPr="00EC7D67">
        <w:rPr>
          <w:rFonts w:ascii="Times New Roman" w:hAnsi="Times New Roman" w:cs="Times New Roman"/>
          <w:noProof/>
          <w:sz w:val="24"/>
          <w:szCs w:val="24"/>
          <w:lang w:val="en-US"/>
        </w:rPr>
        <w:t xml:space="preserve"> https://dictionary.apa.org/mental-health</w:t>
      </w:r>
    </w:p>
    <w:p w14:paraId="556412F3" w14:textId="43E4FB84"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lastRenderedPageBreak/>
        <w:t xml:space="preserve">Brooks, S. K., Webster, R. K., Smith, L. E., Woodland, L., Wessely, S., Greenberg, N., &amp; Rubin, G. J. (2020). The psychological impact of quarantine and how to reduce it: rapid review of the evidence. </w:t>
      </w:r>
      <w:r w:rsidRPr="00EC7D67">
        <w:rPr>
          <w:rFonts w:ascii="Times New Roman" w:hAnsi="Times New Roman" w:cs="Times New Roman"/>
          <w:i/>
          <w:iCs/>
          <w:noProof/>
          <w:sz w:val="24"/>
          <w:szCs w:val="24"/>
          <w:lang w:val="en-US"/>
        </w:rPr>
        <w:t>The Lancet</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395</w:t>
      </w:r>
      <w:r w:rsidRPr="00EC7D67">
        <w:rPr>
          <w:rFonts w:ascii="Times New Roman" w:hAnsi="Times New Roman" w:cs="Times New Roman"/>
          <w:noProof/>
          <w:sz w:val="24"/>
          <w:szCs w:val="24"/>
          <w:lang w:val="en-US"/>
        </w:rPr>
        <w:t xml:space="preserve">(10227), 912–920. </w:t>
      </w:r>
      <w:r w:rsidR="00B06A16" w:rsidRPr="00EC7D67">
        <w:rPr>
          <w:rFonts w:ascii="Times New Roman" w:hAnsi="Times New Roman" w:cs="Times New Roman"/>
          <w:noProof/>
          <w:sz w:val="24"/>
          <w:szCs w:val="24"/>
          <w:lang w:val="en-US"/>
        </w:rPr>
        <w:t xml:space="preserve">doi: </w:t>
      </w:r>
      <w:r w:rsidRPr="00EC7D67">
        <w:rPr>
          <w:rFonts w:ascii="Times New Roman" w:hAnsi="Times New Roman" w:cs="Times New Roman"/>
          <w:noProof/>
          <w:sz w:val="24"/>
          <w:szCs w:val="24"/>
          <w:lang w:val="en-US"/>
        </w:rPr>
        <w:t>10.1016/S0140-6736(20)30460-8</w:t>
      </w:r>
    </w:p>
    <w:p w14:paraId="7B37DE99" w14:textId="2F099525"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Centers for Disease Control and Prevention. (2020). About Quarantine and Isolation | Quarantine | CDC. </w:t>
      </w:r>
      <w:r w:rsidRPr="0087174E">
        <w:rPr>
          <w:rFonts w:ascii="Times New Roman" w:hAnsi="Times New Roman" w:cs="Times New Roman"/>
          <w:noProof/>
          <w:sz w:val="24"/>
          <w:szCs w:val="24"/>
          <w:highlight w:val="yellow"/>
          <w:rPrChange w:id="15" w:author="Autor">
            <w:rPr>
              <w:rFonts w:ascii="Times New Roman" w:hAnsi="Times New Roman" w:cs="Times New Roman"/>
              <w:noProof/>
              <w:sz w:val="24"/>
              <w:szCs w:val="24"/>
            </w:rPr>
          </w:rPrChange>
        </w:rPr>
        <w:t>Re</w:t>
      </w:r>
      <w:r w:rsidR="00B06A16" w:rsidRPr="0087174E">
        <w:rPr>
          <w:rFonts w:ascii="Times New Roman" w:hAnsi="Times New Roman" w:cs="Times New Roman"/>
          <w:noProof/>
          <w:sz w:val="24"/>
          <w:szCs w:val="24"/>
          <w:highlight w:val="yellow"/>
          <w:rPrChange w:id="16" w:author="Autor">
            <w:rPr>
              <w:rFonts w:ascii="Times New Roman" w:hAnsi="Times New Roman" w:cs="Times New Roman"/>
              <w:noProof/>
              <w:sz w:val="24"/>
              <w:szCs w:val="24"/>
            </w:rPr>
          </w:rPrChange>
        </w:rPr>
        <w:t>cuperado de</w:t>
      </w:r>
      <w:r w:rsidRPr="00EC7D67">
        <w:rPr>
          <w:rFonts w:ascii="Times New Roman" w:hAnsi="Times New Roman" w:cs="Times New Roman"/>
          <w:noProof/>
          <w:sz w:val="24"/>
          <w:szCs w:val="24"/>
        </w:rPr>
        <w:t xml:space="preserve"> https://www.cdc.gov/quarantine/quarantineisolation.html</w:t>
      </w:r>
    </w:p>
    <w:p w14:paraId="29638A1F" w14:textId="0C55FEC7"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Despacho de Comunicaciones y Estrategia Presidencial. (2020). COVID-19 Honduras: Coronavirus en Honduras. Re</w:t>
      </w:r>
      <w:r w:rsidR="00B06A16" w:rsidRPr="00EC7D67">
        <w:rPr>
          <w:rFonts w:ascii="Times New Roman" w:hAnsi="Times New Roman" w:cs="Times New Roman"/>
          <w:noProof/>
          <w:sz w:val="24"/>
          <w:szCs w:val="24"/>
        </w:rPr>
        <w:t>cuperado de</w:t>
      </w:r>
      <w:r w:rsidRPr="00EC7D67">
        <w:rPr>
          <w:rFonts w:ascii="Times New Roman" w:hAnsi="Times New Roman" w:cs="Times New Roman"/>
          <w:noProof/>
          <w:sz w:val="24"/>
          <w:szCs w:val="24"/>
        </w:rPr>
        <w:t xml:space="preserve"> https://covid19honduras.org/</w:t>
      </w:r>
    </w:p>
    <w:p w14:paraId="6AB68886" w14:textId="36877DF3"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rPr>
        <w:t xml:space="preserve">Gardner, P. J., &amp; Moallef, P. (2015). </w:t>
      </w:r>
      <w:r w:rsidRPr="00EC7D67">
        <w:rPr>
          <w:rFonts w:ascii="Times New Roman" w:hAnsi="Times New Roman" w:cs="Times New Roman"/>
          <w:noProof/>
          <w:sz w:val="24"/>
          <w:szCs w:val="24"/>
          <w:lang w:val="en-US"/>
        </w:rPr>
        <w:t xml:space="preserve">Psychological impact on SARS survivors: Critical review of the English language literature. </w:t>
      </w:r>
      <w:r w:rsidRPr="00EC7D67">
        <w:rPr>
          <w:rFonts w:ascii="Times New Roman" w:hAnsi="Times New Roman" w:cs="Times New Roman"/>
          <w:i/>
          <w:iCs/>
          <w:noProof/>
          <w:sz w:val="24"/>
          <w:szCs w:val="24"/>
          <w:lang w:val="en-US"/>
        </w:rPr>
        <w:t>Canadian Psychology/Psychologie Canadienne</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56</w:t>
      </w:r>
      <w:r w:rsidRPr="00EC7D67">
        <w:rPr>
          <w:rFonts w:ascii="Times New Roman" w:hAnsi="Times New Roman" w:cs="Times New Roman"/>
          <w:noProof/>
          <w:sz w:val="24"/>
          <w:szCs w:val="24"/>
          <w:lang w:val="en-US"/>
        </w:rPr>
        <w:t xml:space="preserve">(1), 123–135. </w:t>
      </w:r>
      <w:r w:rsidR="00B06A16" w:rsidRPr="00EC7D67">
        <w:rPr>
          <w:rFonts w:ascii="Times New Roman" w:hAnsi="Times New Roman" w:cs="Times New Roman"/>
          <w:noProof/>
          <w:sz w:val="24"/>
          <w:szCs w:val="24"/>
          <w:lang w:val="en-US"/>
        </w:rPr>
        <w:t>doi:</w:t>
      </w:r>
      <w:r w:rsidRPr="00EC7D67">
        <w:rPr>
          <w:rFonts w:ascii="Times New Roman" w:hAnsi="Times New Roman" w:cs="Times New Roman"/>
          <w:noProof/>
          <w:sz w:val="24"/>
          <w:szCs w:val="24"/>
          <w:lang w:val="en-US"/>
        </w:rPr>
        <w:t>10.1037/a0037973</w:t>
      </w:r>
    </w:p>
    <w:p w14:paraId="77A05E88" w14:textId="19686AEE"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Hawryluck, L., Gold, W. L., Robinson, S., Pogorski, S., Galea, S., &amp; Styra, R. (2004). SARS control and psychological effects of quarantine, Toronto, Canada. </w:t>
      </w:r>
      <w:r w:rsidRPr="00EC7D67">
        <w:rPr>
          <w:rFonts w:ascii="Times New Roman" w:hAnsi="Times New Roman" w:cs="Times New Roman"/>
          <w:i/>
          <w:iCs/>
          <w:noProof/>
          <w:sz w:val="24"/>
          <w:szCs w:val="24"/>
          <w:lang w:val="en-US"/>
        </w:rPr>
        <w:t>Emerging Infectious Diseases</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10</w:t>
      </w:r>
      <w:r w:rsidRPr="00EC7D67">
        <w:rPr>
          <w:rFonts w:ascii="Times New Roman" w:hAnsi="Times New Roman" w:cs="Times New Roman"/>
          <w:noProof/>
          <w:sz w:val="24"/>
          <w:szCs w:val="24"/>
          <w:lang w:val="en-US"/>
        </w:rPr>
        <w:t>(7), 1206–1212.</w:t>
      </w:r>
      <w:r w:rsidR="00B06A16" w:rsidRPr="00EC7D67">
        <w:rPr>
          <w:rFonts w:ascii="Times New Roman" w:hAnsi="Times New Roman" w:cs="Times New Roman"/>
          <w:noProof/>
          <w:sz w:val="24"/>
          <w:szCs w:val="24"/>
          <w:lang w:val="en-US"/>
        </w:rPr>
        <w:t xml:space="preserve"> doi: </w:t>
      </w:r>
      <w:r w:rsidRPr="00EC7D67">
        <w:rPr>
          <w:rFonts w:ascii="Times New Roman" w:hAnsi="Times New Roman" w:cs="Times New Roman"/>
          <w:noProof/>
          <w:sz w:val="24"/>
          <w:szCs w:val="24"/>
          <w:lang w:val="en-US"/>
        </w:rPr>
        <w:t>10.3201/eid1007.030703</w:t>
      </w:r>
    </w:p>
    <w:sdt>
      <w:sdtPr>
        <w:rPr>
          <w:rFonts w:ascii="Times New Roman" w:hAnsi="Times New Roman" w:cs="Times New Roman"/>
          <w:sz w:val="24"/>
          <w:szCs w:val="24"/>
        </w:rPr>
        <w:id w:val="111145805"/>
        <w:bibliography/>
      </w:sdtPr>
      <w:sdtEndPr/>
      <w:sdtContent>
        <w:p w14:paraId="42CD1FE0" w14:textId="77777777" w:rsidR="00C4000C" w:rsidRPr="00EC7D67" w:rsidRDefault="00C4000C" w:rsidP="00EC7D67">
          <w:pPr>
            <w:pStyle w:val="Bibliografa"/>
            <w:spacing w:line="240" w:lineRule="auto"/>
            <w:ind w:left="720" w:hanging="720"/>
            <w:rPr>
              <w:rFonts w:ascii="Times New Roman" w:hAnsi="Times New Roman" w:cs="Times New Roman"/>
              <w:noProof/>
              <w:sz w:val="24"/>
              <w:szCs w:val="24"/>
              <w:lang w:val="es-ES"/>
            </w:rPr>
          </w:pPr>
          <w:r w:rsidRPr="00EC7D67">
            <w:rPr>
              <w:rFonts w:ascii="Times New Roman" w:hAnsi="Times New Roman" w:cs="Times New Roman"/>
              <w:sz w:val="24"/>
              <w:szCs w:val="24"/>
            </w:rPr>
            <w:fldChar w:fldCharType="begin"/>
          </w:r>
          <w:r w:rsidRPr="00EC7D67">
            <w:rPr>
              <w:rFonts w:ascii="Times New Roman" w:hAnsi="Times New Roman" w:cs="Times New Roman"/>
              <w:sz w:val="24"/>
              <w:szCs w:val="24"/>
            </w:rPr>
            <w:instrText>BIBLIOGRAPHY</w:instrText>
          </w:r>
          <w:r w:rsidRPr="00EC7D67">
            <w:rPr>
              <w:rFonts w:ascii="Times New Roman" w:hAnsi="Times New Roman" w:cs="Times New Roman"/>
              <w:sz w:val="24"/>
              <w:szCs w:val="24"/>
            </w:rPr>
            <w:fldChar w:fldCharType="separate"/>
          </w:r>
          <w:r w:rsidRPr="00EC7D67">
            <w:rPr>
              <w:rFonts w:ascii="Times New Roman" w:hAnsi="Times New Roman" w:cs="Times New Roman"/>
              <w:noProof/>
              <w:sz w:val="24"/>
              <w:szCs w:val="24"/>
              <w:lang w:val="es-ES"/>
            </w:rPr>
            <w:t xml:space="preserve">Hernández Sampieri, R., Fernández Collado, C., &amp; Baptista Lucio, M. D. (2014). </w:t>
          </w:r>
          <w:r w:rsidRPr="00EC7D67">
            <w:rPr>
              <w:rFonts w:ascii="Times New Roman" w:hAnsi="Times New Roman" w:cs="Times New Roman"/>
              <w:i/>
              <w:iCs/>
              <w:noProof/>
              <w:sz w:val="24"/>
              <w:szCs w:val="24"/>
              <w:lang w:val="es-ES"/>
            </w:rPr>
            <w:t>Metodología de la investigación</w:t>
          </w:r>
          <w:r w:rsidRPr="00EC7D67">
            <w:rPr>
              <w:rFonts w:ascii="Times New Roman" w:hAnsi="Times New Roman" w:cs="Times New Roman"/>
              <w:noProof/>
              <w:sz w:val="24"/>
              <w:szCs w:val="24"/>
              <w:lang w:val="es-ES"/>
            </w:rPr>
            <w:t xml:space="preserve"> (6ta. ed.). Ciudad de México: McGraw-Hill.</w:t>
          </w:r>
        </w:p>
        <w:p w14:paraId="6041EEAD" w14:textId="6248AB36" w:rsidR="00C12EC7" w:rsidRPr="00EC7D67" w:rsidRDefault="00C4000C" w:rsidP="00EC7D67">
          <w:pPr>
            <w:spacing w:line="240" w:lineRule="auto"/>
            <w:rPr>
              <w:rFonts w:ascii="Times New Roman" w:hAnsi="Times New Roman" w:cs="Times New Roman"/>
              <w:noProof/>
              <w:sz w:val="24"/>
              <w:szCs w:val="24"/>
              <w:lang w:val="en-US"/>
            </w:rPr>
          </w:pPr>
          <w:r w:rsidRPr="00EC7D67">
            <w:rPr>
              <w:rFonts w:ascii="Times New Roman" w:hAnsi="Times New Roman" w:cs="Times New Roman"/>
              <w:b/>
              <w:bCs/>
              <w:sz w:val="24"/>
              <w:szCs w:val="24"/>
            </w:rPr>
            <w:fldChar w:fldCharType="end"/>
          </w:r>
          <w:r w:rsidR="00C12EC7" w:rsidRPr="0087174E">
            <w:rPr>
              <w:rFonts w:ascii="Times New Roman" w:hAnsi="Times New Roman" w:cs="Times New Roman"/>
              <w:noProof/>
              <w:sz w:val="24"/>
              <w:szCs w:val="24"/>
              <w:highlight w:val="yellow"/>
              <w:lang w:val="en-US"/>
              <w:rPrChange w:id="17" w:author="Autor">
                <w:rPr>
                  <w:rFonts w:ascii="Times New Roman" w:hAnsi="Times New Roman" w:cs="Times New Roman"/>
                  <w:noProof/>
                  <w:sz w:val="24"/>
                  <w:szCs w:val="24"/>
                  <w:lang w:val="en-US"/>
                </w:rPr>
              </w:rPrChange>
            </w:rPr>
            <w:t xml:space="preserve">Jeong, H., Yim, H. W., Song, Y.-J., Ki, M., Min, J.-A., Cho, J., &amp; Chae, J.-H. (2016). Mental health status of people isolated due to Middle East Respiratory Syndrome. </w:t>
          </w:r>
          <w:r w:rsidR="00C12EC7" w:rsidRPr="0087174E">
            <w:rPr>
              <w:rFonts w:ascii="Times New Roman" w:hAnsi="Times New Roman" w:cs="Times New Roman"/>
              <w:i/>
              <w:iCs/>
              <w:noProof/>
              <w:sz w:val="24"/>
              <w:szCs w:val="24"/>
              <w:highlight w:val="yellow"/>
              <w:lang w:val="en-US"/>
              <w:rPrChange w:id="18" w:author="Autor">
                <w:rPr>
                  <w:rFonts w:ascii="Times New Roman" w:hAnsi="Times New Roman" w:cs="Times New Roman"/>
                  <w:i/>
                  <w:iCs/>
                  <w:noProof/>
                  <w:sz w:val="24"/>
                  <w:szCs w:val="24"/>
                  <w:lang w:val="en-US"/>
                </w:rPr>
              </w:rPrChange>
            </w:rPr>
            <w:t>Epidemiology and Health</w:t>
          </w:r>
          <w:r w:rsidR="00C12EC7" w:rsidRPr="0087174E">
            <w:rPr>
              <w:rFonts w:ascii="Times New Roman" w:hAnsi="Times New Roman" w:cs="Times New Roman"/>
              <w:noProof/>
              <w:sz w:val="24"/>
              <w:szCs w:val="24"/>
              <w:highlight w:val="yellow"/>
              <w:lang w:val="en-US"/>
              <w:rPrChange w:id="19" w:author="Autor">
                <w:rPr>
                  <w:rFonts w:ascii="Times New Roman" w:hAnsi="Times New Roman" w:cs="Times New Roman"/>
                  <w:noProof/>
                  <w:sz w:val="24"/>
                  <w:szCs w:val="24"/>
                  <w:lang w:val="en-US"/>
                </w:rPr>
              </w:rPrChange>
            </w:rPr>
            <w:t xml:space="preserve">, </w:t>
          </w:r>
          <w:r w:rsidR="00C12EC7" w:rsidRPr="0087174E">
            <w:rPr>
              <w:rFonts w:ascii="Times New Roman" w:hAnsi="Times New Roman" w:cs="Times New Roman"/>
              <w:i/>
              <w:iCs/>
              <w:noProof/>
              <w:sz w:val="24"/>
              <w:szCs w:val="24"/>
              <w:highlight w:val="yellow"/>
              <w:lang w:val="en-US"/>
              <w:rPrChange w:id="20" w:author="Autor">
                <w:rPr>
                  <w:rFonts w:ascii="Times New Roman" w:hAnsi="Times New Roman" w:cs="Times New Roman"/>
                  <w:i/>
                  <w:iCs/>
                  <w:noProof/>
                  <w:sz w:val="24"/>
                  <w:szCs w:val="24"/>
                  <w:lang w:val="en-US"/>
                </w:rPr>
              </w:rPrChange>
            </w:rPr>
            <w:t>38</w:t>
          </w:r>
          <w:r w:rsidR="00C12EC7" w:rsidRPr="0087174E">
            <w:rPr>
              <w:rFonts w:ascii="Times New Roman" w:hAnsi="Times New Roman" w:cs="Times New Roman"/>
              <w:noProof/>
              <w:sz w:val="24"/>
              <w:szCs w:val="24"/>
              <w:highlight w:val="yellow"/>
              <w:lang w:val="en-US"/>
              <w:rPrChange w:id="21" w:author="Autor">
                <w:rPr>
                  <w:rFonts w:ascii="Times New Roman" w:hAnsi="Times New Roman" w:cs="Times New Roman"/>
                  <w:noProof/>
                  <w:sz w:val="24"/>
                  <w:szCs w:val="24"/>
                  <w:lang w:val="en-US"/>
                </w:rPr>
              </w:rPrChange>
            </w:rPr>
            <w:t xml:space="preserve">, e2016048–e2016048. </w:t>
          </w:r>
          <w:r w:rsidR="00B06A16" w:rsidRPr="0087174E">
            <w:rPr>
              <w:rFonts w:ascii="Times New Roman" w:hAnsi="Times New Roman" w:cs="Times New Roman"/>
              <w:noProof/>
              <w:sz w:val="24"/>
              <w:szCs w:val="24"/>
              <w:highlight w:val="yellow"/>
              <w:lang w:val="en-US"/>
              <w:rPrChange w:id="22" w:author="Autor">
                <w:rPr>
                  <w:rFonts w:ascii="Times New Roman" w:hAnsi="Times New Roman" w:cs="Times New Roman"/>
                  <w:noProof/>
                  <w:sz w:val="24"/>
                  <w:szCs w:val="24"/>
                  <w:lang w:val="en-US"/>
                </w:rPr>
              </w:rPrChange>
            </w:rPr>
            <w:t xml:space="preserve">doi: </w:t>
          </w:r>
          <w:r w:rsidR="00C12EC7" w:rsidRPr="0087174E">
            <w:rPr>
              <w:rFonts w:ascii="Times New Roman" w:hAnsi="Times New Roman" w:cs="Times New Roman"/>
              <w:noProof/>
              <w:sz w:val="24"/>
              <w:szCs w:val="24"/>
              <w:highlight w:val="yellow"/>
              <w:lang w:val="en-US"/>
              <w:rPrChange w:id="23" w:author="Autor">
                <w:rPr>
                  <w:rFonts w:ascii="Times New Roman" w:hAnsi="Times New Roman" w:cs="Times New Roman"/>
                  <w:noProof/>
                  <w:sz w:val="24"/>
                  <w:szCs w:val="24"/>
                  <w:lang w:val="en-US"/>
                </w:rPr>
              </w:rPrChange>
            </w:rPr>
            <w:t>10.4178/epih.e2016048</w:t>
          </w:r>
        </w:p>
        <w:bookmarkStart w:id="24" w:name="_GoBack" w:displacedByCustomXml="next"/>
        <w:bookmarkEnd w:id="24" w:displacedByCustomXml="next"/>
      </w:sdtContent>
    </w:sdt>
    <w:p w14:paraId="5C6E39C3" w14:textId="1662976F"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John Hopkins University and Medicine. (2020). COVID-19 Map - Johns Hopkins Coronavirus Resource Center. </w:t>
      </w:r>
      <w:r w:rsidRPr="00EC7D67">
        <w:rPr>
          <w:rFonts w:ascii="Times New Roman" w:hAnsi="Times New Roman" w:cs="Times New Roman"/>
          <w:i/>
          <w:iCs/>
          <w:noProof/>
          <w:sz w:val="24"/>
          <w:szCs w:val="24"/>
          <w:lang w:val="en-US"/>
        </w:rPr>
        <w:t>John Hopkins Coronavirus Resource Center</w:t>
      </w:r>
      <w:r w:rsidRPr="00EC7D67">
        <w:rPr>
          <w:rFonts w:ascii="Times New Roman" w:hAnsi="Times New Roman" w:cs="Times New Roman"/>
          <w:noProof/>
          <w:sz w:val="24"/>
          <w:szCs w:val="24"/>
          <w:lang w:val="en-US"/>
        </w:rPr>
        <w:t>. Re</w:t>
      </w:r>
      <w:r w:rsidR="00B06A16" w:rsidRPr="00EC7D67">
        <w:rPr>
          <w:rFonts w:ascii="Times New Roman" w:hAnsi="Times New Roman" w:cs="Times New Roman"/>
          <w:noProof/>
          <w:sz w:val="24"/>
          <w:szCs w:val="24"/>
          <w:lang w:val="en-US"/>
        </w:rPr>
        <w:t>cuperado de</w:t>
      </w:r>
      <w:r w:rsidRPr="00EC7D67">
        <w:rPr>
          <w:rFonts w:ascii="Times New Roman" w:hAnsi="Times New Roman" w:cs="Times New Roman"/>
          <w:noProof/>
          <w:sz w:val="24"/>
          <w:szCs w:val="24"/>
          <w:lang w:val="en-US"/>
        </w:rPr>
        <w:t xml:space="preserve"> https://coronavirus.jhu.edu/map.html</w:t>
      </w:r>
    </w:p>
    <w:p w14:paraId="0BAAE2A8" w14:textId="4C835D32"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Lai, J., Ma, S., Wang, Y., Cai, Z., Hu, J., Wei, N., … Hu, S. (2020). Factors Associated With Mental Health Outcomes Among Health Care Workers Exposed to Coronavirus Disease 2019. </w:t>
      </w:r>
      <w:r w:rsidRPr="00EC7D67">
        <w:rPr>
          <w:rFonts w:ascii="Times New Roman" w:hAnsi="Times New Roman" w:cs="Times New Roman"/>
          <w:i/>
          <w:iCs/>
          <w:noProof/>
          <w:sz w:val="24"/>
          <w:szCs w:val="24"/>
        </w:rPr>
        <w:t>JAMA Network Open</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3</w:t>
      </w:r>
      <w:r w:rsidRPr="00EC7D67">
        <w:rPr>
          <w:rFonts w:ascii="Times New Roman" w:hAnsi="Times New Roman" w:cs="Times New Roman"/>
          <w:noProof/>
          <w:sz w:val="24"/>
          <w:szCs w:val="24"/>
        </w:rPr>
        <w:t xml:space="preserve">(3), e203976–e203976. </w:t>
      </w:r>
      <w:r w:rsidR="00B06A16" w:rsidRPr="00EC7D67">
        <w:rPr>
          <w:rFonts w:ascii="Times New Roman" w:hAnsi="Times New Roman" w:cs="Times New Roman"/>
          <w:noProof/>
          <w:sz w:val="24"/>
          <w:szCs w:val="24"/>
        </w:rPr>
        <w:t xml:space="preserve">doi: </w:t>
      </w:r>
      <w:r w:rsidRPr="00EC7D67">
        <w:rPr>
          <w:rFonts w:ascii="Times New Roman" w:hAnsi="Times New Roman" w:cs="Times New Roman"/>
          <w:noProof/>
          <w:sz w:val="24"/>
          <w:szCs w:val="24"/>
        </w:rPr>
        <w:t>10.1001/jamanetworkopen.2020.3976</w:t>
      </w:r>
    </w:p>
    <w:p w14:paraId="35C60154" w14:textId="4CB0D3E8"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Oda-Montecinos, C., Saldaña, C., &amp; Andrés Valle, A. (2015). Comportamientos alimentarios cotidianos y anómalos en una muestra comunitaria de adultos chilenos . </w:t>
      </w:r>
      <w:r w:rsidRPr="00EC7D67">
        <w:rPr>
          <w:rFonts w:ascii="Times New Roman" w:hAnsi="Times New Roman" w:cs="Times New Roman"/>
          <w:i/>
          <w:iCs/>
          <w:noProof/>
          <w:sz w:val="24"/>
          <w:szCs w:val="24"/>
        </w:rPr>
        <w:t>Nutrición Hospitaliaria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32</w:t>
      </w:r>
      <w:r w:rsidRPr="00EC7D67">
        <w:rPr>
          <w:rFonts w:ascii="Times New Roman" w:hAnsi="Times New Roman" w:cs="Times New Roman"/>
          <w:noProof/>
          <w:sz w:val="24"/>
          <w:szCs w:val="24"/>
        </w:rPr>
        <w:t xml:space="preserve">(2), 590–599. </w:t>
      </w:r>
      <w:r w:rsidR="00B06A16" w:rsidRPr="00EC7D67">
        <w:rPr>
          <w:rFonts w:ascii="Times New Roman" w:hAnsi="Times New Roman" w:cs="Times New Roman"/>
          <w:noProof/>
          <w:sz w:val="24"/>
          <w:szCs w:val="24"/>
        </w:rPr>
        <w:t>doi:</w:t>
      </w:r>
      <w:r w:rsidRPr="00EC7D67">
        <w:rPr>
          <w:rFonts w:ascii="Times New Roman" w:hAnsi="Times New Roman" w:cs="Times New Roman"/>
          <w:noProof/>
          <w:sz w:val="24"/>
          <w:szCs w:val="24"/>
        </w:rPr>
        <w:t>10.3305/nh.2015.32.2.9171</w:t>
      </w:r>
    </w:p>
    <w:p w14:paraId="082DB322" w14:textId="2DAFA01E"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Ornelas Ramírez, A., &amp; Ruíz Martínez, A. (2017). Salud mental y calidad de vida: Su relación en los grupos etarios. </w:t>
      </w:r>
      <w:r w:rsidRPr="00EC7D67">
        <w:rPr>
          <w:rFonts w:ascii="Times New Roman" w:hAnsi="Times New Roman" w:cs="Times New Roman"/>
          <w:i/>
          <w:iCs/>
          <w:noProof/>
          <w:sz w:val="24"/>
          <w:szCs w:val="24"/>
        </w:rPr>
        <w:t>PSIENCIA: Revista Latinoamericana de Ciencia Psicológica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9</w:t>
      </w:r>
      <w:r w:rsidRPr="00EC7D67">
        <w:rPr>
          <w:rFonts w:ascii="Times New Roman" w:hAnsi="Times New Roman" w:cs="Times New Roman"/>
          <w:noProof/>
          <w:sz w:val="24"/>
          <w:szCs w:val="24"/>
        </w:rPr>
        <w:t xml:space="preserve">. </w:t>
      </w:r>
      <w:r w:rsidR="00B06A16" w:rsidRPr="00EC7D67">
        <w:rPr>
          <w:rFonts w:ascii="Times New Roman" w:hAnsi="Times New Roman" w:cs="Times New Roman"/>
          <w:noProof/>
          <w:sz w:val="24"/>
          <w:szCs w:val="24"/>
        </w:rPr>
        <w:t xml:space="preserve">doi: </w:t>
      </w:r>
      <w:r w:rsidRPr="00EC7D67">
        <w:rPr>
          <w:rFonts w:ascii="Times New Roman" w:hAnsi="Times New Roman" w:cs="Times New Roman"/>
          <w:noProof/>
          <w:sz w:val="24"/>
          <w:szCs w:val="24"/>
        </w:rPr>
        <w:t>10.5872/psiencia/9.2.21</w:t>
      </w:r>
    </w:p>
    <w:p w14:paraId="5C3DDAFE" w14:textId="7D2C90D2"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Piña Ferrer, L. (2020). El COVID 19: Impacto psicológico en los seres humanos. </w:t>
      </w:r>
      <w:r w:rsidRPr="00EC7D67">
        <w:rPr>
          <w:rFonts w:ascii="Times New Roman" w:hAnsi="Times New Roman" w:cs="Times New Roman"/>
          <w:i/>
          <w:iCs/>
          <w:noProof/>
          <w:sz w:val="24"/>
          <w:szCs w:val="24"/>
        </w:rPr>
        <w:t>Revista Arbitrada Interdisciplinaria de Ciencias de La Salud. Salud y Vida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4</w:t>
      </w:r>
      <w:r w:rsidRPr="00EC7D67">
        <w:rPr>
          <w:rFonts w:ascii="Times New Roman" w:hAnsi="Times New Roman" w:cs="Times New Roman"/>
          <w:noProof/>
          <w:sz w:val="24"/>
          <w:szCs w:val="24"/>
        </w:rPr>
        <w:t>(7), 188–199. do</w:t>
      </w:r>
      <w:r w:rsidR="00B06A16" w:rsidRPr="00EC7D67">
        <w:rPr>
          <w:rFonts w:ascii="Times New Roman" w:hAnsi="Times New Roman" w:cs="Times New Roman"/>
          <w:noProof/>
          <w:sz w:val="24"/>
          <w:szCs w:val="24"/>
        </w:rPr>
        <w:t xml:space="preserve">i: </w:t>
      </w:r>
      <w:r w:rsidRPr="00EC7D67">
        <w:rPr>
          <w:rFonts w:ascii="Times New Roman" w:hAnsi="Times New Roman" w:cs="Times New Roman"/>
          <w:noProof/>
          <w:sz w:val="24"/>
          <w:szCs w:val="24"/>
        </w:rPr>
        <w:t>10.35381/s.v.v4i7.670</w:t>
      </w:r>
    </w:p>
    <w:p w14:paraId="4C073297" w14:textId="0957B383"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rPr>
        <w:t xml:space="preserve">Rodríguez Cahill, C. (2020). Cinco retos psicológicos de la crisis del COVID-19. </w:t>
      </w:r>
      <w:r w:rsidRPr="00EC7D67">
        <w:rPr>
          <w:rFonts w:ascii="Times New Roman" w:hAnsi="Times New Roman" w:cs="Times New Roman"/>
          <w:i/>
          <w:iCs/>
          <w:noProof/>
          <w:sz w:val="24"/>
          <w:szCs w:val="24"/>
          <w:lang w:val="en-US"/>
        </w:rPr>
        <w:t>Journal of Negative &amp; No Positive Results</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5</w:t>
      </w:r>
      <w:r w:rsidRPr="00EC7D67">
        <w:rPr>
          <w:rFonts w:ascii="Times New Roman" w:hAnsi="Times New Roman" w:cs="Times New Roman"/>
          <w:noProof/>
          <w:sz w:val="24"/>
          <w:szCs w:val="24"/>
          <w:lang w:val="en-US"/>
        </w:rPr>
        <w:t xml:space="preserve">(6), 569–668. </w:t>
      </w:r>
      <w:r w:rsidR="00B06A16" w:rsidRPr="00EC7D67">
        <w:rPr>
          <w:rFonts w:ascii="Times New Roman" w:hAnsi="Times New Roman" w:cs="Times New Roman"/>
          <w:noProof/>
          <w:sz w:val="24"/>
          <w:szCs w:val="24"/>
          <w:lang w:val="en-US"/>
        </w:rPr>
        <w:t xml:space="preserve">doi: </w:t>
      </w:r>
      <w:r w:rsidRPr="00EC7D67">
        <w:rPr>
          <w:rFonts w:ascii="Times New Roman" w:hAnsi="Times New Roman" w:cs="Times New Roman"/>
          <w:noProof/>
          <w:sz w:val="24"/>
          <w:szCs w:val="24"/>
          <w:lang w:val="en-US"/>
        </w:rPr>
        <w:t>10.19230/jonnpr.3662</w:t>
      </w:r>
    </w:p>
    <w:p w14:paraId="4B2CAF69" w14:textId="12844533"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Schettini, P., &amp; Cortazzo, I. (2015). </w:t>
      </w:r>
      <w:r w:rsidRPr="00EC7D67">
        <w:rPr>
          <w:rFonts w:ascii="Times New Roman" w:hAnsi="Times New Roman" w:cs="Times New Roman"/>
          <w:i/>
          <w:iCs/>
          <w:noProof/>
          <w:sz w:val="24"/>
          <w:szCs w:val="24"/>
        </w:rPr>
        <w:t>Análisis de datos cualitativos en la investigación social: Procedimientos y herramientas para la interpretación de información cualitativa</w:t>
      </w:r>
      <w:r w:rsidRPr="00EC7D67">
        <w:rPr>
          <w:rFonts w:ascii="Times New Roman" w:hAnsi="Times New Roman" w:cs="Times New Roman"/>
          <w:noProof/>
          <w:sz w:val="24"/>
          <w:szCs w:val="24"/>
        </w:rPr>
        <w:t>. Re</w:t>
      </w:r>
      <w:r w:rsidR="00B06A16" w:rsidRPr="00EC7D67">
        <w:rPr>
          <w:rFonts w:ascii="Times New Roman" w:hAnsi="Times New Roman" w:cs="Times New Roman"/>
          <w:noProof/>
          <w:sz w:val="24"/>
          <w:szCs w:val="24"/>
        </w:rPr>
        <w:t xml:space="preserve">cuperado de </w:t>
      </w:r>
      <w:r w:rsidRPr="00EC7D67">
        <w:rPr>
          <w:rFonts w:ascii="Times New Roman" w:hAnsi="Times New Roman" w:cs="Times New Roman"/>
          <w:noProof/>
          <w:sz w:val="24"/>
          <w:szCs w:val="24"/>
        </w:rPr>
        <w:t xml:space="preserve"> http://sedici.unlp.edu.ar/bitstream/handle/10915/49017/Documento_completo.pdf?</w:t>
      </w:r>
      <w:r w:rsidRPr="00EC7D67">
        <w:rPr>
          <w:rFonts w:ascii="Times New Roman" w:hAnsi="Times New Roman" w:cs="Times New Roman"/>
          <w:noProof/>
          <w:sz w:val="24"/>
          <w:szCs w:val="24"/>
        </w:rPr>
        <w:lastRenderedPageBreak/>
        <w:t>sequence=1</w:t>
      </w:r>
    </w:p>
    <w:p w14:paraId="0C521FD9" w14:textId="3889B66E"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Shereen, M. A., Khan, S., Kazmi, A., Bashir, N., &amp; Siddique, R. (2020). COVID-19 infection: Origin, transmission, and characteristics of human coronaviruses. </w:t>
      </w:r>
      <w:r w:rsidRPr="00EC7D67">
        <w:rPr>
          <w:rFonts w:ascii="Times New Roman" w:hAnsi="Times New Roman" w:cs="Times New Roman"/>
          <w:i/>
          <w:iCs/>
          <w:noProof/>
          <w:sz w:val="24"/>
          <w:szCs w:val="24"/>
          <w:lang w:val="en-US"/>
        </w:rPr>
        <w:t>Journal of Advanced Research</w:t>
      </w:r>
      <w:r w:rsidRPr="00EC7D67">
        <w:rPr>
          <w:rFonts w:ascii="Times New Roman" w:hAnsi="Times New Roman" w:cs="Times New Roman"/>
          <w:noProof/>
          <w:sz w:val="24"/>
          <w:szCs w:val="24"/>
          <w:lang w:val="en-US"/>
        </w:rPr>
        <w:t>, 24, 91–98. doi</w:t>
      </w:r>
      <w:r w:rsidR="00B06A16" w:rsidRPr="00EC7D67">
        <w:rPr>
          <w:rFonts w:ascii="Times New Roman" w:hAnsi="Times New Roman" w:cs="Times New Roman"/>
          <w:noProof/>
          <w:sz w:val="24"/>
          <w:szCs w:val="24"/>
          <w:lang w:val="en-US"/>
        </w:rPr>
        <w:t>:</w:t>
      </w:r>
      <w:r w:rsidRPr="00EC7D67">
        <w:rPr>
          <w:rFonts w:ascii="Times New Roman" w:hAnsi="Times New Roman" w:cs="Times New Roman"/>
          <w:noProof/>
          <w:sz w:val="24"/>
          <w:szCs w:val="24"/>
          <w:lang w:val="en-US"/>
        </w:rPr>
        <w:t>10.1016/j.jare.2020.03.005</w:t>
      </w:r>
    </w:p>
    <w:p w14:paraId="459C6CFF" w14:textId="58D2F9AF"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Vilchez-Cornejo, C., Torres-Román, S., Tereza, P., la Cruz, C.-D., Jesús, J., &amp; Alberto, L. (2016). Salud mental y calidad de sueño en estudiantes de ocho facultades de medicina humana del Perú. </w:t>
      </w:r>
      <w:r w:rsidRPr="00EC7D67">
        <w:rPr>
          <w:rFonts w:ascii="Times New Roman" w:hAnsi="Times New Roman" w:cs="Times New Roman"/>
          <w:i/>
          <w:iCs/>
          <w:noProof/>
          <w:sz w:val="24"/>
          <w:szCs w:val="24"/>
        </w:rPr>
        <w:t>Revista Chilena de Neuropsiquiatría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54</w:t>
      </w:r>
      <w:r w:rsidRPr="00EC7D67">
        <w:rPr>
          <w:rFonts w:ascii="Times New Roman" w:hAnsi="Times New Roman" w:cs="Times New Roman"/>
          <w:noProof/>
          <w:sz w:val="24"/>
          <w:szCs w:val="24"/>
        </w:rPr>
        <w:t>(4), 272–281. Re</w:t>
      </w:r>
      <w:r w:rsidR="00B06A16" w:rsidRPr="00EC7D67">
        <w:rPr>
          <w:rFonts w:ascii="Times New Roman" w:hAnsi="Times New Roman" w:cs="Times New Roman"/>
          <w:noProof/>
          <w:sz w:val="24"/>
          <w:szCs w:val="24"/>
        </w:rPr>
        <w:t xml:space="preserve">cuperado de </w:t>
      </w:r>
      <w:r w:rsidRPr="00EC7D67">
        <w:rPr>
          <w:rFonts w:ascii="Times New Roman" w:hAnsi="Times New Roman" w:cs="Times New Roman"/>
          <w:noProof/>
          <w:sz w:val="24"/>
          <w:szCs w:val="24"/>
        </w:rPr>
        <w:t>https://www.redalyc.org/pdf/3315/331549488002.pdf</w:t>
      </w:r>
    </w:p>
    <w:p w14:paraId="1D0E5013" w14:textId="149EBF9C"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EC7D67">
        <w:rPr>
          <w:rFonts w:ascii="Times New Roman" w:hAnsi="Times New Roman" w:cs="Times New Roman"/>
          <w:i/>
          <w:iCs/>
          <w:noProof/>
          <w:sz w:val="24"/>
          <w:szCs w:val="24"/>
          <w:lang w:val="en-US"/>
        </w:rPr>
        <w:t>International Journal of Environmental Research and Public Health</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17</w:t>
      </w:r>
      <w:r w:rsidRPr="00EC7D67">
        <w:rPr>
          <w:rFonts w:ascii="Times New Roman" w:hAnsi="Times New Roman" w:cs="Times New Roman"/>
          <w:noProof/>
          <w:sz w:val="24"/>
          <w:szCs w:val="24"/>
          <w:lang w:val="en-US"/>
        </w:rPr>
        <w:t xml:space="preserve">(5), 1729. </w:t>
      </w:r>
      <w:r w:rsidR="00B06A16" w:rsidRPr="00EC7D67">
        <w:rPr>
          <w:rFonts w:ascii="Times New Roman" w:hAnsi="Times New Roman" w:cs="Times New Roman"/>
          <w:noProof/>
          <w:sz w:val="24"/>
          <w:szCs w:val="24"/>
          <w:lang w:val="en-US"/>
        </w:rPr>
        <w:t xml:space="preserve">doi: </w:t>
      </w:r>
      <w:r w:rsidRPr="00EC7D67">
        <w:rPr>
          <w:rFonts w:ascii="Times New Roman" w:hAnsi="Times New Roman" w:cs="Times New Roman"/>
          <w:noProof/>
          <w:sz w:val="24"/>
          <w:szCs w:val="24"/>
          <w:lang w:val="en-US"/>
        </w:rPr>
        <w:t>10.3390/ijerph17051729</w:t>
      </w:r>
    </w:p>
    <w:p w14:paraId="4922AFC9" w14:textId="0D0A25DB"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World Health Organization. (2020). </w:t>
      </w:r>
      <w:r w:rsidRPr="00EC7D67">
        <w:rPr>
          <w:rFonts w:ascii="Times New Roman" w:hAnsi="Times New Roman" w:cs="Times New Roman"/>
          <w:i/>
          <w:iCs/>
          <w:noProof/>
          <w:sz w:val="24"/>
          <w:szCs w:val="24"/>
          <w:lang w:val="en-US"/>
        </w:rPr>
        <w:t>Mental health and psychosocial considerations during the COVID-19 outbreak</w:t>
      </w:r>
      <w:r w:rsidRPr="00EC7D67">
        <w:rPr>
          <w:rFonts w:ascii="Times New Roman" w:hAnsi="Times New Roman" w:cs="Times New Roman"/>
          <w:noProof/>
          <w:sz w:val="24"/>
          <w:szCs w:val="24"/>
          <w:lang w:val="en-US"/>
        </w:rPr>
        <w:t xml:space="preserve">. </w:t>
      </w:r>
      <w:r w:rsidRPr="00EC7D67">
        <w:rPr>
          <w:rFonts w:ascii="Times New Roman" w:hAnsi="Times New Roman" w:cs="Times New Roman"/>
          <w:noProof/>
          <w:sz w:val="24"/>
          <w:szCs w:val="24"/>
        </w:rPr>
        <w:t>Re</w:t>
      </w:r>
      <w:r w:rsidR="00B06A16" w:rsidRPr="00EC7D67">
        <w:rPr>
          <w:rFonts w:ascii="Times New Roman" w:hAnsi="Times New Roman" w:cs="Times New Roman"/>
          <w:noProof/>
          <w:sz w:val="24"/>
          <w:szCs w:val="24"/>
        </w:rPr>
        <w:t xml:space="preserve">cuperado de </w:t>
      </w:r>
      <w:r w:rsidRPr="00EC7D67">
        <w:rPr>
          <w:rFonts w:ascii="Times New Roman" w:hAnsi="Times New Roman" w:cs="Times New Roman"/>
          <w:noProof/>
          <w:sz w:val="24"/>
          <w:szCs w:val="24"/>
        </w:rPr>
        <w:t>https://www.who.int/docs/default-source/coronaviruse/mental-health-considerations.pdf?sfvrsn=6d3578af_2</w:t>
      </w:r>
    </w:p>
    <w:p w14:paraId="77A443D1" w14:textId="292FA375" w:rsidR="00C4000C" w:rsidRPr="00EC7D67" w:rsidRDefault="00C4000C" w:rsidP="00EC7D67">
      <w:pPr>
        <w:pStyle w:val="Bibliografa"/>
        <w:spacing w:line="240" w:lineRule="auto"/>
        <w:ind w:left="720" w:hanging="720"/>
        <w:rPr>
          <w:rFonts w:ascii="Times New Roman" w:hAnsi="Times New Roman" w:cs="Times New Roman"/>
          <w:noProof/>
          <w:sz w:val="24"/>
          <w:szCs w:val="24"/>
          <w:lang w:val="en-US"/>
        </w:rPr>
      </w:pPr>
      <w:r w:rsidRPr="00EC7D67">
        <w:rPr>
          <w:rFonts w:ascii="Times New Roman" w:hAnsi="Times New Roman" w:cs="Times New Roman"/>
          <w:noProof/>
          <w:sz w:val="24"/>
          <w:szCs w:val="24"/>
          <w:lang w:val="es-ES"/>
        </w:rPr>
        <w:t xml:space="preserve">Wu, Z., &amp; McGoogan, J. M. (2020). </w:t>
      </w:r>
      <w:r w:rsidRPr="00EC7D67">
        <w:rPr>
          <w:rFonts w:ascii="Times New Roman" w:hAnsi="Times New Roman" w:cs="Times New Roman"/>
          <w:noProof/>
          <w:sz w:val="24"/>
          <w:szCs w:val="24"/>
          <w:lang w:val="en-US"/>
        </w:rPr>
        <w:t xml:space="preserve">Characteristics of and important lessons from the Coronavirus disease 2019 (COVID-19) outbreak in China: Summary of a report of 72 314 cases from the Chinese Center for Disease Control and Prevention. </w:t>
      </w:r>
      <w:r w:rsidRPr="00EC7D67">
        <w:rPr>
          <w:rFonts w:ascii="Times New Roman" w:hAnsi="Times New Roman" w:cs="Times New Roman"/>
          <w:i/>
          <w:iCs/>
          <w:noProof/>
          <w:sz w:val="24"/>
          <w:szCs w:val="24"/>
          <w:lang w:val="en-US"/>
        </w:rPr>
        <w:t>JAMA, 323</w:t>
      </w:r>
      <w:r w:rsidRPr="00EC7D67">
        <w:rPr>
          <w:rFonts w:ascii="Times New Roman" w:hAnsi="Times New Roman" w:cs="Times New Roman"/>
          <w:noProof/>
          <w:sz w:val="24"/>
          <w:szCs w:val="24"/>
          <w:lang w:val="en-US"/>
        </w:rPr>
        <w:t>(13), 1239-1242. doi:</w:t>
      </w:r>
      <w:r w:rsidR="00EC7D67" w:rsidRPr="00EC7D67">
        <w:rPr>
          <w:rFonts w:ascii="Times New Roman" w:hAnsi="Times New Roman" w:cs="Times New Roman"/>
          <w:noProof/>
          <w:sz w:val="24"/>
          <w:szCs w:val="24"/>
          <w:lang w:val="en-US"/>
        </w:rPr>
        <w:t xml:space="preserve"> </w:t>
      </w:r>
      <w:r w:rsidRPr="00EC7D67">
        <w:rPr>
          <w:rFonts w:ascii="Times New Roman" w:hAnsi="Times New Roman" w:cs="Times New Roman"/>
          <w:noProof/>
          <w:sz w:val="24"/>
          <w:szCs w:val="24"/>
          <w:lang w:val="en-US"/>
        </w:rPr>
        <w:t>10.1001/jama.2020.2648</w:t>
      </w:r>
    </w:p>
    <w:p w14:paraId="721113B7" w14:textId="573A20D0"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Xiang, Y.-T., Yang, Y., Li, W., Zhang, L., Zhang, Q., Cheung, T., &amp; Ng, C. H. (2020). Timely mental health care for the 2019 novel coronavirus outbreak is urgently needed. </w:t>
      </w:r>
      <w:r w:rsidRPr="00EC7D67">
        <w:rPr>
          <w:rFonts w:ascii="Times New Roman" w:hAnsi="Times New Roman" w:cs="Times New Roman"/>
          <w:i/>
          <w:iCs/>
          <w:noProof/>
          <w:sz w:val="24"/>
          <w:szCs w:val="24"/>
        </w:rPr>
        <w:t>The Lancet Psychiatry</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7</w:t>
      </w:r>
      <w:r w:rsidRPr="00EC7D67">
        <w:rPr>
          <w:rFonts w:ascii="Times New Roman" w:hAnsi="Times New Roman" w:cs="Times New Roman"/>
          <w:noProof/>
          <w:sz w:val="24"/>
          <w:szCs w:val="24"/>
        </w:rPr>
        <w:t>(3), 228–229. do</w:t>
      </w:r>
      <w:r w:rsidR="00B06A16" w:rsidRPr="00EC7D67">
        <w:rPr>
          <w:rFonts w:ascii="Times New Roman" w:hAnsi="Times New Roman" w:cs="Times New Roman"/>
          <w:noProof/>
          <w:sz w:val="24"/>
          <w:szCs w:val="24"/>
        </w:rPr>
        <w:t xml:space="preserve">i: </w:t>
      </w:r>
      <w:r w:rsidRPr="00EC7D67">
        <w:rPr>
          <w:rFonts w:ascii="Times New Roman" w:hAnsi="Times New Roman" w:cs="Times New Roman"/>
          <w:noProof/>
          <w:sz w:val="24"/>
          <w:szCs w:val="24"/>
        </w:rPr>
        <w:t>10.1016/S2215-0366(20)30046-8</w:t>
      </w:r>
    </w:p>
    <w:p w14:paraId="35433CAF" w14:textId="739E3BE4" w:rsidR="00A67027" w:rsidRPr="00EC7D67" w:rsidRDefault="00A67027" w:rsidP="00EC7D67">
      <w:pPr>
        <w:spacing w:line="240" w:lineRule="auto"/>
        <w:rPr>
          <w:rFonts w:ascii="Times New Roman" w:hAnsi="Times New Roman" w:cs="Times New Roman"/>
          <w:sz w:val="24"/>
          <w:szCs w:val="24"/>
        </w:rPr>
      </w:pPr>
      <w:r w:rsidRPr="00EC7D67">
        <w:rPr>
          <w:rFonts w:ascii="Times New Roman" w:hAnsi="Times New Roman" w:cs="Times New Roman"/>
          <w:sz w:val="24"/>
          <w:szCs w:val="24"/>
        </w:rPr>
        <w:fldChar w:fldCharType="end"/>
      </w:r>
    </w:p>
    <w:p w14:paraId="4FCFC233" w14:textId="5DEC52CA" w:rsidR="00041BD3" w:rsidRPr="00EC7D67" w:rsidRDefault="00041BD3" w:rsidP="00EC7D67">
      <w:pPr>
        <w:spacing w:line="240" w:lineRule="auto"/>
        <w:rPr>
          <w:rFonts w:ascii="Times New Roman" w:hAnsi="Times New Roman" w:cs="Times New Roman"/>
          <w:sz w:val="24"/>
          <w:szCs w:val="24"/>
          <w:lang w:val="en-US"/>
        </w:rPr>
      </w:pPr>
    </w:p>
    <w:sectPr w:rsidR="00041BD3" w:rsidRPr="00EC7D6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utor" w:initials="A">
    <w:p w14:paraId="2E311230" w14:textId="595EEC0B" w:rsidR="007573CC" w:rsidRDefault="007573CC">
      <w:pPr>
        <w:pStyle w:val="Textocomentario"/>
      </w:pPr>
      <w:r>
        <w:rPr>
          <w:rStyle w:val="Refdecomentario"/>
        </w:rPr>
        <w:annotationRef/>
      </w:r>
      <w:r>
        <w:t xml:space="preserve">Asociar la referencia. </w:t>
      </w:r>
    </w:p>
  </w:comment>
  <w:comment w:id="9" w:author="Autor" w:initials="A">
    <w:p w14:paraId="3E500C4E" w14:textId="420024DF" w:rsidR="00CA2756" w:rsidRDefault="00CA2756">
      <w:pPr>
        <w:pStyle w:val="Textocomentario"/>
      </w:pPr>
      <w:r>
        <w:rPr>
          <w:rStyle w:val="Refdecomentario"/>
        </w:rPr>
        <w:annotationRef/>
      </w:r>
      <w:r>
        <w:t xml:space="preserve">Convendría que los autores presentaran un párrafo en el que se describa la estructura de presentación de los resultados. </w:t>
      </w:r>
    </w:p>
  </w:comment>
  <w:comment w:id="10" w:author="Autor" w:initials="A">
    <w:p w14:paraId="594DEE5F" w14:textId="501C385E" w:rsidR="0087174E" w:rsidRDefault="0087174E">
      <w:pPr>
        <w:pStyle w:val="Textocomentario"/>
      </w:pPr>
      <w:r>
        <w:rPr>
          <w:rStyle w:val="Refdecomentario"/>
        </w:rPr>
        <w:annotationRef/>
      </w:r>
      <w:r>
        <w:t xml:space="preserve">Adicionalmente se encuentra que la presentación de los resultados es muy poco elaborada, por ejemplo, aun cuando se desarrollan algunas categorías no se logra una contrastación entre los participantes que permita leer las diferencias según las características demográficas de los mismos. En ese sentido, la propuesta de “comprender las experiencias y construcciones subjetivas que los informantes tienes sobre el actual tema de interés” se queda muy vaga. </w:t>
      </w:r>
    </w:p>
  </w:comment>
  <w:comment w:id="11" w:author="Autor" w:initials="A">
    <w:p w14:paraId="65AB5672" w14:textId="0C2852EB" w:rsidR="0087174E" w:rsidRDefault="0087174E">
      <w:pPr>
        <w:pStyle w:val="Textocomentario"/>
      </w:pPr>
      <w:r>
        <w:rPr>
          <w:rStyle w:val="Refdecomentario"/>
        </w:rPr>
        <w:annotationRef/>
      </w:r>
      <w:r>
        <w:t xml:space="preserve">En qué sentido. Explicar mejor.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11230" w15:done="0"/>
  <w15:commentEx w15:paraId="3E500C4E" w15:done="0"/>
  <w15:commentEx w15:paraId="594DEE5F" w15:done="0"/>
  <w15:commentEx w15:paraId="65AB56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D3"/>
    <w:rsid w:val="0000724A"/>
    <w:rsid w:val="00013EEA"/>
    <w:rsid w:val="00021CE1"/>
    <w:rsid w:val="00041BD3"/>
    <w:rsid w:val="00071F17"/>
    <w:rsid w:val="00073E6E"/>
    <w:rsid w:val="00086363"/>
    <w:rsid w:val="0009129B"/>
    <w:rsid w:val="00093A45"/>
    <w:rsid w:val="000A182C"/>
    <w:rsid w:val="000B5E37"/>
    <w:rsid w:val="000D786C"/>
    <w:rsid w:val="00114A11"/>
    <w:rsid w:val="001726F6"/>
    <w:rsid w:val="00180B92"/>
    <w:rsid w:val="001E6EDD"/>
    <w:rsid w:val="001E7ED6"/>
    <w:rsid w:val="0021486E"/>
    <w:rsid w:val="00221226"/>
    <w:rsid w:val="00262CC7"/>
    <w:rsid w:val="002633EB"/>
    <w:rsid w:val="00271704"/>
    <w:rsid w:val="00282764"/>
    <w:rsid w:val="002B610D"/>
    <w:rsid w:val="002B7E46"/>
    <w:rsid w:val="002C2770"/>
    <w:rsid w:val="002C5808"/>
    <w:rsid w:val="002D2A8E"/>
    <w:rsid w:val="00305C96"/>
    <w:rsid w:val="003356CE"/>
    <w:rsid w:val="00351E03"/>
    <w:rsid w:val="0037068D"/>
    <w:rsid w:val="00390353"/>
    <w:rsid w:val="003D044A"/>
    <w:rsid w:val="003D349C"/>
    <w:rsid w:val="003E206D"/>
    <w:rsid w:val="004119EF"/>
    <w:rsid w:val="00412F1D"/>
    <w:rsid w:val="00417FAD"/>
    <w:rsid w:val="00451784"/>
    <w:rsid w:val="004E38CD"/>
    <w:rsid w:val="004F0257"/>
    <w:rsid w:val="005B1F52"/>
    <w:rsid w:val="005D1193"/>
    <w:rsid w:val="0063169F"/>
    <w:rsid w:val="00645530"/>
    <w:rsid w:val="006632F5"/>
    <w:rsid w:val="006946C2"/>
    <w:rsid w:val="006A2BAC"/>
    <w:rsid w:val="006B20A3"/>
    <w:rsid w:val="006E4671"/>
    <w:rsid w:val="00714919"/>
    <w:rsid w:val="0074108B"/>
    <w:rsid w:val="0075046E"/>
    <w:rsid w:val="00751D5C"/>
    <w:rsid w:val="007573CC"/>
    <w:rsid w:val="00773AF5"/>
    <w:rsid w:val="007B1AEB"/>
    <w:rsid w:val="007F3065"/>
    <w:rsid w:val="008017BC"/>
    <w:rsid w:val="00803B7C"/>
    <w:rsid w:val="00827AE5"/>
    <w:rsid w:val="008634F0"/>
    <w:rsid w:val="0087174E"/>
    <w:rsid w:val="00883309"/>
    <w:rsid w:val="00891FFD"/>
    <w:rsid w:val="008A3390"/>
    <w:rsid w:val="008B267F"/>
    <w:rsid w:val="008B785B"/>
    <w:rsid w:val="008F514D"/>
    <w:rsid w:val="00946138"/>
    <w:rsid w:val="00985453"/>
    <w:rsid w:val="009C4554"/>
    <w:rsid w:val="009E5F36"/>
    <w:rsid w:val="009F0094"/>
    <w:rsid w:val="009F4115"/>
    <w:rsid w:val="009F44BD"/>
    <w:rsid w:val="00A0350E"/>
    <w:rsid w:val="00A14114"/>
    <w:rsid w:val="00A31E89"/>
    <w:rsid w:val="00A51C6B"/>
    <w:rsid w:val="00A67027"/>
    <w:rsid w:val="00A925D6"/>
    <w:rsid w:val="00A92C8A"/>
    <w:rsid w:val="00A93100"/>
    <w:rsid w:val="00AA363F"/>
    <w:rsid w:val="00AB1C6A"/>
    <w:rsid w:val="00AC6303"/>
    <w:rsid w:val="00AD1153"/>
    <w:rsid w:val="00B06A16"/>
    <w:rsid w:val="00B15040"/>
    <w:rsid w:val="00B17D41"/>
    <w:rsid w:val="00B30A4F"/>
    <w:rsid w:val="00B3656D"/>
    <w:rsid w:val="00B95E11"/>
    <w:rsid w:val="00BB0340"/>
    <w:rsid w:val="00BB22D3"/>
    <w:rsid w:val="00BC2442"/>
    <w:rsid w:val="00BE63F4"/>
    <w:rsid w:val="00BF02A0"/>
    <w:rsid w:val="00BF182C"/>
    <w:rsid w:val="00BF7720"/>
    <w:rsid w:val="00C12EC7"/>
    <w:rsid w:val="00C24EFE"/>
    <w:rsid w:val="00C4000C"/>
    <w:rsid w:val="00C440C6"/>
    <w:rsid w:val="00C662AD"/>
    <w:rsid w:val="00C76E14"/>
    <w:rsid w:val="00C824A9"/>
    <w:rsid w:val="00C94013"/>
    <w:rsid w:val="00CA2756"/>
    <w:rsid w:val="00CA36B5"/>
    <w:rsid w:val="00CA6DAB"/>
    <w:rsid w:val="00CC4075"/>
    <w:rsid w:val="00CD5B58"/>
    <w:rsid w:val="00CE6816"/>
    <w:rsid w:val="00D143BB"/>
    <w:rsid w:val="00D6336C"/>
    <w:rsid w:val="00DD3BDA"/>
    <w:rsid w:val="00DE6E11"/>
    <w:rsid w:val="00DF3407"/>
    <w:rsid w:val="00E026DA"/>
    <w:rsid w:val="00E03D62"/>
    <w:rsid w:val="00E078B3"/>
    <w:rsid w:val="00E10986"/>
    <w:rsid w:val="00E41E5A"/>
    <w:rsid w:val="00E47FF2"/>
    <w:rsid w:val="00E505D4"/>
    <w:rsid w:val="00EB2BE3"/>
    <w:rsid w:val="00EB586D"/>
    <w:rsid w:val="00EC354C"/>
    <w:rsid w:val="00EC7D67"/>
    <w:rsid w:val="00F737B5"/>
    <w:rsid w:val="00F73EFE"/>
    <w:rsid w:val="00F968D2"/>
    <w:rsid w:val="00FD773C"/>
    <w:rsid w:val="00FE0575"/>
    <w:rsid w:val="00FF75B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85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40C6"/>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7D41"/>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Refdecomentario">
    <w:name w:val="annotation reference"/>
    <w:basedOn w:val="Fuentedeprrafopredeter"/>
    <w:uiPriority w:val="99"/>
    <w:semiHidden/>
    <w:unhideWhenUsed/>
    <w:rsid w:val="00751D5C"/>
    <w:rPr>
      <w:sz w:val="16"/>
      <w:szCs w:val="16"/>
    </w:rPr>
  </w:style>
  <w:style w:type="paragraph" w:styleId="Textocomentario">
    <w:name w:val="annotation text"/>
    <w:basedOn w:val="Normal"/>
    <w:link w:val="TextocomentarioCar"/>
    <w:uiPriority w:val="99"/>
    <w:semiHidden/>
    <w:unhideWhenUsed/>
    <w:rsid w:val="00751D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D5C"/>
    <w:rPr>
      <w:sz w:val="20"/>
      <w:szCs w:val="20"/>
    </w:rPr>
  </w:style>
  <w:style w:type="paragraph" w:styleId="Asuntodelcomentario">
    <w:name w:val="annotation subject"/>
    <w:basedOn w:val="Textocomentario"/>
    <w:next w:val="Textocomentario"/>
    <w:link w:val="AsuntodelcomentarioCar"/>
    <w:uiPriority w:val="99"/>
    <w:semiHidden/>
    <w:unhideWhenUsed/>
    <w:rsid w:val="00751D5C"/>
    <w:rPr>
      <w:b/>
      <w:bCs/>
    </w:rPr>
  </w:style>
  <w:style w:type="character" w:customStyle="1" w:styleId="AsuntodelcomentarioCar">
    <w:name w:val="Asunto del comentario Car"/>
    <w:basedOn w:val="TextocomentarioCar"/>
    <w:link w:val="Asuntodelcomentario"/>
    <w:uiPriority w:val="99"/>
    <w:semiHidden/>
    <w:rsid w:val="00751D5C"/>
    <w:rPr>
      <w:b/>
      <w:bCs/>
      <w:sz w:val="20"/>
      <w:szCs w:val="20"/>
    </w:rPr>
  </w:style>
  <w:style w:type="paragraph" w:styleId="Textodeglobo">
    <w:name w:val="Balloon Text"/>
    <w:basedOn w:val="Normal"/>
    <w:link w:val="TextodegloboCar"/>
    <w:uiPriority w:val="99"/>
    <w:semiHidden/>
    <w:unhideWhenUsed/>
    <w:rsid w:val="00751D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1D5C"/>
    <w:rPr>
      <w:rFonts w:ascii="Segoe UI" w:hAnsi="Segoe UI" w:cs="Segoe UI"/>
      <w:sz w:val="18"/>
      <w:szCs w:val="18"/>
    </w:rPr>
  </w:style>
  <w:style w:type="character" w:customStyle="1" w:styleId="Ttulo1Car">
    <w:name w:val="Título 1 Car"/>
    <w:basedOn w:val="Fuentedeprrafopredeter"/>
    <w:link w:val="Ttulo1"/>
    <w:uiPriority w:val="9"/>
    <w:rsid w:val="00C440C6"/>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C4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180">
      <w:bodyDiv w:val="1"/>
      <w:marLeft w:val="0"/>
      <w:marRight w:val="0"/>
      <w:marTop w:val="0"/>
      <w:marBottom w:val="0"/>
      <w:divBdr>
        <w:top w:val="none" w:sz="0" w:space="0" w:color="auto"/>
        <w:left w:val="none" w:sz="0" w:space="0" w:color="auto"/>
        <w:bottom w:val="none" w:sz="0" w:space="0" w:color="auto"/>
        <w:right w:val="none" w:sz="0" w:space="0" w:color="auto"/>
      </w:divBdr>
    </w:div>
    <w:div w:id="20786998">
      <w:bodyDiv w:val="1"/>
      <w:marLeft w:val="0"/>
      <w:marRight w:val="0"/>
      <w:marTop w:val="0"/>
      <w:marBottom w:val="0"/>
      <w:divBdr>
        <w:top w:val="none" w:sz="0" w:space="0" w:color="auto"/>
        <w:left w:val="none" w:sz="0" w:space="0" w:color="auto"/>
        <w:bottom w:val="none" w:sz="0" w:space="0" w:color="auto"/>
        <w:right w:val="none" w:sz="0" w:space="0" w:color="auto"/>
      </w:divBdr>
    </w:div>
    <w:div w:id="42172021">
      <w:bodyDiv w:val="1"/>
      <w:marLeft w:val="0"/>
      <w:marRight w:val="0"/>
      <w:marTop w:val="0"/>
      <w:marBottom w:val="0"/>
      <w:divBdr>
        <w:top w:val="none" w:sz="0" w:space="0" w:color="auto"/>
        <w:left w:val="none" w:sz="0" w:space="0" w:color="auto"/>
        <w:bottom w:val="none" w:sz="0" w:space="0" w:color="auto"/>
        <w:right w:val="none" w:sz="0" w:space="0" w:color="auto"/>
      </w:divBdr>
    </w:div>
    <w:div w:id="48503651">
      <w:bodyDiv w:val="1"/>
      <w:marLeft w:val="0"/>
      <w:marRight w:val="0"/>
      <w:marTop w:val="0"/>
      <w:marBottom w:val="0"/>
      <w:divBdr>
        <w:top w:val="none" w:sz="0" w:space="0" w:color="auto"/>
        <w:left w:val="none" w:sz="0" w:space="0" w:color="auto"/>
        <w:bottom w:val="none" w:sz="0" w:space="0" w:color="auto"/>
        <w:right w:val="none" w:sz="0" w:space="0" w:color="auto"/>
      </w:divBdr>
    </w:div>
    <w:div w:id="54668145">
      <w:bodyDiv w:val="1"/>
      <w:marLeft w:val="0"/>
      <w:marRight w:val="0"/>
      <w:marTop w:val="0"/>
      <w:marBottom w:val="0"/>
      <w:divBdr>
        <w:top w:val="none" w:sz="0" w:space="0" w:color="auto"/>
        <w:left w:val="none" w:sz="0" w:space="0" w:color="auto"/>
        <w:bottom w:val="none" w:sz="0" w:space="0" w:color="auto"/>
        <w:right w:val="none" w:sz="0" w:space="0" w:color="auto"/>
      </w:divBdr>
    </w:div>
    <w:div w:id="61023252">
      <w:bodyDiv w:val="1"/>
      <w:marLeft w:val="0"/>
      <w:marRight w:val="0"/>
      <w:marTop w:val="0"/>
      <w:marBottom w:val="0"/>
      <w:divBdr>
        <w:top w:val="none" w:sz="0" w:space="0" w:color="auto"/>
        <w:left w:val="none" w:sz="0" w:space="0" w:color="auto"/>
        <w:bottom w:val="none" w:sz="0" w:space="0" w:color="auto"/>
        <w:right w:val="none" w:sz="0" w:space="0" w:color="auto"/>
      </w:divBdr>
    </w:div>
    <w:div w:id="82188913">
      <w:bodyDiv w:val="1"/>
      <w:marLeft w:val="0"/>
      <w:marRight w:val="0"/>
      <w:marTop w:val="0"/>
      <w:marBottom w:val="0"/>
      <w:divBdr>
        <w:top w:val="none" w:sz="0" w:space="0" w:color="auto"/>
        <w:left w:val="none" w:sz="0" w:space="0" w:color="auto"/>
        <w:bottom w:val="none" w:sz="0" w:space="0" w:color="auto"/>
        <w:right w:val="none" w:sz="0" w:space="0" w:color="auto"/>
      </w:divBdr>
    </w:div>
    <w:div w:id="85422901">
      <w:bodyDiv w:val="1"/>
      <w:marLeft w:val="0"/>
      <w:marRight w:val="0"/>
      <w:marTop w:val="0"/>
      <w:marBottom w:val="0"/>
      <w:divBdr>
        <w:top w:val="none" w:sz="0" w:space="0" w:color="auto"/>
        <w:left w:val="none" w:sz="0" w:space="0" w:color="auto"/>
        <w:bottom w:val="none" w:sz="0" w:space="0" w:color="auto"/>
        <w:right w:val="none" w:sz="0" w:space="0" w:color="auto"/>
      </w:divBdr>
    </w:div>
    <w:div w:id="86968655">
      <w:bodyDiv w:val="1"/>
      <w:marLeft w:val="0"/>
      <w:marRight w:val="0"/>
      <w:marTop w:val="0"/>
      <w:marBottom w:val="0"/>
      <w:divBdr>
        <w:top w:val="none" w:sz="0" w:space="0" w:color="auto"/>
        <w:left w:val="none" w:sz="0" w:space="0" w:color="auto"/>
        <w:bottom w:val="none" w:sz="0" w:space="0" w:color="auto"/>
        <w:right w:val="none" w:sz="0" w:space="0" w:color="auto"/>
      </w:divBdr>
    </w:div>
    <w:div w:id="93286604">
      <w:bodyDiv w:val="1"/>
      <w:marLeft w:val="0"/>
      <w:marRight w:val="0"/>
      <w:marTop w:val="0"/>
      <w:marBottom w:val="0"/>
      <w:divBdr>
        <w:top w:val="none" w:sz="0" w:space="0" w:color="auto"/>
        <w:left w:val="none" w:sz="0" w:space="0" w:color="auto"/>
        <w:bottom w:val="none" w:sz="0" w:space="0" w:color="auto"/>
        <w:right w:val="none" w:sz="0" w:space="0" w:color="auto"/>
      </w:divBdr>
    </w:div>
    <w:div w:id="93790322">
      <w:bodyDiv w:val="1"/>
      <w:marLeft w:val="0"/>
      <w:marRight w:val="0"/>
      <w:marTop w:val="0"/>
      <w:marBottom w:val="0"/>
      <w:divBdr>
        <w:top w:val="none" w:sz="0" w:space="0" w:color="auto"/>
        <w:left w:val="none" w:sz="0" w:space="0" w:color="auto"/>
        <w:bottom w:val="none" w:sz="0" w:space="0" w:color="auto"/>
        <w:right w:val="none" w:sz="0" w:space="0" w:color="auto"/>
      </w:divBdr>
    </w:div>
    <w:div w:id="104273513">
      <w:bodyDiv w:val="1"/>
      <w:marLeft w:val="0"/>
      <w:marRight w:val="0"/>
      <w:marTop w:val="0"/>
      <w:marBottom w:val="0"/>
      <w:divBdr>
        <w:top w:val="none" w:sz="0" w:space="0" w:color="auto"/>
        <w:left w:val="none" w:sz="0" w:space="0" w:color="auto"/>
        <w:bottom w:val="none" w:sz="0" w:space="0" w:color="auto"/>
        <w:right w:val="none" w:sz="0" w:space="0" w:color="auto"/>
      </w:divBdr>
    </w:div>
    <w:div w:id="114376249">
      <w:bodyDiv w:val="1"/>
      <w:marLeft w:val="0"/>
      <w:marRight w:val="0"/>
      <w:marTop w:val="0"/>
      <w:marBottom w:val="0"/>
      <w:divBdr>
        <w:top w:val="none" w:sz="0" w:space="0" w:color="auto"/>
        <w:left w:val="none" w:sz="0" w:space="0" w:color="auto"/>
        <w:bottom w:val="none" w:sz="0" w:space="0" w:color="auto"/>
        <w:right w:val="none" w:sz="0" w:space="0" w:color="auto"/>
      </w:divBdr>
    </w:div>
    <w:div w:id="114908857">
      <w:bodyDiv w:val="1"/>
      <w:marLeft w:val="0"/>
      <w:marRight w:val="0"/>
      <w:marTop w:val="0"/>
      <w:marBottom w:val="0"/>
      <w:divBdr>
        <w:top w:val="none" w:sz="0" w:space="0" w:color="auto"/>
        <w:left w:val="none" w:sz="0" w:space="0" w:color="auto"/>
        <w:bottom w:val="none" w:sz="0" w:space="0" w:color="auto"/>
        <w:right w:val="none" w:sz="0" w:space="0" w:color="auto"/>
      </w:divBdr>
    </w:div>
    <w:div w:id="119228899">
      <w:bodyDiv w:val="1"/>
      <w:marLeft w:val="0"/>
      <w:marRight w:val="0"/>
      <w:marTop w:val="0"/>
      <w:marBottom w:val="0"/>
      <w:divBdr>
        <w:top w:val="none" w:sz="0" w:space="0" w:color="auto"/>
        <w:left w:val="none" w:sz="0" w:space="0" w:color="auto"/>
        <w:bottom w:val="none" w:sz="0" w:space="0" w:color="auto"/>
        <w:right w:val="none" w:sz="0" w:space="0" w:color="auto"/>
      </w:divBdr>
    </w:div>
    <w:div w:id="123547900">
      <w:bodyDiv w:val="1"/>
      <w:marLeft w:val="0"/>
      <w:marRight w:val="0"/>
      <w:marTop w:val="0"/>
      <w:marBottom w:val="0"/>
      <w:divBdr>
        <w:top w:val="none" w:sz="0" w:space="0" w:color="auto"/>
        <w:left w:val="none" w:sz="0" w:space="0" w:color="auto"/>
        <w:bottom w:val="none" w:sz="0" w:space="0" w:color="auto"/>
        <w:right w:val="none" w:sz="0" w:space="0" w:color="auto"/>
      </w:divBdr>
    </w:div>
    <w:div w:id="142167227">
      <w:bodyDiv w:val="1"/>
      <w:marLeft w:val="0"/>
      <w:marRight w:val="0"/>
      <w:marTop w:val="0"/>
      <w:marBottom w:val="0"/>
      <w:divBdr>
        <w:top w:val="none" w:sz="0" w:space="0" w:color="auto"/>
        <w:left w:val="none" w:sz="0" w:space="0" w:color="auto"/>
        <w:bottom w:val="none" w:sz="0" w:space="0" w:color="auto"/>
        <w:right w:val="none" w:sz="0" w:space="0" w:color="auto"/>
      </w:divBdr>
    </w:div>
    <w:div w:id="148906446">
      <w:bodyDiv w:val="1"/>
      <w:marLeft w:val="0"/>
      <w:marRight w:val="0"/>
      <w:marTop w:val="0"/>
      <w:marBottom w:val="0"/>
      <w:divBdr>
        <w:top w:val="none" w:sz="0" w:space="0" w:color="auto"/>
        <w:left w:val="none" w:sz="0" w:space="0" w:color="auto"/>
        <w:bottom w:val="none" w:sz="0" w:space="0" w:color="auto"/>
        <w:right w:val="none" w:sz="0" w:space="0" w:color="auto"/>
      </w:divBdr>
    </w:div>
    <w:div w:id="149293146">
      <w:bodyDiv w:val="1"/>
      <w:marLeft w:val="0"/>
      <w:marRight w:val="0"/>
      <w:marTop w:val="0"/>
      <w:marBottom w:val="0"/>
      <w:divBdr>
        <w:top w:val="none" w:sz="0" w:space="0" w:color="auto"/>
        <w:left w:val="none" w:sz="0" w:space="0" w:color="auto"/>
        <w:bottom w:val="none" w:sz="0" w:space="0" w:color="auto"/>
        <w:right w:val="none" w:sz="0" w:space="0" w:color="auto"/>
      </w:divBdr>
    </w:div>
    <w:div w:id="153844053">
      <w:bodyDiv w:val="1"/>
      <w:marLeft w:val="0"/>
      <w:marRight w:val="0"/>
      <w:marTop w:val="0"/>
      <w:marBottom w:val="0"/>
      <w:divBdr>
        <w:top w:val="none" w:sz="0" w:space="0" w:color="auto"/>
        <w:left w:val="none" w:sz="0" w:space="0" w:color="auto"/>
        <w:bottom w:val="none" w:sz="0" w:space="0" w:color="auto"/>
        <w:right w:val="none" w:sz="0" w:space="0" w:color="auto"/>
      </w:divBdr>
    </w:div>
    <w:div w:id="183520812">
      <w:bodyDiv w:val="1"/>
      <w:marLeft w:val="0"/>
      <w:marRight w:val="0"/>
      <w:marTop w:val="0"/>
      <w:marBottom w:val="0"/>
      <w:divBdr>
        <w:top w:val="none" w:sz="0" w:space="0" w:color="auto"/>
        <w:left w:val="none" w:sz="0" w:space="0" w:color="auto"/>
        <w:bottom w:val="none" w:sz="0" w:space="0" w:color="auto"/>
        <w:right w:val="none" w:sz="0" w:space="0" w:color="auto"/>
      </w:divBdr>
    </w:div>
    <w:div w:id="198206289">
      <w:bodyDiv w:val="1"/>
      <w:marLeft w:val="0"/>
      <w:marRight w:val="0"/>
      <w:marTop w:val="0"/>
      <w:marBottom w:val="0"/>
      <w:divBdr>
        <w:top w:val="none" w:sz="0" w:space="0" w:color="auto"/>
        <w:left w:val="none" w:sz="0" w:space="0" w:color="auto"/>
        <w:bottom w:val="none" w:sz="0" w:space="0" w:color="auto"/>
        <w:right w:val="none" w:sz="0" w:space="0" w:color="auto"/>
      </w:divBdr>
    </w:div>
    <w:div w:id="219832404">
      <w:bodyDiv w:val="1"/>
      <w:marLeft w:val="0"/>
      <w:marRight w:val="0"/>
      <w:marTop w:val="0"/>
      <w:marBottom w:val="0"/>
      <w:divBdr>
        <w:top w:val="none" w:sz="0" w:space="0" w:color="auto"/>
        <w:left w:val="none" w:sz="0" w:space="0" w:color="auto"/>
        <w:bottom w:val="none" w:sz="0" w:space="0" w:color="auto"/>
        <w:right w:val="none" w:sz="0" w:space="0" w:color="auto"/>
      </w:divBdr>
    </w:div>
    <w:div w:id="220487868">
      <w:bodyDiv w:val="1"/>
      <w:marLeft w:val="0"/>
      <w:marRight w:val="0"/>
      <w:marTop w:val="0"/>
      <w:marBottom w:val="0"/>
      <w:divBdr>
        <w:top w:val="none" w:sz="0" w:space="0" w:color="auto"/>
        <w:left w:val="none" w:sz="0" w:space="0" w:color="auto"/>
        <w:bottom w:val="none" w:sz="0" w:space="0" w:color="auto"/>
        <w:right w:val="none" w:sz="0" w:space="0" w:color="auto"/>
      </w:divBdr>
    </w:div>
    <w:div w:id="223565609">
      <w:bodyDiv w:val="1"/>
      <w:marLeft w:val="0"/>
      <w:marRight w:val="0"/>
      <w:marTop w:val="0"/>
      <w:marBottom w:val="0"/>
      <w:divBdr>
        <w:top w:val="none" w:sz="0" w:space="0" w:color="auto"/>
        <w:left w:val="none" w:sz="0" w:space="0" w:color="auto"/>
        <w:bottom w:val="none" w:sz="0" w:space="0" w:color="auto"/>
        <w:right w:val="none" w:sz="0" w:space="0" w:color="auto"/>
      </w:divBdr>
    </w:div>
    <w:div w:id="225260381">
      <w:bodyDiv w:val="1"/>
      <w:marLeft w:val="0"/>
      <w:marRight w:val="0"/>
      <w:marTop w:val="0"/>
      <w:marBottom w:val="0"/>
      <w:divBdr>
        <w:top w:val="none" w:sz="0" w:space="0" w:color="auto"/>
        <w:left w:val="none" w:sz="0" w:space="0" w:color="auto"/>
        <w:bottom w:val="none" w:sz="0" w:space="0" w:color="auto"/>
        <w:right w:val="none" w:sz="0" w:space="0" w:color="auto"/>
      </w:divBdr>
    </w:div>
    <w:div w:id="244074092">
      <w:bodyDiv w:val="1"/>
      <w:marLeft w:val="0"/>
      <w:marRight w:val="0"/>
      <w:marTop w:val="0"/>
      <w:marBottom w:val="0"/>
      <w:divBdr>
        <w:top w:val="none" w:sz="0" w:space="0" w:color="auto"/>
        <w:left w:val="none" w:sz="0" w:space="0" w:color="auto"/>
        <w:bottom w:val="none" w:sz="0" w:space="0" w:color="auto"/>
        <w:right w:val="none" w:sz="0" w:space="0" w:color="auto"/>
      </w:divBdr>
    </w:div>
    <w:div w:id="246116633">
      <w:bodyDiv w:val="1"/>
      <w:marLeft w:val="0"/>
      <w:marRight w:val="0"/>
      <w:marTop w:val="0"/>
      <w:marBottom w:val="0"/>
      <w:divBdr>
        <w:top w:val="none" w:sz="0" w:space="0" w:color="auto"/>
        <w:left w:val="none" w:sz="0" w:space="0" w:color="auto"/>
        <w:bottom w:val="none" w:sz="0" w:space="0" w:color="auto"/>
        <w:right w:val="none" w:sz="0" w:space="0" w:color="auto"/>
      </w:divBdr>
    </w:div>
    <w:div w:id="248007150">
      <w:bodyDiv w:val="1"/>
      <w:marLeft w:val="0"/>
      <w:marRight w:val="0"/>
      <w:marTop w:val="0"/>
      <w:marBottom w:val="0"/>
      <w:divBdr>
        <w:top w:val="none" w:sz="0" w:space="0" w:color="auto"/>
        <w:left w:val="none" w:sz="0" w:space="0" w:color="auto"/>
        <w:bottom w:val="none" w:sz="0" w:space="0" w:color="auto"/>
        <w:right w:val="none" w:sz="0" w:space="0" w:color="auto"/>
      </w:divBdr>
    </w:div>
    <w:div w:id="290985306">
      <w:bodyDiv w:val="1"/>
      <w:marLeft w:val="0"/>
      <w:marRight w:val="0"/>
      <w:marTop w:val="0"/>
      <w:marBottom w:val="0"/>
      <w:divBdr>
        <w:top w:val="none" w:sz="0" w:space="0" w:color="auto"/>
        <w:left w:val="none" w:sz="0" w:space="0" w:color="auto"/>
        <w:bottom w:val="none" w:sz="0" w:space="0" w:color="auto"/>
        <w:right w:val="none" w:sz="0" w:space="0" w:color="auto"/>
      </w:divBdr>
    </w:div>
    <w:div w:id="293946253">
      <w:bodyDiv w:val="1"/>
      <w:marLeft w:val="0"/>
      <w:marRight w:val="0"/>
      <w:marTop w:val="0"/>
      <w:marBottom w:val="0"/>
      <w:divBdr>
        <w:top w:val="none" w:sz="0" w:space="0" w:color="auto"/>
        <w:left w:val="none" w:sz="0" w:space="0" w:color="auto"/>
        <w:bottom w:val="none" w:sz="0" w:space="0" w:color="auto"/>
        <w:right w:val="none" w:sz="0" w:space="0" w:color="auto"/>
      </w:divBdr>
    </w:div>
    <w:div w:id="296181414">
      <w:bodyDiv w:val="1"/>
      <w:marLeft w:val="0"/>
      <w:marRight w:val="0"/>
      <w:marTop w:val="0"/>
      <w:marBottom w:val="0"/>
      <w:divBdr>
        <w:top w:val="none" w:sz="0" w:space="0" w:color="auto"/>
        <w:left w:val="none" w:sz="0" w:space="0" w:color="auto"/>
        <w:bottom w:val="none" w:sz="0" w:space="0" w:color="auto"/>
        <w:right w:val="none" w:sz="0" w:space="0" w:color="auto"/>
      </w:divBdr>
    </w:div>
    <w:div w:id="296840070">
      <w:bodyDiv w:val="1"/>
      <w:marLeft w:val="0"/>
      <w:marRight w:val="0"/>
      <w:marTop w:val="0"/>
      <w:marBottom w:val="0"/>
      <w:divBdr>
        <w:top w:val="none" w:sz="0" w:space="0" w:color="auto"/>
        <w:left w:val="none" w:sz="0" w:space="0" w:color="auto"/>
        <w:bottom w:val="none" w:sz="0" w:space="0" w:color="auto"/>
        <w:right w:val="none" w:sz="0" w:space="0" w:color="auto"/>
      </w:divBdr>
    </w:div>
    <w:div w:id="306205945">
      <w:bodyDiv w:val="1"/>
      <w:marLeft w:val="0"/>
      <w:marRight w:val="0"/>
      <w:marTop w:val="0"/>
      <w:marBottom w:val="0"/>
      <w:divBdr>
        <w:top w:val="none" w:sz="0" w:space="0" w:color="auto"/>
        <w:left w:val="none" w:sz="0" w:space="0" w:color="auto"/>
        <w:bottom w:val="none" w:sz="0" w:space="0" w:color="auto"/>
        <w:right w:val="none" w:sz="0" w:space="0" w:color="auto"/>
      </w:divBdr>
    </w:div>
    <w:div w:id="310719595">
      <w:bodyDiv w:val="1"/>
      <w:marLeft w:val="0"/>
      <w:marRight w:val="0"/>
      <w:marTop w:val="0"/>
      <w:marBottom w:val="0"/>
      <w:divBdr>
        <w:top w:val="none" w:sz="0" w:space="0" w:color="auto"/>
        <w:left w:val="none" w:sz="0" w:space="0" w:color="auto"/>
        <w:bottom w:val="none" w:sz="0" w:space="0" w:color="auto"/>
        <w:right w:val="none" w:sz="0" w:space="0" w:color="auto"/>
      </w:divBdr>
    </w:div>
    <w:div w:id="314116352">
      <w:bodyDiv w:val="1"/>
      <w:marLeft w:val="0"/>
      <w:marRight w:val="0"/>
      <w:marTop w:val="0"/>
      <w:marBottom w:val="0"/>
      <w:divBdr>
        <w:top w:val="none" w:sz="0" w:space="0" w:color="auto"/>
        <w:left w:val="none" w:sz="0" w:space="0" w:color="auto"/>
        <w:bottom w:val="none" w:sz="0" w:space="0" w:color="auto"/>
        <w:right w:val="none" w:sz="0" w:space="0" w:color="auto"/>
      </w:divBdr>
    </w:div>
    <w:div w:id="315964463">
      <w:bodyDiv w:val="1"/>
      <w:marLeft w:val="0"/>
      <w:marRight w:val="0"/>
      <w:marTop w:val="0"/>
      <w:marBottom w:val="0"/>
      <w:divBdr>
        <w:top w:val="none" w:sz="0" w:space="0" w:color="auto"/>
        <w:left w:val="none" w:sz="0" w:space="0" w:color="auto"/>
        <w:bottom w:val="none" w:sz="0" w:space="0" w:color="auto"/>
        <w:right w:val="none" w:sz="0" w:space="0" w:color="auto"/>
      </w:divBdr>
    </w:div>
    <w:div w:id="321661855">
      <w:bodyDiv w:val="1"/>
      <w:marLeft w:val="0"/>
      <w:marRight w:val="0"/>
      <w:marTop w:val="0"/>
      <w:marBottom w:val="0"/>
      <w:divBdr>
        <w:top w:val="none" w:sz="0" w:space="0" w:color="auto"/>
        <w:left w:val="none" w:sz="0" w:space="0" w:color="auto"/>
        <w:bottom w:val="none" w:sz="0" w:space="0" w:color="auto"/>
        <w:right w:val="none" w:sz="0" w:space="0" w:color="auto"/>
      </w:divBdr>
    </w:div>
    <w:div w:id="327170541">
      <w:bodyDiv w:val="1"/>
      <w:marLeft w:val="0"/>
      <w:marRight w:val="0"/>
      <w:marTop w:val="0"/>
      <w:marBottom w:val="0"/>
      <w:divBdr>
        <w:top w:val="none" w:sz="0" w:space="0" w:color="auto"/>
        <w:left w:val="none" w:sz="0" w:space="0" w:color="auto"/>
        <w:bottom w:val="none" w:sz="0" w:space="0" w:color="auto"/>
        <w:right w:val="none" w:sz="0" w:space="0" w:color="auto"/>
      </w:divBdr>
    </w:div>
    <w:div w:id="337777602">
      <w:bodyDiv w:val="1"/>
      <w:marLeft w:val="0"/>
      <w:marRight w:val="0"/>
      <w:marTop w:val="0"/>
      <w:marBottom w:val="0"/>
      <w:divBdr>
        <w:top w:val="none" w:sz="0" w:space="0" w:color="auto"/>
        <w:left w:val="none" w:sz="0" w:space="0" w:color="auto"/>
        <w:bottom w:val="none" w:sz="0" w:space="0" w:color="auto"/>
        <w:right w:val="none" w:sz="0" w:space="0" w:color="auto"/>
      </w:divBdr>
    </w:div>
    <w:div w:id="343554966">
      <w:bodyDiv w:val="1"/>
      <w:marLeft w:val="0"/>
      <w:marRight w:val="0"/>
      <w:marTop w:val="0"/>
      <w:marBottom w:val="0"/>
      <w:divBdr>
        <w:top w:val="none" w:sz="0" w:space="0" w:color="auto"/>
        <w:left w:val="none" w:sz="0" w:space="0" w:color="auto"/>
        <w:bottom w:val="none" w:sz="0" w:space="0" w:color="auto"/>
        <w:right w:val="none" w:sz="0" w:space="0" w:color="auto"/>
      </w:divBdr>
    </w:div>
    <w:div w:id="350036683">
      <w:bodyDiv w:val="1"/>
      <w:marLeft w:val="0"/>
      <w:marRight w:val="0"/>
      <w:marTop w:val="0"/>
      <w:marBottom w:val="0"/>
      <w:divBdr>
        <w:top w:val="none" w:sz="0" w:space="0" w:color="auto"/>
        <w:left w:val="none" w:sz="0" w:space="0" w:color="auto"/>
        <w:bottom w:val="none" w:sz="0" w:space="0" w:color="auto"/>
        <w:right w:val="none" w:sz="0" w:space="0" w:color="auto"/>
      </w:divBdr>
    </w:div>
    <w:div w:id="350759716">
      <w:bodyDiv w:val="1"/>
      <w:marLeft w:val="0"/>
      <w:marRight w:val="0"/>
      <w:marTop w:val="0"/>
      <w:marBottom w:val="0"/>
      <w:divBdr>
        <w:top w:val="none" w:sz="0" w:space="0" w:color="auto"/>
        <w:left w:val="none" w:sz="0" w:space="0" w:color="auto"/>
        <w:bottom w:val="none" w:sz="0" w:space="0" w:color="auto"/>
        <w:right w:val="none" w:sz="0" w:space="0" w:color="auto"/>
      </w:divBdr>
    </w:div>
    <w:div w:id="356155117">
      <w:bodyDiv w:val="1"/>
      <w:marLeft w:val="0"/>
      <w:marRight w:val="0"/>
      <w:marTop w:val="0"/>
      <w:marBottom w:val="0"/>
      <w:divBdr>
        <w:top w:val="none" w:sz="0" w:space="0" w:color="auto"/>
        <w:left w:val="none" w:sz="0" w:space="0" w:color="auto"/>
        <w:bottom w:val="none" w:sz="0" w:space="0" w:color="auto"/>
        <w:right w:val="none" w:sz="0" w:space="0" w:color="auto"/>
      </w:divBdr>
    </w:div>
    <w:div w:id="365102651">
      <w:bodyDiv w:val="1"/>
      <w:marLeft w:val="0"/>
      <w:marRight w:val="0"/>
      <w:marTop w:val="0"/>
      <w:marBottom w:val="0"/>
      <w:divBdr>
        <w:top w:val="none" w:sz="0" w:space="0" w:color="auto"/>
        <w:left w:val="none" w:sz="0" w:space="0" w:color="auto"/>
        <w:bottom w:val="none" w:sz="0" w:space="0" w:color="auto"/>
        <w:right w:val="none" w:sz="0" w:space="0" w:color="auto"/>
      </w:divBdr>
    </w:div>
    <w:div w:id="365719481">
      <w:bodyDiv w:val="1"/>
      <w:marLeft w:val="0"/>
      <w:marRight w:val="0"/>
      <w:marTop w:val="0"/>
      <w:marBottom w:val="0"/>
      <w:divBdr>
        <w:top w:val="none" w:sz="0" w:space="0" w:color="auto"/>
        <w:left w:val="none" w:sz="0" w:space="0" w:color="auto"/>
        <w:bottom w:val="none" w:sz="0" w:space="0" w:color="auto"/>
        <w:right w:val="none" w:sz="0" w:space="0" w:color="auto"/>
      </w:divBdr>
    </w:div>
    <w:div w:id="371074145">
      <w:bodyDiv w:val="1"/>
      <w:marLeft w:val="0"/>
      <w:marRight w:val="0"/>
      <w:marTop w:val="0"/>
      <w:marBottom w:val="0"/>
      <w:divBdr>
        <w:top w:val="none" w:sz="0" w:space="0" w:color="auto"/>
        <w:left w:val="none" w:sz="0" w:space="0" w:color="auto"/>
        <w:bottom w:val="none" w:sz="0" w:space="0" w:color="auto"/>
        <w:right w:val="none" w:sz="0" w:space="0" w:color="auto"/>
      </w:divBdr>
    </w:div>
    <w:div w:id="380246720">
      <w:bodyDiv w:val="1"/>
      <w:marLeft w:val="0"/>
      <w:marRight w:val="0"/>
      <w:marTop w:val="0"/>
      <w:marBottom w:val="0"/>
      <w:divBdr>
        <w:top w:val="none" w:sz="0" w:space="0" w:color="auto"/>
        <w:left w:val="none" w:sz="0" w:space="0" w:color="auto"/>
        <w:bottom w:val="none" w:sz="0" w:space="0" w:color="auto"/>
        <w:right w:val="none" w:sz="0" w:space="0" w:color="auto"/>
      </w:divBdr>
    </w:div>
    <w:div w:id="385833310">
      <w:bodyDiv w:val="1"/>
      <w:marLeft w:val="0"/>
      <w:marRight w:val="0"/>
      <w:marTop w:val="0"/>
      <w:marBottom w:val="0"/>
      <w:divBdr>
        <w:top w:val="none" w:sz="0" w:space="0" w:color="auto"/>
        <w:left w:val="none" w:sz="0" w:space="0" w:color="auto"/>
        <w:bottom w:val="none" w:sz="0" w:space="0" w:color="auto"/>
        <w:right w:val="none" w:sz="0" w:space="0" w:color="auto"/>
      </w:divBdr>
    </w:div>
    <w:div w:id="417992181">
      <w:bodyDiv w:val="1"/>
      <w:marLeft w:val="0"/>
      <w:marRight w:val="0"/>
      <w:marTop w:val="0"/>
      <w:marBottom w:val="0"/>
      <w:divBdr>
        <w:top w:val="none" w:sz="0" w:space="0" w:color="auto"/>
        <w:left w:val="none" w:sz="0" w:space="0" w:color="auto"/>
        <w:bottom w:val="none" w:sz="0" w:space="0" w:color="auto"/>
        <w:right w:val="none" w:sz="0" w:space="0" w:color="auto"/>
      </w:divBdr>
    </w:div>
    <w:div w:id="420640354">
      <w:bodyDiv w:val="1"/>
      <w:marLeft w:val="0"/>
      <w:marRight w:val="0"/>
      <w:marTop w:val="0"/>
      <w:marBottom w:val="0"/>
      <w:divBdr>
        <w:top w:val="none" w:sz="0" w:space="0" w:color="auto"/>
        <w:left w:val="none" w:sz="0" w:space="0" w:color="auto"/>
        <w:bottom w:val="none" w:sz="0" w:space="0" w:color="auto"/>
        <w:right w:val="none" w:sz="0" w:space="0" w:color="auto"/>
      </w:divBdr>
    </w:div>
    <w:div w:id="421687896">
      <w:bodyDiv w:val="1"/>
      <w:marLeft w:val="0"/>
      <w:marRight w:val="0"/>
      <w:marTop w:val="0"/>
      <w:marBottom w:val="0"/>
      <w:divBdr>
        <w:top w:val="none" w:sz="0" w:space="0" w:color="auto"/>
        <w:left w:val="none" w:sz="0" w:space="0" w:color="auto"/>
        <w:bottom w:val="none" w:sz="0" w:space="0" w:color="auto"/>
        <w:right w:val="none" w:sz="0" w:space="0" w:color="auto"/>
      </w:divBdr>
    </w:div>
    <w:div w:id="423650137">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41996923">
      <w:bodyDiv w:val="1"/>
      <w:marLeft w:val="0"/>
      <w:marRight w:val="0"/>
      <w:marTop w:val="0"/>
      <w:marBottom w:val="0"/>
      <w:divBdr>
        <w:top w:val="none" w:sz="0" w:space="0" w:color="auto"/>
        <w:left w:val="none" w:sz="0" w:space="0" w:color="auto"/>
        <w:bottom w:val="none" w:sz="0" w:space="0" w:color="auto"/>
        <w:right w:val="none" w:sz="0" w:space="0" w:color="auto"/>
      </w:divBdr>
    </w:div>
    <w:div w:id="453137077">
      <w:bodyDiv w:val="1"/>
      <w:marLeft w:val="0"/>
      <w:marRight w:val="0"/>
      <w:marTop w:val="0"/>
      <w:marBottom w:val="0"/>
      <w:divBdr>
        <w:top w:val="none" w:sz="0" w:space="0" w:color="auto"/>
        <w:left w:val="none" w:sz="0" w:space="0" w:color="auto"/>
        <w:bottom w:val="none" w:sz="0" w:space="0" w:color="auto"/>
        <w:right w:val="none" w:sz="0" w:space="0" w:color="auto"/>
      </w:divBdr>
    </w:div>
    <w:div w:id="466364693">
      <w:bodyDiv w:val="1"/>
      <w:marLeft w:val="0"/>
      <w:marRight w:val="0"/>
      <w:marTop w:val="0"/>
      <w:marBottom w:val="0"/>
      <w:divBdr>
        <w:top w:val="none" w:sz="0" w:space="0" w:color="auto"/>
        <w:left w:val="none" w:sz="0" w:space="0" w:color="auto"/>
        <w:bottom w:val="none" w:sz="0" w:space="0" w:color="auto"/>
        <w:right w:val="none" w:sz="0" w:space="0" w:color="auto"/>
      </w:divBdr>
    </w:div>
    <w:div w:id="469328302">
      <w:bodyDiv w:val="1"/>
      <w:marLeft w:val="0"/>
      <w:marRight w:val="0"/>
      <w:marTop w:val="0"/>
      <w:marBottom w:val="0"/>
      <w:divBdr>
        <w:top w:val="none" w:sz="0" w:space="0" w:color="auto"/>
        <w:left w:val="none" w:sz="0" w:space="0" w:color="auto"/>
        <w:bottom w:val="none" w:sz="0" w:space="0" w:color="auto"/>
        <w:right w:val="none" w:sz="0" w:space="0" w:color="auto"/>
      </w:divBdr>
    </w:div>
    <w:div w:id="470950755">
      <w:bodyDiv w:val="1"/>
      <w:marLeft w:val="0"/>
      <w:marRight w:val="0"/>
      <w:marTop w:val="0"/>
      <w:marBottom w:val="0"/>
      <w:divBdr>
        <w:top w:val="none" w:sz="0" w:space="0" w:color="auto"/>
        <w:left w:val="none" w:sz="0" w:space="0" w:color="auto"/>
        <w:bottom w:val="none" w:sz="0" w:space="0" w:color="auto"/>
        <w:right w:val="none" w:sz="0" w:space="0" w:color="auto"/>
      </w:divBdr>
    </w:div>
    <w:div w:id="473109092">
      <w:bodyDiv w:val="1"/>
      <w:marLeft w:val="0"/>
      <w:marRight w:val="0"/>
      <w:marTop w:val="0"/>
      <w:marBottom w:val="0"/>
      <w:divBdr>
        <w:top w:val="none" w:sz="0" w:space="0" w:color="auto"/>
        <w:left w:val="none" w:sz="0" w:space="0" w:color="auto"/>
        <w:bottom w:val="none" w:sz="0" w:space="0" w:color="auto"/>
        <w:right w:val="none" w:sz="0" w:space="0" w:color="auto"/>
      </w:divBdr>
    </w:div>
    <w:div w:id="477110523">
      <w:bodyDiv w:val="1"/>
      <w:marLeft w:val="0"/>
      <w:marRight w:val="0"/>
      <w:marTop w:val="0"/>
      <w:marBottom w:val="0"/>
      <w:divBdr>
        <w:top w:val="none" w:sz="0" w:space="0" w:color="auto"/>
        <w:left w:val="none" w:sz="0" w:space="0" w:color="auto"/>
        <w:bottom w:val="none" w:sz="0" w:space="0" w:color="auto"/>
        <w:right w:val="none" w:sz="0" w:space="0" w:color="auto"/>
      </w:divBdr>
    </w:div>
    <w:div w:id="479613816">
      <w:bodyDiv w:val="1"/>
      <w:marLeft w:val="0"/>
      <w:marRight w:val="0"/>
      <w:marTop w:val="0"/>
      <w:marBottom w:val="0"/>
      <w:divBdr>
        <w:top w:val="none" w:sz="0" w:space="0" w:color="auto"/>
        <w:left w:val="none" w:sz="0" w:space="0" w:color="auto"/>
        <w:bottom w:val="none" w:sz="0" w:space="0" w:color="auto"/>
        <w:right w:val="none" w:sz="0" w:space="0" w:color="auto"/>
      </w:divBdr>
    </w:div>
    <w:div w:id="489097006">
      <w:bodyDiv w:val="1"/>
      <w:marLeft w:val="0"/>
      <w:marRight w:val="0"/>
      <w:marTop w:val="0"/>
      <w:marBottom w:val="0"/>
      <w:divBdr>
        <w:top w:val="none" w:sz="0" w:space="0" w:color="auto"/>
        <w:left w:val="none" w:sz="0" w:space="0" w:color="auto"/>
        <w:bottom w:val="none" w:sz="0" w:space="0" w:color="auto"/>
        <w:right w:val="none" w:sz="0" w:space="0" w:color="auto"/>
      </w:divBdr>
    </w:div>
    <w:div w:id="494420534">
      <w:bodyDiv w:val="1"/>
      <w:marLeft w:val="0"/>
      <w:marRight w:val="0"/>
      <w:marTop w:val="0"/>
      <w:marBottom w:val="0"/>
      <w:divBdr>
        <w:top w:val="none" w:sz="0" w:space="0" w:color="auto"/>
        <w:left w:val="none" w:sz="0" w:space="0" w:color="auto"/>
        <w:bottom w:val="none" w:sz="0" w:space="0" w:color="auto"/>
        <w:right w:val="none" w:sz="0" w:space="0" w:color="auto"/>
      </w:divBdr>
    </w:div>
    <w:div w:id="503278235">
      <w:bodyDiv w:val="1"/>
      <w:marLeft w:val="0"/>
      <w:marRight w:val="0"/>
      <w:marTop w:val="0"/>
      <w:marBottom w:val="0"/>
      <w:divBdr>
        <w:top w:val="none" w:sz="0" w:space="0" w:color="auto"/>
        <w:left w:val="none" w:sz="0" w:space="0" w:color="auto"/>
        <w:bottom w:val="none" w:sz="0" w:space="0" w:color="auto"/>
        <w:right w:val="none" w:sz="0" w:space="0" w:color="auto"/>
      </w:divBdr>
    </w:div>
    <w:div w:id="511721272">
      <w:bodyDiv w:val="1"/>
      <w:marLeft w:val="0"/>
      <w:marRight w:val="0"/>
      <w:marTop w:val="0"/>
      <w:marBottom w:val="0"/>
      <w:divBdr>
        <w:top w:val="none" w:sz="0" w:space="0" w:color="auto"/>
        <w:left w:val="none" w:sz="0" w:space="0" w:color="auto"/>
        <w:bottom w:val="none" w:sz="0" w:space="0" w:color="auto"/>
        <w:right w:val="none" w:sz="0" w:space="0" w:color="auto"/>
      </w:divBdr>
    </w:div>
    <w:div w:id="518934908">
      <w:bodyDiv w:val="1"/>
      <w:marLeft w:val="0"/>
      <w:marRight w:val="0"/>
      <w:marTop w:val="0"/>
      <w:marBottom w:val="0"/>
      <w:divBdr>
        <w:top w:val="none" w:sz="0" w:space="0" w:color="auto"/>
        <w:left w:val="none" w:sz="0" w:space="0" w:color="auto"/>
        <w:bottom w:val="none" w:sz="0" w:space="0" w:color="auto"/>
        <w:right w:val="none" w:sz="0" w:space="0" w:color="auto"/>
      </w:divBdr>
    </w:div>
    <w:div w:id="534932170">
      <w:bodyDiv w:val="1"/>
      <w:marLeft w:val="0"/>
      <w:marRight w:val="0"/>
      <w:marTop w:val="0"/>
      <w:marBottom w:val="0"/>
      <w:divBdr>
        <w:top w:val="none" w:sz="0" w:space="0" w:color="auto"/>
        <w:left w:val="none" w:sz="0" w:space="0" w:color="auto"/>
        <w:bottom w:val="none" w:sz="0" w:space="0" w:color="auto"/>
        <w:right w:val="none" w:sz="0" w:space="0" w:color="auto"/>
      </w:divBdr>
    </w:div>
    <w:div w:id="550730328">
      <w:bodyDiv w:val="1"/>
      <w:marLeft w:val="0"/>
      <w:marRight w:val="0"/>
      <w:marTop w:val="0"/>
      <w:marBottom w:val="0"/>
      <w:divBdr>
        <w:top w:val="none" w:sz="0" w:space="0" w:color="auto"/>
        <w:left w:val="none" w:sz="0" w:space="0" w:color="auto"/>
        <w:bottom w:val="none" w:sz="0" w:space="0" w:color="auto"/>
        <w:right w:val="none" w:sz="0" w:space="0" w:color="auto"/>
      </w:divBdr>
    </w:div>
    <w:div w:id="551960573">
      <w:bodyDiv w:val="1"/>
      <w:marLeft w:val="0"/>
      <w:marRight w:val="0"/>
      <w:marTop w:val="0"/>
      <w:marBottom w:val="0"/>
      <w:divBdr>
        <w:top w:val="none" w:sz="0" w:space="0" w:color="auto"/>
        <w:left w:val="none" w:sz="0" w:space="0" w:color="auto"/>
        <w:bottom w:val="none" w:sz="0" w:space="0" w:color="auto"/>
        <w:right w:val="none" w:sz="0" w:space="0" w:color="auto"/>
      </w:divBdr>
    </w:div>
    <w:div w:id="560756003">
      <w:bodyDiv w:val="1"/>
      <w:marLeft w:val="0"/>
      <w:marRight w:val="0"/>
      <w:marTop w:val="0"/>
      <w:marBottom w:val="0"/>
      <w:divBdr>
        <w:top w:val="none" w:sz="0" w:space="0" w:color="auto"/>
        <w:left w:val="none" w:sz="0" w:space="0" w:color="auto"/>
        <w:bottom w:val="none" w:sz="0" w:space="0" w:color="auto"/>
        <w:right w:val="none" w:sz="0" w:space="0" w:color="auto"/>
      </w:divBdr>
    </w:div>
    <w:div w:id="562640829">
      <w:bodyDiv w:val="1"/>
      <w:marLeft w:val="0"/>
      <w:marRight w:val="0"/>
      <w:marTop w:val="0"/>
      <w:marBottom w:val="0"/>
      <w:divBdr>
        <w:top w:val="none" w:sz="0" w:space="0" w:color="auto"/>
        <w:left w:val="none" w:sz="0" w:space="0" w:color="auto"/>
        <w:bottom w:val="none" w:sz="0" w:space="0" w:color="auto"/>
        <w:right w:val="none" w:sz="0" w:space="0" w:color="auto"/>
      </w:divBdr>
    </w:div>
    <w:div w:id="562914145">
      <w:bodyDiv w:val="1"/>
      <w:marLeft w:val="0"/>
      <w:marRight w:val="0"/>
      <w:marTop w:val="0"/>
      <w:marBottom w:val="0"/>
      <w:divBdr>
        <w:top w:val="none" w:sz="0" w:space="0" w:color="auto"/>
        <w:left w:val="none" w:sz="0" w:space="0" w:color="auto"/>
        <w:bottom w:val="none" w:sz="0" w:space="0" w:color="auto"/>
        <w:right w:val="none" w:sz="0" w:space="0" w:color="auto"/>
      </w:divBdr>
    </w:div>
    <w:div w:id="593713160">
      <w:bodyDiv w:val="1"/>
      <w:marLeft w:val="0"/>
      <w:marRight w:val="0"/>
      <w:marTop w:val="0"/>
      <w:marBottom w:val="0"/>
      <w:divBdr>
        <w:top w:val="none" w:sz="0" w:space="0" w:color="auto"/>
        <w:left w:val="none" w:sz="0" w:space="0" w:color="auto"/>
        <w:bottom w:val="none" w:sz="0" w:space="0" w:color="auto"/>
        <w:right w:val="none" w:sz="0" w:space="0" w:color="auto"/>
      </w:divBdr>
    </w:div>
    <w:div w:id="596712709">
      <w:bodyDiv w:val="1"/>
      <w:marLeft w:val="0"/>
      <w:marRight w:val="0"/>
      <w:marTop w:val="0"/>
      <w:marBottom w:val="0"/>
      <w:divBdr>
        <w:top w:val="none" w:sz="0" w:space="0" w:color="auto"/>
        <w:left w:val="none" w:sz="0" w:space="0" w:color="auto"/>
        <w:bottom w:val="none" w:sz="0" w:space="0" w:color="auto"/>
        <w:right w:val="none" w:sz="0" w:space="0" w:color="auto"/>
      </w:divBdr>
    </w:div>
    <w:div w:id="632449065">
      <w:bodyDiv w:val="1"/>
      <w:marLeft w:val="0"/>
      <w:marRight w:val="0"/>
      <w:marTop w:val="0"/>
      <w:marBottom w:val="0"/>
      <w:divBdr>
        <w:top w:val="none" w:sz="0" w:space="0" w:color="auto"/>
        <w:left w:val="none" w:sz="0" w:space="0" w:color="auto"/>
        <w:bottom w:val="none" w:sz="0" w:space="0" w:color="auto"/>
        <w:right w:val="none" w:sz="0" w:space="0" w:color="auto"/>
      </w:divBdr>
    </w:div>
    <w:div w:id="634217339">
      <w:bodyDiv w:val="1"/>
      <w:marLeft w:val="0"/>
      <w:marRight w:val="0"/>
      <w:marTop w:val="0"/>
      <w:marBottom w:val="0"/>
      <w:divBdr>
        <w:top w:val="none" w:sz="0" w:space="0" w:color="auto"/>
        <w:left w:val="none" w:sz="0" w:space="0" w:color="auto"/>
        <w:bottom w:val="none" w:sz="0" w:space="0" w:color="auto"/>
        <w:right w:val="none" w:sz="0" w:space="0" w:color="auto"/>
      </w:divBdr>
    </w:div>
    <w:div w:id="641232633">
      <w:bodyDiv w:val="1"/>
      <w:marLeft w:val="0"/>
      <w:marRight w:val="0"/>
      <w:marTop w:val="0"/>
      <w:marBottom w:val="0"/>
      <w:divBdr>
        <w:top w:val="none" w:sz="0" w:space="0" w:color="auto"/>
        <w:left w:val="none" w:sz="0" w:space="0" w:color="auto"/>
        <w:bottom w:val="none" w:sz="0" w:space="0" w:color="auto"/>
        <w:right w:val="none" w:sz="0" w:space="0" w:color="auto"/>
      </w:divBdr>
    </w:div>
    <w:div w:id="653338614">
      <w:bodyDiv w:val="1"/>
      <w:marLeft w:val="0"/>
      <w:marRight w:val="0"/>
      <w:marTop w:val="0"/>
      <w:marBottom w:val="0"/>
      <w:divBdr>
        <w:top w:val="none" w:sz="0" w:space="0" w:color="auto"/>
        <w:left w:val="none" w:sz="0" w:space="0" w:color="auto"/>
        <w:bottom w:val="none" w:sz="0" w:space="0" w:color="auto"/>
        <w:right w:val="none" w:sz="0" w:space="0" w:color="auto"/>
      </w:divBdr>
    </w:div>
    <w:div w:id="654601022">
      <w:bodyDiv w:val="1"/>
      <w:marLeft w:val="0"/>
      <w:marRight w:val="0"/>
      <w:marTop w:val="0"/>
      <w:marBottom w:val="0"/>
      <w:divBdr>
        <w:top w:val="none" w:sz="0" w:space="0" w:color="auto"/>
        <w:left w:val="none" w:sz="0" w:space="0" w:color="auto"/>
        <w:bottom w:val="none" w:sz="0" w:space="0" w:color="auto"/>
        <w:right w:val="none" w:sz="0" w:space="0" w:color="auto"/>
      </w:divBdr>
    </w:div>
    <w:div w:id="662439648">
      <w:bodyDiv w:val="1"/>
      <w:marLeft w:val="0"/>
      <w:marRight w:val="0"/>
      <w:marTop w:val="0"/>
      <w:marBottom w:val="0"/>
      <w:divBdr>
        <w:top w:val="none" w:sz="0" w:space="0" w:color="auto"/>
        <w:left w:val="none" w:sz="0" w:space="0" w:color="auto"/>
        <w:bottom w:val="none" w:sz="0" w:space="0" w:color="auto"/>
        <w:right w:val="none" w:sz="0" w:space="0" w:color="auto"/>
      </w:divBdr>
    </w:div>
    <w:div w:id="668019728">
      <w:bodyDiv w:val="1"/>
      <w:marLeft w:val="0"/>
      <w:marRight w:val="0"/>
      <w:marTop w:val="0"/>
      <w:marBottom w:val="0"/>
      <w:divBdr>
        <w:top w:val="none" w:sz="0" w:space="0" w:color="auto"/>
        <w:left w:val="none" w:sz="0" w:space="0" w:color="auto"/>
        <w:bottom w:val="none" w:sz="0" w:space="0" w:color="auto"/>
        <w:right w:val="none" w:sz="0" w:space="0" w:color="auto"/>
      </w:divBdr>
    </w:div>
    <w:div w:id="676736990">
      <w:bodyDiv w:val="1"/>
      <w:marLeft w:val="0"/>
      <w:marRight w:val="0"/>
      <w:marTop w:val="0"/>
      <w:marBottom w:val="0"/>
      <w:divBdr>
        <w:top w:val="none" w:sz="0" w:space="0" w:color="auto"/>
        <w:left w:val="none" w:sz="0" w:space="0" w:color="auto"/>
        <w:bottom w:val="none" w:sz="0" w:space="0" w:color="auto"/>
        <w:right w:val="none" w:sz="0" w:space="0" w:color="auto"/>
      </w:divBdr>
    </w:div>
    <w:div w:id="682824723">
      <w:bodyDiv w:val="1"/>
      <w:marLeft w:val="0"/>
      <w:marRight w:val="0"/>
      <w:marTop w:val="0"/>
      <w:marBottom w:val="0"/>
      <w:divBdr>
        <w:top w:val="none" w:sz="0" w:space="0" w:color="auto"/>
        <w:left w:val="none" w:sz="0" w:space="0" w:color="auto"/>
        <w:bottom w:val="none" w:sz="0" w:space="0" w:color="auto"/>
        <w:right w:val="none" w:sz="0" w:space="0" w:color="auto"/>
      </w:divBdr>
    </w:div>
    <w:div w:id="685601499">
      <w:bodyDiv w:val="1"/>
      <w:marLeft w:val="0"/>
      <w:marRight w:val="0"/>
      <w:marTop w:val="0"/>
      <w:marBottom w:val="0"/>
      <w:divBdr>
        <w:top w:val="none" w:sz="0" w:space="0" w:color="auto"/>
        <w:left w:val="none" w:sz="0" w:space="0" w:color="auto"/>
        <w:bottom w:val="none" w:sz="0" w:space="0" w:color="auto"/>
        <w:right w:val="none" w:sz="0" w:space="0" w:color="auto"/>
      </w:divBdr>
    </w:div>
    <w:div w:id="705254058">
      <w:bodyDiv w:val="1"/>
      <w:marLeft w:val="0"/>
      <w:marRight w:val="0"/>
      <w:marTop w:val="0"/>
      <w:marBottom w:val="0"/>
      <w:divBdr>
        <w:top w:val="none" w:sz="0" w:space="0" w:color="auto"/>
        <w:left w:val="none" w:sz="0" w:space="0" w:color="auto"/>
        <w:bottom w:val="none" w:sz="0" w:space="0" w:color="auto"/>
        <w:right w:val="none" w:sz="0" w:space="0" w:color="auto"/>
      </w:divBdr>
      <w:divsChild>
        <w:div w:id="149905606">
          <w:marLeft w:val="0"/>
          <w:marRight w:val="0"/>
          <w:marTop w:val="0"/>
          <w:marBottom w:val="0"/>
          <w:divBdr>
            <w:top w:val="none" w:sz="0" w:space="0" w:color="auto"/>
            <w:left w:val="none" w:sz="0" w:space="0" w:color="auto"/>
            <w:bottom w:val="none" w:sz="0" w:space="0" w:color="auto"/>
            <w:right w:val="none" w:sz="0" w:space="0" w:color="auto"/>
          </w:divBdr>
        </w:div>
      </w:divsChild>
    </w:div>
    <w:div w:id="719132613">
      <w:bodyDiv w:val="1"/>
      <w:marLeft w:val="0"/>
      <w:marRight w:val="0"/>
      <w:marTop w:val="0"/>
      <w:marBottom w:val="0"/>
      <w:divBdr>
        <w:top w:val="none" w:sz="0" w:space="0" w:color="auto"/>
        <w:left w:val="none" w:sz="0" w:space="0" w:color="auto"/>
        <w:bottom w:val="none" w:sz="0" w:space="0" w:color="auto"/>
        <w:right w:val="none" w:sz="0" w:space="0" w:color="auto"/>
      </w:divBdr>
    </w:div>
    <w:div w:id="721753742">
      <w:bodyDiv w:val="1"/>
      <w:marLeft w:val="0"/>
      <w:marRight w:val="0"/>
      <w:marTop w:val="0"/>
      <w:marBottom w:val="0"/>
      <w:divBdr>
        <w:top w:val="none" w:sz="0" w:space="0" w:color="auto"/>
        <w:left w:val="none" w:sz="0" w:space="0" w:color="auto"/>
        <w:bottom w:val="none" w:sz="0" w:space="0" w:color="auto"/>
        <w:right w:val="none" w:sz="0" w:space="0" w:color="auto"/>
      </w:divBdr>
    </w:div>
    <w:div w:id="732461278">
      <w:bodyDiv w:val="1"/>
      <w:marLeft w:val="0"/>
      <w:marRight w:val="0"/>
      <w:marTop w:val="0"/>
      <w:marBottom w:val="0"/>
      <w:divBdr>
        <w:top w:val="none" w:sz="0" w:space="0" w:color="auto"/>
        <w:left w:val="none" w:sz="0" w:space="0" w:color="auto"/>
        <w:bottom w:val="none" w:sz="0" w:space="0" w:color="auto"/>
        <w:right w:val="none" w:sz="0" w:space="0" w:color="auto"/>
      </w:divBdr>
    </w:div>
    <w:div w:id="737825463">
      <w:bodyDiv w:val="1"/>
      <w:marLeft w:val="0"/>
      <w:marRight w:val="0"/>
      <w:marTop w:val="0"/>
      <w:marBottom w:val="0"/>
      <w:divBdr>
        <w:top w:val="none" w:sz="0" w:space="0" w:color="auto"/>
        <w:left w:val="none" w:sz="0" w:space="0" w:color="auto"/>
        <w:bottom w:val="none" w:sz="0" w:space="0" w:color="auto"/>
        <w:right w:val="none" w:sz="0" w:space="0" w:color="auto"/>
      </w:divBdr>
    </w:div>
    <w:div w:id="741172063">
      <w:bodyDiv w:val="1"/>
      <w:marLeft w:val="0"/>
      <w:marRight w:val="0"/>
      <w:marTop w:val="0"/>
      <w:marBottom w:val="0"/>
      <w:divBdr>
        <w:top w:val="none" w:sz="0" w:space="0" w:color="auto"/>
        <w:left w:val="none" w:sz="0" w:space="0" w:color="auto"/>
        <w:bottom w:val="none" w:sz="0" w:space="0" w:color="auto"/>
        <w:right w:val="none" w:sz="0" w:space="0" w:color="auto"/>
      </w:divBdr>
    </w:div>
    <w:div w:id="745997243">
      <w:bodyDiv w:val="1"/>
      <w:marLeft w:val="0"/>
      <w:marRight w:val="0"/>
      <w:marTop w:val="0"/>
      <w:marBottom w:val="0"/>
      <w:divBdr>
        <w:top w:val="none" w:sz="0" w:space="0" w:color="auto"/>
        <w:left w:val="none" w:sz="0" w:space="0" w:color="auto"/>
        <w:bottom w:val="none" w:sz="0" w:space="0" w:color="auto"/>
        <w:right w:val="none" w:sz="0" w:space="0" w:color="auto"/>
      </w:divBdr>
    </w:div>
    <w:div w:id="746268128">
      <w:bodyDiv w:val="1"/>
      <w:marLeft w:val="0"/>
      <w:marRight w:val="0"/>
      <w:marTop w:val="0"/>
      <w:marBottom w:val="0"/>
      <w:divBdr>
        <w:top w:val="none" w:sz="0" w:space="0" w:color="auto"/>
        <w:left w:val="none" w:sz="0" w:space="0" w:color="auto"/>
        <w:bottom w:val="none" w:sz="0" w:space="0" w:color="auto"/>
        <w:right w:val="none" w:sz="0" w:space="0" w:color="auto"/>
      </w:divBdr>
    </w:div>
    <w:div w:id="746347580">
      <w:bodyDiv w:val="1"/>
      <w:marLeft w:val="0"/>
      <w:marRight w:val="0"/>
      <w:marTop w:val="0"/>
      <w:marBottom w:val="0"/>
      <w:divBdr>
        <w:top w:val="none" w:sz="0" w:space="0" w:color="auto"/>
        <w:left w:val="none" w:sz="0" w:space="0" w:color="auto"/>
        <w:bottom w:val="none" w:sz="0" w:space="0" w:color="auto"/>
        <w:right w:val="none" w:sz="0" w:space="0" w:color="auto"/>
      </w:divBdr>
    </w:div>
    <w:div w:id="763459119">
      <w:bodyDiv w:val="1"/>
      <w:marLeft w:val="0"/>
      <w:marRight w:val="0"/>
      <w:marTop w:val="0"/>
      <w:marBottom w:val="0"/>
      <w:divBdr>
        <w:top w:val="none" w:sz="0" w:space="0" w:color="auto"/>
        <w:left w:val="none" w:sz="0" w:space="0" w:color="auto"/>
        <w:bottom w:val="none" w:sz="0" w:space="0" w:color="auto"/>
        <w:right w:val="none" w:sz="0" w:space="0" w:color="auto"/>
      </w:divBdr>
    </w:div>
    <w:div w:id="770244641">
      <w:bodyDiv w:val="1"/>
      <w:marLeft w:val="0"/>
      <w:marRight w:val="0"/>
      <w:marTop w:val="0"/>
      <w:marBottom w:val="0"/>
      <w:divBdr>
        <w:top w:val="none" w:sz="0" w:space="0" w:color="auto"/>
        <w:left w:val="none" w:sz="0" w:space="0" w:color="auto"/>
        <w:bottom w:val="none" w:sz="0" w:space="0" w:color="auto"/>
        <w:right w:val="none" w:sz="0" w:space="0" w:color="auto"/>
      </w:divBdr>
    </w:div>
    <w:div w:id="771825955">
      <w:bodyDiv w:val="1"/>
      <w:marLeft w:val="0"/>
      <w:marRight w:val="0"/>
      <w:marTop w:val="0"/>
      <w:marBottom w:val="0"/>
      <w:divBdr>
        <w:top w:val="none" w:sz="0" w:space="0" w:color="auto"/>
        <w:left w:val="none" w:sz="0" w:space="0" w:color="auto"/>
        <w:bottom w:val="none" w:sz="0" w:space="0" w:color="auto"/>
        <w:right w:val="none" w:sz="0" w:space="0" w:color="auto"/>
      </w:divBdr>
    </w:div>
    <w:div w:id="777217475">
      <w:bodyDiv w:val="1"/>
      <w:marLeft w:val="0"/>
      <w:marRight w:val="0"/>
      <w:marTop w:val="0"/>
      <w:marBottom w:val="0"/>
      <w:divBdr>
        <w:top w:val="none" w:sz="0" w:space="0" w:color="auto"/>
        <w:left w:val="none" w:sz="0" w:space="0" w:color="auto"/>
        <w:bottom w:val="none" w:sz="0" w:space="0" w:color="auto"/>
        <w:right w:val="none" w:sz="0" w:space="0" w:color="auto"/>
      </w:divBdr>
    </w:div>
    <w:div w:id="779380561">
      <w:bodyDiv w:val="1"/>
      <w:marLeft w:val="0"/>
      <w:marRight w:val="0"/>
      <w:marTop w:val="0"/>
      <w:marBottom w:val="0"/>
      <w:divBdr>
        <w:top w:val="none" w:sz="0" w:space="0" w:color="auto"/>
        <w:left w:val="none" w:sz="0" w:space="0" w:color="auto"/>
        <w:bottom w:val="none" w:sz="0" w:space="0" w:color="auto"/>
        <w:right w:val="none" w:sz="0" w:space="0" w:color="auto"/>
      </w:divBdr>
    </w:div>
    <w:div w:id="780151358">
      <w:bodyDiv w:val="1"/>
      <w:marLeft w:val="0"/>
      <w:marRight w:val="0"/>
      <w:marTop w:val="0"/>
      <w:marBottom w:val="0"/>
      <w:divBdr>
        <w:top w:val="none" w:sz="0" w:space="0" w:color="auto"/>
        <w:left w:val="none" w:sz="0" w:space="0" w:color="auto"/>
        <w:bottom w:val="none" w:sz="0" w:space="0" w:color="auto"/>
        <w:right w:val="none" w:sz="0" w:space="0" w:color="auto"/>
      </w:divBdr>
    </w:div>
    <w:div w:id="782269794">
      <w:bodyDiv w:val="1"/>
      <w:marLeft w:val="0"/>
      <w:marRight w:val="0"/>
      <w:marTop w:val="0"/>
      <w:marBottom w:val="0"/>
      <w:divBdr>
        <w:top w:val="none" w:sz="0" w:space="0" w:color="auto"/>
        <w:left w:val="none" w:sz="0" w:space="0" w:color="auto"/>
        <w:bottom w:val="none" w:sz="0" w:space="0" w:color="auto"/>
        <w:right w:val="none" w:sz="0" w:space="0" w:color="auto"/>
      </w:divBdr>
    </w:div>
    <w:div w:id="786851237">
      <w:bodyDiv w:val="1"/>
      <w:marLeft w:val="0"/>
      <w:marRight w:val="0"/>
      <w:marTop w:val="0"/>
      <w:marBottom w:val="0"/>
      <w:divBdr>
        <w:top w:val="none" w:sz="0" w:space="0" w:color="auto"/>
        <w:left w:val="none" w:sz="0" w:space="0" w:color="auto"/>
        <w:bottom w:val="none" w:sz="0" w:space="0" w:color="auto"/>
        <w:right w:val="none" w:sz="0" w:space="0" w:color="auto"/>
      </w:divBdr>
    </w:div>
    <w:div w:id="803542151">
      <w:bodyDiv w:val="1"/>
      <w:marLeft w:val="0"/>
      <w:marRight w:val="0"/>
      <w:marTop w:val="0"/>
      <w:marBottom w:val="0"/>
      <w:divBdr>
        <w:top w:val="none" w:sz="0" w:space="0" w:color="auto"/>
        <w:left w:val="none" w:sz="0" w:space="0" w:color="auto"/>
        <w:bottom w:val="none" w:sz="0" w:space="0" w:color="auto"/>
        <w:right w:val="none" w:sz="0" w:space="0" w:color="auto"/>
      </w:divBdr>
    </w:div>
    <w:div w:id="806121087">
      <w:bodyDiv w:val="1"/>
      <w:marLeft w:val="0"/>
      <w:marRight w:val="0"/>
      <w:marTop w:val="0"/>
      <w:marBottom w:val="0"/>
      <w:divBdr>
        <w:top w:val="none" w:sz="0" w:space="0" w:color="auto"/>
        <w:left w:val="none" w:sz="0" w:space="0" w:color="auto"/>
        <w:bottom w:val="none" w:sz="0" w:space="0" w:color="auto"/>
        <w:right w:val="none" w:sz="0" w:space="0" w:color="auto"/>
      </w:divBdr>
    </w:div>
    <w:div w:id="810096726">
      <w:bodyDiv w:val="1"/>
      <w:marLeft w:val="0"/>
      <w:marRight w:val="0"/>
      <w:marTop w:val="0"/>
      <w:marBottom w:val="0"/>
      <w:divBdr>
        <w:top w:val="none" w:sz="0" w:space="0" w:color="auto"/>
        <w:left w:val="none" w:sz="0" w:space="0" w:color="auto"/>
        <w:bottom w:val="none" w:sz="0" w:space="0" w:color="auto"/>
        <w:right w:val="none" w:sz="0" w:space="0" w:color="auto"/>
      </w:divBdr>
    </w:div>
    <w:div w:id="827064364">
      <w:bodyDiv w:val="1"/>
      <w:marLeft w:val="0"/>
      <w:marRight w:val="0"/>
      <w:marTop w:val="0"/>
      <w:marBottom w:val="0"/>
      <w:divBdr>
        <w:top w:val="none" w:sz="0" w:space="0" w:color="auto"/>
        <w:left w:val="none" w:sz="0" w:space="0" w:color="auto"/>
        <w:bottom w:val="none" w:sz="0" w:space="0" w:color="auto"/>
        <w:right w:val="none" w:sz="0" w:space="0" w:color="auto"/>
      </w:divBdr>
    </w:div>
    <w:div w:id="832136893">
      <w:bodyDiv w:val="1"/>
      <w:marLeft w:val="0"/>
      <w:marRight w:val="0"/>
      <w:marTop w:val="0"/>
      <w:marBottom w:val="0"/>
      <w:divBdr>
        <w:top w:val="none" w:sz="0" w:space="0" w:color="auto"/>
        <w:left w:val="none" w:sz="0" w:space="0" w:color="auto"/>
        <w:bottom w:val="none" w:sz="0" w:space="0" w:color="auto"/>
        <w:right w:val="none" w:sz="0" w:space="0" w:color="auto"/>
      </w:divBdr>
    </w:div>
    <w:div w:id="842740393">
      <w:bodyDiv w:val="1"/>
      <w:marLeft w:val="0"/>
      <w:marRight w:val="0"/>
      <w:marTop w:val="0"/>
      <w:marBottom w:val="0"/>
      <w:divBdr>
        <w:top w:val="none" w:sz="0" w:space="0" w:color="auto"/>
        <w:left w:val="none" w:sz="0" w:space="0" w:color="auto"/>
        <w:bottom w:val="none" w:sz="0" w:space="0" w:color="auto"/>
        <w:right w:val="none" w:sz="0" w:space="0" w:color="auto"/>
      </w:divBdr>
    </w:div>
    <w:div w:id="852570855">
      <w:bodyDiv w:val="1"/>
      <w:marLeft w:val="0"/>
      <w:marRight w:val="0"/>
      <w:marTop w:val="0"/>
      <w:marBottom w:val="0"/>
      <w:divBdr>
        <w:top w:val="none" w:sz="0" w:space="0" w:color="auto"/>
        <w:left w:val="none" w:sz="0" w:space="0" w:color="auto"/>
        <w:bottom w:val="none" w:sz="0" w:space="0" w:color="auto"/>
        <w:right w:val="none" w:sz="0" w:space="0" w:color="auto"/>
      </w:divBdr>
    </w:div>
    <w:div w:id="854345640">
      <w:bodyDiv w:val="1"/>
      <w:marLeft w:val="0"/>
      <w:marRight w:val="0"/>
      <w:marTop w:val="0"/>
      <w:marBottom w:val="0"/>
      <w:divBdr>
        <w:top w:val="none" w:sz="0" w:space="0" w:color="auto"/>
        <w:left w:val="none" w:sz="0" w:space="0" w:color="auto"/>
        <w:bottom w:val="none" w:sz="0" w:space="0" w:color="auto"/>
        <w:right w:val="none" w:sz="0" w:space="0" w:color="auto"/>
      </w:divBdr>
    </w:div>
    <w:div w:id="859394242">
      <w:bodyDiv w:val="1"/>
      <w:marLeft w:val="0"/>
      <w:marRight w:val="0"/>
      <w:marTop w:val="0"/>
      <w:marBottom w:val="0"/>
      <w:divBdr>
        <w:top w:val="none" w:sz="0" w:space="0" w:color="auto"/>
        <w:left w:val="none" w:sz="0" w:space="0" w:color="auto"/>
        <w:bottom w:val="none" w:sz="0" w:space="0" w:color="auto"/>
        <w:right w:val="none" w:sz="0" w:space="0" w:color="auto"/>
      </w:divBdr>
    </w:div>
    <w:div w:id="862208291">
      <w:bodyDiv w:val="1"/>
      <w:marLeft w:val="0"/>
      <w:marRight w:val="0"/>
      <w:marTop w:val="0"/>
      <w:marBottom w:val="0"/>
      <w:divBdr>
        <w:top w:val="none" w:sz="0" w:space="0" w:color="auto"/>
        <w:left w:val="none" w:sz="0" w:space="0" w:color="auto"/>
        <w:bottom w:val="none" w:sz="0" w:space="0" w:color="auto"/>
        <w:right w:val="none" w:sz="0" w:space="0" w:color="auto"/>
      </w:divBdr>
    </w:div>
    <w:div w:id="869564169">
      <w:bodyDiv w:val="1"/>
      <w:marLeft w:val="0"/>
      <w:marRight w:val="0"/>
      <w:marTop w:val="0"/>
      <w:marBottom w:val="0"/>
      <w:divBdr>
        <w:top w:val="none" w:sz="0" w:space="0" w:color="auto"/>
        <w:left w:val="none" w:sz="0" w:space="0" w:color="auto"/>
        <w:bottom w:val="none" w:sz="0" w:space="0" w:color="auto"/>
        <w:right w:val="none" w:sz="0" w:space="0" w:color="auto"/>
      </w:divBdr>
    </w:div>
    <w:div w:id="870460962">
      <w:bodyDiv w:val="1"/>
      <w:marLeft w:val="0"/>
      <w:marRight w:val="0"/>
      <w:marTop w:val="0"/>
      <w:marBottom w:val="0"/>
      <w:divBdr>
        <w:top w:val="none" w:sz="0" w:space="0" w:color="auto"/>
        <w:left w:val="none" w:sz="0" w:space="0" w:color="auto"/>
        <w:bottom w:val="none" w:sz="0" w:space="0" w:color="auto"/>
        <w:right w:val="none" w:sz="0" w:space="0" w:color="auto"/>
      </w:divBdr>
    </w:div>
    <w:div w:id="872381695">
      <w:bodyDiv w:val="1"/>
      <w:marLeft w:val="0"/>
      <w:marRight w:val="0"/>
      <w:marTop w:val="0"/>
      <w:marBottom w:val="0"/>
      <w:divBdr>
        <w:top w:val="none" w:sz="0" w:space="0" w:color="auto"/>
        <w:left w:val="none" w:sz="0" w:space="0" w:color="auto"/>
        <w:bottom w:val="none" w:sz="0" w:space="0" w:color="auto"/>
        <w:right w:val="none" w:sz="0" w:space="0" w:color="auto"/>
      </w:divBdr>
    </w:div>
    <w:div w:id="884366704">
      <w:bodyDiv w:val="1"/>
      <w:marLeft w:val="0"/>
      <w:marRight w:val="0"/>
      <w:marTop w:val="0"/>
      <w:marBottom w:val="0"/>
      <w:divBdr>
        <w:top w:val="none" w:sz="0" w:space="0" w:color="auto"/>
        <w:left w:val="none" w:sz="0" w:space="0" w:color="auto"/>
        <w:bottom w:val="none" w:sz="0" w:space="0" w:color="auto"/>
        <w:right w:val="none" w:sz="0" w:space="0" w:color="auto"/>
      </w:divBdr>
    </w:div>
    <w:div w:id="885675329">
      <w:bodyDiv w:val="1"/>
      <w:marLeft w:val="0"/>
      <w:marRight w:val="0"/>
      <w:marTop w:val="0"/>
      <w:marBottom w:val="0"/>
      <w:divBdr>
        <w:top w:val="none" w:sz="0" w:space="0" w:color="auto"/>
        <w:left w:val="none" w:sz="0" w:space="0" w:color="auto"/>
        <w:bottom w:val="none" w:sz="0" w:space="0" w:color="auto"/>
        <w:right w:val="none" w:sz="0" w:space="0" w:color="auto"/>
      </w:divBdr>
    </w:div>
    <w:div w:id="88749044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893270014">
      <w:bodyDiv w:val="1"/>
      <w:marLeft w:val="0"/>
      <w:marRight w:val="0"/>
      <w:marTop w:val="0"/>
      <w:marBottom w:val="0"/>
      <w:divBdr>
        <w:top w:val="none" w:sz="0" w:space="0" w:color="auto"/>
        <w:left w:val="none" w:sz="0" w:space="0" w:color="auto"/>
        <w:bottom w:val="none" w:sz="0" w:space="0" w:color="auto"/>
        <w:right w:val="none" w:sz="0" w:space="0" w:color="auto"/>
      </w:divBdr>
    </w:div>
    <w:div w:id="894589608">
      <w:bodyDiv w:val="1"/>
      <w:marLeft w:val="0"/>
      <w:marRight w:val="0"/>
      <w:marTop w:val="0"/>
      <w:marBottom w:val="0"/>
      <w:divBdr>
        <w:top w:val="none" w:sz="0" w:space="0" w:color="auto"/>
        <w:left w:val="none" w:sz="0" w:space="0" w:color="auto"/>
        <w:bottom w:val="none" w:sz="0" w:space="0" w:color="auto"/>
        <w:right w:val="none" w:sz="0" w:space="0" w:color="auto"/>
      </w:divBdr>
    </w:div>
    <w:div w:id="899025644">
      <w:bodyDiv w:val="1"/>
      <w:marLeft w:val="0"/>
      <w:marRight w:val="0"/>
      <w:marTop w:val="0"/>
      <w:marBottom w:val="0"/>
      <w:divBdr>
        <w:top w:val="none" w:sz="0" w:space="0" w:color="auto"/>
        <w:left w:val="none" w:sz="0" w:space="0" w:color="auto"/>
        <w:bottom w:val="none" w:sz="0" w:space="0" w:color="auto"/>
        <w:right w:val="none" w:sz="0" w:space="0" w:color="auto"/>
      </w:divBdr>
    </w:div>
    <w:div w:id="902521856">
      <w:bodyDiv w:val="1"/>
      <w:marLeft w:val="0"/>
      <w:marRight w:val="0"/>
      <w:marTop w:val="0"/>
      <w:marBottom w:val="0"/>
      <w:divBdr>
        <w:top w:val="none" w:sz="0" w:space="0" w:color="auto"/>
        <w:left w:val="none" w:sz="0" w:space="0" w:color="auto"/>
        <w:bottom w:val="none" w:sz="0" w:space="0" w:color="auto"/>
        <w:right w:val="none" w:sz="0" w:space="0" w:color="auto"/>
      </w:divBdr>
    </w:div>
    <w:div w:id="902905778">
      <w:bodyDiv w:val="1"/>
      <w:marLeft w:val="0"/>
      <w:marRight w:val="0"/>
      <w:marTop w:val="0"/>
      <w:marBottom w:val="0"/>
      <w:divBdr>
        <w:top w:val="none" w:sz="0" w:space="0" w:color="auto"/>
        <w:left w:val="none" w:sz="0" w:space="0" w:color="auto"/>
        <w:bottom w:val="none" w:sz="0" w:space="0" w:color="auto"/>
        <w:right w:val="none" w:sz="0" w:space="0" w:color="auto"/>
      </w:divBdr>
    </w:div>
    <w:div w:id="904754930">
      <w:bodyDiv w:val="1"/>
      <w:marLeft w:val="0"/>
      <w:marRight w:val="0"/>
      <w:marTop w:val="0"/>
      <w:marBottom w:val="0"/>
      <w:divBdr>
        <w:top w:val="none" w:sz="0" w:space="0" w:color="auto"/>
        <w:left w:val="none" w:sz="0" w:space="0" w:color="auto"/>
        <w:bottom w:val="none" w:sz="0" w:space="0" w:color="auto"/>
        <w:right w:val="none" w:sz="0" w:space="0" w:color="auto"/>
      </w:divBdr>
    </w:div>
    <w:div w:id="913513466">
      <w:bodyDiv w:val="1"/>
      <w:marLeft w:val="0"/>
      <w:marRight w:val="0"/>
      <w:marTop w:val="0"/>
      <w:marBottom w:val="0"/>
      <w:divBdr>
        <w:top w:val="none" w:sz="0" w:space="0" w:color="auto"/>
        <w:left w:val="none" w:sz="0" w:space="0" w:color="auto"/>
        <w:bottom w:val="none" w:sz="0" w:space="0" w:color="auto"/>
        <w:right w:val="none" w:sz="0" w:space="0" w:color="auto"/>
      </w:divBdr>
    </w:div>
    <w:div w:id="925965912">
      <w:bodyDiv w:val="1"/>
      <w:marLeft w:val="0"/>
      <w:marRight w:val="0"/>
      <w:marTop w:val="0"/>
      <w:marBottom w:val="0"/>
      <w:divBdr>
        <w:top w:val="none" w:sz="0" w:space="0" w:color="auto"/>
        <w:left w:val="none" w:sz="0" w:space="0" w:color="auto"/>
        <w:bottom w:val="none" w:sz="0" w:space="0" w:color="auto"/>
        <w:right w:val="none" w:sz="0" w:space="0" w:color="auto"/>
      </w:divBdr>
    </w:div>
    <w:div w:id="926426311">
      <w:bodyDiv w:val="1"/>
      <w:marLeft w:val="0"/>
      <w:marRight w:val="0"/>
      <w:marTop w:val="0"/>
      <w:marBottom w:val="0"/>
      <w:divBdr>
        <w:top w:val="none" w:sz="0" w:space="0" w:color="auto"/>
        <w:left w:val="none" w:sz="0" w:space="0" w:color="auto"/>
        <w:bottom w:val="none" w:sz="0" w:space="0" w:color="auto"/>
        <w:right w:val="none" w:sz="0" w:space="0" w:color="auto"/>
      </w:divBdr>
    </w:div>
    <w:div w:id="937518043">
      <w:bodyDiv w:val="1"/>
      <w:marLeft w:val="0"/>
      <w:marRight w:val="0"/>
      <w:marTop w:val="0"/>
      <w:marBottom w:val="0"/>
      <w:divBdr>
        <w:top w:val="none" w:sz="0" w:space="0" w:color="auto"/>
        <w:left w:val="none" w:sz="0" w:space="0" w:color="auto"/>
        <w:bottom w:val="none" w:sz="0" w:space="0" w:color="auto"/>
        <w:right w:val="none" w:sz="0" w:space="0" w:color="auto"/>
      </w:divBdr>
    </w:div>
    <w:div w:id="941496670">
      <w:bodyDiv w:val="1"/>
      <w:marLeft w:val="0"/>
      <w:marRight w:val="0"/>
      <w:marTop w:val="0"/>
      <w:marBottom w:val="0"/>
      <w:divBdr>
        <w:top w:val="none" w:sz="0" w:space="0" w:color="auto"/>
        <w:left w:val="none" w:sz="0" w:space="0" w:color="auto"/>
        <w:bottom w:val="none" w:sz="0" w:space="0" w:color="auto"/>
        <w:right w:val="none" w:sz="0" w:space="0" w:color="auto"/>
      </w:divBdr>
    </w:div>
    <w:div w:id="942567584">
      <w:bodyDiv w:val="1"/>
      <w:marLeft w:val="0"/>
      <w:marRight w:val="0"/>
      <w:marTop w:val="0"/>
      <w:marBottom w:val="0"/>
      <w:divBdr>
        <w:top w:val="none" w:sz="0" w:space="0" w:color="auto"/>
        <w:left w:val="none" w:sz="0" w:space="0" w:color="auto"/>
        <w:bottom w:val="none" w:sz="0" w:space="0" w:color="auto"/>
        <w:right w:val="none" w:sz="0" w:space="0" w:color="auto"/>
      </w:divBdr>
    </w:div>
    <w:div w:id="946427759">
      <w:bodyDiv w:val="1"/>
      <w:marLeft w:val="0"/>
      <w:marRight w:val="0"/>
      <w:marTop w:val="0"/>
      <w:marBottom w:val="0"/>
      <w:divBdr>
        <w:top w:val="none" w:sz="0" w:space="0" w:color="auto"/>
        <w:left w:val="none" w:sz="0" w:space="0" w:color="auto"/>
        <w:bottom w:val="none" w:sz="0" w:space="0" w:color="auto"/>
        <w:right w:val="none" w:sz="0" w:space="0" w:color="auto"/>
      </w:divBdr>
    </w:div>
    <w:div w:id="948582069">
      <w:bodyDiv w:val="1"/>
      <w:marLeft w:val="0"/>
      <w:marRight w:val="0"/>
      <w:marTop w:val="0"/>
      <w:marBottom w:val="0"/>
      <w:divBdr>
        <w:top w:val="none" w:sz="0" w:space="0" w:color="auto"/>
        <w:left w:val="none" w:sz="0" w:space="0" w:color="auto"/>
        <w:bottom w:val="none" w:sz="0" w:space="0" w:color="auto"/>
        <w:right w:val="none" w:sz="0" w:space="0" w:color="auto"/>
      </w:divBdr>
    </w:div>
    <w:div w:id="949700086">
      <w:bodyDiv w:val="1"/>
      <w:marLeft w:val="0"/>
      <w:marRight w:val="0"/>
      <w:marTop w:val="0"/>
      <w:marBottom w:val="0"/>
      <w:divBdr>
        <w:top w:val="none" w:sz="0" w:space="0" w:color="auto"/>
        <w:left w:val="none" w:sz="0" w:space="0" w:color="auto"/>
        <w:bottom w:val="none" w:sz="0" w:space="0" w:color="auto"/>
        <w:right w:val="none" w:sz="0" w:space="0" w:color="auto"/>
      </w:divBdr>
    </w:div>
    <w:div w:id="962350651">
      <w:bodyDiv w:val="1"/>
      <w:marLeft w:val="0"/>
      <w:marRight w:val="0"/>
      <w:marTop w:val="0"/>
      <w:marBottom w:val="0"/>
      <w:divBdr>
        <w:top w:val="none" w:sz="0" w:space="0" w:color="auto"/>
        <w:left w:val="none" w:sz="0" w:space="0" w:color="auto"/>
        <w:bottom w:val="none" w:sz="0" w:space="0" w:color="auto"/>
        <w:right w:val="none" w:sz="0" w:space="0" w:color="auto"/>
      </w:divBdr>
    </w:div>
    <w:div w:id="963121660">
      <w:bodyDiv w:val="1"/>
      <w:marLeft w:val="0"/>
      <w:marRight w:val="0"/>
      <w:marTop w:val="0"/>
      <w:marBottom w:val="0"/>
      <w:divBdr>
        <w:top w:val="none" w:sz="0" w:space="0" w:color="auto"/>
        <w:left w:val="none" w:sz="0" w:space="0" w:color="auto"/>
        <w:bottom w:val="none" w:sz="0" w:space="0" w:color="auto"/>
        <w:right w:val="none" w:sz="0" w:space="0" w:color="auto"/>
      </w:divBdr>
    </w:div>
    <w:div w:id="994992832">
      <w:bodyDiv w:val="1"/>
      <w:marLeft w:val="0"/>
      <w:marRight w:val="0"/>
      <w:marTop w:val="0"/>
      <w:marBottom w:val="0"/>
      <w:divBdr>
        <w:top w:val="none" w:sz="0" w:space="0" w:color="auto"/>
        <w:left w:val="none" w:sz="0" w:space="0" w:color="auto"/>
        <w:bottom w:val="none" w:sz="0" w:space="0" w:color="auto"/>
        <w:right w:val="none" w:sz="0" w:space="0" w:color="auto"/>
      </w:divBdr>
    </w:div>
    <w:div w:id="1012142771">
      <w:bodyDiv w:val="1"/>
      <w:marLeft w:val="0"/>
      <w:marRight w:val="0"/>
      <w:marTop w:val="0"/>
      <w:marBottom w:val="0"/>
      <w:divBdr>
        <w:top w:val="none" w:sz="0" w:space="0" w:color="auto"/>
        <w:left w:val="none" w:sz="0" w:space="0" w:color="auto"/>
        <w:bottom w:val="none" w:sz="0" w:space="0" w:color="auto"/>
        <w:right w:val="none" w:sz="0" w:space="0" w:color="auto"/>
      </w:divBdr>
    </w:div>
    <w:div w:id="1017806673">
      <w:bodyDiv w:val="1"/>
      <w:marLeft w:val="0"/>
      <w:marRight w:val="0"/>
      <w:marTop w:val="0"/>
      <w:marBottom w:val="0"/>
      <w:divBdr>
        <w:top w:val="none" w:sz="0" w:space="0" w:color="auto"/>
        <w:left w:val="none" w:sz="0" w:space="0" w:color="auto"/>
        <w:bottom w:val="none" w:sz="0" w:space="0" w:color="auto"/>
        <w:right w:val="none" w:sz="0" w:space="0" w:color="auto"/>
      </w:divBdr>
    </w:div>
    <w:div w:id="1056663080">
      <w:bodyDiv w:val="1"/>
      <w:marLeft w:val="0"/>
      <w:marRight w:val="0"/>
      <w:marTop w:val="0"/>
      <w:marBottom w:val="0"/>
      <w:divBdr>
        <w:top w:val="none" w:sz="0" w:space="0" w:color="auto"/>
        <w:left w:val="none" w:sz="0" w:space="0" w:color="auto"/>
        <w:bottom w:val="none" w:sz="0" w:space="0" w:color="auto"/>
        <w:right w:val="none" w:sz="0" w:space="0" w:color="auto"/>
      </w:divBdr>
    </w:div>
    <w:div w:id="1058362633">
      <w:bodyDiv w:val="1"/>
      <w:marLeft w:val="0"/>
      <w:marRight w:val="0"/>
      <w:marTop w:val="0"/>
      <w:marBottom w:val="0"/>
      <w:divBdr>
        <w:top w:val="none" w:sz="0" w:space="0" w:color="auto"/>
        <w:left w:val="none" w:sz="0" w:space="0" w:color="auto"/>
        <w:bottom w:val="none" w:sz="0" w:space="0" w:color="auto"/>
        <w:right w:val="none" w:sz="0" w:space="0" w:color="auto"/>
      </w:divBdr>
    </w:div>
    <w:div w:id="1098137280">
      <w:bodyDiv w:val="1"/>
      <w:marLeft w:val="0"/>
      <w:marRight w:val="0"/>
      <w:marTop w:val="0"/>
      <w:marBottom w:val="0"/>
      <w:divBdr>
        <w:top w:val="none" w:sz="0" w:space="0" w:color="auto"/>
        <w:left w:val="none" w:sz="0" w:space="0" w:color="auto"/>
        <w:bottom w:val="none" w:sz="0" w:space="0" w:color="auto"/>
        <w:right w:val="none" w:sz="0" w:space="0" w:color="auto"/>
      </w:divBdr>
    </w:div>
    <w:div w:id="1098985348">
      <w:bodyDiv w:val="1"/>
      <w:marLeft w:val="0"/>
      <w:marRight w:val="0"/>
      <w:marTop w:val="0"/>
      <w:marBottom w:val="0"/>
      <w:divBdr>
        <w:top w:val="none" w:sz="0" w:space="0" w:color="auto"/>
        <w:left w:val="none" w:sz="0" w:space="0" w:color="auto"/>
        <w:bottom w:val="none" w:sz="0" w:space="0" w:color="auto"/>
        <w:right w:val="none" w:sz="0" w:space="0" w:color="auto"/>
      </w:divBdr>
    </w:div>
    <w:div w:id="1099715616">
      <w:bodyDiv w:val="1"/>
      <w:marLeft w:val="0"/>
      <w:marRight w:val="0"/>
      <w:marTop w:val="0"/>
      <w:marBottom w:val="0"/>
      <w:divBdr>
        <w:top w:val="none" w:sz="0" w:space="0" w:color="auto"/>
        <w:left w:val="none" w:sz="0" w:space="0" w:color="auto"/>
        <w:bottom w:val="none" w:sz="0" w:space="0" w:color="auto"/>
        <w:right w:val="none" w:sz="0" w:space="0" w:color="auto"/>
      </w:divBdr>
    </w:div>
    <w:div w:id="1100108346">
      <w:bodyDiv w:val="1"/>
      <w:marLeft w:val="0"/>
      <w:marRight w:val="0"/>
      <w:marTop w:val="0"/>
      <w:marBottom w:val="0"/>
      <w:divBdr>
        <w:top w:val="none" w:sz="0" w:space="0" w:color="auto"/>
        <w:left w:val="none" w:sz="0" w:space="0" w:color="auto"/>
        <w:bottom w:val="none" w:sz="0" w:space="0" w:color="auto"/>
        <w:right w:val="none" w:sz="0" w:space="0" w:color="auto"/>
      </w:divBdr>
    </w:div>
    <w:div w:id="1101535535">
      <w:bodyDiv w:val="1"/>
      <w:marLeft w:val="0"/>
      <w:marRight w:val="0"/>
      <w:marTop w:val="0"/>
      <w:marBottom w:val="0"/>
      <w:divBdr>
        <w:top w:val="none" w:sz="0" w:space="0" w:color="auto"/>
        <w:left w:val="none" w:sz="0" w:space="0" w:color="auto"/>
        <w:bottom w:val="none" w:sz="0" w:space="0" w:color="auto"/>
        <w:right w:val="none" w:sz="0" w:space="0" w:color="auto"/>
      </w:divBdr>
    </w:div>
    <w:div w:id="1104110894">
      <w:bodyDiv w:val="1"/>
      <w:marLeft w:val="0"/>
      <w:marRight w:val="0"/>
      <w:marTop w:val="0"/>
      <w:marBottom w:val="0"/>
      <w:divBdr>
        <w:top w:val="none" w:sz="0" w:space="0" w:color="auto"/>
        <w:left w:val="none" w:sz="0" w:space="0" w:color="auto"/>
        <w:bottom w:val="none" w:sz="0" w:space="0" w:color="auto"/>
        <w:right w:val="none" w:sz="0" w:space="0" w:color="auto"/>
      </w:divBdr>
    </w:div>
    <w:div w:id="1109812023">
      <w:bodyDiv w:val="1"/>
      <w:marLeft w:val="0"/>
      <w:marRight w:val="0"/>
      <w:marTop w:val="0"/>
      <w:marBottom w:val="0"/>
      <w:divBdr>
        <w:top w:val="none" w:sz="0" w:space="0" w:color="auto"/>
        <w:left w:val="none" w:sz="0" w:space="0" w:color="auto"/>
        <w:bottom w:val="none" w:sz="0" w:space="0" w:color="auto"/>
        <w:right w:val="none" w:sz="0" w:space="0" w:color="auto"/>
      </w:divBdr>
    </w:div>
    <w:div w:id="1123771931">
      <w:bodyDiv w:val="1"/>
      <w:marLeft w:val="0"/>
      <w:marRight w:val="0"/>
      <w:marTop w:val="0"/>
      <w:marBottom w:val="0"/>
      <w:divBdr>
        <w:top w:val="none" w:sz="0" w:space="0" w:color="auto"/>
        <w:left w:val="none" w:sz="0" w:space="0" w:color="auto"/>
        <w:bottom w:val="none" w:sz="0" w:space="0" w:color="auto"/>
        <w:right w:val="none" w:sz="0" w:space="0" w:color="auto"/>
      </w:divBdr>
    </w:div>
    <w:div w:id="1125612569">
      <w:bodyDiv w:val="1"/>
      <w:marLeft w:val="0"/>
      <w:marRight w:val="0"/>
      <w:marTop w:val="0"/>
      <w:marBottom w:val="0"/>
      <w:divBdr>
        <w:top w:val="none" w:sz="0" w:space="0" w:color="auto"/>
        <w:left w:val="none" w:sz="0" w:space="0" w:color="auto"/>
        <w:bottom w:val="none" w:sz="0" w:space="0" w:color="auto"/>
        <w:right w:val="none" w:sz="0" w:space="0" w:color="auto"/>
      </w:divBdr>
    </w:div>
    <w:div w:id="1139150148">
      <w:bodyDiv w:val="1"/>
      <w:marLeft w:val="0"/>
      <w:marRight w:val="0"/>
      <w:marTop w:val="0"/>
      <w:marBottom w:val="0"/>
      <w:divBdr>
        <w:top w:val="none" w:sz="0" w:space="0" w:color="auto"/>
        <w:left w:val="none" w:sz="0" w:space="0" w:color="auto"/>
        <w:bottom w:val="none" w:sz="0" w:space="0" w:color="auto"/>
        <w:right w:val="none" w:sz="0" w:space="0" w:color="auto"/>
      </w:divBdr>
    </w:div>
    <w:div w:id="1140150335">
      <w:bodyDiv w:val="1"/>
      <w:marLeft w:val="0"/>
      <w:marRight w:val="0"/>
      <w:marTop w:val="0"/>
      <w:marBottom w:val="0"/>
      <w:divBdr>
        <w:top w:val="none" w:sz="0" w:space="0" w:color="auto"/>
        <w:left w:val="none" w:sz="0" w:space="0" w:color="auto"/>
        <w:bottom w:val="none" w:sz="0" w:space="0" w:color="auto"/>
        <w:right w:val="none" w:sz="0" w:space="0" w:color="auto"/>
      </w:divBdr>
    </w:div>
    <w:div w:id="1145467369">
      <w:bodyDiv w:val="1"/>
      <w:marLeft w:val="0"/>
      <w:marRight w:val="0"/>
      <w:marTop w:val="0"/>
      <w:marBottom w:val="0"/>
      <w:divBdr>
        <w:top w:val="none" w:sz="0" w:space="0" w:color="auto"/>
        <w:left w:val="none" w:sz="0" w:space="0" w:color="auto"/>
        <w:bottom w:val="none" w:sz="0" w:space="0" w:color="auto"/>
        <w:right w:val="none" w:sz="0" w:space="0" w:color="auto"/>
      </w:divBdr>
    </w:div>
    <w:div w:id="1151482449">
      <w:bodyDiv w:val="1"/>
      <w:marLeft w:val="0"/>
      <w:marRight w:val="0"/>
      <w:marTop w:val="0"/>
      <w:marBottom w:val="0"/>
      <w:divBdr>
        <w:top w:val="none" w:sz="0" w:space="0" w:color="auto"/>
        <w:left w:val="none" w:sz="0" w:space="0" w:color="auto"/>
        <w:bottom w:val="none" w:sz="0" w:space="0" w:color="auto"/>
        <w:right w:val="none" w:sz="0" w:space="0" w:color="auto"/>
      </w:divBdr>
    </w:div>
    <w:div w:id="1165321436">
      <w:bodyDiv w:val="1"/>
      <w:marLeft w:val="0"/>
      <w:marRight w:val="0"/>
      <w:marTop w:val="0"/>
      <w:marBottom w:val="0"/>
      <w:divBdr>
        <w:top w:val="none" w:sz="0" w:space="0" w:color="auto"/>
        <w:left w:val="none" w:sz="0" w:space="0" w:color="auto"/>
        <w:bottom w:val="none" w:sz="0" w:space="0" w:color="auto"/>
        <w:right w:val="none" w:sz="0" w:space="0" w:color="auto"/>
      </w:divBdr>
    </w:div>
    <w:div w:id="1170099696">
      <w:bodyDiv w:val="1"/>
      <w:marLeft w:val="0"/>
      <w:marRight w:val="0"/>
      <w:marTop w:val="0"/>
      <w:marBottom w:val="0"/>
      <w:divBdr>
        <w:top w:val="none" w:sz="0" w:space="0" w:color="auto"/>
        <w:left w:val="none" w:sz="0" w:space="0" w:color="auto"/>
        <w:bottom w:val="none" w:sz="0" w:space="0" w:color="auto"/>
        <w:right w:val="none" w:sz="0" w:space="0" w:color="auto"/>
      </w:divBdr>
    </w:div>
    <w:div w:id="1170484610">
      <w:bodyDiv w:val="1"/>
      <w:marLeft w:val="0"/>
      <w:marRight w:val="0"/>
      <w:marTop w:val="0"/>
      <w:marBottom w:val="0"/>
      <w:divBdr>
        <w:top w:val="none" w:sz="0" w:space="0" w:color="auto"/>
        <w:left w:val="none" w:sz="0" w:space="0" w:color="auto"/>
        <w:bottom w:val="none" w:sz="0" w:space="0" w:color="auto"/>
        <w:right w:val="none" w:sz="0" w:space="0" w:color="auto"/>
      </w:divBdr>
    </w:div>
    <w:div w:id="1183544642">
      <w:bodyDiv w:val="1"/>
      <w:marLeft w:val="0"/>
      <w:marRight w:val="0"/>
      <w:marTop w:val="0"/>
      <w:marBottom w:val="0"/>
      <w:divBdr>
        <w:top w:val="none" w:sz="0" w:space="0" w:color="auto"/>
        <w:left w:val="none" w:sz="0" w:space="0" w:color="auto"/>
        <w:bottom w:val="none" w:sz="0" w:space="0" w:color="auto"/>
        <w:right w:val="none" w:sz="0" w:space="0" w:color="auto"/>
      </w:divBdr>
    </w:div>
    <w:div w:id="1198280421">
      <w:bodyDiv w:val="1"/>
      <w:marLeft w:val="0"/>
      <w:marRight w:val="0"/>
      <w:marTop w:val="0"/>
      <w:marBottom w:val="0"/>
      <w:divBdr>
        <w:top w:val="none" w:sz="0" w:space="0" w:color="auto"/>
        <w:left w:val="none" w:sz="0" w:space="0" w:color="auto"/>
        <w:bottom w:val="none" w:sz="0" w:space="0" w:color="auto"/>
        <w:right w:val="none" w:sz="0" w:space="0" w:color="auto"/>
      </w:divBdr>
    </w:div>
    <w:div w:id="1202480562">
      <w:bodyDiv w:val="1"/>
      <w:marLeft w:val="0"/>
      <w:marRight w:val="0"/>
      <w:marTop w:val="0"/>
      <w:marBottom w:val="0"/>
      <w:divBdr>
        <w:top w:val="none" w:sz="0" w:space="0" w:color="auto"/>
        <w:left w:val="none" w:sz="0" w:space="0" w:color="auto"/>
        <w:bottom w:val="none" w:sz="0" w:space="0" w:color="auto"/>
        <w:right w:val="none" w:sz="0" w:space="0" w:color="auto"/>
      </w:divBdr>
    </w:div>
    <w:div w:id="1208758371">
      <w:bodyDiv w:val="1"/>
      <w:marLeft w:val="0"/>
      <w:marRight w:val="0"/>
      <w:marTop w:val="0"/>
      <w:marBottom w:val="0"/>
      <w:divBdr>
        <w:top w:val="none" w:sz="0" w:space="0" w:color="auto"/>
        <w:left w:val="none" w:sz="0" w:space="0" w:color="auto"/>
        <w:bottom w:val="none" w:sz="0" w:space="0" w:color="auto"/>
        <w:right w:val="none" w:sz="0" w:space="0" w:color="auto"/>
      </w:divBdr>
    </w:div>
    <w:div w:id="1211846948">
      <w:bodyDiv w:val="1"/>
      <w:marLeft w:val="0"/>
      <w:marRight w:val="0"/>
      <w:marTop w:val="0"/>
      <w:marBottom w:val="0"/>
      <w:divBdr>
        <w:top w:val="none" w:sz="0" w:space="0" w:color="auto"/>
        <w:left w:val="none" w:sz="0" w:space="0" w:color="auto"/>
        <w:bottom w:val="none" w:sz="0" w:space="0" w:color="auto"/>
        <w:right w:val="none" w:sz="0" w:space="0" w:color="auto"/>
      </w:divBdr>
    </w:div>
    <w:div w:id="1223179567">
      <w:bodyDiv w:val="1"/>
      <w:marLeft w:val="0"/>
      <w:marRight w:val="0"/>
      <w:marTop w:val="0"/>
      <w:marBottom w:val="0"/>
      <w:divBdr>
        <w:top w:val="none" w:sz="0" w:space="0" w:color="auto"/>
        <w:left w:val="none" w:sz="0" w:space="0" w:color="auto"/>
        <w:bottom w:val="none" w:sz="0" w:space="0" w:color="auto"/>
        <w:right w:val="none" w:sz="0" w:space="0" w:color="auto"/>
      </w:divBdr>
    </w:div>
    <w:div w:id="1227297158">
      <w:bodyDiv w:val="1"/>
      <w:marLeft w:val="0"/>
      <w:marRight w:val="0"/>
      <w:marTop w:val="0"/>
      <w:marBottom w:val="0"/>
      <w:divBdr>
        <w:top w:val="none" w:sz="0" w:space="0" w:color="auto"/>
        <w:left w:val="none" w:sz="0" w:space="0" w:color="auto"/>
        <w:bottom w:val="none" w:sz="0" w:space="0" w:color="auto"/>
        <w:right w:val="none" w:sz="0" w:space="0" w:color="auto"/>
      </w:divBdr>
    </w:div>
    <w:div w:id="1236671703">
      <w:bodyDiv w:val="1"/>
      <w:marLeft w:val="0"/>
      <w:marRight w:val="0"/>
      <w:marTop w:val="0"/>
      <w:marBottom w:val="0"/>
      <w:divBdr>
        <w:top w:val="none" w:sz="0" w:space="0" w:color="auto"/>
        <w:left w:val="none" w:sz="0" w:space="0" w:color="auto"/>
        <w:bottom w:val="none" w:sz="0" w:space="0" w:color="auto"/>
        <w:right w:val="none" w:sz="0" w:space="0" w:color="auto"/>
      </w:divBdr>
    </w:div>
    <w:div w:id="1251232032">
      <w:bodyDiv w:val="1"/>
      <w:marLeft w:val="0"/>
      <w:marRight w:val="0"/>
      <w:marTop w:val="0"/>
      <w:marBottom w:val="0"/>
      <w:divBdr>
        <w:top w:val="none" w:sz="0" w:space="0" w:color="auto"/>
        <w:left w:val="none" w:sz="0" w:space="0" w:color="auto"/>
        <w:bottom w:val="none" w:sz="0" w:space="0" w:color="auto"/>
        <w:right w:val="none" w:sz="0" w:space="0" w:color="auto"/>
      </w:divBdr>
    </w:div>
    <w:div w:id="1258054889">
      <w:bodyDiv w:val="1"/>
      <w:marLeft w:val="0"/>
      <w:marRight w:val="0"/>
      <w:marTop w:val="0"/>
      <w:marBottom w:val="0"/>
      <w:divBdr>
        <w:top w:val="none" w:sz="0" w:space="0" w:color="auto"/>
        <w:left w:val="none" w:sz="0" w:space="0" w:color="auto"/>
        <w:bottom w:val="none" w:sz="0" w:space="0" w:color="auto"/>
        <w:right w:val="none" w:sz="0" w:space="0" w:color="auto"/>
      </w:divBdr>
    </w:div>
    <w:div w:id="1258443918">
      <w:bodyDiv w:val="1"/>
      <w:marLeft w:val="0"/>
      <w:marRight w:val="0"/>
      <w:marTop w:val="0"/>
      <w:marBottom w:val="0"/>
      <w:divBdr>
        <w:top w:val="none" w:sz="0" w:space="0" w:color="auto"/>
        <w:left w:val="none" w:sz="0" w:space="0" w:color="auto"/>
        <w:bottom w:val="none" w:sz="0" w:space="0" w:color="auto"/>
        <w:right w:val="none" w:sz="0" w:space="0" w:color="auto"/>
      </w:divBdr>
    </w:div>
    <w:div w:id="1267926245">
      <w:bodyDiv w:val="1"/>
      <w:marLeft w:val="0"/>
      <w:marRight w:val="0"/>
      <w:marTop w:val="0"/>
      <w:marBottom w:val="0"/>
      <w:divBdr>
        <w:top w:val="none" w:sz="0" w:space="0" w:color="auto"/>
        <w:left w:val="none" w:sz="0" w:space="0" w:color="auto"/>
        <w:bottom w:val="none" w:sz="0" w:space="0" w:color="auto"/>
        <w:right w:val="none" w:sz="0" w:space="0" w:color="auto"/>
      </w:divBdr>
    </w:div>
    <w:div w:id="1283153153">
      <w:bodyDiv w:val="1"/>
      <w:marLeft w:val="0"/>
      <w:marRight w:val="0"/>
      <w:marTop w:val="0"/>
      <w:marBottom w:val="0"/>
      <w:divBdr>
        <w:top w:val="none" w:sz="0" w:space="0" w:color="auto"/>
        <w:left w:val="none" w:sz="0" w:space="0" w:color="auto"/>
        <w:bottom w:val="none" w:sz="0" w:space="0" w:color="auto"/>
        <w:right w:val="none" w:sz="0" w:space="0" w:color="auto"/>
      </w:divBdr>
    </w:div>
    <w:div w:id="1285693761">
      <w:bodyDiv w:val="1"/>
      <w:marLeft w:val="0"/>
      <w:marRight w:val="0"/>
      <w:marTop w:val="0"/>
      <w:marBottom w:val="0"/>
      <w:divBdr>
        <w:top w:val="none" w:sz="0" w:space="0" w:color="auto"/>
        <w:left w:val="none" w:sz="0" w:space="0" w:color="auto"/>
        <w:bottom w:val="none" w:sz="0" w:space="0" w:color="auto"/>
        <w:right w:val="none" w:sz="0" w:space="0" w:color="auto"/>
      </w:divBdr>
    </w:div>
    <w:div w:id="1294601079">
      <w:bodyDiv w:val="1"/>
      <w:marLeft w:val="0"/>
      <w:marRight w:val="0"/>
      <w:marTop w:val="0"/>
      <w:marBottom w:val="0"/>
      <w:divBdr>
        <w:top w:val="none" w:sz="0" w:space="0" w:color="auto"/>
        <w:left w:val="none" w:sz="0" w:space="0" w:color="auto"/>
        <w:bottom w:val="none" w:sz="0" w:space="0" w:color="auto"/>
        <w:right w:val="none" w:sz="0" w:space="0" w:color="auto"/>
      </w:divBdr>
    </w:div>
    <w:div w:id="1298488117">
      <w:bodyDiv w:val="1"/>
      <w:marLeft w:val="0"/>
      <w:marRight w:val="0"/>
      <w:marTop w:val="0"/>
      <w:marBottom w:val="0"/>
      <w:divBdr>
        <w:top w:val="none" w:sz="0" w:space="0" w:color="auto"/>
        <w:left w:val="none" w:sz="0" w:space="0" w:color="auto"/>
        <w:bottom w:val="none" w:sz="0" w:space="0" w:color="auto"/>
        <w:right w:val="none" w:sz="0" w:space="0" w:color="auto"/>
      </w:divBdr>
    </w:div>
    <w:div w:id="1308316739">
      <w:bodyDiv w:val="1"/>
      <w:marLeft w:val="0"/>
      <w:marRight w:val="0"/>
      <w:marTop w:val="0"/>
      <w:marBottom w:val="0"/>
      <w:divBdr>
        <w:top w:val="none" w:sz="0" w:space="0" w:color="auto"/>
        <w:left w:val="none" w:sz="0" w:space="0" w:color="auto"/>
        <w:bottom w:val="none" w:sz="0" w:space="0" w:color="auto"/>
        <w:right w:val="none" w:sz="0" w:space="0" w:color="auto"/>
      </w:divBdr>
    </w:div>
    <w:div w:id="1309089984">
      <w:bodyDiv w:val="1"/>
      <w:marLeft w:val="0"/>
      <w:marRight w:val="0"/>
      <w:marTop w:val="0"/>
      <w:marBottom w:val="0"/>
      <w:divBdr>
        <w:top w:val="none" w:sz="0" w:space="0" w:color="auto"/>
        <w:left w:val="none" w:sz="0" w:space="0" w:color="auto"/>
        <w:bottom w:val="none" w:sz="0" w:space="0" w:color="auto"/>
        <w:right w:val="none" w:sz="0" w:space="0" w:color="auto"/>
      </w:divBdr>
    </w:div>
    <w:div w:id="1315451445">
      <w:bodyDiv w:val="1"/>
      <w:marLeft w:val="0"/>
      <w:marRight w:val="0"/>
      <w:marTop w:val="0"/>
      <w:marBottom w:val="0"/>
      <w:divBdr>
        <w:top w:val="none" w:sz="0" w:space="0" w:color="auto"/>
        <w:left w:val="none" w:sz="0" w:space="0" w:color="auto"/>
        <w:bottom w:val="none" w:sz="0" w:space="0" w:color="auto"/>
        <w:right w:val="none" w:sz="0" w:space="0" w:color="auto"/>
      </w:divBdr>
    </w:div>
    <w:div w:id="1318388483">
      <w:bodyDiv w:val="1"/>
      <w:marLeft w:val="0"/>
      <w:marRight w:val="0"/>
      <w:marTop w:val="0"/>
      <w:marBottom w:val="0"/>
      <w:divBdr>
        <w:top w:val="none" w:sz="0" w:space="0" w:color="auto"/>
        <w:left w:val="none" w:sz="0" w:space="0" w:color="auto"/>
        <w:bottom w:val="none" w:sz="0" w:space="0" w:color="auto"/>
        <w:right w:val="none" w:sz="0" w:space="0" w:color="auto"/>
      </w:divBdr>
    </w:div>
    <w:div w:id="1324626642">
      <w:bodyDiv w:val="1"/>
      <w:marLeft w:val="0"/>
      <w:marRight w:val="0"/>
      <w:marTop w:val="0"/>
      <w:marBottom w:val="0"/>
      <w:divBdr>
        <w:top w:val="none" w:sz="0" w:space="0" w:color="auto"/>
        <w:left w:val="none" w:sz="0" w:space="0" w:color="auto"/>
        <w:bottom w:val="none" w:sz="0" w:space="0" w:color="auto"/>
        <w:right w:val="none" w:sz="0" w:space="0" w:color="auto"/>
      </w:divBdr>
    </w:div>
    <w:div w:id="1327786285">
      <w:bodyDiv w:val="1"/>
      <w:marLeft w:val="0"/>
      <w:marRight w:val="0"/>
      <w:marTop w:val="0"/>
      <w:marBottom w:val="0"/>
      <w:divBdr>
        <w:top w:val="none" w:sz="0" w:space="0" w:color="auto"/>
        <w:left w:val="none" w:sz="0" w:space="0" w:color="auto"/>
        <w:bottom w:val="none" w:sz="0" w:space="0" w:color="auto"/>
        <w:right w:val="none" w:sz="0" w:space="0" w:color="auto"/>
      </w:divBdr>
    </w:div>
    <w:div w:id="1331324323">
      <w:bodyDiv w:val="1"/>
      <w:marLeft w:val="0"/>
      <w:marRight w:val="0"/>
      <w:marTop w:val="0"/>
      <w:marBottom w:val="0"/>
      <w:divBdr>
        <w:top w:val="none" w:sz="0" w:space="0" w:color="auto"/>
        <w:left w:val="none" w:sz="0" w:space="0" w:color="auto"/>
        <w:bottom w:val="none" w:sz="0" w:space="0" w:color="auto"/>
        <w:right w:val="none" w:sz="0" w:space="0" w:color="auto"/>
      </w:divBdr>
    </w:div>
    <w:div w:id="1333680264">
      <w:bodyDiv w:val="1"/>
      <w:marLeft w:val="0"/>
      <w:marRight w:val="0"/>
      <w:marTop w:val="0"/>
      <w:marBottom w:val="0"/>
      <w:divBdr>
        <w:top w:val="none" w:sz="0" w:space="0" w:color="auto"/>
        <w:left w:val="none" w:sz="0" w:space="0" w:color="auto"/>
        <w:bottom w:val="none" w:sz="0" w:space="0" w:color="auto"/>
        <w:right w:val="none" w:sz="0" w:space="0" w:color="auto"/>
      </w:divBdr>
    </w:div>
    <w:div w:id="1334724113">
      <w:bodyDiv w:val="1"/>
      <w:marLeft w:val="0"/>
      <w:marRight w:val="0"/>
      <w:marTop w:val="0"/>
      <w:marBottom w:val="0"/>
      <w:divBdr>
        <w:top w:val="none" w:sz="0" w:space="0" w:color="auto"/>
        <w:left w:val="none" w:sz="0" w:space="0" w:color="auto"/>
        <w:bottom w:val="none" w:sz="0" w:space="0" w:color="auto"/>
        <w:right w:val="none" w:sz="0" w:space="0" w:color="auto"/>
      </w:divBdr>
    </w:div>
    <w:div w:id="1344436561">
      <w:bodyDiv w:val="1"/>
      <w:marLeft w:val="0"/>
      <w:marRight w:val="0"/>
      <w:marTop w:val="0"/>
      <w:marBottom w:val="0"/>
      <w:divBdr>
        <w:top w:val="none" w:sz="0" w:space="0" w:color="auto"/>
        <w:left w:val="none" w:sz="0" w:space="0" w:color="auto"/>
        <w:bottom w:val="none" w:sz="0" w:space="0" w:color="auto"/>
        <w:right w:val="none" w:sz="0" w:space="0" w:color="auto"/>
      </w:divBdr>
    </w:div>
    <w:div w:id="1353646619">
      <w:bodyDiv w:val="1"/>
      <w:marLeft w:val="0"/>
      <w:marRight w:val="0"/>
      <w:marTop w:val="0"/>
      <w:marBottom w:val="0"/>
      <w:divBdr>
        <w:top w:val="none" w:sz="0" w:space="0" w:color="auto"/>
        <w:left w:val="none" w:sz="0" w:space="0" w:color="auto"/>
        <w:bottom w:val="none" w:sz="0" w:space="0" w:color="auto"/>
        <w:right w:val="none" w:sz="0" w:space="0" w:color="auto"/>
      </w:divBdr>
    </w:div>
    <w:div w:id="1374965119">
      <w:bodyDiv w:val="1"/>
      <w:marLeft w:val="0"/>
      <w:marRight w:val="0"/>
      <w:marTop w:val="0"/>
      <w:marBottom w:val="0"/>
      <w:divBdr>
        <w:top w:val="none" w:sz="0" w:space="0" w:color="auto"/>
        <w:left w:val="none" w:sz="0" w:space="0" w:color="auto"/>
        <w:bottom w:val="none" w:sz="0" w:space="0" w:color="auto"/>
        <w:right w:val="none" w:sz="0" w:space="0" w:color="auto"/>
      </w:divBdr>
    </w:div>
    <w:div w:id="1377585953">
      <w:bodyDiv w:val="1"/>
      <w:marLeft w:val="0"/>
      <w:marRight w:val="0"/>
      <w:marTop w:val="0"/>
      <w:marBottom w:val="0"/>
      <w:divBdr>
        <w:top w:val="none" w:sz="0" w:space="0" w:color="auto"/>
        <w:left w:val="none" w:sz="0" w:space="0" w:color="auto"/>
        <w:bottom w:val="none" w:sz="0" w:space="0" w:color="auto"/>
        <w:right w:val="none" w:sz="0" w:space="0" w:color="auto"/>
      </w:divBdr>
    </w:div>
    <w:div w:id="1384330845">
      <w:bodyDiv w:val="1"/>
      <w:marLeft w:val="0"/>
      <w:marRight w:val="0"/>
      <w:marTop w:val="0"/>
      <w:marBottom w:val="0"/>
      <w:divBdr>
        <w:top w:val="none" w:sz="0" w:space="0" w:color="auto"/>
        <w:left w:val="none" w:sz="0" w:space="0" w:color="auto"/>
        <w:bottom w:val="none" w:sz="0" w:space="0" w:color="auto"/>
        <w:right w:val="none" w:sz="0" w:space="0" w:color="auto"/>
      </w:divBdr>
    </w:div>
    <w:div w:id="1427578106">
      <w:bodyDiv w:val="1"/>
      <w:marLeft w:val="0"/>
      <w:marRight w:val="0"/>
      <w:marTop w:val="0"/>
      <w:marBottom w:val="0"/>
      <w:divBdr>
        <w:top w:val="none" w:sz="0" w:space="0" w:color="auto"/>
        <w:left w:val="none" w:sz="0" w:space="0" w:color="auto"/>
        <w:bottom w:val="none" w:sz="0" w:space="0" w:color="auto"/>
        <w:right w:val="none" w:sz="0" w:space="0" w:color="auto"/>
      </w:divBdr>
    </w:div>
    <w:div w:id="1445689089">
      <w:bodyDiv w:val="1"/>
      <w:marLeft w:val="0"/>
      <w:marRight w:val="0"/>
      <w:marTop w:val="0"/>
      <w:marBottom w:val="0"/>
      <w:divBdr>
        <w:top w:val="none" w:sz="0" w:space="0" w:color="auto"/>
        <w:left w:val="none" w:sz="0" w:space="0" w:color="auto"/>
        <w:bottom w:val="none" w:sz="0" w:space="0" w:color="auto"/>
        <w:right w:val="none" w:sz="0" w:space="0" w:color="auto"/>
      </w:divBdr>
    </w:div>
    <w:div w:id="1472866406">
      <w:bodyDiv w:val="1"/>
      <w:marLeft w:val="0"/>
      <w:marRight w:val="0"/>
      <w:marTop w:val="0"/>
      <w:marBottom w:val="0"/>
      <w:divBdr>
        <w:top w:val="none" w:sz="0" w:space="0" w:color="auto"/>
        <w:left w:val="none" w:sz="0" w:space="0" w:color="auto"/>
        <w:bottom w:val="none" w:sz="0" w:space="0" w:color="auto"/>
        <w:right w:val="none" w:sz="0" w:space="0" w:color="auto"/>
      </w:divBdr>
    </w:div>
    <w:div w:id="1483737039">
      <w:bodyDiv w:val="1"/>
      <w:marLeft w:val="0"/>
      <w:marRight w:val="0"/>
      <w:marTop w:val="0"/>
      <w:marBottom w:val="0"/>
      <w:divBdr>
        <w:top w:val="none" w:sz="0" w:space="0" w:color="auto"/>
        <w:left w:val="none" w:sz="0" w:space="0" w:color="auto"/>
        <w:bottom w:val="none" w:sz="0" w:space="0" w:color="auto"/>
        <w:right w:val="none" w:sz="0" w:space="0" w:color="auto"/>
      </w:divBdr>
    </w:div>
    <w:div w:id="1515265465">
      <w:bodyDiv w:val="1"/>
      <w:marLeft w:val="0"/>
      <w:marRight w:val="0"/>
      <w:marTop w:val="0"/>
      <w:marBottom w:val="0"/>
      <w:divBdr>
        <w:top w:val="none" w:sz="0" w:space="0" w:color="auto"/>
        <w:left w:val="none" w:sz="0" w:space="0" w:color="auto"/>
        <w:bottom w:val="none" w:sz="0" w:space="0" w:color="auto"/>
        <w:right w:val="none" w:sz="0" w:space="0" w:color="auto"/>
      </w:divBdr>
    </w:div>
    <w:div w:id="1522206505">
      <w:bodyDiv w:val="1"/>
      <w:marLeft w:val="0"/>
      <w:marRight w:val="0"/>
      <w:marTop w:val="0"/>
      <w:marBottom w:val="0"/>
      <w:divBdr>
        <w:top w:val="none" w:sz="0" w:space="0" w:color="auto"/>
        <w:left w:val="none" w:sz="0" w:space="0" w:color="auto"/>
        <w:bottom w:val="none" w:sz="0" w:space="0" w:color="auto"/>
        <w:right w:val="none" w:sz="0" w:space="0" w:color="auto"/>
      </w:divBdr>
    </w:div>
    <w:div w:id="1527791647">
      <w:bodyDiv w:val="1"/>
      <w:marLeft w:val="0"/>
      <w:marRight w:val="0"/>
      <w:marTop w:val="0"/>
      <w:marBottom w:val="0"/>
      <w:divBdr>
        <w:top w:val="none" w:sz="0" w:space="0" w:color="auto"/>
        <w:left w:val="none" w:sz="0" w:space="0" w:color="auto"/>
        <w:bottom w:val="none" w:sz="0" w:space="0" w:color="auto"/>
        <w:right w:val="none" w:sz="0" w:space="0" w:color="auto"/>
      </w:divBdr>
    </w:div>
    <w:div w:id="1543055875">
      <w:bodyDiv w:val="1"/>
      <w:marLeft w:val="0"/>
      <w:marRight w:val="0"/>
      <w:marTop w:val="0"/>
      <w:marBottom w:val="0"/>
      <w:divBdr>
        <w:top w:val="none" w:sz="0" w:space="0" w:color="auto"/>
        <w:left w:val="none" w:sz="0" w:space="0" w:color="auto"/>
        <w:bottom w:val="none" w:sz="0" w:space="0" w:color="auto"/>
        <w:right w:val="none" w:sz="0" w:space="0" w:color="auto"/>
      </w:divBdr>
    </w:div>
    <w:div w:id="1546873460">
      <w:bodyDiv w:val="1"/>
      <w:marLeft w:val="0"/>
      <w:marRight w:val="0"/>
      <w:marTop w:val="0"/>
      <w:marBottom w:val="0"/>
      <w:divBdr>
        <w:top w:val="none" w:sz="0" w:space="0" w:color="auto"/>
        <w:left w:val="none" w:sz="0" w:space="0" w:color="auto"/>
        <w:bottom w:val="none" w:sz="0" w:space="0" w:color="auto"/>
        <w:right w:val="none" w:sz="0" w:space="0" w:color="auto"/>
      </w:divBdr>
    </w:div>
    <w:div w:id="1553034641">
      <w:bodyDiv w:val="1"/>
      <w:marLeft w:val="0"/>
      <w:marRight w:val="0"/>
      <w:marTop w:val="0"/>
      <w:marBottom w:val="0"/>
      <w:divBdr>
        <w:top w:val="none" w:sz="0" w:space="0" w:color="auto"/>
        <w:left w:val="none" w:sz="0" w:space="0" w:color="auto"/>
        <w:bottom w:val="none" w:sz="0" w:space="0" w:color="auto"/>
        <w:right w:val="none" w:sz="0" w:space="0" w:color="auto"/>
      </w:divBdr>
    </w:div>
    <w:div w:id="1555193200">
      <w:bodyDiv w:val="1"/>
      <w:marLeft w:val="0"/>
      <w:marRight w:val="0"/>
      <w:marTop w:val="0"/>
      <w:marBottom w:val="0"/>
      <w:divBdr>
        <w:top w:val="none" w:sz="0" w:space="0" w:color="auto"/>
        <w:left w:val="none" w:sz="0" w:space="0" w:color="auto"/>
        <w:bottom w:val="none" w:sz="0" w:space="0" w:color="auto"/>
        <w:right w:val="none" w:sz="0" w:space="0" w:color="auto"/>
      </w:divBdr>
    </w:div>
    <w:div w:id="1557354437">
      <w:bodyDiv w:val="1"/>
      <w:marLeft w:val="0"/>
      <w:marRight w:val="0"/>
      <w:marTop w:val="0"/>
      <w:marBottom w:val="0"/>
      <w:divBdr>
        <w:top w:val="none" w:sz="0" w:space="0" w:color="auto"/>
        <w:left w:val="none" w:sz="0" w:space="0" w:color="auto"/>
        <w:bottom w:val="none" w:sz="0" w:space="0" w:color="auto"/>
        <w:right w:val="none" w:sz="0" w:space="0" w:color="auto"/>
      </w:divBdr>
    </w:div>
    <w:div w:id="1563517634">
      <w:bodyDiv w:val="1"/>
      <w:marLeft w:val="0"/>
      <w:marRight w:val="0"/>
      <w:marTop w:val="0"/>
      <w:marBottom w:val="0"/>
      <w:divBdr>
        <w:top w:val="none" w:sz="0" w:space="0" w:color="auto"/>
        <w:left w:val="none" w:sz="0" w:space="0" w:color="auto"/>
        <w:bottom w:val="none" w:sz="0" w:space="0" w:color="auto"/>
        <w:right w:val="none" w:sz="0" w:space="0" w:color="auto"/>
      </w:divBdr>
    </w:div>
    <w:div w:id="1566912186">
      <w:bodyDiv w:val="1"/>
      <w:marLeft w:val="0"/>
      <w:marRight w:val="0"/>
      <w:marTop w:val="0"/>
      <w:marBottom w:val="0"/>
      <w:divBdr>
        <w:top w:val="none" w:sz="0" w:space="0" w:color="auto"/>
        <w:left w:val="none" w:sz="0" w:space="0" w:color="auto"/>
        <w:bottom w:val="none" w:sz="0" w:space="0" w:color="auto"/>
        <w:right w:val="none" w:sz="0" w:space="0" w:color="auto"/>
      </w:divBdr>
    </w:div>
    <w:div w:id="1577940308">
      <w:bodyDiv w:val="1"/>
      <w:marLeft w:val="0"/>
      <w:marRight w:val="0"/>
      <w:marTop w:val="0"/>
      <w:marBottom w:val="0"/>
      <w:divBdr>
        <w:top w:val="none" w:sz="0" w:space="0" w:color="auto"/>
        <w:left w:val="none" w:sz="0" w:space="0" w:color="auto"/>
        <w:bottom w:val="none" w:sz="0" w:space="0" w:color="auto"/>
        <w:right w:val="none" w:sz="0" w:space="0" w:color="auto"/>
      </w:divBdr>
    </w:div>
    <w:div w:id="1596286731">
      <w:bodyDiv w:val="1"/>
      <w:marLeft w:val="0"/>
      <w:marRight w:val="0"/>
      <w:marTop w:val="0"/>
      <w:marBottom w:val="0"/>
      <w:divBdr>
        <w:top w:val="none" w:sz="0" w:space="0" w:color="auto"/>
        <w:left w:val="none" w:sz="0" w:space="0" w:color="auto"/>
        <w:bottom w:val="none" w:sz="0" w:space="0" w:color="auto"/>
        <w:right w:val="none" w:sz="0" w:space="0" w:color="auto"/>
      </w:divBdr>
    </w:div>
    <w:div w:id="1606570926">
      <w:bodyDiv w:val="1"/>
      <w:marLeft w:val="0"/>
      <w:marRight w:val="0"/>
      <w:marTop w:val="0"/>
      <w:marBottom w:val="0"/>
      <w:divBdr>
        <w:top w:val="none" w:sz="0" w:space="0" w:color="auto"/>
        <w:left w:val="none" w:sz="0" w:space="0" w:color="auto"/>
        <w:bottom w:val="none" w:sz="0" w:space="0" w:color="auto"/>
        <w:right w:val="none" w:sz="0" w:space="0" w:color="auto"/>
      </w:divBdr>
    </w:div>
    <w:div w:id="1615987539">
      <w:bodyDiv w:val="1"/>
      <w:marLeft w:val="0"/>
      <w:marRight w:val="0"/>
      <w:marTop w:val="0"/>
      <w:marBottom w:val="0"/>
      <w:divBdr>
        <w:top w:val="none" w:sz="0" w:space="0" w:color="auto"/>
        <w:left w:val="none" w:sz="0" w:space="0" w:color="auto"/>
        <w:bottom w:val="none" w:sz="0" w:space="0" w:color="auto"/>
        <w:right w:val="none" w:sz="0" w:space="0" w:color="auto"/>
      </w:divBdr>
    </w:div>
    <w:div w:id="1617131202">
      <w:bodyDiv w:val="1"/>
      <w:marLeft w:val="0"/>
      <w:marRight w:val="0"/>
      <w:marTop w:val="0"/>
      <w:marBottom w:val="0"/>
      <w:divBdr>
        <w:top w:val="none" w:sz="0" w:space="0" w:color="auto"/>
        <w:left w:val="none" w:sz="0" w:space="0" w:color="auto"/>
        <w:bottom w:val="none" w:sz="0" w:space="0" w:color="auto"/>
        <w:right w:val="none" w:sz="0" w:space="0" w:color="auto"/>
      </w:divBdr>
    </w:div>
    <w:div w:id="1621065536">
      <w:bodyDiv w:val="1"/>
      <w:marLeft w:val="0"/>
      <w:marRight w:val="0"/>
      <w:marTop w:val="0"/>
      <w:marBottom w:val="0"/>
      <w:divBdr>
        <w:top w:val="none" w:sz="0" w:space="0" w:color="auto"/>
        <w:left w:val="none" w:sz="0" w:space="0" w:color="auto"/>
        <w:bottom w:val="none" w:sz="0" w:space="0" w:color="auto"/>
        <w:right w:val="none" w:sz="0" w:space="0" w:color="auto"/>
      </w:divBdr>
    </w:div>
    <w:div w:id="1624993611">
      <w:bodyDiv w:val="1"/>
      <w:marLeft w:val="0"/>
      <w:marRight w:val="0"/>
      <w:marTop w:val="0"/>
      <w:marBottom w:val="0"/>
      <w:divBdr>
        <w:top w:val="none" w:sz="0" w:space="0" w:color="auto"/>
        <w:left w:val="none" w:sz="0" w:space="0" w:color="auto"/>
        <w:bottom w:val="none" w:sz="0" w:space="0" w:color="auto"/>
        <w:right w:val="none" w:sz="0" w:space="0" w:color="auto"/>
      </w:divBdr>
    </w:div>
    <w:div w:id="1632713604">
      <w:bodyDiv w:val="1"/>
      <w:marLeft w:val="0"/>
      <w:marRight w:val="0"/>
      <w:marTop w:val="0"/>
      <w:marBottom w:val="0"/>
      <w:divBdr>
        <w:top w:val="none" w:sz="0" w:space="0" w:color="auto"/>
        <w:left w:val="none" w:sz="0" w:space="0" w:color="auto"/>
        <w:bottom w:val="none" w:sz="0" w:space="0" w:color="auto"/>
        <w:right w:val="none" w:sz="0" w:space="0" w:color="auto"/>
      </w:divBdr>
    </w:div>
    <w:div w:id="1640069568">
      <w:bodyDiv w:val="1"/>
      <w:marLeft w:val="0"/>
      <w:marRight w:val="0"/>
      <w:marTop w:val="0"/>
      <w:marBottom w:val="0"/>
      <w:divBdr>
        <w:top w:val="none" w:sz="0" w:space="0" w:color="auto"/>
        <w:left w:val="none" w:sz="0" w:space="0" w:color="auto"/>
        <w:bottom w:val="none" w:sz="0" w:space="0" w:color="auto"/>
        <w:right w:val="none" w:sz="0" w:space="0" w:color="auto"/>
      </w:divBdr>
    </w:div>
    <w:div w:id="1668439330">
      <w:bodyDiv w:val="1"/>
      <w:marLeft w:val="0"/>
      <w:marRight w:val="0"/>
      <w:marTop w:val="0"/>
      <w:marBottom w:val="0"/>
      <w:divBdr>
        <w:top w:val="none" w:sz="0" w:space="0" w:color="auto"/>
        <w:left w:val="none" w:sz="0" w:space="0" w:color="auto"/>
        <w:bottom w:val="none" w:sz="0" w:space="0" w:color="auto"/>
        <w:right w:val="none" w:sz="0" w:space="0" w:color="auto"/>
      </w:divBdr>
    </w:div>
    <w:div w:id="1673336709">
      <w:bodyDiv w:val="1"/>
      <w:marLeft w:val="0"/>
      <w:marRight w:val="0"/>
      <w:marTop w:val="0"/>
      <w:marBottom w:val="0"/>
      <w:divBdr>
        <w:top w:val="none" w:sz="0" w:space="0" w:color="auto"/>
        <w:left w:val="none" w:sz="0" w:space="0" w:color="auto"/>
        <w:bottom w:val="none" w:sz="0" w:space="0" w:color="auto"/>
        <w:right w:val="none" w:sz="0" w:space="0" w:color="auto"/>
      </w:divBdr>
    </w:div>
    <w:div w:id="1679307095">
      <w:bodyDiv w:val="1"/>
      <w:marLeft w:val="0"/>
      <w:marRight w:val="0"/>
      <w:marTop w:val="0"/>
      <w:marBottom w:val="0"/>
      <w:divBdr>
        <w:top w:val="none" w:sz="0" w:space="0" w:color="auto"/>
        <w:left w:val="none" w:sz="0" w:space="0" w:color="auto"/>
        <w:bottom w:val="none" w:sz="0" w:space="0" w:color="auto"/>
        <w:right w:val="none" w:sz="0" w:space="0" w:color="auto"/>
      </w:divBdr>
    </w:div>
    <w:div w:id="1693409907">
      <w:bodyDiv w:val="1"/>
      <w:marLeft w:val="0"/>
      <w:marRight w:val="0"/>
      <w:marTop w:val="0"/>
      <w:marBottom w:val="0"/>
      <w:divBdr>
        <w:top w:val="none" w:sz="0" w:space="0" w:color="auto"/>
        <w:left w:val="none" w:sz="0" w:space="0" w:color="auto"/>
        <w:bottom w:val="none" w:sz="0" w:space="0" w:color="auto"/>
        <w:right w:val="none" w:sz="0" w:space="0" w:color="auto"/>
      </w:divBdr>
    </w:div>
    <w:div w:id="1720323679">
      <w:bodyDiv w:val="1"/>
      <w:marLeft w:val="0"/>
      <w:marRight w:val="0"/>
      <w:marTop w:val="0"/>
      <w:marBottom w:val="0"/>
      <w:divBdr>
        <w:top w:val="none" w:sz="0" w:space="0" w:color="auto"/>
        <w:left w:val="none" w:sz="0" w:space="0" w:color="auto"/>
        <w:bottom w:val="none" w:sz="0" w:space="0" w:color="auto"/>
        <w:right w:val="none" w:sz="0" w:space="0" w:color="auto"/>
      </w:divBdr>
    </w:div>
    <w:div w:id="1723870612">
      <w:bodyDiv w:val="1"/>
      <w:marLeft w:val="0"/>
      <w:marRight w:val="0"/>
      <w:marTop w:val="0"/>
      <w:marBottom w:val="0"/>
      <w:divBdr>
        <w:top w:val="none" w:sz="0" w:space="0" w:color="auto"/>
        <w:left w:val="none" w:sz="0" w:space="0" w:color="auto"/>
        <w:bottom w:val="none" w:sz="0" w:space="0" w:color="auto"/>
        <w:right w:val="none" w:sz="0" w:space="0" w:color="auto"/>
      </w:divBdr>
    </w:div>
    <w:div w:id="1755782341">
      <w:bodyDiv w:val="1"/>
      <w:marLeft w:val="0"/>
      <w:marRight w:val="0"/>
      <w:marTop w:val="0"/>
      <w:marBottom w:val="0"/>
      <w:divBdr>
        <w:top w:val="none" w:sz="0" w:space="0" w:color="auto"/>
        <w:left w:val="none" w:sz="0" w:space="0" w:color="auto"/>
        <w:bottom w:val="none" w:sz="0" w:space="0" w:color="auto"/>
        <w:right w:val="none" w:sz="0" w:space="0" w:color="auto"/>
      </w:divBdr>
    </w:div>
    <w:div w:id="1765222327">
      <w:bodyDiv w:val="1"/>
      <w:marLeft w:val="0"/>
      <w:marRight w:val="0"/>
      <w:marTop w:val="0"/>
      <w:marBottom w:val="0"/>
      <w:divBdr>
        <w:top w:val="none" w:sz="0" w:space="0" w:color="auto"/>
        <w:left w:val="none" w:sz="0" w:space="0" w:color="auto"/>
        <w:bottom w:val="none" w:sz="0" w:space="0" w:color="auto"/>
        <w:right w:val="none" w:sz="0" w:space="0" w:color="auto"/>
      </w:divBdr>
    </w:div>
    <w:div w:id="1767455730">
      <w:bodyDiv w:val="1"/>
      <w:marLeft w:val="0"/>
      <w:marRight w:val="0"/>
      <w:marTop w:val="0"/>
      <w:marBottom w:val="0"/>
      <w:divBdr>
        <w:top w:val="none" w:sz="0" w:space="0" w:color="auto"/>
        <w:left w:val="none" w:sz="0" w:space="0" w:color="auto"/>
        <w:bottom w:val="none" w:sz="0" w:space="0" w:color="auto"/>
        <w:right w:val="none" w:sz="0" w:space="0" w:color="auto"/>
      </w:divBdr>
    </w:div>
    <w:div w:id="1767725161">
      <w:bodyDiv w:val="1"/>
      <w:marLeft w:val="0"/>
      <w:marRight w:val="0"/>
      <w:marTop w:val="0"/>
      <w:marBottom w:val="0"/>
      <w:divBdr>
        <w:top w:val="none" w:sz="0" w:space="0" w:color="auto"/>
        <w:left w:val="none" w:sz="0" w:space="0" w:color="auto"/>
        <w:bottom w:val="none" w:sz="0" w:space="0" w:color="auto"/>
        <w:right w:val="none" w:sz="0" w:space="0" w:color="auto"/>
      </w:divBdr>
    </w:div>
    <w:div w:id="1772047038">
      <w:bodyDiv w:val="1"/>
      <w:marLeft w:val="0"/>
      <w:marRight w:val="0"/>
      <w:marTop w:val="0"/>
      <w:marBottom w:val="0"/>
      <w:divBdr>
        <w:top w:val="none" w:sz="0" w:space="0" w:color="auto"/>
        <w:left w:val="none" w:sz="0" w:space="0" w:color="auto"/>
        <w:bottom w:val="none" w:sz="0" w:space="0" w:color="auto"/>
        <w:right w:val="none" w:sz="0" w:space="0" w:color="auto"/>
      </w:divBdr>
    </w:div>
    <w:div w:id="1773431555">
      <w:bodyDiv w:val="1"/>
      <w:marLeft w:val="0"/>
      <w:marRight w:val="0"/>
      <w:marTop w:val="0"/>
      <w:marBottom w:val="0"/>
      <w:divBdr>
        <w:top w:val="none" w:sz="0" w:space="0" w:color="auto"/>
        <w:left w:val="none" w:sz="0" w:space="0" w:color="auto"/>
        <w:bottom w:val="none" w:sz="0" w:space="0" w:color="auto"/>
        <w:right w:val="none" w:sz="0" w:space="0" w:color="auto"/>
      </w:divBdr>
    </w:div>
    <w:div w:id="1778524044">
      <w:bodyDiv w:val="1"/>
      <w:marLeft w:val="0"/>
      <w:marRight w:val="0"/>
      <w:marTop w:val="0"/>
      <w:marBottom w:val="0"/>
      <w:divBdr>
        <w:top w:val="none" w:sz="0" w:space="0" w:color="auto"/>
        <w:left w:val="none" w:sz="0" w:space="0" w:color="auto"/>
        <w:bottom w:val="none" w:sz="0" w:space="0" w:color="auto"/>
        <w:right w:val="none" w:sz="0" w:space="0" w:color="auto"/>
      </w:divBdr>
    </w:div>
    <w:div w:id="1778938808">
      <w:bodyDiv w:val="1"/>
      <w:marLeft w:val="0"/>
      <w:marRight w:val="0"/>
      <w:marTop w:val="0"/>
      <w:marBottom w:val="0"/>
      <w:divBdr>
        <w:top w:val="none" w:sz="0" w:space="0" w:color="auto"/>
        <w:left w:val="none" w:sz="0" w:space="0" w:color="auto"/>
        <w:bottom w:val="none" w:sz="0" w:space="0" w:color="auto"/>
        <w:right w:val="none" w:sz="0" w:space="0" w:color="auto"/>
      </w:divBdr>
    </w:div>
    <w:div w:id="1782725356">
      <w:bodyDiv w:val="1"/>
      <w:marLeft w:val="0"/>
      <w:marRight w:val="0"/>
      <w:marTop w:val="0"/>
      <w:marBottom w:val="0"/>
      <w:divBdr>
        <w:top w:val="none" w:sz="0" w:space="0" w:color="auto"/>
        <w:left w:val="none" w:sz="0" w:space="0" w:color="auto"/>
        <w:bottom w:val="none" w:sz="0" w:space="0" w:color="auto"/>
        <w:right w:val="none" w:sz="0" w:space="0" w:color="auto"/>
      </w:divBdr>
    </w:div>
    <w:div w:id="1794251970">
      <w:bodyDiv w:val="1"/>
      <w:marLeft w:val="0"/>
      <w:marRight w:val="0"/>
      <w:marTop w:val="0"/>
      <w:marBottom w:val="0"/>
      <w:divBdr>
        <w:top w:val="none" w:sz="0" w:space="0" w:color="auto"/>
        <w:left w:val="none" w:sz="0" w:space="0" w:color="auto"/>
        <w:bottom w:val="none" w:sz="0" w:space="0" w:color="auto"/>
        <w:right w:val="none" w:sz="0" w:space="0" w:color="auto"/>
      </w:divBdr>
    </w:div>
    <w:div w:id="1801536126">
      <w:bodyDiv w:val="1"/>
      <w:marLeft w:val="0"/>
      <w:marRight w:val="0"/>
      <w:marTop w:val="0"/>
      <w:marBottom w:val="0"/>
      <w:divBdr>
        <w:top w:val="none" w:sz="0" w:space="0" w:color="auto"/>
        <w:left w:val="none" w:sz="0" w:space="0" w:color="auto"/>
        <w:bottom w:val="none" w:sz="0" w:space="0" w:color="auto"/>
        <w:right w:val="none" w:sz="0" w:space="0" w:color="auto"/>
      </w:divBdr>
    </w:div>
    <w:div w:id="1804419019">
      <w:bodyDiv w:val="1"/>
      <w:marLeft w:val="0"/>
      <w:marRight w:val="0"/>
      <w:marTop w:val="0"/>
      <w:marBottom w:val="0"/>
      <w:divBdr>
        <w:top w:val="none" w:sz="0" w:space="0" w:color="auto"/>
        <w:left w:val="none" w:sz="0" w:space="0" w:color="auto"/>
        <w:bottom w:val="none" w:sz="0" w:space="0" w:color="auto"/>
        <w:right w:val="none" w:sz="0" w:space="0" w:color="auto"/>
      </w:divBdr>
    </w:div>
    <w:div w:id="1813447013">
      <w:bodyDiv w:val="1"/>
      <w:marLeft w:val="0"/>
      <w:marRight w:val="0"/>
      <w:marTop w:val="0"/>
      <w:marBottom w:val="0"/>
      <w:divBdr>
        <w:top w:val="none" w:sz="0" w:space="0" w:color="auto"/>
        <w:left w:val="none" w:sz="0" w:space="0" w:color="auto"/>
        <w:bottom w:val="none" w:sz="0" w:space="0" w:color="auto"/>
        <w:right w:val="none" w:sz="0" w:space="0" w:color="auto"/>
      </w:divBdr>
    </w:div>
    <w:div w:id="1820026750">
      <w:bodyDiv w:val="1"/>
      <w:marLeft w:val="0"/>
      <w:marRight w:val="0"/>
      <w:marTop w:val="0"/>
      <w:marBottom w:val="0"/>
      <w:divBdr>
        <w:top w:val="none" w:sz="0" w:space="0" w:color="auto"/>
        <w:left w:val="none" w:sz="0" w:space="0" w:color="auto"/>
        <w:bottom w:val="none" w:sz="0" w:space="0" w:color="auto"/>
        <w:right w:val="none" w:sz="0" w:space="0" w:color="auto"/>
      </w:divBdr>
    </w:div>
    <w:div w:id="1831872756">
      <w:bodyDiv w:val="1"/>
      <w:marLeft w:val="0"/>
      <w:marRight w:val="0"/>
      <w:marTop w:val="0"/>
      <w:marBottom w:val="0"/>
      <w:divBdr>
        <w:top w:val="none" w:sz="0" w:space="0" w:color="auto"/>
        <w:left w:val="none" w:sz="0" w:space="0" w:color="auto"/>
        <w:bottom w:val="none" w:sz="0" w:space="0" w:color="auto"/>
        <w:right w:val="none" w:sz="0" w:space="0" w:color="auto"/>
      </w:divBdr>
    </w:div>
    <w:div w:id="1839493522">
      <w:bodyDiv w:val="1"/>
      <w:marLeft w:val="0"/>
      <w:marRight w:val="0"/>
      <w:marTop w:val="0"/>
      <w:marBottom w:val="0"/>
      <w:divBdr>
        <w:top w:val="none" w:sz="0" w:space="0" w:color="auto"/>
        <w:left w:val="none" w:sz="0" w:space="0" w:color="auto"/>
        <w:bottom w:val="none" w:sz="0" w:space="0" w:color="auto"/>
        <w:right w:val="none" w:sz="0" w:space="0" w:color="auto"/>
      </w:divBdr>
    </w:div>
    <w:div w:id="1851480053">
      <w:bodyDiv w:val="1"/>
      <w:marLeft w:val="0"/>
      <w:marRight w:val="0"/>
      <w:marTop w:val="0"/>
      <w:marBottom w:val="0"/>
      <w:divBdr>
        <w:top w:val="none" w:sz="0" w:space="0" w:color="auto"/>
        <w:left w:val="none" w:sz="0" w:space="0" w:color="auto"/>
        <w:bottom w:val="none" w:sz="0" w:space="0" w:color="auto"/>
        <w:right w:val="none" w:sz="0" w:space="0" w:color="auto"/>
      </w:divBdr>
    </w:div>
    <w:div w:id="1852066794">
      <w:bodyDiv w:val="1"/>
      <w:marLeft w:val="0"/>
      <w:marRight w:val="0"/>
      <w:marTop w:val="0"/>
      <w:marBottom w:val="0"/>
      <w:divBdr>
        <w:top w:val="none" w:sz="0" w:space="0" w:color="auto"/>
        <w:left w:val="none" w:sz="0" w:space="0" w:color="auto"/>
        <w:bottom w:val="none" w:sz="0" w:space="0" w:color="auto"/>
        <w:right w:val="none" w:sz="0" w:space="0" w:color="auto"/>
      </w:divBdr>
    </w:div>
    <w:div w:id="1857038565">
      <w:bodyDiv w:val="1"/>
      <w:marLeft w:val="0"/>
      <w:marRight w:val="0"/>
      <w:marTop w:val="0"/>
      <w:marBottom w:val="0"/>
      <w:divBdr>
        <w:top w:val="none" w:sz="0" w:space="0" w:color="auto"/>
        <w:left w:val="none" w:sz="0" w:space="0" w:color="auto"/>
        <w:bottom w:val="none" w:sz="0" w:space="0" w:color="auto"/>
        <w:right w:val="none" w:sz="0" w:space="0" w:color="auto"/>
      </w:divBdr>
    </w:div>
    <w:div w:id="1874071278">
      <w:bodyDiv w:val="1"/>
      <w:marLeft w:val="0"/>
      <w:marRight w:val="0"/>
      <w:marTop w:val="0"/>
      <w:marBottom w:val="0"/>
      <w:divBdr>
        <w:top w:val="none" w:sz="0" w:space="0" w:color="auto"/>
        <w:left w:val="none" w:sz="0" w:space="0" w:color="auto"/>
        <w:bottom w:val="none" w:sz="0" w:space="0" w:color="auto"/>
        <w:right w:val="none" w:sz="0" w:space="0" w:color="auto"/>
      </w:divBdr>
    </w:div>
    <w:div w:id="1876232086">
      <w:bodyDiv w:val="1"/>
      <w:marLeft w:val="0"/>
      <w:marRight w:val="0"/>
      <w:marTop w:val="0"/>
      <w:marBottom w:val="0"/>
      <w:divBdr>
        <w:top w:val="none" w:sz="0" w:space="0" w:color="auto"/>
        <w:left w:val="none" w:sz="0" w:space="0" w:color="auto"/>
        <w:bottom w:val="none" w:sz="0" w:space="0" w:color="auto"/>
        <w:right w:val="none" w:sz="0" w:space="0" w:color="auto"/>
      </w:divBdr>
    </w:div>
    <w:div w:id="1883980186">
      <w:bodyDiv w:val="1"/>
      <w:marLeft w:val="0"/>
      <w:marRight w:val="0"/>
      <w:marTop w:val="0"/>
      <w:marBottom w:val="0"/>
      <w:divBdr>
        <w:top w:val="none" w:sz="0" w:space="0" w:color="auto"/>
        <w:left w:val="none" w:sz="0" w:space="0" w:color="auto"/>
        <w:bottom w:val="none" w:sz="0" w:space="0" w:color="auto"/>
        <w:right w:val="none" w:sz="0" w:space="0" w:color="auto"/>
      </w:divBdr>
    </w:div>
    <w:div w:id="1892614622">
      <w:bodyDiv w:val="1"/>
      <w:marLeft w:val="0"/>
      <w:marRight w:val="0"/>
      <w:marTop w:val="0"/>
      <w:marBottom w:val="0"/>
      <w:divBdr>
        <w:top w:val="none" w:sz="0" w:space="0" w:color="auto"/>
        <w:left w:val="none" w:sz="0" w:space="0" w:color="auto"/>
        <w:bottom w:val="none" w:sz="0" w:space="0" w:color="auto"/>
        <w:right w:val="none" w:sz="0" w:space="0" w:color="auto"/>
      </w:divBdr>
    </w:div>
    <w:div w:id="1899436670">
      <w:bodyDiv w:val="1"/>
      <w:marLeft w:val="0"/>
      <w:marRight w:val="0"/>
      <w:marTop w:val="0"/>
      <w:marBottom w:val="0"/>
      <w:divBdr>
        <w:top w:val="none" w:sz="0" w:space="0" w:color="auto"/>
        <w:left w:val="none" w:sz="0" w:space="0" w:color="auto"/>
        <w:bottom w:val="none" w:sz="0" w:space="0" w:color="auto"/>
        <w:right w:val="none" w:sz="0" w:space="0" w:color="auto"/>
      </w:divBdr>
    </w:div>
    <w:div w:id="1900044623">
      <w:bodyDiv w:val="1"/>
      <w:marLeft w:val="0"/>
      <w:marRight w:val="0"/>
      <w:marTop w:val="0"/>
      <w:marBottom w:val="0"/>
      <w:divBdr>
        <w:top w:val="none" w:sz="0" w:space="0" w:color="auto"/>
        <w:left w:val="none" w:sz="0" w:space="0" w:color="auto"/>
        <w:bottom w:val="none" w:sz="0" w:space="0" w:color="auto"/>
        <w:right w:val="none" w:sz="0" w:space="0" w:color="auto"/>
      </w:divBdr>
    </w:div>
    <w:div w:id="1917012534">
      <w:bodyDiv w:val="1"/>
      <w:marLeft w:val="0"/>
      <w:marRight w:val="0"/>
      <w:marTop w:val="0"/>
      <w:marBottom w:val="0"/>
      <w:divBdr>
        <w:top w:val="none" w:sz="0" w:space="0" w:color="auto"/>
        <w:left w:val="none" w:sz="0" w:space="0" w:color="auto"/>
        <w:bottom w:val="none" w:sz="0" w:space="0" w:color="auto"/>
        <w:right w:val="none" w:sz="0" w:space="0" w:color="auto"/>
      </w:divBdr>
    </w:div>
    <w:div w:id="1918707139">
      <w:bodyDiv w:val="1"/>
      <w:marLeft w:val="0"/>
      <w:marRight w:val="0"/>
      <w:marTop w:val="0"/>
      <w:marBottom w:val="0"/>
      <w:divBdr>
        <w:top w:val="none" w:sz="0" w:space="0" w:color="auto"/>
        <w:left w:val="none" w:sz="0" w:space="0" w:color="auto"/>
        <w:bottom w:val="none" w:sz="0" w:space="0" w:color="auto"/>
        <w:right w:val="none" w:sz="0" w:space="0" w:color="auto"/>
      </w:divBdr>
    </w:div>
    <w:div w:id="1938173148">
      <w:bodyDiv w:val="1"/>
      <w:marLeft w:val="0"/>
      <w:marRight w:val="0"/>
      <w:marTop w:val="0"/>
      <w:marBottom w:val="0"/>
      <w:divBdr>
        <w:top w:val="none" w:sz="0" w:space="0" w:color="auto"/>
        <w:left w:val="none" w:sz="0" w:space="0" w:color="auto"/>
        <w:bottom w:val="none" w:sz="0" w:space="0" w:color="auto"/>
        <w:right w:val="none" w:sz="0" w:space="0" w:color="auto"/>
      </w:divBdr>
    </w:div>
    <w:div w:id="1944875171">
      <w:bodyDiv w:val="1"/>
      <w:marLeft w:val="0"/>
      <w:marRight w:val="0"/>
      <w:marTop w:val="0"/>
      <w:marBottom w:val="0"/>
      <w:divBdr>
        <w:top w:val="none" w:sz="0" w:space="0" w:color="auto"/>
        <w:left w:val="none" w:sz="0" w:space="0" w:color="auto"/>
        <w:bottom w:val="none" w:sz="0" w:space="0" w:color="auto"/>
        <w:right w:val="none" w:sz="0" w:space="0" w:color="auto"/>
      </w:divBdr>
    </w:div>
    <w:div w:id="1958170287">
      <w:bodyDiv w:val="1"/>
      <w:marLeft w:val="0"/>
      <w:marRight w:val="0"/>
      <w:marTop w:val="0"/>
      <w:marBottom w:val="0"/>
      <w:divBdr>
        <w:top w:val="none" w:sz="0" w:space="0" w:color="auto"/>
        <w:left w:val="none" w:sz="0" w:space="0" w:color="auto"/>
        <w:bottom w:val="none" w:sz="0" w:space="0" w:color="auto"/>
        <w:right w:val="none" w:sz="0" w:space="0" w:color="auto"/>
      </w:divBdr>
    </w:div>
    <w:div w:id="1964724517">
      <w:bodyDiv w:val="1"/>
      <w:marLeft w:val="0"/>
      <w:marRight w:val="0"/>
      <w:marTop w:val="0"/>
      <w:marBottom w:val="0"/>
      <w:divBdr>
        <w:top w:val="none" w:sz="0" w:space="0" w:color="auto"/>
        <w:left w:val="none" w:sz="0" w:space="0" w:color="auto"/>
        <w:bottom w:val="none" w:sz="0" w:space="0" w:color="auto"/>
        <w:right w:val="none" w:sz="0" w:space="0" w:color="auto"/>
      </w:divBdr>
    </w:div>
    <w:div w:id="1967806093">
      <w:bodyDiv w:val="1"/>
      <w:marLeft w:val="0"/>
      <w:marRight w:val="0"/>
      <w:marTop w:val="0"/>
      <w:marBottom w:val="0"/>
      <w:divBdr>
        <w:top w:val="none" w:sz="0" w:space="0" w:color="auto"/>
        <w:left w:val="none" w:sz="0" w:space="0" w:color="auto"/>
        <w:bottom w:val="none" w:sz="0" w:space="0" w:color="auto"/>
        <w:right w:val="none" w:sz="0" w:space="0" w:color="auto"/>
      </w:divBdr>
    </w:div>
    <w:div w:id="1968463575">
      <w:bodyDiv w:val="1"/>
      <w:marLeft w:val="0"/>
      <w:marRight w:val="0"/>
      <w:marTop w:val="0"/>
      <w:marBottom w:val="0"/>
      <w:divBdr>
        <w:top w:val="none" w:sz="0" w:space="0" w:color="auto"/>
        <w:left w:val="none" w:sz="0" w:space="0" w:color="auto"/>
        <w:bottom w:val="none" w:sz="0" w:space="0" w:color="auto"/>
        <w:right w:val="none" w:sz="0" w:space="0" w:color="auto"/>
      </w:divBdr>
    </w:div>
    <w:div w:id="1968773633">
      <w:bodyDiv w:val="1"/>
      <w:marLeft w:val="0"/>
      <w:marRight w:val="0"/>
      <w:marTop w:val="0"/>
      <w:marBottom w:val="0"/>
      <w:divBdr>
        <w:top w:val="none" w:sz="0" w:space="0" w:color="auto"/>
        <w:left w:val="none" w:sz="0" w:space="0" w:color="auto"/>
        <w:bottom w:val="none" w:sz="0" w:space="0" w:color="auto"/>
        <w:right w:val="none" w:sz="0" w:space="0" w:color="auto"/>
      </w:divBdr>
    </w:div>
    <w:div w:id="1985424159">
      <w:bodyDiv w:val="1"/>
      <w:marLeft w:val="0"/>
      <w:marRight w:val="0"/>
      <w:marTop w:val="0"/>
      <w:marBottom w:val="0"/>
      <w:divBdr>
        <w:top w:val="none" w:sz="0" w:space="0" w:color="auto"/>
        <w:left w:val="none" w:sz="0" w:space="0" w:color="auto"/>
        <w:bottom w:val="none" w:sz="0" w:space="0" w:color="auto"/>
        <w:right w:val="none" w:sz="0" w:space="0" w:color="auto"/>
      </w:divBdr>
    </w:div>
    <w:div w:id="1986355938">
      <w:bodyDiv w:val="1"/>
      <w:marLeft w:val="0"/>
      <w:marRight w:val="0"/>
      <w:marTop w:val="0"/>
      <w:marBottom w:val="0"/>
      <w:divBdr>
        <w:top w:val="none" w:sz="0" w:space="0" w:color="auto"/>
        <w:left w:val="none" w:sz="0" w:space="0" w:color="auto"/>
        <w:bottom w:val="none" w:sz="0" w:space="0" w:color="auto"/>
        <w:right w:val="none" w:sz="0" w:space="0" w:color="auto"/>
      </w:divBdr>
    </w:div>
    <w:div w:id="2006006557">
      <w:bodyDiv w:val="1"/>
      <w:marLeft w:val="0"/>
      <w:marRight w:val="0"/>
      <w:marTop w:val="0"/>
      <w:marBottom w:val="0"/>
      <w:divBdr>
        <w:top w:val="none" w:sz="0" w:space="0" w:color="auto"/>
        <w:left w:val="none" w:sz="0" w:space="0" w:color="auto"/>
        <w:bottom w:val="none" w:sz="0" w:space="0" w:color="auto"/>
        <w:right w:val="none" w:sz="0" w:space="0" w:color="auto"/>
      </w:divBdr>
    </w:div>
    <w:div w:id="2012246588">
      <w:bodyDiv w:val="1"/>
      <w:marLeft w:val="0"/>
      <w:marRight w:val="0"/>
      <w:marTop w:val="0"/>
      <w:marBottom w:val="0"/>
      <w:divBdr>
        <w:top w:val="none" w:sz="0" w:space="0" w:color="auto"/>
        <w:left w:val="none" w:sz="0" w:space="0" w:color="auto"/>
        <w:bottom w:val="none" w:sz="0" w:space="0" w:color="auto"/>
        <w:right w:val="none" w:sz="0" w:space="0" w:color="auto"/>
      </w:divBdr>
    </w:div>
    <w:div w:id="2030377524">
      <w:bodyDiv w:val="1"/>
      <w:marLeft w:val="0"/>
      <w:marRight w:val="0"/>
      <w:marTop w:val="0"/>
      <w:marBottom w:val="0"/>
      <w:divBdr>
        <w:top w:val="none" w:sz="0" w:space="0" w:color="auto"/>
        <w:left w:val="none" w:sz="0" w:space="0" w:color="auto"/>
        <w:bottom w:val="none" w:sz="0" w:space="0" w:color="auto"/>
        <w:right w:val="none" w:sz="0" w:space="0" w:color="auto"/>
      </w:divBdr>
    </w:div>
    <w:div w:id="2033072481">
      <w:bodyDiv w:val="1"/>
      <w:marLeft w:val="0"/>
      <w:marRight w:val="0"/>
      <w:marTop w:val="0"/>
      <w:marBottom w:val="0"/>
      <w:divBdr>
        <w:top w:val="none" w:sz="0" w:space="0" w:color="auto"/>
        <w:left w:val="none" w:sz="0" w:space="0" w:color="auto"/>
        <w:bottom w:val="none" w:sz="0" w:space="0" w:color="auto"/>
        <w:right w:val="none" w:sz="0" w:space="0" w:color="auto"/>
      </w:divBdr>
    </w:div>
    <w:div w:id="2035768267">
      <w:bodyDiv w:val="1"/>
      <w:marLeft w:val="0"/>
      <w:marRight w:val="0"/>
      <w:marTop w:val="0"/>
      <w:marBottom w:val="0"/>
      <w:divBdr>
        <w:top w:val="none" w:sz="0" w:space="0" w:color="auto"/>
        <w:left w:val="none" w:sz="0" w:space="0" w:color="auto"/>
        <w:bottom w:val="none" w:sz="0" w:space="0" w:color="auto"/>
        <w:right w:val="none" w:sz="0" w:space="0" w:color="auto"/>
      </w:divBdr>
    </w:div>
    <w:div w:id="2037612483">
      <w:bodyDiv w:val="1"/>
      <w:marLeft w:val="0"/>
      <w:marRight w:val="0"/>
      <w:marTop w:val="0"/>
      <w:marBottom w:val="0"/>
      <w:divBdr>
        <w:top w:val="none" w:sz="0" w:space="0" w:color="auto"/>
        <w:left w:val="none" w:sz="0" w:space="0" w:color="auto"/>
        <w:bottom w:val="none" w:sz="0" w:space="0" w:color="auto"/>
        <w:right w:val="none" w:sz="0" w:space="0" w:color="auto"/>
      </w:divBdr>
    </w:div>
    <w:div w:id="204663758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 w:id="2064599453">
      <w:bodyDiv w:val="1"/>
      <w:marLeft w:val="0"/>
      <w:marRight w:val="0"/>
      <w:marTop w:val="0"/>
      <w:marBottom w:val="0"/>
      <w:divBdr>
        <w:top w:val="none" w:sz="0" w:space="0" w:color="auto"/>
        <w:left w:val="none" w:sz="0" w:space="0" w:color="auto"/>
        <w:bottom w:val="none" w:sz="0" w:space="0" w:color="auto"/>
        <w:right w:val="none" w:sz="0" w:space="0" w:color="auto"/>
      </w:divBdr>
    </w:div>
    <w:div w:id="2081511686">
      <w:bodyDiv w:val="1"/>
      <w:marLeft w:val="0"/>
      <w:marRight w:val="0"/>
      <w:marTop w:val="0"/>
      <w:marBottom w:val="0"/>
      <w:divBdr>
        <w:top w:val="none" w:sz="0" w:space="0" w:color="auto"/>
        <w:left w:val="none" w:sz="0" w:space="0" w:color="auto"/>
        <w:bottom w:val="none" w:sz="0" w:space="0" w:color="auto"/>
        <w:right w:val="none" w:sz="0" w:space="0" w:color="auto"/>
      </w:divBdr>
    </w:div>
    <w:div w:id="2093501325">
      <w:bodyDiv w:val="1"/>
      <w:marLeft w:val="0"/>
      <w:marRight w:val="0"/>
      <w:marTop w:val="0"/>
      <w:marBottom w:val="0"/>
      <w:divBdr>
        <w:top w:val="none" w:sz="0" w:space="0" w:color="auto"/>
        <w:left w:val="none" w:sz="0" w:space="0" w:color="auto"/>
        <w:bottom w:val="none" w:sz="0" w:space="0" w:color="auto"/>
        <w:right w:val="none" w:sz="0" w:space="0" w:color="auto"/>
      </w:divBdr>
    </w:div>
    <w:div w:id="2102947169">
      <w:bodyDiv w:val="1"/>
      <w:marLeft w:val="0"/>
      <w:marRight w:val="0"/>
      <w:marTop w:val="0"/>
      <w:marBottom w:val="0"/>
      <w:divBdr>
        <w:top w:val="none" w:sz="0" w:space="0" w:color="auto"/>
        <w:left w:val="none" w:sz="0" w:space="0" w:color="auto"/>
        <w:bottom w:val="none" w:sz="0" w:space="0" w:color="auto"/>
        <w:right w:val="none" w:sz="0" w:space="0" w:color="auto"/>
      </w:divBdr>
    </w:div>
    <w:div w:id="2112389083">
      <w:bodyDiv w:val="1"/>
      <w:marLeft w:val="0"/>
      <w:marRight w:val="0"/>
      <w:marTop w:val="0"/>
      <w:marBottom w:val="0"/>
      <w:divBdr>
        <w:top w:val="none" w:sz="0" w:space="0" w:color="auto"/>
        <w:left w:val="none" w:sz="0" w:space="0" w:color="auto"/>
        <w:bottom w:val="none" w:sz="0" w:space="0" w:color="auto"/>
        <w:right w:val="none" w:sz="0" w:space="0" w:color="auto"/>
      </w:divBdr>
    </w:div>
    <w:div w:id="2113236332">
      <w:bodyDiv w:val="1"/>
      <w:marLeft w:val="0"/>
      <w:marRight w:val="0"/>
      <w:marTop w:val="0"/>
      <w:marBottom w:val="0"/>
      <w:divBdr>
        <w:top w:val="none" w:sz="0" w:space="0" w:color="auto"/>
        <w:left w:val="none" w:sz="0" w:space="0" w:color="auto"/>
        <w:bottom w:val="none" w:sz="0" w:space="0" w:color="auto"/>
        <w:right w:val="none" w:sz="0" w:space="0" w:color="auto"/>
      </w:divBdr>
    </w:div>
    <w:div w:id="2116434909">
      <w:bodyDiv w:val="1"/>
      <w:marLeft w:val="0"/>
      <w:marRight w:val="0"/>
      <w:marTop w:val="0"/>
      <w:marBottom w:val="0"/>
      <w:divBdr>
        <w:top w:val="none" w:sz="0" w:space="0" w:color="auto"/>
        <w:left w:val="none" w:sz="0" w:space="0" w:color="auto"/>
        <w:bottom w:val="none" w:sz="0" w:space="0" w:color="auto"/>
        <w:right w:val="none" w:sz="0" w:space="0" w:color="auto"/>
      </w:divBdr>
    </w:div>
    <w:div w:id="2116560039">
      <w:bodyDiv w:val="1"/>
      <w:marLeft w:val="0"/>
      <w:marRight w:val="0"/>
      <w:marTop w:val="0"/>
      <w:marBottom w:val="0"/>
      <w:divBdr>
        <w:top w:val="none" w:sz="0" w:space="0" w:color="auto"/>
        <w:left w:val="none" w:sz="0" w:space="0" w:color="auto"/>
        <w:bottom w:val="none" w:sz="0" w:space="0" w:color="auto"/>
        <w:right w:val="none" w:sz="0" w:space="0" w:color="auto"/>
      </w:divBdr>
    </w:div>
    <w:div w:id="2123960576">
      <w:bodyDiv w:val="1"/>
      <w:marLeft w:val="0"/>
      <w:marRight w:val="0"/>
      <w:marTop w:val="0"/>
      <w:marBottom w:val="0"/>
      <w:divBdr>
        <w:top w:val="none" w:sz="0" w:space="0" w:color="auto"/>
        <w:left w:val="none" w:sz="0" w:space="0" w:color="auto"/>
        <w:bottom w:val="none" w:sz="0" w:space="0" w:color="auto"/>
        <w:right w:val="none" w:sz="0" w:space="0" w:color="auto"/>
      </w:divBdr>
    </w:div>
    <w:div w:id="2125685385">
      <w:bodyDiv w:val="1"/>
      <w:marLeft w:val="0"/>
      <w:marRight w:val="0"/>
      <w:marTop w:val="0"/>
      <w:marBottom w:val="0"/>
      <w:divBdr>
        <w:top w:val="none" w:sz="0" w:space="0" w:color="auto"/>
        <w:left w:val="none" w:sz="0" w:space="0" w:color="auto"/>
        <w:bottom w:val="none" w:sz="0" w:space="0" w:color="auto"/>
        <w:right w:val="none" w:sz="0" w:space="0" w:color="auto"/>
      </w:divBdr>
    </w:div>
    <w:div w:id="21456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New20</b:Tag>
    <b:SourceType>InternetSite</b:SourceType>
    <b:Guid>{5D95A4AF-C36A-4F3F-86E2-63EAC411F424}</b:Guid>
    <b:Author>
      <b:Author>
        <b:Corporate>New Hampshire Union Leader</b:Corporate>
      </b:Author>
    </b:Author>
    <b:Title>New Hampshire Union Leader</b:Title>
    <b:InternetSiteTitle>New Hampshire Union Leader</b:InternetSiteTitle>
    <b:Year>2020</b:Year>
    <b:Month>Abril</b:Month>
    <b:Day>29</b:Day>
    <b:URL>https://www.unionleader.com/news/health/coronavirus/one-nashua-police-officer-diagnosed-with-covid-19/article_31ab24dd-7dae-5417-b051-0a1ad5b27b26.html</b:URL>
    <b:RefOrder>24</b:RefOrder>
  </b:Source>
  <b:Source>
    <b:Tag>Coh20</b:Tag>
    <b:SourceType>JournalArticle</b:SourceType>
    <b:Guid>{88F3E18C-9276-4B65-B750-80B8F7135397}</b:Guid>
    <b:Title>Countries test tactics in ‘war’ against COVID-19</b:Title>
    <b:Year>2020</b:Year>
    <b:JournalName>Science</b:JournalName>
    <b:Pages>1287-1288</b:Pages>
    <b:Author>
      <b:Author>
        <b:NameList>
          <b:Person>
            <b:Last>Cohen</b:Last>
            <b:First>Jon</b:First>
          </b:Person>
          <b:Person>
            <b:Last>Kupferschmidt</b:Last>
            <b:First>Kai</b:First>
          </b:Person>
        </b:NameList>
      </b:Author>
    </b:Author>
    <b:RefOrder>1</b:RefOrder>
  </b:Source>
  <b:Source>
    <b:Tag>Joh20</b:Tag>
    <b:SourceType>InternetSite</b:SourceType>
    <b:Guid>{512D16F8-D286-4454-899B-9E857A2600E0}</b:Guid>
    <b:Title>https://coronavirus.jhu.edu</b:Title>
    <b:Year>2020</b:Year>
    <b:Author>
      <b:Author>
        <b:Corporate>Johns Hopkins University</b:Corporate>
      </b:Author>
    </b:Author>
    <b:Month>Mayo</b:Month>
    <b:Day>15</b:Day>
    <b:URL>https://coronavirus.jhu.edu/map.html</b:URL>
    <b:RefOrder>4</b:RefOrder>
  </b:Source>
  <b:Source>
    <b:Tag>Org202</b:Tag>
    <b:SourceType>InternetSite</b:SourceType>
    <b:Guid>{715475C5-7B71-4165-9A67-E4572D0CEF7D}</b:Guid>
    <b:Author>
      <b:Author>
        <b:Corporate>Organización Mundial de la Salud (OMS)</b:Corporate>
      </b:Author>
    </b:Author>
    <b:Title>https://www.who.int/es</b:Title>
    <b:Year>2020</b:Year>
    <b:Month>Mayo</b:Month>
    <b:Day>15</b:Day>
    <b:URL>https://www.who.int/es/dg/speeches/detail/who-director-general-s-opening-remarks-at-the-media-briefing-on-covid-19---11-march-2020</b:URL>
    <b:RefOrder>30</b:RefOrder>
  </b:Source>
  <b:Source>
    <b:Tag>DAr20</b:Tag>
    <b:SourceType>JournalArticle</b:SourceType>
    <b:Guid>{6F7E1C6E-4AE4-4566-8378-BEC11477A0AA}</b:Guid>
    <b:Title>Assessment of the SARS-CoV-2 basic reproduction number, R0, based on the early phase of COVID-19 outbreak in Italy</b:Title>
    <b:JournalName>Biosafety and Health</b:JournalName>
    <b:Year>2020</b:Year>
    <b:Author>
      <b:Author>
        <b:NameList>
          <b:Person>
            <b:Last>D'Arienzo</b:Last>
            <b:First>Marco</b:First>
          </b:Person>
          <b:Person>
            <b:Last>Coniglio</b:Last>
            <b:First>Angela</b:First>
          </b:Person>
        </b:NameList>
      </b:Author>
    </b:Author>
    <b:Publisher>Elsevier</b:Publisher>
    <b:StandardNumber>https://doi.org/10.1016/j.bsheal.2020.03.004</b:StandardNumber>
    <b:RefOrder>3</b:RefOrder>
  </b:Source>
  <b:Source>
    <b:Tag>deF20</b:Tag>
    <b:SourceType>JournalArticle</b:SourceType>
    <b:Guid>{E96365E3-7D27-4F11-9FE0-A5D967AC42E0}</b:Guid>
    <b:Title>Letalidad del COVID-19: ausencia de patrón epidemiológico</b:Title>
    <b:Year>2020</b:Year>
    <b:JournalName>Gaceta Sanitaria</b:JournalName>
    <b:Author>
      <b:Author>
        <b:NameList>
          <b:Person>
            <b:Last>De Figueiredo</b:Last>
            <b:First>Alexandre Medeiros</b:First>
          </b:Person>
          <b:Person>
            <b:Last>Daponte</b:Last>
            <b:First>Antonio</b:First>
          </b:Person>
          <b:Person>
            <b:Last>Moreira</b:Last>
            <b:First>Daniela</b:First>
          </b:Person>
          <b:Person>
            <b:Last>de Figuereido</b:Last>
            <b:First>Marculino</b:First>
          </b:Person>
          <b:Person>
            <b:Last>Gil-García</b:Last>
            <b:First>Eugenia</b:First>
          </b:Person>
          <b:Person>
            <b:Last>Kalache</b:Last>
            <b:First>Alexandre</b:First>
          </b:Person>
        </b:NameList>
      </b:Author>
    </b:Author>
    <b:StandardNumber>https://doi.org/10.1016/j.gaceta.2020.04.001</b:StandardNumber>
    <b:RefOrder>6</b:RefOrder>
  </b:Source>
  <b:Source>
    <b:Tag>Gam20</b:Tag>
    <b:SourceType>DocumentFromInternetSite</b:SourceType>
    <b:Guid>{9E2C03EE-3DC6-45F7-BE31-479555BEDDE5}</b:Guid>
    <b:Title>https://www.academia.edu</b:Title>
    <b:Year>2020</b:Year>
    <b:Month>Mayo</b:Month>
    <b:Day>18</b:Day>
    <b:URL>https://www.academia.edu/42619167/Proyección_matemática_del_comportamiento_de_la_curva_epidémica_para_casos_de_SARS-CoV-2_en_Honduras</b:URL>
    <b:Author>
      <b:Author>
        <b:NameList>
          <b:Person>
            <b:Last>Gamero V.</b:Last>
            <b:First>Manuel</b:First>
          </b:Person>
          <b:Person>
            <b:Last>Gamero R.</b:Last>
            <b:First>Manuel</b:First>
          </b:Person>
        </b:NameList>
      </b:Author>
    </b:Author>
    <b:RefOrder>7</b:RefOrder>
  </b:Source>
  <b:Source>
    <b:Tag>Des20</b:Tag>
    <b:SourceType>InternetSite</b:SourceType>
    <b:Guid>{50333F04-9FE9-4003-B5FE-18AA89AB409D}</b:Guid>
    <b:Title>https://covid19honduras.org</b:Title>
    <b:Year>2020</b:Year>
    <b:Author>
      <b:Author>
        <b:Corporate>Despacho de Comunicaciones y Estrategia Presidencial</b:Corporate>
      </b:Author>
    </b:Author>
    <b:Month>Mayo</b:Month>
    <b:Day>18</b:Day>
    <b:URL>https://covid19honduras.org</b:URL>
    <b:RefOrder>5</b:RefOrder>
  </b:Source>
  <b:Source>
    <b:Tag>Ins13</b:Tag>
    <b:SourceType>DocumentFromInternetSite</b:SourceType>
    <b:Guid>{EFE00EE0-3C00-4454-8901-E01F9A920705}</b:Guid>
    <b:Author>
      <b:Author>
        <b:Corporate>Instituto Nacional de Estadísticas (INE)</b:Corporate>
      </b:Author>
    </b:Author>
    <b:Title>https://www.ine.gob.hn</b:Title>
    <b:Year>2013</b:Year>
    <b:URL>https://www.ine.gob.hn/V3/imag-doc/2019/07/boletin-censo-2013.pdf</b:URL>
    <b:YearAccessed>2020</b:YearAccessed>
    <b:MonthAccessed>Mayo</b:MonthAccessed>
    <b:DayAccessed>18</b:DayAccessed>
    <b:RefOrder>31</b:RefOrder>
  </b:Source>
  <b:Source>
    <b:Tag>Org203</b:Tag>
    <b:SourceType>DocumentFromInternetSite</b:SourceType>
    <b:Guid>{6B66A05C-8AE8-4F32-810C-FE3A7BBE5CCF}</b:Guid>
    <b:Author>
      <b:Author>
        <b:Corporate>Organización Mundial de la Salud (OMS)</b:Corporate>
      </b:Author>
    </b:Author>
    <b:Title>https://www.who.int</b:Title>
    <b:Year>2020</b:Year>
    <b:Month>Abril</b:Month>
    <b:Day>14</b:Day>
    <b:URL>https://www.who.int/docs/default-source/coronaviruse/covid-strategy-update-14april2020_es.pdf?sfvrsn=86c0929d_10</b:URL>
    <b:RefOrder>32</b:RefOrder>
  </b:Source>
  <b:Source>
    <b:Tag>USD20</b:Tag>
    <b:SourceType>InternetSite</b:SourceType>
    <b:Guid>{DF4E7FCC-9528-4B13-B4F0-A7EE9A26F864}</b:Guid>
    <b:Author>
      <b:Author>
        <b:Corporate>U.S. Deparment of Labor</b:Corporate>
      </b:Author>
    </b:Author>
    <b:Title>https://www.dol.gov</b:Title>
    <b:Year>2020</b:Year>
    <b:Month>Mayo</b:Month>
    <b:Day>15</b:Day>
    <b:URL>https://www.dol.gov/newsroom/releases/eta/eta20200515</b:URL>
    <b:RefOrder>9</b:RefOrder>
  </b:Source>
  <b:Source>
    <b:Tag>Dia20</b:Tag>
    <b:SourceType>InternetSite</b:SourceType>
    <b:Guid>{A1D7A045-2DF4-4998-BA30-A84485D254F4}</b:Guid>
    <b:Author>
      <b:Author>
        <b:Corporate>Diario La Prensa</b:Corporate>
      </b:Author>
    </b:Author>
    <b:InternetSiteTitle>https://www.laprensa.hn</b:InternetSiteTitle>
    <b:Year>2020</b:Year>
    <b:Month>Mayo</b:Month>
    <b:Day>17</b:Day>
    <b:URL>https://www.laprensa.hn/sanpedro/1380392-410/1100-vehiculos-han-decomisado-ciudad-durante-cuarentena-honduras</b:URL>
    <b:RefOrder>14</b:RefOrder>
  </b:Source>
  <b:Source>
    <b:Tag>Cap20</b:Tag>
    <b:SourceType>InternetSite</b:SourceType>
    <b:Guid>{36F29223-AF71-4D5B-BAFE-5EF6EA814B83}</b:Guid>
    <b:Author>
      <b:Author>
        <b:Corporate>Capítulo Venezolano de la Sociedad Latinoamericana de Nutrición</b:Corporate>
      </b:Author>
    </b:Author>
    <b:Title>https://www.slan.org.ve</b:Title>
    <b:URL>https://www.slan.org.ve/noticias/recomendaciones-nutricionales-personal-salud-esencial-expuesto-covid-19-latinoamerica.asp</b:URL>
    <b:YearAccessed>2020</b:YearAccessed>
    <b:MonthAccessed>Mayo</b:MonthAccessed>
    <b:DayAccessed>18</b:DayAccessed>
    <b:Year>2020</b:Year>
    <b:RefOrder>15</b:RefOrder>
  </b:Source>
  <b:Source>
    <b:Tag>Dia201</b:Tag>
    <b:SourceType>InternetSite</b:SourceType>
    <b:Guid>{82C10AE3-95EA-49DF-A84E-0E3B8E56ED63}</b:Guid>
    <b:Author>
      <b:Author>
        <b:Corporate>Diario El Heraldo</b:Corporate>
      </b:Author>
    </b:Author>
    <b:Title>https://www.elheraldo.hn</b:Title>
    <b:Year>2020</b:Year>
    <b:Month>Marzo</b:Month>
    <b:Day>31</b:Day>
    <b:URL>https://www.elheraldo.hn/fotogalerias/1368612-468/fotos-además-del-coronavirus-el-hambre-también-acecha-a-los-hondureños</b:URL>
    <b:RefOrder>16</b:RefOrder>
  </b:Source>
  <b:Source>
    <b:Tag>The203</b:Tag>
    <b:SourceType>InternetSite</b:SourceType>
    <b:Guid>{20FC23EB-7D23-4094-A0FB-77EA220909FE}</b:Guid>
    <b:Author>
      <b:Author>
        <b:Corporate>The New York Times</b:Corporate>
      </b:Author>
    </b:Author>
    <b:Title>https://www.nytimes.com</b:Title>
    <b:Year>2020</b:Year>
    <b:Month>Abril</b:Month>
    <b:Day>19</b:Day>
    <b:URL>https://www.nytimes.com/2020/04/19/opinion/coronavirus-trump-protests.html</b:URL>
    <b:RefOrder>17</b:RefOrder>
  </b:Source>
  <b:Source>
    <b:Tag>Mil20</b:Tag>
    <b:SourceType>InternetSite</b:SourceType>
    <b:Guid>{EFBCC741-B7C7-4A1B-877E-85E5801A49F2}</b:Guid>
    <b:Author>
      <b:Author>
        <b:Corporate>Milenio</b:Corporate>
      </b:Author>
    </b:Author>
    <b:Title>https://www.milenio.com</b:Title>
    <b:Year>2020</b:Year>
    <b:Month>04</b:Month>
    <b:Day>22</b:Day>
    <b:URL>https://www.milenio.com/internacional/coronavirus-eu-york-900-policias-positivo-covid-19</b:URL>
    <b:RefOrder>23</b:RefOrder>
  </b:Source>
  <b:Source>
    <b:Tag>Inf20</b:Tag>
    <b:SourceType>DocumentFromInternetSite</b:SourceType>
    <b:Guid>{E2A63402-B7CF-43F4-AC2D-0C9BADE699B7}</b:Guid>
    <b:Author>
      <b:Author>
        <b:NameList>
          <b:Person>
            <b:Last>Infobae</b:Last>
          </b:Person>
        </b:NameList>
      </b:Author>
    </b:Author>
    <b:Title>infobae</b:Title>
    <b:InternetSiteTitle>infobae</b:InternetSiteTitle>
    <b:Year>2020</b:Year>
    <b:Month>04</b:Month>
    <b:Day>06</b:Day>
    <b:URL>https://www.infobae.com/america/mexico/2020/04/06/murio-de-covid-19-un-policia-de-cdmx-que-trabajo-en-el-vive-latino/</b:URL>
    <b:RefOrder>19</b:RefOrder>
  </b:Source>
  <b:Source>
    <b:Tag>XIN20</b:Tag>
    <b:SourceType>InternetSite</b:SourceType>
    <b:Guid>{5CB88426-F084-41C5-82CD-18402681CD68}</b:Guid>
    <b:Author>
      <b:Author>
        <b:NameList>
          <b:Person>
            <b:Last>Español</b:Last>
            <b:First>XINHUA</b:First>
          </b:Person>
        </b:NameList>
      </b:Author>
    </b:Author>
    <b:Title>XINHUA Español</b:Title>
    <b:InternetSiteTitle>XINHUA Español</b:InternetSiteTitle>
    <b:Year>2020</b:Year>
    <b:Month>04</b:Month>
    <b:Day>06</b:Day>
    <b:URL>http://spanish.xinhuanet.com/2020-04/06/c_138950756.htm</b:URL>
    <b:RefOrder>21</b:RefOrder>
  </b:Source>
  <b:Source>
    <b:Tag>JAK20</b:Tag>
    <b:SourceType>InternetSite</b:SourceType>
    <b:Guid>{F8F85D65-EE02-4CB8-BEB6-4B1F7E94372A}</b:Guid>
    <b:Author>
      <b:Author>
        <b:NameList>
          <b:Person>
            <b:Last>WILLIAMS</b:Last>
            <b:First>JAKE</b:First>
            <b:Middle>BLEIBERG Y COREY</b:Middle>
          </b:Person>
        </b:NameList>
      </b:Author>
    </b:Author>
    <b:Title>San Diego Union Tribune</b:Title>
    <b:InternetSiteTitle>San Diego Union Tribune</b:InternetSiteTitle>
    <b:Year>2020</b:Year>
    <b:Month>03</b:Month>
    <b:Day>28</b:Day>
    <b:URL>https://www.sandiegouniontribune.com/en-espanol/noticias/story/2020-03-28/aumenta-numero-de-policias-de-eeuu-en-cuarentena-por-virus</b:URL>
    <b:RefOrder>20</b:RefOrder>
  </b:Source>
  <b:Source>
    <b:Tag>Jos20</b:Tag>
    <b:SourceType>InternetSite</b:SourceType>
    <b:Guid>{764DBE5E-56C4-4E98-9F29-30FBB81C776E}</b:Guid>
    <b:Author>
      <b:Author>
        <b:NameList>
          <b:Person>
            <b:Last>Rivas</b:Last>
            <b:First>José</b:First>
          </b:Person>
        </b:NameList>
      </b:Author>
    </b:Author>
    <b:Title>La República</b:Title>
    <b:InternetSiteTitle>La República</b:InternetSiteTitle>
    <b:Year>2020</b:Year>
    <b:Month>04</b:Month>
    <b:Day>01</b:Day>
    <b:URL>https://larepublica.pe/sociedad/2020/04/01/coronavirus-policias-comienzan-a-ser-pacientes-sospechosos-de-covid-19-lrnd/</b:URL>
    <b:RefOrder>22</b:RefOrder>
  </b:Source>
  <b:Source>
    <b:Tag>Ban20</b:Tag>
    <b:SourceType>DocumentFromInternetSite</b:SourceType>
    <b:Guid>{CF6245B2-47F0-42F4-9F5C-16E192BA9397}</b:Guid>
    <b:Author>
      <b:Author>
        <b:Corporate>Banco Central de Honduras [BCH]</b:Corporate>
      </b:Author>
    </b:Author>
    <b:Title>https://www.bch.hn</b:Title>
    <b:Year>2020</b:Year>
    <b:Month>Enero</b:Month>
    <b:URL>https://www.bch.hn/download/remesas_familiares/remesas_familiares_012020.pdf</b:URL>
    <b:RefOrder>33</b:RefOrder>
  </b:Source>
  <b:Source>
    <b:Tag>Zep13</b:Tag>
    <b:SourceType>JournalArticle</b:SourceType>
    <b:Guid>{A3942247-AB0A-4620-AEBF-81848A6A0B79}</b:Guid>
    <b:Title>Determinantes del subempleo y la informalidad para Honduras 2012</b:Title>
    <b:Year>2013</b:Year>
    <b:JournalName>Revista Portal de la Ciencia</b:JournalName>
    <b:Pages>77-85</b:Pages>
    <b:Author>
      <b:Author>
        <b:NameList>
          <b:Person>
            <b:Last>Zepeda</b:Last>
            <b:First>Sergio</b:First>
          </b:Person>
          <b:Person>
            <b:Last>Díaz</b:Last>
            <b:First>Ela</b:First>
          </b:Person>
          <b:Person>
            <b:Last>Rivera</b:Last>
            <b:First>Zairy</b:First>
          </b:Person>
          <b:Person>
            <b:Last>Alvarado</b:Last>
            <b:First>Héctor</b:First>
          </b:Person>
        </b:NameList>
      </b:Author>
    </b:Author>
    <b:RefOrder>8</b:RefOrder>
  </b:Source>
  <b:Source>
    <b:Tag>Ins20</b:Tag>
    <b:SourceType>DocumentFromInternetSite</b:SourceType>
    <b:Guid>{38C77850-34A1-4031-87A3-6AA9461B86E2}</b:Guid>
    <b:Author>
      <b:Author>
        <b:Corporate>Instituto Nacional de Estadisticas</b:Corporate>
      </b:Author>
    </b:Author>
    <b:Title>https://www.ine.gob.hn</b:Title>
    <b:URL>https://www.ine.gob.hn/V3/ephpm/</b:URL>
    <b:YearAccessed>2020</b:YearAccessed>
    <b:MonthAccessed>Mayo</b:MonthAccessed>
    <b:DayAccessed>18</b:DayAccessed>
    <b:ShortTitle>9. Cuadros de Problemas de Empleo.</b:ShortTitle>
    <b:Year>2019</b:Year>
    <b:RefOrder>34</b:RefOrder>
  </b:Source>
  <b:Source>
    <b:Tag>Org201</b:Tag>
    <b:SourceType>InternetSite</b:SourceType>
    <b:Guid>{9E829F1B-3DA0-41A4-8CC1-EBAB3FA4B1E0}</b:Guid>
    <b:Title>www.who.int/es/</b:Title>
    <b:Year>2020</b:Year>
    <b:Month>Mayo</b:Month>
    <b:Day>15</b:Day>
    <b:Author>
      <b:Author>
        <b:Corporate>Organización Mundial de la Salud (OMS)</b:Corporate>
      </b:Author>
    </b:Author>
    <b:URL>https://www.who.int/es/emergencies/diseases/novel-coronavirus-2019/advice-for-public/q-a-coronaviruses</b:URL>
    <b:RefOrder>2</b:RefOrder>
  </b:Source>
  <b:Source>
    <b:Tag>Del20</b:Tag>
    <b:SourceType>InternetSite</b:SourceType>
    <b:Guid>{C72052A0-50C9-44E3-A6DD-91EA39AF9467}</b:Guid>
    <b:Title>http://www.siacardio.com</b:Title>
    <b:Year>2020</b:Year>
    <b:Month>Marzo</b:Month>
    <b:Day>19</b:Day>
    <b:URL>http://www.siacardio.com/novedades/covid-19/la-paradoja-de-la-distancia-social-y-las-enfermedades-cardiovasculares-en-tiempos-del-covid-19/</b:URL>
    <b:Author>
      <b:Author>
        <b:NameList>
          <b:Person>
            <b:Last>Delgado</b:Last>
            <b:First>Diego</b:First>
          </b:Person>
        </b:NameList>
      </b:Author>
    </b:Author>
    <b:RefOrder>10</b:RefOrder>
  </b:Source>
  <b:Source>
    <b:Tag>Pet20</b:Tag>
    <b:SourceType>Report</b:SourceType>
    <b:Guid>{4B558C1D-D62A-486F-892B-A4088186EB10}</b:Guid>
    <b:Title>Pandemics and Violence Against Women and Children</b:Title>
    <b:Year>2020</b:Year>
    <b:Institution>Center for Global Development</b:Institution>
    <b:City>Washington</b:City>
    <b:Author>
      <b:Author>
        <b:NameList>
          <b:Person>
            <b:Last>Peterman</b:Last>
            <b:First>Amber</b:First>
          </b:Person>
          <b:Person>
            <b:Last>Potts</b:Last>
            <b:First>Alina</b:First>
          </b:Person>
          <b:Person>
            <b:Last>O’Donnell</b:Last>
            <b:First>Megan</b:First>
          </b:Person>
          <b:Person>
            <b:Last>Thompson</b:Last>
            <b:First>Kelly</b:First>
          </b:Person>
          <b:Person>
            <b:Last>Shah</b:Last>
            <b:First>Niyati</b:First>
          </b:Person>
          <b:Person>
            <b:Last>Oertelt-Prigione</b:Last>
            <b:First>Sabine</b:First>
          </b:Person>
          <b:Person>
            <b:Last>van Gelder</b:Last>
            <b:First>Nicole</b:First>
          </b:Person>
        </b:NameList>
      </b:Author>
    </b:Author>
    <b:RefOrder>11</b:RefOrder>
  </b:Source>
  <b:Source>
    <b:Tag>ilG20</b:Tag>
    <b:SourceType>InternetSite</b:SourceType>
    <b:Guid>{435F83CA-EDD6-4941-B5B5-9E6792AF03A2}</b:Guid>
    <b:Author>
      <b:Author>
        <b:Corporate>il Giornale.it</b:Corporate>
      </b:Author>
    </b:Author>
    <b:Title>il Giornale.it</b:Title>
    <b:Year>2020</b:Year>
    <b:Month>Abril</b:Month>
    <b:Day>30</b:Day>
    <b:URL>https://www.ilgiornale.it/news/cronache/pi-5mila-agenti-polizia-bloccati-covid-19-1856399.html</b:URL>
    <b:RefOrder>28</b:RefOrder>
  </b:Source>
  <b:Source>
    <b:Tag>LUN20</b:Tag>
    <b:SourceType>InternetSite</b:SourceType>
    <b:Guid>{8AF4D1AE-EC57-4FA6-8216-0F7B2AD8E685}</b:Guid>
    <b:Author>
      <b:Author>
        <b:Corporate>L'UNIONE SARDA</b:Corporate>
      </b:Author>
    </b:Author>
    <b:Title>l’unionesarda.it</b:Title>
    <b:Year>2020</b:Year>
    <b:Month>Abril</b:Month>
    <b:Day>30</b:Day>
    <b:URL>https://www.unionesarda.it/articolo/news/italia/2020/04/06/covid-19-cinque-poliziotti-positivi-in-sardegna-137-1005760.html</b:URL>
    <b:RefOrder>27</b:RefOrder>
  </b:Source>
  <b:Source>
    <b:Tag>Fra20</b:Tag>
    <b:SourceType>InternetSite</b:SourceType>
    <b:Guid>{DD83E467-0EC4-40A0-AA29-E7C2C177C616}</b:Guid>
    <b:Author>
      <b:Author>
        <b:Corporate>France bleu</b:Corporate>
      </b:Author>
    </b:Author>
    <b:Title>France bleu</b:Title>
    <b:Year>2020</b:Year>
    <b:Month>29</b:Month>
    <b:Day>Abril</b:Day>
    <b:URL>https://www.francebleu.fr/infos/faits-divers-justice/un-commandant-de-police-de-metz-decede-du-coronavirus-1588100426</b:URL>
    <b:RefOrder>29</b:RefOrder>
  </b:Source>
  <b:Source>
    <b:Tag>Lav20</b:Tag>
    <b:SourceType>JournalArticle</b:SourceType>
    <b:Guid>{799971A5-C9C9-4A87-B543-41159CCD3BD9}</b:Guid>
    <b:Title>El rol de los estados nacionales en el marco de la pandemia de COVID-19 una mirada a nuestra América Latina</b:Title>
    <b:Year>2020</b:Year>
    <b:Pages>163-167</b:Pages>
    <b:JournalName>Journal de Ciencias Sociales</b:JournalName>
    <b:Author>
      <b:Author>
        <b:NameList>
          <b:Person>
            <b:Last>Lavolpe</b:Last>
            <b:First>Francisco</b:First>
          </b:Person>
        </b:NameList>
      </b:Author>
    </b:Author>
    <b:RefOrder>12</b:RefOrder>
  </b:Source>
  <b:Source>
    <b:Tag>Ban201</b:Tag>
    <b:SourceType>Report</b:SourceType>
    <b:Guid>{A09F0E4C-139D-43AF-92E5-369A0FF42AD1}</b:Guid>
    <b:Title>La Economía en los Tiempos del Covid-19. Informe Semestral de la Región América Latina y el  Caribe</b:Title>
    <b:Year>2020</b:Year>
    <b:Author>
      <b:Author>
        <b:Corporate>Banco Mundial</b:Corporate>
      </b:Author>
    </b:Author>
    <b:City>Washington, D.C.</b:City>
    <b:RefOrder>13</b:RefOrder>
  </b:Source>
  <b:Source>
    <b:Tag>Dia202</b:Tag>
    <b:SourceType>InternetSite</b:SourceType>
    <b:Guid>{01AC9A60-AEB1-4A39-B3E0-F84F3D8A4C41}</b:Guid>
    <b:Title>Diario El Heraldo</b:Title>
    <b:Year>2020</b:Year>
    <b:Month>Mayo</b:Month>
    <b:Day>21</b:Day>
    <b:URL>https://www.elheraldo.hn/pais/1381344-466/congreso-aprueba-nueva-ley-para-el-uso-obligatorio-de-mascarillas</b:URL>
    <b:Author>
      <b:Author>
        <b:Corporate>Diario El Heraldo</b:Corporate>
      </b:Author>
    </b:Author>
    <b:PeriodicalTitle>Diario El Heraldo</b:PeriodicalTitle>
    <b:RefOrder>18</b:RefOrder>
  </b:Source>
  <b:Source>
    <b:Tag>Con081</b:Tag>
    <b:SourceType>Misc</b:SourceType>
    <b:Guid>{6C8C28A9-8294-45CB-82CE-8A50B07D8E85}</b:Guid>
    <b:Title>LEY ORGÁNICA DE LA POLICÍA NACIONAL DE HONDURAS</b:Title>
    <b:Year>2008</b:Year>
    <b:City>Tegucigalpa</b:City>
    <b:Author>
      <b:Author>
        <b:Corporate>Congreso Nacional de la República de Honduras</b:Corporate>
      </b:Author>
    </b:Author>
    <b:PublicationTitle>DECRETO No. 67-2008 LEY ORGÁNICA DE LA POLICÍA NACIONAL DE HONDURAS</b:PublicationTitle>
    <b:Month>Octubre</b:Month>
    <b:Day>31</b:Day>
    <b:StateProvince>Francisco Morazan</b:StateProvince>
    <b:CountryRegion>HONDURAS</b:CountryRegion>
    <b:Issue>31,749</b:Issue>
    <b:RefOrder>25</b:RefOrder>
  </b:Source>
  <b:Source>
    <b:Tag>Yan06</b:Tag>
    <b:SourceType>JournalArticle</b:SourceType>
    <b:Guid>{825A2EF4-6A88-4699-9F56-505263ACADC8}</b:Guid>
    <b:Title>Strategic communication in crisis governance: Singapore's management of the SARS crisis</b:Title>
    <b:Year>2006</b:Year>
    <b:Pages>81-104</b:Pages>
    <b:JournalName>Copenhagen journal of Asian studies</b:JournalName>
    <b:Author>
      <b:Author>
        <b:NameList>
          <b:Person>
            <b:Last>Yan</b:Last>
            <b:First>Jin</b:First>
          </b:Person>
          <b:Person>
            <b:Last>Pang</b:Last>
            <b:First>Augustine</b:First>
          </b:Person>
          <b:Person>
            <b:Last>Cameron</b:Last>
            <b:First>Glen</b:First>
          </b:Person>
        </b:NameList>
      </b:Author>
    </b:Author>
    <b:RefOrder>26</b:RefOrder>
  </b:Source>
</b:Sources>
</file>

<file path=customXml/itemProps1.xml><?xml version="1.0" encoding="utf-8"?>
<ds:datastoreItem xmlns:ds="http://schemas.openxmlformats.org/officeDocument/2006/customXml" ds:itemID="{3C243D86-F057-4E60-B5B6-07822143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11526</Words>
  <Characters>63394</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2020-06-04T19:25:00Z</dcterms:created>
  <dcterms:modified xsi:type="dcterms:W3CDTF">2020-07-17T19:37:00Z</dcterms:modified>
</cp:coreProperties>
</file>