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6E1D" w14:textId="77777777" w:rsidR="00F94078" w:rsidRPr="000734BE" w:rsidRDefault="00F94078" w:rsidP="000734BE">
      <w:pPr>
        <w:pBdr>
          <w:top w:val="nil"/>
          <w:left w:val="nil"/>
          <w:bottom w:val="nil"/>
          <w:right w:val="nil"/>
          <w:between w:val="nil"/>
        </w:pBdr>
        <w:tabs>
          <w:tab w:val="left" w:pos="284"/>
        </w:tabs>
        <w:spacing w:line="276" w:lineRule="auto"/>
        <w:contextualSpacing/>
      </w:pPr>
    </w:p>
    <w:p w14:paraId="23C3D7D2" w14:textId="77777777" w:rsidR="00F4427D" w:rsidRDefault="00F4427D" w:rsidP="000734BE">
      <w:pPr>
        <w:tabs>
          <w:tab w:val="left" w:pos="284"/>
        </w:tabs>
        <w:ind w:left="251" w:right="289"/>
        <w:contextualSpacing/>
        <w:jc w:val="center"/>
      </w:pPr>
      <w:bookmarkStart w:id="0" w:name="bookmark=id.gjdgxs" w:colFirst="0" w:colLast="0"/>
      <w:bookmarkEnd w:id="0"/>
    </w:p>
    <w:p w14:paraId="2B3B64BD" w14:textId="77777777" w:rsidR="00F4427D" w:rsidRDefault="00F4427D" w:rsidP="000734BE">
      <w:pPr>
        <w:tabs>
          <w:tab w:val="left" w:pos="284"/>
        </w:tabs>
        <w:ind w:left="251" w:right="289"/>
        <w:contextualSpacing/>
        <w:jc w:val="center"/>
      </w:pPr>
    </w:p>
    <w:p w14:paraId="209476A6" w14:textId="77777777" w:rsidR="00F4427D" w:rsidRDefault="00F4427D" w:rsidP="000734BE">
      <w:pPr>
        <w:tabs>
          <w:tab w:val="left" w:pos="284"/>
        </w:tabs>
        <w:ind w:left="251" w:right="289"/>
        <w:contextualSpacing/>
        <w:jc w:val="center"/>
      </w:pPr>
    </w:p>
    <w:p w14:paraId="7A98812D" w14:textId="77777777" w:rsidR="00F4427D" w:rsidRDefault="00F4427D" w:rsidP="000734BE">
      <w:pPr>
        <w:tabs>
          <w:tab w:val="left" w:pos="284"/>
        </w:tabs>
        <w:ind w:left="251" w:right="289"/>
        <w:contextualSpacing/>
        <w:jc w:val="center"/>
      </w:pPr>
    </w:p>
    <w:p w14:paraId="47A08CC0" w14:textId="77777777" w:rsidR="00F4427D" w:rsidRDefault="00F4427D" w:rsidP="000734BE">
      <w:pPr>
        <w:tabs>
          <w:tab w:val="left" w:pos="284"/>
        </w:tabs>
        <w:ind w:left="251" w:right="289"/>
        <w:contextualSpacing/>
        <w:jc w:val="center"/>
      </w:pPr>
    </w:p>
    <w:p w14:paraId="75448B79" w14:textId="77777777" w:rsidR="00F4427D" w:rsidRDefault="00F4427D" w:rsidP="000734BE">
      <w:pPr>
        <w:tabs>
          <w:tab w:val="left" w:pos="284"/>
        </w:tabs>
        <w:ind w:left="251" w:right="289"/>
        <w:contextualSpacing/>
        <w:jc w:val="center"/>
      </w:pPr>
    </w:p>
    <w:p w14:paraId="25951C63" w14:textId="0E2E42E1" w:rsidR="00F94078" w:rsidRDefault="00B36ACD" w:rsidP="000734BE">
      <w:pPr>
        <w:tabs>
          <w:tab w:val="left" w:pos="284"/>
        </w:tabs>
        <w:ind w:left="251" w:right="289"/>
        <w:contextualSpacing/>
        <w:jc w:val="center"/>
      </w:pPr>
      <w:r w:rsidRPr="000734BE">
        <w:t>D</w:t>
      </w:r>
      <w:r w:rsidR="00B04B30" w:rsidRPr="000734BE">
        <w:t>E LA UNIVERSIDAD A LA CUARENTENA POR COVID-19: AFRONTAMIENTO Y FACTORES PSICOLÓGICOS EN ESTUDIANTES</w:t>
      </w:r>
    </w:p>
    <w:p w14:paraId="017FED6B" w14:textId="77777777" w:rsidR="00F4427D" w:rsidRPr="000734BE" w:rsidRDefault="00F4427D" w:rsidP="000734BE">
      <w:pPr>
        <w:tabs>
          <w:tab w:val="left" w:pos="284"/>
        </w:tabs>
        <w:ind w:left="251" w:right="289"/>
        <w:contextualSpacing/>
        <w:jc w:val="center"/>
      </w:pPr>
    </w:p>
    <w:p w14:paraId="584307A8" w14:textId="7711968D" w:rsidR="000734BE" w:rsidRPr="000734BE" w:rsidRDefault="000734BE" w:rsidP="000734BE">
      <w:pPr>
        <w:pBdr>
          <w:top w:val="nil"/>
          <w:left w:val="nil"/>
          <w:bottom w:val="nil"/>
          <w:right w:val="nil"/>
          <w:between w:val="nil"/>
        </w:pBdr>
        <w:tabs>
          <w:tab w:val="left" w:pos="284"/>
        </w:tabs>
        <w:ind w:left="2582" w:right="151" w:hanging="2457"/>
        <w:contextualSpacing/>
        <w:jc w:val="both"/>
        <w:rPr>
          <w:color w:val="000000"/>
          <w:lang w:val="en-US"/>
        </w:rPr>
      </w:pPr>
      <w:r w:rsidRPr="000734BE">
        <w:rPr>
          <w:color w:val="000000"/>
          <w:lang w:val="en-US"/>
        </w:rPr>
        <w:t xml:space="preserve">FROM UNIVERSITY TO </w:t>
      </w:r>
      <w:del w:id="1" w:author="Autor">
        <w:r w:rsidRPr="000734BE" w:rsidDel="00665FDB">
          <w:rPr>
            <w:color w:val="000000"/>
            <w:lang w:val="en-US"/>
          </w:rPr>
          <w:delText xml:space="preserve">QUARANTINE </w:delText>
        </w:r>
      </w:del>
      <w:ins w:id="2" w:author="Autor">
        <w:r w:rsidR="00665FDB">
          <w:rPr>
            <w:color w:val="000000"/>
            <w:lang w:val="en-US"/>
          </w:rPr>
          <w:t>LOCKDOWN</w:t>
        </w:r>
        <w:r w:rsidR="00665FDB" w:rsidRPr="000734BE">
          <w:rPr>
            <w:color w:val="000000"/>
            <w:lang w:val="en-US"/>
          </w:rPr>
          <w:t xml:space="preserve"> </w:t>
        </w:r>
      </w:ins>
      <w:r w:rsidR="00FD071A">
        <w:rPr>
          <w:color w:val="000000"/>
          <w:lang w:val="en-US"/>
        </w:rPr>
        <w:t>DUE TO</w:t>
      </w:r>
      <w:r w:rsidRPr="000734BE">
        <w:rPr>
          <w:color w:val="000000"/>
          <w:lang w:val="en-US"/>
        </w:rPr>
        <w:t xml:space="preserve"> COVID-19: COPING AND PSYCHOLOGICAL FACTORS IN STUDENTS</w:t>
      </w:r>
    </w:p>
    <w:p w14:paraId="066E8077" w14:textId="77777777" w:rsidR="000734BE" w:rsidRPr="000734BE" w:rsidRDefault="000734BE" w:rsidP="000734BE">
      <w:pPr>
        <w:tabs>
          <w:tab w:val="left" w:pos="284"/>
        </w:tabs>
        <w:ind w:left="251" w:right="289"/>
        <w:contextualSpacing/>
        <w:jc w:val="center"/>
        <w:rPr>
          <w:lang w:val="en-US"/>
        </w:rPr>
      </w:pPr>
    </w:p>
    <w:p w14:paraId="646ED13D" w14:textId="77777777" w:rsidR="00F94078" w:rsidRPr="000734BE" w:rsidRDefault="00F94078" w:rsidP="000734BE">
      <w:pPr>
        <w:tabs>
          <w:tab w:val="left" w:pos="284"/>
        </w:tabs>
        <w:ind w:left="251" w:right="289"/>
        <w:contextualSpacing/>
        <w:jc w:val="center"/>
        <w:rPr>
          <w:lang w:val="en-US"/>
        </w:rPr>
      </w:pPr>
    </w:p>
    <w:p w14:paraId="5058FBDC" w14:textId="77777777" w:rsidR="00F94078" w:rsidRPr="001D3838" w:rsidRDefault="00F94078" w:rsidP="000734BE">
      <w:pPr>
        <w:pBdr>
          <w:top w:val="nil"/>
          <w:left w:val="nil"/>
          <w:bottom w:val="nil"/>
          <w:right w:val="nil"/>
          <w:between w:val="nil"/>
        </w:pBdr>
        <w:tabs>
          <w:tab w:val="left" w:pos="284"/>
        </w:tabs>
        <w:ind w:left="120" w:right="157"/>
        <w:contextualSpacing/>
        <w:rPr>
          <w:color w:val="000000"/>
          <w:sz w:val="18"/>
          <w:szCs w:val="18"/>
          <w:lang w:val="en-US"/>
        </w:rPr>
      </w:pPr>
    </w:p>
    <w:p w14:paraId="189BCE4E" w14:textId="77777777" w:rsidR="00B36ACD" w:rsidRDefault="00B36ACD" w:rsidP="000734BE">
      <w:pPr>
        <w:tabs>
          <w:tab w:val="left" w:pos="284"/>
        </w:tabs>
        <w:ind w:left="120" w:right="157"/>
        <w:contextualSpacing/>
        <w:jc w:val="center"/>
        <w:rPr>
          <w:b/>
          <w:sz w:val="20"/>
          <w:szCs w:val="20"/>
          <w:lang w:val="en-US"/>
        </w:rPr>
      </w:pPr>
      <w:bookmarkStart w:id="3" w:name="bookmark=id.1fob9te" w:colFirst="0" w:colLast="0"/>
      <w:bookmarkEnd w:id="3"/>
    </w:p>
    <w:p w14:paraId="3FA37328" w14:textId="77777777" w:rsidR="000734BE" w:rsidRPr="000734BE" w:rsidRDefault="000734BE" w:rsidP="000734BE">
      <w:pPr>
        <w:tabs>
          <w:tab w:val="left" w:pos="284"/>
        </w:tabs>
        <w:ind w:left="244" w:right="289"/>
        <w:contextualSpacing/>
        <w:jc w:val="center"/>
        <w:rPr>
          <w:b/>
          <w:sz w:val="20"/>
          <w:szCs w:val="16"/>
        </w:rPr>
      </w:pPr>
      <w:r w:rsidRPr="000734BE">
        <w:rPr>
          <w:b/>
          <w:szCs w:val="20"/>
        </w:rPr>
        <w:t>R</w:t>
      </w:r>
      <w:r w:rsidRPr="000734BE">
        <w:rPr>
          <w:b/>
          <w:sz w:val="20"/>
          <w:szCs w:val="16"/>
        </w:rPr>
        <w:t>ESUMEN</w:t>
      </w:r>
    </w:p>
    <w:p w14:paraId="0081D3F7" w14:textId="2AAF2670" w:rsidR="008126ED" w:rsidRPr="00692444" w:rsidRDefault="000734BE" w:rsidP="008126ED">
      <w:pPr>
        <w:tabs>
          <w:tab w:val="left" w:pos="284"/>
        </w:tabs>
        <w:contextualSpacing/>
      </w:pPr>
      <w:r w:rsidRPr="000734BE">
        <w:rPr>
          <w:szCs w:val="20"/>
        </w:rPr>
        <w:t xml:space="preserve">La cuarentena por COVID-19 conllevó una súbita transición de clases presenciales a plataformas virtuales, generando importantes cambios en la vida estudiantil, social y personal. El objetivo del presente estudio fue explorar el afrontamiento y los factores psicológicos en estudiantes universitarios durante la cuarentena por COVID-19 a través de un diseño mixto exploratorio de triangulación concurrente. Para describir y comparar estrategias de afrontamiento, características de personalidad y síntomas de depresión, ansiedad y estrés de </w:t>
      </w:r>
      <w:r w:rsidRPr="000734BE">
        <w:rPr>
          <w:i/>
          <w:szCs w:val="20"/>
        </w:rPr>
        <w:t>N</w:t>
      </w:r>
      <w:r w:rsidRPr="000734BE">
        <w:rPr>
          <w:szCs w:val="20"/>
        </w:rPr>
        <w:t xml:space="preserve">=497 estudiantes de universidades públicas y </w:t>
      </w:r>
      <w:proofErr w:type="gramStart"/>
      <w:r w:rsidRPr="000734BE">
        <w:rPr>
          <w:szCs w:val="20"/>
        </w:rPr>
        <w:t>privadas,</w:t>
      </w:r>
      <w:proofErr w:type="gramEnd"/>
      <w:r w:rsidRPr="000734BE">
        <w:rPr>
          <w:szCs w:val="20"/>
        </w:rPr>
        <w:t xml:space="preserve"> se utilizaron los tests DASS-21, COPE-28, </w:t>
      </w:r>
      <w:r w:rsidR="008126ED">
        <w:rPr>
          <w:szCs w:val="20"/>
        </w:rPr>
        <w:t>Mini-</w:t>
      </w:r>
      <w:r w:rsidRPr="000734BE">
        <w:rPr>
          <w:szCs w:val="20"/>
        </w:rPr>
        <w:t xml:space="preserve">IPIP-20 y dos grupos focales de </w:t>
      </w:r>
      <w:r w:rsidRPr="000734BE">
        <w:rPr>
          <w:i/>
          <w:szCs w:val="20"/>
        </w:rPr>
        <w:t>N</w:t>
      </w:r>
      <w:r w:rsidRPr="000734BE">
        <w:rPr>
          <w:szCs w:val="20"/>
        </w:rPr>
        <w:t>=20. Los resultados evidenc</w:t>
      </w:r>
      <w:r w:rsidR="008126ED">
        <w:rPr>
          <w:szCs w:val="20"/>
        </w:rPr>
        <w:t>ian niveles de riesgo de estrés, depresión y ansiedad</w:t>
      </w:r>
      <w:r w:rsidRPr="000734BE">
        <w:rPr>
          <w:szCs w:val="20"/>
        </w:rPr>
        <w:t xml:space="preserve">. </w:t>
      </w:r>
      <w:r w:rsidR="008126ED">
        <w:t>La estrategia de afrontamiento más utilizada fue aceptación, que se asocia con menores niveles de ansiedad y depresión; seguida por autodistracción, afrontamiento activo, reevaluación positiva y planificación. Las menos utilizadas fueron uso de sustancias, negación, y desconexión, relacionadas a mayor sintomatología. Las características de personalidad más frecuentes fueron la amabilidad, relacionada a mayor estrés, depresión, y ansiedad; apertura y responsabilidad. En los modelos de regresión lineal múltiple, las principales estrategias de afrontamiento que predicen el estrés,</w:t>
      </w:r>
      <w:r w:rsidR="008126ED" w:rsidRPr="00AB20DC">
        <w:t xml:space="preserve"> la ansiedad </w:t>
      </w:r>
      <w:r w:rsidR="008126ED">
        <w:t xml:space="preserve">y/o la depresión </w:t>
      </w:r>
      <w:r w:rsidR="008126ED" w:rsidRPr="00AB20DC">
        <w:t>son</w:t>
      </w:r>
      <w:r w:rsidR="008126ED">
        <w:t xml:space="preserve"> las estrategias de negación</w:t>
      </w:r>
      <w:r w:rsidR="008126ED" w:rsidRPr="00AB20DC">
        <w:t>, autoinculpación, desconexión</w:t>
      </w:r>
      <w:r w:rsidR="008126ED">
        <w:t>, desahogo, así como las características de personalidad de</w:t>
      </w:r>
      <w:r w:rsidR="008126ED" w:rsidRPr="00AB20DC">
        <w:t xml:space="preserve"> amabilidad</w:t>
      </w:r>
      <w:r w:rsidR="008126ED">
        <w:t xml:space="preserve"> y la baja estabilidad emocional</w:t>
      </w:r>
      <w:r w:rsidR="008126ED" w:rsidRPr="00AB20DC">
        <w:t>. Al agregar estrés, ansiedad o depresión como predictores en los modelos de cada variable, aumenta la varianza total explicada.</w:t>
      </w:r>
      <w:r w:rsidR="008126ED">
        <w:t xml:space="preserve"> </w:t>
      </w:r>
    </w:p>
    <w:p w14:paraId="2E006885" w14:textId="77777777" w:rsidR="000734BE" w:rsidRPr="000734BE" w:rsidRDefault="000734BE" w:rsidP="000734BE">
      <w:pPr>
        <w:tabs>
          <w:tab w:val="left" w:pos="284"/>
        </w:tabs>
        <w:ind w:left="120" w:right="157"/>
        <w:contextualSpacing/>
        <w:jc w:val="both"/>
        <w:rPr>
          <w:szCs w:val="20"/>
        </w:rPr>
      </w:pPr>
    </w:p>
    <w:sdt>
      <w:sdtPr>
        <w:rPr>
          <w:sz w:val="28"/>
        </w:rPr>
        <w:tag w:val="goog_rdk_0"/>
        <w:id w:val="-1782556906"/>
      </w:sdtPr>
      <w:sdtEndPr/>
      <w:sdtContent>
        <w:p w14:paraId="60B68836" w14:textId="77777777" w:rsidR="000734BE" w:rsidRPr="000734BE" w:rsidRDefault="000734BE" w:rsidP="000B4C87">
          <w:pPr>
            <w:tabs>
              <w:tab w:val="left" w:pos="284"/>
            </w:tabs>
            <w:ind w:right="157"/>
            <w:contextualSpacing/>
            <w:jc w:val="both"/>
            <w:rPr>
              <w:b/>
              <w:szCs w:val="20"/>
            </w:rPr>
          </w:pPr>
          <w:r w:rsidRPr="000734BE">
            <w:rPr>
              <w:b/>
              <w:szCs w:val="20"/>
            </w:rPr>
            <w:t>Palabras Claves</w:t>
          </w:r>
        </w:p>
      </w:sdtContent>
    </w:sdt>
    <w:p w14:paraId="55946DE9" w14:textId="559243B5" w:rsidR="000734BE" w:rsidRPr="000734BE" w:rsidRDefault="000734BE" w:rsidP="000B4C87">
      <w:pPr>
        <w:tabs>
          <w:tab w:val="left" w:pos="284"/>
        </w:tabs>
        <w:ind w:right="157"/>
        <w:contextualSpacing/>
        <w:jc w:val="both"/>
        <w:rPr>
          <w:szCs w:val="20"/>
        </w:rPr>
      </w:pPr>
      <w:r w:rsidRPr="000734BE">
        <w:rPr>
          <w:szCs w:val="20"/>
        </w:rPr>
        <w:t>COVID-19; afrontamiento; estudiantes</w:t>
      </w:r>
      <w:r w:rsidR="00F4427D">
        <w:rPr>
          <w:szCs w:val="20"/>
        </w:rPr>
        <w:t xml:space="preserve"> universitarios; estrés</w:t>
      </w:r>
      <w:r w:rsidRPr="000734BE">
        <w:rPr>
          <w:szCs w:val="20"/>
        </w:rPr>
        <w:t>.</w:t>
      </w:r>
    </w:p>
    <w:p w14:paraId="2C4656CF" w14:textId="77777777" w:rsidR="00B36ACD" w:rsidRDefault="00B36ACD" w:rsidP="000734BE">
      <w:pPr>
        <w:tabs>
          <w:tab w:val="left" w:pos="284"/>
        </w:tabs>
        <w:ind w:left="120" w:right="157"/>
        <w:contextualSpacing/>
        <w:jc w:val="center"/>
        <w:rPr>
          <w:b/>
          <w:szCs w:val="20"/>
        </w:rPr>
      </w:pPr>
    </w:p>
    <w:p w14:paraId="61A7861C" w14:textId="77777777" w:rsidR="00F4427D" w:rsidRPr="000734BE" w:rsidRDefault="00F4427D" w:rsidP="000734BE">
      <w:pPr>
        <w:tabs>
          <w:tab w:val="left" w:pos="284"/>
        </w:tabs>
        <w:ind w:left="120" w:right="157"/>
        <w:contextualSpacing/>
        <w:jc w:val="center"/>
        <w:rPr>
          <w:b/>
          <w:szCs w:val="20"/>
        </w:rPr>
      </w:pPr>
    </w:p>
    <w:p w14:paraId="00C30749" w14:textId="77777777" w:rsidR="00F94078" w:rsidRPr="000734BE" w:rsidRDefault="00B04B30" w:rsidP="000734BE">
      <w:pPr>
        <w:tabs>
          <w:tab w:val="left" w:pos="284"/>
        </w:tabs>
        <w:ind w:left="120" w:right="157"/>
        <w:contextualSpacing/>
        <w:jc w:val="center"/>
        <w:rPr>
          <w:b/>
          <w:sz w:val="20"/>
          <w:szCs w:val="16"/>
          <w:lang w:val="en-US"/>
        </w:rPr>
      </w:pPr>
      <w:r w:rsidRPr="000734BE">
        <w:rPr>
          <w:b/>
          <w:szCs w:val="20"/>
          <w:lang w:val="en-US"/>
        </w:rPr>
        <w:t>A</w:t>
      </w:r>
      <w:r w:rsidRPr="000734BE">
        <w:rPr>
          <w:b/>
          <w:sz w:val="20"/>
          <w:szCs w:val="16"/>
          <w:lang w:val="en-US"/>
        </w:rPr>
        <w:t>BSTRACT</w:t>
      </w:r>
    </w:p>
    <w:p w14:paraId="02B6BC1B" w14:textId="19885DAF" w:rsidR="008126ED" w:rsidRPr="000B4C87" w:rsidRDefault="00B04B30" w:rsidP="000B4C87">
      <w:pPr>
        <w:tabs>
          <w:tab w:val="left" w:pos="284"/>
        </w:tabs>
        <w:ind w:right="157"/>
        <w:contextualSpacing/>
        <w:jc w:val="both"/>
        <w:rPr>
          <w:szCs w:val="20"/>
          <w:lang w:val="en-US"/>
        </w:rPr>
      </w:pPr>
      <w:r w:rsidRPr="000734BE">
        <w:rPr>
          <w:szCs w:val="20"/>
          <w:lang w:val="en-US"/>
        </w:rPr>
        <w:t xml:space="preserve">The COVID-19 </w:t>
      </w:r>
      <w:del w:id="4" w:author="Autor">
        <w:r w:rsidRPr="000734BE" w:rsidDel="00665FDB">
          <w:rPr>
            <w:szCs w:val="20"/>
            <w:lang w:val="en-US"/>
          </w:rPr>
          <w:delText xml:space="preserve">quarantine </w:delText>
        </w:r>
      </w:del>
      <w:ins w:id="5" w:author="Autor">
        <w:r w:rsidR="00665FDB">
          <w:rPr>
            <w:szCs w:val="20"/>
            <w:lang w:val="en-US"/>
          </w:rPr>
          <w:t>lockdown</w:t>
        </w:r>
        <w:r w:rsidR="00665FDB" w:rsidRPr="000734BE">
          <w:rPr>
            <w:szCs w:val="20"/>
            <w:lang w:val="en-US"/>
          </w:rPr>
          <w:t xml:space="preserve"> </w:t>
        </w:r>
      </w:ins>
      <w:r w:rsidRPr="000734BE">
        <w:rPr>
          <w:szCs w:val="20"/>
          <w:lang w:val="en-US"/>
        </w:rPr>
        <w:t xml:space="preserve">led to a sudden transition from face-to-face classes to virtual platforms, causing important changes in academic, </w:t>
      </w:r>
      <w:proofErr w:type="gramStart"/>
      <w:r w:rsidRPr="000734BE">
        <w:rPr>
          <w:szCs w:val="20"/>
          <w:lang w:val="en-US"/>
        </w:rPr>
        <w:t>social</w:t>
      </w:r>
      <w:proofErr w:type="gramEnd"/>
      <w:r w:rsidRPr="000734BE">
        <w:rPr>
          <w:szCs w:val="20"/>
          <w:lang w:val="en-US"/>
        </w:rPr>
        <w:t xml:space="preserve"> and personal life. The aim of this study was to explore coping and psychological factors in college students during COVID-19 quarantine through a</w:t>
      </w:r>
      <w:r w:rsidR="008B1871">
        <w:rPr>
          <w:szCs w:val="20"/>
          <w:lang w:val="en-US"/>
        </w:rPr>
        <w:t xml:space="preserve">n </w:t>
      </w:r>
      <w:r w:rsidR="008B1871" w:rsidRPr="000734BE">
        <w:rPr>
          <w:szCs w:val="20"/>
          <w:lang w:val="en-US"/>
        </w:rPr>
        <w:t>exploratory</w:t>
      </w:r>
      <w:r w:rsidRPr="000734BE">
        <w:rPr>
          <w:szCs w:val="20"/>
          <w:lang w:val="en-US"/>
        </w:rPr>
        <w:t xml:space="preserve"> mixed</w:t>
      </w:r>
      <w:r w:rsidR="003246F3">
        <w:rPr>
          <w:szCs w:val="20"/>
          <w:lang w:val="en-US"/>
        </w:rPr>
        <w:t>-methods</w:t>
      </w:r>
      <w:r w:rsidRPr="000734BE">
        <w:rPr>
          <w:szCs w:val="20"/>
          <w:lang w:val="en-US"/>
        </w:rPr>
        <w:t xml:space="preserve"> concurrent triangulation design. To describe and compare coping strategies, personality and symptoms of depression, </w:t>
      </w:r>
      <w:proofErr w:type="gramStart"/>
      <w:r w:rsidRPr="000734BE">
        <w:rPr>
          <w:szCs w:val="20"/>
          <w:lang w:val="en-US"/>
        </w:rPr>
        <w:t>anxiety</w:t>
      </w:r>
      <w:proofErr w:type="gramEnd"/>
      <w:r w:rsidRPr="000734BE">
        <w:rPr>
          <w:szCs w:val="20"/>
          <w:lang w:val="en-US"/>
        </w:rPr>
        <w:t xml:space="preserve"> and stress of N=497 students from public and private universities, the DASS-21, COPE-28, </w:t>
      </w:r>
      <w:r w:rsidR="008126ED">
        <w:rPr>
          <w:szCs w:val="20"/>
          <w:lang w:val="en-US"/>
        </w:rPr>
        <w:t>Mini-</w:t>
      </w:r>
      <w:r w:rsidRPr="000734BE">
        <w:rPr>
          <w:szCs w:val="20"/>
          <w:lang w:val="en-US"/>
        </w:rPr>
        <w:t>IPIP-20 tests and two foc</w:t>
      </w:r>
      <w:ins w:id="6" w:author="Autor">
        <w:r w:rsidR="00665FDB">
          <w:rPr>
            <w:szCs w:val="20"/>
            <w:lang w:val="en-US"/>
          </w:rPr>
          <w:t>al</w:t>
        </w:r>
      </w:ins>
      <w:del w:id="7" w:author="Autor">
        <w:r w:rsidRPr="000734BE" w:rsidDel="00665FDB">
          <w:rPr>
            <w:szCs w:val="20"/>
            <w:lang w:val="en-US"/>
          </w:rPr>
          <w:delText>us</w:delText>
        </w:r>
      </w:del>
      <w:r w:rsidRPr="000734BE">
        <w:rPr>
          <w:szCs w:val="20"/>
          <w:lang w:val="en-US"/>
        </w:rPr>
        <w:t xml:space="preserve"> groups of N=20 were conducted. The results show </w:t>
      </w:r>
      <w:r w:rsidR="009B1D93" w:rsidRPr="000734BE">
        <w:rPr>
          <w:szCs w:val="20"/>
          <w:lang w:val="en-US"/>
        </w:rPr>
        <w:t>risk</w:t>
      </w:r>
      <w:r w:rsidR="008126ED">
        <w:rPr>
          <w:szCs w:val="20"/>
          <w:lang w:val="en-US"/>
        </w:rPr>
        <w:t xml:space="preserve"> levels of stress, depression, and anxiety</w:t>
      </w:r>
      <w:r w:rsidRPr="000734BE">
        <w:rPr>
          <w:szCs w:val="20"/>
          <w:lang w:val="en-US"/>
        </w:rPr>
        <w:t>.</w:t>
      </w:r>
      <w:r w:rsidR="008126ED">
        <w:rPr>
          <w:szCs w:val="20"/>
          <w:lang w:val="en-US"/>
        </w:rPr>
        <w:t xml:space="preserve"> The</w:t>
      </w:r>
      <w:r w:rsidR="000B4C87">
        <w:rPr>
          <w:szCs w:val="20"/>
          <w:lang w:val="en-US"/>
        </w:rPr>
        <w:t xml:space="preserve"> most frequent coping strategy was acceptance, linked to lower levels of anxiety and depression; followed by distraction, active coping, </w:t>
      </w:r>
      <w:r w:rsidR="000B4C87">
        <w:rPr>
          <w:szCs w:val="20"/>
          <w:lang w:val="en-US"/>
        </w:rPr>
        <w:lastRenderedPageBreak/>
        <w:t xml:space="preserve">positive reframing, and planning. Least frequent were substance use, denial, and disconnection, related to higher symptoms. Main personality traits were agreeableness, related to higher stress, depression, and </w:t>
      </w:r>
      <w:proofErr w:type="gramStart"/>
      <w:r w:rsidR="000B4C87">
        <w:rPr>
          <w:szCs w:val="20"/>
          <w:lang w:val="en-US"/>
        </w:rPr>
        <w:t>anxiety;</w:t>
      </w:r>
      <w:proofErr w:type="gramEnd"/>
      <w:r w:rsidR="000B4C87">
        <w:rPr>
          <w:szCs w:val="20"/>
          <w:lang w:val="en-US"/>
        </w:rPr>
        <w:t xml:space="preserve"> openness, and conscientiousness. </w:t>
      </w:r>
      <w:r w:rsidR="000B4C87" w:rsidRPr="000B4C87">
        <w:rPr>
          <w:szCs w:val="20"/>
          <w:lang w:val="en-US"/>
        </w:rPr>
        <w:t xml:space="preserve">Multiple linear regression models predicted stress, </w:t>
      </w:r>
      <w:proofErr w:type="gramStart"/>
      <w:r w:rsidR="000B4C87" w:rsidRPr="000B4C87">
        <w:rPr>
          <w:szCs w:val="20"/>
          <w:lang w:val="en-US"/>
        </w:rPr>
        <w:t>anxiety</w:t>
      </w:r>
      <w:proofErr w:type="gramEnd"/>
      <w:r w:rsidR="000B4C87" w:rsidRPr="000B4C87">
        <w:rPr>
          <w:szCs w:val="20"/>
          <w:lang w:val="en-US"/>
        </w:rPr>
        <w:t xml:space="preserve"> and depression by </w:t>
      </w:r>
      <w:r w:rsidR="000B4C87">
        <w:rPr>
          <w:szCs w:val="20"/>
          <w:lang w:val="en-US"/>
        </w:rPr>
        <w:t xml:space="preserve">coping skills of denial, self-blame, disconnection, catharsis, as well as personality traits of agreeableness and low emotional stability. Adding stress, </w:t>
      </w:r>
      <w:proofErr w:type="gramStart"/>
      <w:r w:rsidR="000B4C87">
        <w:rPr>
          <w:szCs w:val="20"/>
          <w:lang w:val="en-US"/>
        </w:rPr>
        <w:t>anxiety</w:t>
      </w:r>
      <w:proofErr w:type="gramEnd"/>
      <w:r w:rsidR="000B4C87">
        <w:rPr>
          <w:szCs w:val="20"/>
          <w:lang w:val="en-US"/>
        </w:rPr>
        <w:t xml:space="preserve"> or depression as predictors in models for each variable, total explained variance increases.</w:t>
      </w:r>
    </w:p>
    <w:p w14:paraId="40EB1978" w14:textId="77777777" w:rsidR="00F94078" w:rsidRPr="000734BE" w:rsidRDefault="00F94078" w:rsidP="000734BE">
      <w:pPr>
        <w:tabs>
          <w:tab w:val="left" w:pos="284"/>
        </w:tabs>
        <w:ind w:left="120" w:right="157"/>
        <w:contextualSpacing/>
        <w:rPr>
          <w:b/>
          <w:szCs w:val="20"/>
          <w:lang w:val="en-US"/>
        </w:rPr>
      </w:pPr>
    </w:p>
    <w:p w14:paraId="163CE484" w14:textId="77777777" w:rsidR="00F94078" w:rsidRPr="000734BE" w:rsidRDefault="00B04B30" w:rsidP="000B4C87">
      <w:pPr>
        <w:tabs>
          <w:tab w:val="left" w:pos="284"/>
        </w:tabs>
        <w:ind w:right="157"/>
        <w:contextualSpacing/>
        <w:rPr>
          <w:b/>
          <w:szCs w:val="20"/>
          <w:lang w:val="en-US"/>
        </w:rPr>
      </w:pPr>
      <w:r w:rsidRPr="000734BE">
        <w:rPr>
          <w:b/>
          <w:szCs w:val="20"/>
          <w:lang w:val="en-US"/>
        </w:rPr>
        <w:t>Keywords</w:t>
      </w:r>
    </w:p>
    <w:p w14:paraId="39176037" w14:textId="249E8C2A" w:rsidR="00F94078" w:rsidRPr="000734BE" w:rsidRDefault="00B04B30" w:rsidP="000B4C87">
      <w:pPr>
        <w:tabs>
          <w:tab w:val="left" w:pos="284"/>
        </w:tabs>
        <w:ind w:right="157"/>
        <w:contextualSpacing/>
        <w:jc w:val="both"/>
        <w:rPr>
          <w:szCs w:val="20"/>
          <w:lang w:val="en-US"/>
        </w:rPr>
      </w:pPr>
      <w:r w:rsidRPr="000734BE">
        <w:rPr>
          <w:szCs w:val="20"/>
          <w:lang w:val="en-US"/>
        </w:rPr>
        <w:t xml:space="preserve">COVID-19; coping; </w:t>
      </w:r>
      <w:r w:rsidR="00F4427D" w:rsidRPr="000734BE">
        <w:rPr>
          <w:szCs w:val="20"/>
          <w:lang w:val="en-US"/>
        </w:rPr>
        <w:t xml:space="preserve">university </w:t>
      </w:r>
      <w:r w:rsidR="00F4427D">
        <w:rPr>
          <w:szCs w:val="20"/>
          <w:lang w:val="en-US"/>
        </w:rPr>
        <w:t>students; stress</w:t>
      </w:r>
      <w:r w:rsidRPr="000734BE">
        <w:rPr>
          <w:szCs w:val="20"/>
          <w:lang w:val="en-US"/>
        </w:rPr>
        <w:t>.</w:t>
      </w:r>
    </w:p>
    <w:p w14:paraId="50D2E3AA" w14:textId="77777777" w:rsidR="00F94078" w:rsidRPr="000734BE" w:rsidRDefault="00F94078" w:rsidP="000734BE">
      <w:pPr>
        <w:tabs>
          <w:tab w:val="left" w:pos="284"/>
        </w:tabs>
        <w:ind w:left="120" w:right="157"/>
        <w:contextualSpacing/>
        <w:rPr>
          <w:szCs w:val="20"/>
          <w:lang w:val="en-US"/>
        </w:rPr>
      </w:pPr>
    </w:p>
    <w:p w14:paraId="5C46FCA1" w14:textId="77777777" w:rsidR="003947E0" w:rsidRDefault="003947E0">
      <w:pPr>
        <w:rPr>
          <w:b/>
          <w:bCs/>
          <w:lang w:val="en-US"/>
        </w:rPr>
      </w:pPr>
      <w:bookmarkStart w:id="8" w:name="bookmark=id.3znysh7" w:colFirst="0" w:colLast="0"/>
      <w:bookmarkEnd w:id="8"/>
      <w:r>
        <w:rPr>
          <w:lang w:val="en-US"/>
        </w:rPr>
        <w:br w:type="page"/>
      </w:r>
    </w:p>
    <w:p w14:paraId="413F9B51" w14:textId="22E8E933" w:rsidR="00F94078" w:rsidRDefault="00B04B30" w:rsidP="000734BE">
      <w:pPr>
        <w:pStyle w:val="Ttulo1"/>
        <w:tabs>
          <w:tab w:val="left" w:pos="284"/>
        </w:tabs>
        <w:ind w:right="287" w:firstLine="251"/>
        <w:contextualSpacing/>
      </w:pPr>
      <w:r>
        <w:lastRenderedPageBreak/>
        <w:t>Introducción</w:t>
      </w:r>
    </w:p>
    <w:p w14:paraId="403657E1" w14:textId="400ADDA4" w:rsidR="00F94078" w:rsidRDefault="00B04B30" w:rsidP="000734BE">
      <w:pPr>
        <w:pBdr>
          <w:top w:val="nil"/>
          <w:left w:val="nil"/>
          <w:bottom w:val="nil"/>
          <w:right w:val="nil"/>
          <w:between w:val="nil"/>
        </w:pBdr>
        <w:tabs>
          <w:tab w:val="left" w:pos="284"/>
        </w:tabs>
        <w:contextualSpacing/>
        <w:rPr>
          <w:b/>
          <w:color w:val="000000"/>
        </w:rPr>
      </w:pPr>
      <w:r>
        <w:rPr>
          <w:color w:val="000000"/>
        </w:rPr>
        <w:tab/>
        <w:t>La COVID-19 es una enfermedad causada por una amplia familia de virus que pueden causar diversas afecciones, sobre todo en el sistema respiratorio (Ministerio de Salud Pública y Bienestar Social, 2020a). Es producida</w:t>
      </w:r>
      <w:r w:rsidR="001D3838">
        <w:rPr>
          <w:color w:val="000000"/>
        </w:rPr>
        <w:t xml:space="preserve"> </w:t>
      </w:r>
      <w:r>
        <w:rPr>
          <w:color w:val="000000"/>
        </w:rPr>
        <w:t>por</w:t>
      </w:r>
      <w:r w:rsidR="001D3838">
        <w:rPr>
          <w:color w:val="000000"/>
        </w:rPr>
        <w:t xml:space="preserve"> </w:t>
      </w:r>
      <w:r>
        <w:rPr>
          <w:color w:val="000000"/>
        </w:rPr>
        <w:t>el</w:t>
      </w:r>
      <w:r w:rsidR="001D3838">
        <w:rPr>
          <w:color w:val="000000"/>
        </w:rPr>
        <w:t xml:space="preserve"> </w:t>
      </w:r>
      <w:r>
        <w:rPr>
          <w:color w:val="000000"/>
        </w:rPr>
        <w:t>tipo</w:t>
      </w:r>
      <w:r w:rsidR="001D3838">
        <w:rPr>
          <w:color w:val="000000"/>
        </w:rPr>
        <w:t xml:space="preserve"> </w:t>
      </w:r>
      <w:r>
        <w:rPr>
          <w:color w:val="000000"/>
        </w:rPr>
        <w:t>de</w:t>
      </w:r>
      <w:r w:rsidR="001D3838">
        <w:rPr>
          <w:color w:val="000000"/>
        </w:rPr>
        <w:t xml:space="preserve"> </w:t>
      </w:r>
      <w:r>
        <w:rPr>
          <w:color w:val="000000"/>
        </w:rPr>
        <w:t>coronavirus</w:t>
      </w:r>
      <w:r w:rsidR="001D3838">
        <w:rPr>
          <w:color w:val="000000"/>
        </w:rPr>
        <w:t xml:space="preserve"> </w:t>
      </w:r>
      <w:r>
        <w:rPr>
          <w:color w:val="000000"/>
        </w:rPr>
        <w:t>SARS-CoV-2, cuyo</w:t>
      </w:r>
      <w:r w:rsidR="001D3838">
        <w:rPr>
          <w:color w:val="000000"/>
        </w:rPr>
        <w:t xml:space="preserve"> </w:t>
      </w:r>
      <w:r>
        <w:rPr>
          <w:color w:val="000000"/>
        </w:rPr>
        <w:t>brote infeccioso inició en diciembre del año 2019 en Wuhan (China) y se propagó en el resto del mundo de forma acelerada. A finales del mes de junio de 2020, se registr</w:t>
      </w:r>
      <w:ins w:id="9" w:author="Autor">
        <w:r w:rsidR="00665FDB">
          <w:rPr>
            <w:color w:val="000000"/>
          </w:rPr>
          <w:t>ó</w:t>
        </w:r>
      </w:ins>
      <w:del w:id="10" w:author="Autor">
        <w:r w:rsidDel="00665FDB">
          <w:rPr>
            <w:color w:val="000000"/>
          </w:rPr>
          <w:delText>a</w:delText>
        </w:r>
      </w:del>
      <w:r>
        <w:rPr>
          <w:color w:val="000000"/>
        </w:rPr>
        <w:t xml:space="preserve"> un total de 10.039.286 casos confirmados y 499.664 muertes por COVID-19 a nivel mundial (OMS, 2020), mientras que en Paraguay existen 1.711 confirmados y 13 muertes (Ministerio de Salud Pública y Bienestar Social, 2020b). </w:t>
      </w:r>
    </w:p>
    <w:p w14:paraId="7FD62A53" w14:textId="1445F7D5"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La OMS declaró a la COVID-19 como pandemia debido a la gravedad de la enfermedad</w:t>
      </w:r>
      <w:ins w:id="11" w:author="Autor">
        <w:r w:rsidR="00665FDB">
          <w:rPr>
            <w:color w:val="000000"/>
          </w:rPr>
          <w:t xml:space="preserve"> y</w:t>
        </w:r>
      </w:ins>
      <w:del w:id="12" w:author="Autor">
        <w:r w:rsidDel="00665FDB">
          <w:rPr>
            <w:color w:val="000000"/>
          </w:rPr>
          <w:delText>,</w:delText>
        </w:r>
      </w:del>
      <w:r>
        <w:rPr>
          <w:color w:val="000000"/>
        </w:rPr>
        <w:t xml:space="preserve"> sus niveles elevados de propagación </w:t>
      </w:r>
      <w:del w:id="13" w:author="Autor">
        <w:r w:rsidDel="00665FDB">
          <w:rPr>
            <w:color w:val="000000"/>
          </w:rPr>
          <w:delText xml:space="preserve">y la alarmante inacción ante el brote </w:delText>
        </w:r>
      </w:del>
      <w:r>
        <w:rPr>
          <w:color w:val="000000"/>
        </w:rPr>
        <w:t>(OPS, 2020). La exposición a esta enfermedad altamente contagiosa y sin precedentes en la historia llevó a tomar medidas extremas de cuidado como el aislamiento en cuarentena para paliar y/o detener su propagación. Esta medida es un mecanismo de separación física de la persona con la sociedad a fin de evitar contagios y el colapso del sistema de salud (OMS, 2020).</w:t>
      </w:r>
    </w:p>
    <w:p w14:paraId="5622BF51" w14:textId="408A2559"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 xml:space="preserve">En el Paraguay dichas medidas se tomaron el 10 de marzo del 2020. La cuarentena se extiende hasta el </w:t>
      </w:r>
      <w:del w:id="14" w:author="Autor">
        <w:r w:rsidDel="00665FDB">
          <w:rPr>
            <w:color w:val="000000"/>
          </w:rPr>
          <w:delText>día de hoy</w:delText>
        </w:r>
      </w:del>
      <w:ins w:id="15" w:author="Autor">
        <w:r w:rsidR="00665FDB">
          <w:rPr>
            <w:color w:val="000000"/>
          </w:rPr>
          <w:t>momento de redacción inicial de este artículo</w:t>
        </w:r>
      </w:ins>
      <w:r>
        <w:rPr>
          <w:color w:val="000000"/>
        </w:rPr>
        <w:t xml:space="preserve">, finales de </w:t>
      </w:r>
      <w:r w:rsidR="00EB411F">
        <w:rPr>
          <w:color w:val="000000"/>
        </w:rPr>
        <w:t>agosto</w:t>
      </w:r>
      <w:ins w:id="16" w:author="Autor">
        <w:r w:rsidR="00665FDB">
          <w:rPr>
            <w:color w:val="000000"/>
          </w:rPr>
          <w:t xml:space="preserve"> 2020</w:t>
        </w:r>
      </w:ins>
      <w:r>
        <w:rPr>
          <w:color w:val="000000"/>
        </w:rPr>
        <w:t>, en su fase 3 (que inició el 15 de junio</w:t>
      </w:r>
      <w:r w:rsidR="00EB411F">
        <w:rPr>
          <w:color w:val="000000"/>
        </w:rPr>
        <w:t>, permitiendo actividades laborales presenciales al 50% y con medidas sanitarias, sin actividades educativas presenciales</w:t>
      </w:r>
      <w:r>
        <w:rPr>
          <w:color w:val="000000"/>
        </w:rPr>
        <w:t>)</w:t>
      </w:r>
      <w:ins w:id="17" w:author="Autor">
        <w:r w:rsidR="00665FDB">
          <w:rPr>
            <w:color w:val="000000"/>
          </w:rPr>
          <w:t>,</w:t>
        </w:r>
      </w:ins>
      <w:r w:rsidR="00EB411F">
        <w:rPr>
          <w:color w:val="000000"/>
        </w:rPr>
        <w:t xml:space="preserve"> además de</w:t>
      </w:r>
      <w:r>
        <w:rPr>
          <w:color w:val="000000"/>
        </w:rPr>
        <w:t xml:space="preserve"> fase </w:t>
      </w:r>
      <w:r w:rsidR="00EB411F">
        <w:rPr>
          <w:color w:val="000000"/>
        </w:rPr>
        <w:t>0</w:t>
      </w:r>
      <w:r>
        <w:rPr>
          <w:color w:val="000000"/>
        </w:rPr>
        <w:t xml:space="preserve"> (cuarentena total) </w:t>
      </w:r>
      <w:r w:rsidR="00EB411F">
        <w:rPr>
          <w:color w:val="000000"/>
        </w:rPr>
        <w:t>los fines de semana en las zonas más afectadas</w:t>
      </w:r>
      <w:r>
        <w:rPr>
          <w:color w:val="000000"/>
        </w:rPr>
        <w:t>. En general, se han tomado y mantenido estrictos</w:t>
      </w:r>
      <w:r w:rsidR="001D3838">
        <w:rPr>
          <w:color w:val="000000"/>
        </w:rPr>
        <w:t xml:space="preserve"> </w:t>
      </w:r>
      <w:r>
        <w:rPr>
          <w:color w:val="000000"/>
        </w:rPr>
        <w:t>controles</w:t>
      </w:r>
      <w:r w:rsidR="001D3838">
        <w:rPr>
          <w:color w:val="000000"/>
        </w:rPr>
        <w:t xml:space="preserve"> </w:t>
      </w:r>
      <w:r>
        <w:rPr>
          <w:color w:val="000000"/>
        </w:rPr>
        <w:t>a</w:t>
      </w:r>
      <w:r w:rsidR="001D3838">
        <w:rPr>
          <w:color w:val="000000"/>
        </w:rPr>
        <w:t xml:space="preserve"> </w:t>
      </w:r>
      <w:r>
        <w:rPr>
          <w:color w:val="000000"/>
        </w:rPr>
        <w:t>viajeros y se han suspendido los</w:t>
      </w:r>
      <w:r w:rsidR="001D3838">
        <w:rPr>
          <w:color w:val="000000"/>
        </w:rPr>
        <w:t xml:space="preserve"> </w:t>
      </w:r>
      <w:r>
        <w:rPr>
          <w:color w:val="000000"/>
        </w:rPr>
        <w:t>eventos</w:t>
      </w:r>
      <w:r w:rsidR="001D3838">
        <w:rPr>
          <w:color w:val="000000"/>
        </w:rPr>
        <w:t xml:space="preserve"> </w:t>
      </w:r>
      <w:r>
        <w:rPr>
          <w:color w:val="000000"/>
        </w:rPr>
        <w:t xml:space="preserve">públicos y actividades educativas en todos sus niveles. </w:t>
      </w:r>
    </w:p>
    <w:p w14:paraId="0E12685C" w14:textId="77777777" w:rsidR="00F94078" w:rsidRDefault="00B04B30" w:rsidP="000734BE">
      <w:pPr>
        <w:pBdr>
          <w:top w:val="nil"/>
          <w:left w:val="nil"/>
          <w:bottom w:val="nil"/>
          <w:right w:val="nil"/>
          <w:between w:val="nil"/>
        </w:pBdr>
        <w:tabs>
          <w:tab w:val="left" w:pos="284"/>
        </w:tabs>
        <w:ind w:firstLine="720"/>
        <w:contextualSpacing/>
        <w:rPr>
          <w:color w:val="000000"/>
        </w:rPr>
      </w:pPr>
      <w:r>
        <w:t>L</w:t>
      </w:r>
      <w:r>
        <w:rPr>
          <w:color w:val="000000"/>
        </w:rPr>
        <w:t>as medidas suponen un corte radical de la cotidianidad que conlleva consecuencias</w:t>
      </w:r>
      <w:r w:rsidR="001D3838">
        <w:rPr>
          <w:color w:val="000000"/>
        </w:rPr>
        <w:t xml:space="preserve"> </w:t>
      </w:r>
      <w:r>
        <w:rPr>
          <w:color w:val="000000"/>
        </w:rPr>
        <w:t>psicosociales</w:t>
      </w:r>
      <w:r w:rsidR="001D3838">
        <w:rPr>
          <w:color w:val="000000"/>
        </w:rPr>
        <w:t xml:space="preserve"> </w:t>
      </w:r>
      <w:r>
        <w:rPr>
          <w:color w:val="000000"/>
        </w:rPr>
        <w:t>y psicológicas múltiples, generales y específicas (Scholten et al., 2020). La evidencia indica que una pandemia constituye un evento activador de respuestas psicológicas colectivas que contribuyen a su avance o contención, siendo probable que primen respuestas emocionales de inquietud o desorden</w:t>
      </w:r>
      <w:r w:rsidR="001D3838">
        <w:rPr>
          <w:color w:val="000000"/>
        </w:rPr>
        <w:t xml:space="preserve"> </w:t>
      </w:r>
      <w:r>
        <w:rPr>
          <w:color w:val="000000"/>
        </w:rPr>
        <w:t>social (Taylor, 2019). Si bien se trata de una medida sanitaria necesaria e insoslayable, la cuarentena genera efectos psicológicos a los que se debe prestar especial atención para adoptar las medidas de cuidado preservando, a</w:t>
      </w:r>
      <w:r w:rsidR="001D3838">
        <w:rPr>
          <w:color w:val="000000"/>
        </w:rPr>
        <w:t xml:space="preserve"> </w:t>
      </w:r>
      <w:r>
        <w:rPr>
          <w:color w:val="000000"/>
        </w:rPr>
        <w:t xml:space="preserve">su vez, la salud mental (OMS, 2020b; Wang et al., 2020; Brooks et al., 2020; Scholten et al., 2020; Taylor, 2019; Sprang y Silman, 2013). </w:t>
      </w:r>
    </w:p>
    <w:p w14:paraId="733A5468"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Los efectos psicológicos de la cuarentena desembocan especialmente en estrés, ansiedad y depresión en personas con y sin psicopatologías previas a la cuarentena (Brooks et al., 2020; Cao et</w:t>
      </w:r>
      <w:r w:rsidR="001D3838">
        <w:rPr>
          <w:color w:val="000000"/>
        </w:rPr>
        <w:t xml:space="preserve"> </w:t>
      </w:r>
      <w:r>
        <w:rPr>
          <w:color w:val="000000"/>
        </w:rPr>
        <w:t>al., 2020; Martín, 1999; OMS, 2020b; Taylor, 2019; Urzúa et al., 2020). Además, se reporta una presencia más severa de</w:t>
      </w:r>
      <w:r w:rsidR="001D3838">
        <w:rPr>
          <w:color w:val="000000"/>
        </w:rPr>
        <w:t xml:space="preserve"> </w:t>
      </w:r>
      <w:r>
        <w:rPr>
          <w:color w:val="000000"/>
        </w:rPr>
        <w:t xml:space="preserve">dichos síntomas en mujeres que en hombres (Noticias ONU, 2020; Rodríguez, 2020; Wenham et al., 2020). De hecho, esta presencia se observa también como tendencia mundial general en los trastornos mentales comórbidos y comunes (OPS </w:t>
      </w:r>
      <w:r>
        <w:t>y</w:t>
      </w:r>
      <w:r>
        <w:rPr>
          <w:color w:val="000000"/>
        </w:rPr>
        <w:t xml:space="preserve"> OMS, 2020).</w:t>
      </w:r>
    </w:p>
    <w:p w14:paraId="1FC50275"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Las principales variables implicadas en el impacto psicológico son: la disminución o neutralización de fuentes de apoyo social (UNICEF, 2020;</w:t>
      </w:r>
      <w:r w:rsidR="001D3838">
        <w:rPr>
          <w:color w:val="000000"/>
        </w:rPr>
        <w:t xml:space="preserve"> </w:t>
      </w:r>
      <w:r>
        <w:rPr>
          <w:color w:val="000000"/>
        </w:rPr>
        <w:t xml:space="preserve">Martín, 1999), el aumento de preocupaciones por las finanzas y la escasez percibida, que pueden generar compras por pánico o acumulación como mecanismos de mitigación (Gallagher et al., 2017; Sheu </w:t>
      </w:r>
      <w:r>
        <w:t>y</w:t>
      </w:r>
      <w:r>
        <w:rPr>
          <w:color w:val="000000"/>
        </w:rPr>
        <w:t xml:space="preserve"> Kuo, 2020), la disrupción de rutinas y costumbres como la interrupción de ritos sociales de duelo (OMS, 2020b; Scholten et al., 2020; Taylor, 2019) y el riesgo de problemas de salud por mala nutrición o sedentarismo (OMS, 2020b; Taylor, 2019). </w:t>
      </w:r>
    </w:p>
    <w:p w14:paraId="63FC12E6" w14:textId="40AC1024"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En general, aumenta la aparición de síntomas como el miedo, el enojo, el aburrimiento, la frustración y el insomnio, el riesgo al suicidio y a experimentar síntomas de estrés postraumático cuando las medidas de distanciamiento físico y de cuarentena hayan finalizado</w:t>
      </w:r>
      <w:r w:rsidR="00D47B1C">
        <w:rPr>
          <w:color w:val="000000"/>
        </w:rPr>
        <w:t>,</w:t>
      </w:r>
      <w:r>
        <w:rPr>
          <w:color w:val="000000"/>
        </w:rPr>
        <w:t xml:space="preserve"> así como trauma vicario o</w:t>
      </w:r>
      <w:r w:rsidR="001D3838">
        <w:rPr>
          <w:color w:val="000000"/>
        </w:rPr>
        <w:t xml:space="preserve"> </w:t>
      </w:r>
      <w:r>
        <w:rPr>
          <w:color w:val="000000"/>
        </w:rPr>
        <w:t>estrés</w:t>
      </w:r>
      <w:r w:rsidR="001D3838">
        <w:rPr>
          <w:color w:val="000000"/>
        </w:rPr>
        <w:t xml:space="preserve"> </w:t>
      </w:r>
      <w:r>
        <w:rPr>
          <w:color w:val="000000"/>
        </w:rPr>
        <w:t>traumático</w:t>
      </w:r>
      <w:r w:rsidR="001D3838">
        <w:rPr>
          <w:color w:val="000000"/>
        </w:rPr>
        <w:t xml:space="preserve"> </w:t>
      </w:r>
      <w:r>
        <w:rPr>
          <w:color w:val="000000"/>
        </w:rPr>
        <w:t>secundario</w:t>
      </w:r>
      <w:r w:rsidR="001D3838">
        <w:rPr>
          <w:color w:val="000000"/>
        </w:rPr>
        <w:t xml:space="preserve"> </w:t>
      </w:r>
      <w:r>
        <w:rPr>
          <w:color w:val="000000"/>
        </w:rPr>
        <w:t>que</w:t>
      </w:r>
      <w:r w:rsidR="001D3838">
        <w:rPr>
          <w:color w:val="000000"/>
        </w:rPr>
        <w:t xml:space="preserve"> </w:t>
      </w:r>
      <w:r>
        <w:rPr>
          <w:color w:val="000000"/>
        </w:rPr>
        <w:t>surge</w:t>
      </w:r>
      <w:r w:rsidR="001D3838">
        <w:rPr>
          <w:color w:val="000000"/>
        </w:rPr>
        <w:t xml:space="preserve"> </w:t>
      </w:r>
      <w:r>
        <w:rPr>
          <w:color w:val="000000"/>
        </w:rPr>
        <w:t>como</w:t>
      </w:r>
      <w:r w:rsidR="001D3838">
        <w:rPr>
          <w:color w:val="000000"/>
        </w:rPr>
        <w:t xml:space="preserve"> </w:t>
      </w:r>
      <w:r>
        <w:rPr>
          <w:color w:val="000000"/>
        </w:rPr>
        <w:t>consecuencia</w:t>
      </w:r>
      <w:r w:rsidR="001D3838">
        <w:rPr>
          <w:color w:val="000000"/>
        </w:rPr>
        <w:t xml:space="preserve"> </w:t>
      </w:r>
      <w:r>
        <w:rPr>
          <w:color w:val="000000"/>
        </w:rPr>
        <w:t>de</w:t>
      </w:r>
      <w:r w:rsidR="001D3838">
        <w:rPr>
          <w:color w:val="000000"/>
        </w:rPr>
        <w:t xml:space="preserve"> </w:t>
      </w:r>
      <w:r>
        <w:rPr>
          <w:color w:val="000000"/>
        </w:rPr>
        <w:t>una</w:t>
      </w:r>
      <w:r w:rsidR="001D3838">
        <w:rPr>
          <w:color w:val="000000"/>
        </w:rPr>
        <w:t xml:space="preserve"> </w:t>
      </w:r>
      <w:r>
        <w:rPr>
          <w:color w:val="000000"/>
        </w:rPr>
        <w:t>relación empática y</w:t>
      </w:r>
      <w:r w:rsidR="001D3838">
        <w:rPr>
          <w:color w:val="000000"/>
        </w:rPr>
        <w:t xml:space="preserve"> </w:t>
      </w:r>
      <w:r>
        <w:rPr>
          <w:color w:val="000000"/>
        </w:rPr>
        <w:t>sensible</w:t>
      </w:r>
      <w:r w:rsidR="001D3838">
        <w:rPr>
          <w:color w:val="000000"/>
        </w:rPr>
        <w:t xml:space="preserve"> </w:t>
      </w:r>
      <w:r>
        <w:rPr>
          <w:color w:val="000000"/>
        </w:rPr>
        <w:t>con</w:t>
      </w:r>
      <w:r w:rsidR="001D3838">
        <w:rPr>
          <w:color w:val="000000"/>
        </w:rPr>
        <w:t xml:space="preserve"> </w:t>
      </w:r>
      <w:r>
        <w:rPr>
          <w:color w:val="000000"/>
        </w:rPr>
        <w:t>las</w:t>
      </w:r>
      <w:r w:rsidR="001D3838">
        <w:rPr>
          <w:color w:val="000000"/>
        </w:rPr>
        <w:t xml:space="preserve"> </w:t>
      </w:r>
      <w:r>
        <w:rPr>
          <w:color w:val="000000"/>
        </w:rPr>
        <w:t>personas</w:t>
      </w:r>
      <w:r w:rsidR="001D3838">
        <w:rPr>
          <w:color w:val="000000"/>
        </w:rPr>
        <w:t xml:space="preserve"> </w:t>
      </w:r>
      <w:r>
        <w:rPr>
          <w:color w:val="000000"/>
        </w:rPr>
        <w:t>que</w:t>
      </w:r>
      <w:r w:rsidR="001D3838">
        <w:rPr>
          <w:color w:val="000000"/>
        </w:rPr>
        <w:t xml:space="preserve"> </w:t>
      </w:r>
      <w:r>
        <w:rPr>
          <w:color w:val="000000"/>
        </w:rPr>
        <w:t>están</w:t>
      </w:r>
      <w:r w:rsidR="001D3838">
        <w:rPr>
          <w:color w:val="000000"/>
        </w:rPr>
        <w:t xml:space="preserve"> </w:t>
      </w:r>
      <w:r>
        <w:rPr>
          <w:color w:val="000000"/>
        </w:rPr>
        <w:t>expuestas</w:t>
      </w:r>
      <w:r w:rsidR="001D3838">
        <w:rPr>
          <w:color w:val="000000"/>
        </w:rPr>
        <w:t xml:space="preserve"> </w:t>
      </w:r>
      <w:r>
        <w:rPr>
          <w:color w:val="000000"/>
        </w:rPr>
        <w:t>al</w:t>
      </w:r>
      <w:r w:rsidR="001D3838">
        <w:rPr>
          <w:color w:val="000000"/>
        </w:rPr>
        <w:t xml:space="preserve"> </w:t>
      </w:r>
      <w:r>
        <w:rPr>
          <w:color w:val="000000"/>
        </w:rPr>
        <w:t>trauma,</w:t>
      </w:r>
      <w:r w:rsidR="001D3838">
        <w:rPr>
          <w:color w:val="000000"/>
        </w:rPr>
        <w:t xml:space="preserve"> </w:t>
      </w:r>
      <w:r>
        <w:rPr>
          <w:color w:val="000000"/>
        </w:rPr>
        <w:t>tensión</w:t>
      </w:r>
      <w:r w:rsidR="001D3838">
        <w:rPr>
          <w:color w:val="000000"/>
        </w:rPr>
        <w:t xml:space="preserve"> </w:t>
      </w:r>
      <w:r>
        <w:rPr>
          <w:color w:val="000000"/>
        </w:rPr>
        <w:t>o</w:t>
      </w:r>
      <w:r w:rsidR="001D3838">
        <w:rPr>
          <w:color w:val="000000"/>
        </w:rPr>
        <w:t xml:space="preserve"> </w:t>
      </w:r>
      <w:r>
        <w:rPr>
          <w:color w:val="000000"/>
        </w:rPr>
        <w:t>estrés (González et al.,</w:t>
      </w:r>
      <w:r w:rsidR="001D3838">
        <w:rPr>
          <w:color w:val="000000"/>
        </w:rPr>
        <w:t xml:space="preserve"> </w:t>
      </w:r>
      <w:r>
        <w:rPr>
          <w:color w:val="000000"/>
        </w:rPr>
        <w:t>2018).</w:t>
      </w:r>
    </w:p>
    <w:p w14:paraId="586DFDEF"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lastRenderedPageBreak/>
        <w:t>En esta misma línea, es posible desarrollar fobia al contacto físico por miedo al contagio (Brooks et al., 2020; Wang, et al., 2020), estigma y rechazo social a personas infectadas o expuestas a la enfermedad (Brooks et al., 2020) y una sensación de amenaza constante a la salud propia y a la de los seres queridos por una sobreexposición al problema (Scholten et al., 2020).</w:t>
      </w:r>
    </w:p>
    <w:p w14:paraId="0EB3A7BF"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En el caso particular de los jóvenes estudiantes, poco se ha abordado el impacto específico de la cuarentena sobre su salud mental, sobre todo en países en vías de desarrollo como Paraguay. Se estima que los mismos han experimentado un repentino corte del curso normal de su responsabilidad central</w:t>
      </w:r>
      <w:r>
        <w:t>:</w:t>
      </w:r>
      <w:r>
        <w:rPr>
          <w:color w:val="000000"/>
        </w:rPr>
        <w:t xml:space="preserve"> estudiar, y que el reajuste improvisado y/o las dificultades para proseguir los estudios en línea</w:t>
      </w:r>
      <w:r w:rsidR="00982F55">
        <w:rPr>
          <w:color w:val="000000"/>
        </w:rPr>
        <w:t>,</w:t>
      </w:r>
      <w:r>
        <w:rPr>
          <w:color w:val="000000"/>
        </w:rPr>
        <w:t xml:space="preserve"> sumado a los factores compartidos con el resto de la población generan un impacto psicológico importante. La cuarentena se traduce en una condición particularmente dura con los jóvenes en tanto que supone la pérdida de vivencias inherentes a esta etapa de la vida (amigos, reuniones, estudios, etc.) (</w:t>
      </w:r>
      <w:r>
        <w:t>Orellana y Orellana</w:t>
      </w:r>
      <w:r>
        <w:rPr>
          <w:color w:val="000000"/>
        </w:rPr>
        <w:t>, 2020).</w:t>
      </w:r>
    </w:p>
    <w:p w14:paraId="1D370FC6" w14:textId="4E3FEBD9" w:rsidR="00AA50B2" w:rsidRPr="00875998" w:rsidRDefault="00AA50B2" w:rsidP="000734BE">
      <w:pPr>
        <w:pBdr>
          <w:top w:val="nil"/>
          <w:left w:val="nil"/>
          <w:bottom w:val="nil"/>
          <w:right w:val="nil"/>
          <w:between w:val="nil"/>
        </w:pBdr>
        <w:tabs>
          <w:tab w:val="left" w:pos="284"/>
        </w:tabs>
        <w:ind w:firstLine="720"/>
        <w:contextualSpacing/>
        <w:rPr>
          <w:color w:val="000000"/>
        </w:rPr>
      </w:pPr>
      <w:r w:rsidRPr="003F035F">
        <w:rPr>
          <w:color w:val="000000"/>
        </w:rPr>
        <w:t>En China, los estudiante</w:t>
      </w:r>
      <w:r w:rsidR="003F035F" w:rsidRPr="003F035F">
        <w:rPr>
          <w:color w:val="000000"/>
        </w:rPr>
        <w:t>s universitarios han reportado</w:t>
      </w:r>
      <w:r w:rsidR="00310134">
        <w:rPr>
          <w:color w:val="000000"/>
        </w:rPr>
        <w:t xml:space="preserve"> </w:t>
      </w:r>
      <w:r w:rsidRPr="003F035F">
        <w:rPr>
          <w:color w:val="000000"/>
        </w:rPr>
        <w:t>ansiedad</w:t>
      </w:r>
      <w:ins w:id="18" w:author="Autor">
        <w:r w:rsidR="00F76F3A">
          <w:rPr>
            <w:color w:val="000000"/>
          </w:rPr>
          <w:t xml:space="preserve">; </w:t>
        </w:r>
      </w:ins>
      <w:del w:id="19" w:author="Autor">
        <w:r w:rsidR="00875998" w:rsidDel="00F76F3A">
          <w:rPr>
            <w:color w:val="000000"/>
          </w:rPr>
          <w:delText>.</w:delText>
        </w:r>
      </w:del>
      <w:ins w:id="20" w:author="Autor">
        <w:r w:rsidR="00F76F3A">
          <w:rPr>
            <w:color w:val="000000"/>
          </w:rPr>
          <w:t>s</w:t>
        </w:r>
      </w:ins>
      <w:del w:id="21" w:author="Autor">
        <w:r w:rsidR="00310134" w:rsidDel="00F76F3A">
          <w:rPr>
            <w:color w:val="000000"/>
          </w:rPr>
          <w:delText xml:space="preserve"> </w:delText>
        </w:r>
        <w:r w:rsidR="00875998" w:rsidDel="00F76F3A">
          <w:rPr>
            <w:color w:val="000000"/>
          </w:rPr>
          <w:delText>S</w:delText>
        </w:r>
      </w:del>
      <w:r w:rsidR="00875998">
        <w:rPr>
          <w:color w:val="000000"/>
        </w:rPr>
        <w:t>íntoma que</w:t>
      </w:r>
      <w:r w:rsidR="00310134">
        <w:rPr>
          <w:color w:val="000000"/>
        </w:rPr>
        <w:t xml:space="preserve"> </w:t>
      </w:r>
      <w:r w:rsidR="003F035F">
        <w:rPr>
          <w:color w:val="000000"/>
        </w:rPr>
        <w:t xml:space="preserve">se agrava </w:t>
      </w:r>
      <w:r w:rsidR="00875998">
        <w:rPr>
          <w:color w:val="000000"/>
        </w:rPr>
        <w:t>si hay</w:t>
      </w:r>
      <w:r w:rsidR="003F035F">
        <w:rPr>
          <w:color w:val="000000"/>
        </w:rPr>
        <w:t xml:space="preserve"> inestabilidad financiera,</w:t>
      </w:r>
      <w:r w:rsidR="00310134">
        <w:rPr>
          <w:color w:val="000000"/>
        </w:rPr>
        <w:t xml:space="preserve"> la rutina se altera y</w:t>
      </w:r>
      <w:r w:rsidR="003F035F">
        <w:rPr>
          <w:color w:val="000000"/>
        </w:rPr>
        <w:t xml:space="preserve"> las actividades académicas se retrasan</w:t>
      </w:r>
      <w:r w:rsidR="00310134">
        <w:rPr>
          <w:color w:val="000000"/>
        </w:rPr>
        <w:t>.</w:t>
      </w:r>
      <w:r w:rsidR="003F035F">
        <w:rPr>
          <w:color w:val="000000"/>
        </w:rPr>
        <w:t xml:space="preserve"> </w:t>
      </w:r>
      <w:r w:rsidR="00875998">
        <w:rPr>
          <w:color w:val="000000"/>
        </w:rPr>
        <w:t>Los factores de riesgo fueron tener</w:t>
      </w:r>
      <w:r w:rsidR="00310134">
        <w:rPr>
          <w:color w:val="000000"/>
        </w:rPr>
        <w:t xml:space="preserve"> </w:t>
      </w:r>
      <w:r w:rsidR="00310134" w:rsidRPr="00310134">
        <w:rPr>
          <w:color w:val="000000"/>
        </w:rPr>
        <w:t>parientes o conocidos infectados</w:t>
      </w:r>
      <w:r w:rsidR="00310134">
        <w:rPr>
          <w:color w:val="000000"/>
        </w:rPr>
        <w:t xml:space="preserve">, mientras que </w:t>
      </w:r>
      <w:r w:rsidR="00875998">
        <w:rPr>
          <w:color w:val="000000"/>
        </w:rPr>
        <w:t xml:space="preserve">los factores protectores de ansiedad fueron vivir en zonas urbanas, vivir </w:t>
      </w:r>
      <w:r w:rsidR="00310134">
        <w:rPr>
          <w:color w:val="000000"/>
        </w:rPr>
        <w:t>con los padres y contar con</w:t>
      </w:r>
      <w:r w:rsidR="003F035F" w:rsidRPr="003F035F">
        <w:rPr>
          <w:color w:val="000000"/>
        </w:rPr>
        <w:t xml:space="preserve"> estabilidad financier</w:t>
      </w:r>
      <w:r w:rsidR="00310134">
        <w:rPr>
          <w:color w:val="000000"/>
        </w:rPr>
        <w:t>a</w:t>
      </w:r>
      <w:r w:rsidRPr="00875998">
        <w:rPr>
          <w:color w:val="000000"/>
        </w:rPr>
        <w:t>.</w:t>
      </w:r>
      <w:r w:rsidR="00875998">
        <w:rPr>
          <w:color w:val="000000"/>
        </w:rPr>
        <w:t xml:space="preserve"> Asimismo, quienes contaban con apoyo social, presentaban menores niveles de ansiedad (C</w:t>
      </w:r>
      <w:ins w:id="22" w:author="Autor">
        <w:r w:rsidR="00F76F3A">
          <w:rPr>
            <w:color w:val="000000"/>
          </w:rPr>
          <w:t>ao</w:t>
        </w:r>
      </w:ins>
      <w:del w:id="23" w:author="Autor">
        <w:r w:rsidR="00875998" w:rsidDel="00F76F3A">
          <w:rPr>
            <w:color w:val="000000"/>
          </w:rPr>
          <w:delText>oe</w:delText>
        </w:r>
      </w:del>
      <w:r w:rsidR="00875998">
        <w:rPr>
          <w:color w:val="000000"/>
        </w:rPr>
        <w:t xml:space="preserve"> et al., 2020).</w:t>
      </w:r>
    </w:p>
    <w:p w14:paraId="6464DA0C"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Es importante considerar que un posible agravante del caso en países sudamericanos como Paraguay es que los jóvenes no cuentan con experiencias previas de condiciones de vida adversas tan extraordinarias y que las creencias vigentes (</w:t>
      </w:r>
      <w:r w:rsidR="00982F55">
        <w:rPr>
          <w:color w:val="000000"/>
        </w:rPr>
        <w:t>ej.</w:t>
      </w:r>
      <w:r>
        <w:rPr>
          <w:color w:val="000000"/>
        </w:rPr>
        <w:t xml:space="preserve">, negación de la circulación real del virus y/o proliferación de remedios caseros) contribuyen al aumento de la sensación de descontrol sobre el propio entorno (Orellana y Orellana, 2020). </w:t>
      </w:r>
    </w:p>
    <w:p w14:paraId="0C0DE444" w14:textId="5918C2AF" w:rsidR="00F94078" w:rsidRPr="00FF44F6" w:rsidRDefault="00B04B30" w:rsidP="000734BE">
      <w:pPr>
        <w:pBdr>
          <w:top w:val="nil"/>
          <w:left w:val="nil"/>
          <w:bottom w:val="nil"/>
          <w:right w:val="nil"/>
          <w:between w:val="nil"/>
        </w:pBdr>
        <w:tabs>
          <w:tab w:val="left" w:pos="284"/>
        </w:tabs>
        <w:ind w:firstLine="720"/>
        <w:contextualSpacing/>
        <w:rPr>
          <w:b/>
          <w:color w:val="000000"/>
        </w:rPr>
      </w:pPr>
      <w:r>
        <w:rPr>
          <w:color w:val="000000"/>
        </w:rPr>
        <w:t>Además, implica un factor de riesgo la alta proporción de sectores excluidos con bajos niveles de instrucción académica y sanitaria (Zhang et al., 20</w:t>
      </w:r>
      <w:r>
        <w:t>14)</w:t>
      </w:r>
      <w:r>
        <w:rPr>
          <w:color w:val="000000"/>
        </w:rPr>
        <w:t xml:space="preserve"> y</w:t>
      </w:r>
      <w:r w:rsidR="001D3838">
        <w:rPr>
          <w:color w:val="000000"/>
        </w:rPr>
        <w:t xml:space="preserve"> </w:t>
      </w:r>
      <w:r>
        <w:rPr>
          <w:color w:val="000000"/>
        </w:rPr>
        <w:t>condiciones</w:t>
      </w:r>
      <w:r w:rsidR="001D3838">
        <w:rPr>
          <w:color w:val="000000"/>
        </w:rPr>
        <w:t xml:space="preserve"> </w:t>
      </w:r>
      <w:r>
        <w:rPr>
          <w:color w:val="000000"/>
        </w:rPr>
        <w:t>materiales</w:t>
      </w:r>
      <w:r w:rsidR="001D3838">
        <w:rPr>
          <w:color w:val="000000"/>
        </w:rPr>
        <w:t xml:space="preserve"> </w:t>
      </w:r>
      <w:r>
        <w:rPr>
          <w:color w:val="000000"/>
        </w:rPr>
        <w:t>precarias</w:t>
      </w:r>
      <w:r w:rsidR="001D3838">
        <w:rPr>
          <w:color w:val="000000"/>
        </w:rPr>
        <w:t xml:space="preserve"> </w:t>
      </w:r>
      <w:r>
        <w:rPr>
          <w:color w:val="000000"/>
        </w:rPr>
        <w:t>que</w:t>
      </w:r>
      <w:r w:rsidR="001D3838">
        <w:rPr>
          <w:color w:val="000000"/>
        </w:rPr>
        <w:t xml:space="preserve"> </w:t>
      </w:r>
      <w:r>
        <w:rPr>
          <w:color w:val="000000"/>
        </w:rPr>
        <w:t>dificultan</w:t>
      </w:r>
      <w:r w:rsidR="001D3838">
        <w:rPr>
          <w:color w:val="000000"/>
        </w:rPr>
        <w:t xml:space="preserve"> </w:t>
      </w:r>
      <w:r>
        <w:rPr>
          <w:color w:val="000000"/>
        </w:rPr>
        <w:t>el</w:t>
      </w:r>
      <w:r w:rsidR="001D3838">
        <w:rPr>
          <w:color w:val="000000"/>
        </w:rPr>
        <w:t xml:space="preserve"> </w:t>
      </w:r>
      <w:r>
        <w:rPr>
          <w:color w:val="000000"/>
        </w:rPr>
        <w:t>cumplimiento</w:t>
      </w:r>
      <w:r w:rsidR="001D3838">
        <w:rPr>
          <w:color w:val="000000"/>
        </w:rPr>
        <w:t xml:space="preserve"> </w:t>
      </w:r>
      <w:r>
        <w:rPr>
          <w:color w:val="000000"/>
        </w:rPr>
        <w:t>de medidas y protocolos sanitarios básicos</w:t>
      </w:r>
      <w:r>
        <w:t>.</w:t>
      </w:r>
      <w:r>
        <w:rPr>
          <w:color w:val="000000"/>
        </w:rPr>
        <w:t xml:space="preserve"> </w:t>
      </w:r>
      <w:r>
        <w:t>S</w:t>
      </w:r>
      <w:r>
        <w:rPr>
          <w:color w:val="000000"/>
        </w:rPr>
        <w:t>egún el Programa de las Naciones Unidas para el Desarrollo (PNUD, 2018), para 2019, en Paraguay, la incidencia de pobreza total alcanza un 23,5%, es decir que alrededor de 1.657.000 personas residen en hogares cuyos ingresos per cápita son inferiores al costo de una canasta básica de consumo. Asimismo, 4% de la población se encuentra en situación de pobreza extrema, un 15% de la población no cuenta con sistema de agua potable y un 20% no cuenta con un saneamiento adecuado (D</w:t>
      </w:r>
      <w:ins w:id="24" w:author="Autor">
        <w:r w:rsidR="00622614">
          <w:rPr>
            <w:color w:val="000000"/>
          </w:rPr>
          <w:t>irección General de Estadísticas, Encuestas y Censos</w:t>
        </w:r>
      </w:ins>
      <w:del w:id="25" w:author="Autor">
        <w:r w:rsidDel="00622614">
          <w:rPr>
            <w:color w:val="000000"/>
          </w:rPr>
          <w:delText>GEEC</w:delText>
        </w:r>
      </w:del>
      <w:r>
        <w:rPr>
          <w:color w:val="000000"/>
        </w:rPr>
        <w:t>, 2019).</w:t>
      </w:r>
    </w:p>
    <w:p w14:paraId="0BFAB962" w14:textId="47BCF2AC"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 xml:space="preserve">Considerando lo expuesto, resulta imperioso identificar cuáles son </w:t>
      </w:r>
      <w:del w:id="26" w:author="Autor">
        <w:r w:rsidDel="00F76F3A">
          <w:rPr>
            <w:color w:val="000000"/>
          </w:rPr>
          <w:delText xml:space="preserve">los </w:delText>
        </w:r>
        <w:r w:rsidR="00986781" w:rsidDel="00F76F3A">
          <w:rPr>
            <w:color w:val="000000"/>
          </w:rPr>
          <w:delText>estrategia</w:delText>
        </w:r>
        <w:r w:rsidDel="00F76F3A">
          <w:rPr>
            <w:color w:val="000000"/>
          </w:rPr>
          <w:delText>s</w:delText>
        </w:r>
      </w:del>
      <w:ins w:id="27" w:author="Autor">
        <w:r w:rsidR="00F76F3A">
          <w:rPr>
            <w:color w:val="000000"/>
          </w:rPr>
          <w:t>las estrategias</w:t>
        </w:r>
      </w:ins>
      <w:r>
        <w:rPr>
          <w:color w:val="000000"/>
        </w:rPr>
        <w:t xml:space="preserve"> de afrontamiento que están llevando a cabo los estudiantes paraguayos en cuarentena, en qué condiciones, qué tan relacionados están dichos </w:t>
      </w:r>
      <w:r w:rsidR="00986781">
        <w:rPr>
          <w:color w:val="000000"/>
        </w:rPr>
        <w:t>estrategia</w:t>
      </w:r>
      <w:r>
        <w:rPr>
          <w:color w:val="000000"/>
        </w:rPr>
        <w:t>s a sintomatologías de depresión, ansiedad y estrés, y de qué manera sus características de personalidad los diferencian frente a dichas variables. De esta manera, podrán diseñarse políticas y estrategias de prevención</w:t>
      </w:r>
      <w:r w:rsidR="001D3838">
        <w:rPr>
          <w:color w:val="000000"/>
        </w:rPr>
        <w:t xml:space="preserve"> </w:t>
      </w:r>
      <w:r>
        <w:rPr>
          <w:color w:val="000000"/>
        </w:rPr>
        <w:t>e</w:t>
      </w:r>
      <w:r w:rsidR="001D3838">
        <w:rPr>
          <w:color w:val="000000"/>
        </w:rPr>
        <w:t xml:space="preserve"> </w:t>
      </w:r>
      <w:r>
        <w:rPr>
          <w:color w:val="000000"/>
        </w:rPr>
        <w:t>intervención efectivas para jóvenes universitarios, que—lejos de ser improvisadas—se encuentren basadas en la evidencia y aporten a la literatura sobre el tema en la comunidad científica de países en vías de desarrollo, donde poco se ha estudiado al respecto.</w:t>
      </w:r>
    </w:p>
    <w:p w14:paraId="2CA68C51" w14:textId="4A4DBAE7" w:rsidR="00F94078" w:rsidDel="00665FDB" w:rsidRDefault="00B04B30" w:rsidP="00665FDB">
      <w:pPr>
        <w:pStyle w:val="Ttulo1"/>
        <w:tabs>
          <w:tab w:val="left" w:pos="284"/>
        </w:tabs>
        <w:ind w:left="0" w:right="287"/>
        <w:contextualSpacing/>
        <w:jc w:val="left"/>
        <w:rPr>
          <w:del w:id="28" w:author="Autor"/>
        </w:rPr>
      </w:pPr>
      <w:bookmarkStart w:id="29" w:name="bookmark=id.2et92p0" w:colFirst="0" w:colLast="0"/>
      <w:bookmarkEnd w:id="29"/>
      <w:del w:id="30" w:author="Autor">
        <w:r w:rsidDel="00665FDB">
          <w:delText>Objetivo General</w:delText>
        </w:r>
      </w:del>
    </w:p>
    <w:p w14:paraId="0C61BD3F" w14:textId="6F39A264" w:rsidR="00F94078" w:rsidDel="00665FDB" w:rsidRDefault="00B04B30" w:rsidP="00665FDB">
      <w:pPr>
        <w:pBdr>
          <w:top w:val="nil"/>
          <w:left w:val="nil"/>
          <w:bottom w:val="nil"/>
          <w:right w:val="nil"/>
          <w:between w:val="nil"/>
        </w:pBdr>
        <w:tabs>
          <w:tab w:val="left" w:pos="284"/>
        </w:tabs>
        <w:ind w:firstLine="720"/>
        <w:contextualSpacing/>
        <w:rPr>
          <w:del w:id="31" w:author="Autor"/>
          <w:color w:val="000000"/>
        </w:rPr>
      </w:pPr>
      <w:r>
        <w:rPr>
          <w:color w:val="000000"/>
        </w:rPr>
        <w:t>E</w:t>
      </w:r>
      <w:ins w:id="32" w:author="Autor">
        <w:r w:rsidR="00665FDB">
          <w:rPr>
            <w:color w:val="000000"/>
          </w:rPr>
          <w:t xml:space="preserve">n el presente estudio, el objetivo general fue de analizar </w:t>
        </w:r>
      </w:ins>
      <w:del w:id="33" w:author="Autor">
        <w:r w:rsidDel="00665FDB">
          <w:rPr>
            <w:color w:val="000000"/>
          </w:rPr>
          <w:delText xml:space="preserve">xplorar </w:delText>
        </w:r>
      </w:del>
      <w:r>
        <w:rPr>
          <w:color w:val="000000"/>
        </w:rPr>
        <w:t>el afrontamiento y factores psicológicos en estudiantes universitarios durante la cuarentena por COVID-19.</w:t>
      </w:r>
      <w:ins w:id="34" w:author="Autor">
        <w:r w:rsidR="00665FDB">
          <w:rPr>
            <w:color w:val="000000"/>
          </w:rPr>
          <w:t xml:space="preserve"> Los objetivos específicos fueron los siguientes: </w:t>
        </w:r>
      </w:ins>
    </w:p>
    <w:p w14:paraId="1CA5C7BF" w14:textId="06E986F3" w:rsidR="00F94078" w:rsidDel="00665FDB" w:rsidRDefault="00B04B30">
      <w:pPr>
        <w:pStyle w:val="Ttulo1"/>
        <w:tabs>
          <w:tab w:val="left" w:pos="284"/>
        </w:tabs>
        <w:ind w:left="0"/>
        <w:contextualSpacing/>
        <w:jc w:val="left"/>
        <w:rPr>
          <w:del w:id="35" w:author="Autor"/>
        </w:rPr>
      </w:pPr>
      <w:bookmarkStart w:id="36" w:name="bookmark=id.tyjcwt" w:colFirst="0" w:colLast="0"/>
      <w:bookmarkEnd w:id="36"/>
      <w:del w:id="37" w:author="Autor">
        <w:r w:rsidDel="00665FDB">
          <w:delText>Objetivos Específicos</w:delText>
        </w:r>
      </w:del>
    </w:p>
    <w:p w14:paraId="1EECA429" w14:textId="7C83286C" w:rsidR="00F94078" w:rsidDel="00665FDB" w:rsidRDefault="00B04B30" w:rsidP="00665FDB">
      <w:pPr>
        <w:pBdr>
          <w:top w:val="nil"/>
          <w:left w:val="nil"/>
          <w:bottom w:val="nil"/>
          <w:right w:val="nil"/>
          <w:between w:val="nil"/>
        </w:pBdr>
        <w:tabs>
          <w:tab w:val="left" w:pos="284"/>
        </w:tabs>
        <w:ind w:firstLine="720"/>
        <w:contextualSpacing/>
        <w:rPr>
          <w:del w:id="38" w:author="Autor"/>
          <w:color w:val="000000"/>
        </w:rPr>
      </w:pPr>
      <w:r>
        <w:rPr>
          <w:color w:val="000000"/>
        </w:rPr>
        <w:t xml:space="preserve">Describir </w:t>
      </w:r>
      <w:r w:rsidR="00986781">
        <w:rPr>
          <w:color w:val="000000"/>
        </w:rPr>
        <w:t>estrategia</w:t>
      </w:r>
      <w:r>
        <w:rPr>
          <w:color w:val="000000"/>
        </w:rPr>
        <w:t>s de afrontamiento en estudiantes universitarios durante la cuarentena por COVID-19</w:t>
      </w:r>
      <w:ins w:id="39" w:author="Autor">
        <w:r w:rsidR="00665FDB">
          <w:rPr>
            <w:color w:val="000000"/>
          </w:rPr>
          <w:t xml:space="preserve">; </w:t>
        </w:r>
      </w:ins>
      <w:del w:id="40" w:author="Autor">
        <w:r w:rsidDel="00665FDB">
          <w:rPr>
            <w:color w:val="000000"/>
          </w:rPr>
          <w:delText>.</w:delText>
        </w:r>
      </w:del>
      <w:ins w:id="41" w:author="Autor">
        <w:r w:rsidR="00665FDB">
          <w:rPr>
            <w:color w:val="000000"/>
          </w:rPr>
          <w:t>d</w:t>
        </w:r>
      </w:ins>
    </w:p>
    <w:p w14:paraId="77626E17" w14:textId="45FE4C8E" w:rsidR="00F94078" w:rsidDel="00665FDB" w:rsidRDefault="00B04B30" w:rsidP="00665FDB">
      <w:pPr>
        <w:pBdr>
          <w:top w:val="nil"/>
          <w:left w:val="nil"/>
          <w:bottom w:val="nil"/>
          <w:right w:val="nil"/>
          <w:between w:val="nil"/>
        </w:pBdr>
        <w:tabs>
          <w:tab w:val="left" w:pos="284"/>
        </w:tabs>
        <w:ind w:firstLine="720"/>
        <w:contextualSpacing/>
        <w:rPr>
          <w:del w:id="42" w:author="Autor"/>
          <w:color w:val="000000"/>
        </w:rPr>
      </w:pPr>
      <w:del w:id="43" w:author="Autor">
        <w:r w:rsidDel="00665FDB">
          <w:rPr>
            <w:color w:val="000000"/>
          </w:rPr>
          <w:delText>D</w:delText>
        </w:r>
      </w:del>
      <w:r>
        <w:rPr>
          <w:color w:val="000000"/>
        </w:rPr>
        <w:t>escribir síntomas de depresión, ansiedad y estrés en estudiantes universitarios durante la cuarentena por COVID-19</w:t>
      </w:r>
      <w:ins w:id="44" w:author="Autor">
        <w:r w:rsidR="00665FDB">
          <w:rPr>
            <w:color w:val="000000"/>
          </w:rPr>
          <w:t xml:space="preserve">; </w:t>
        </w:r>
      </w:ins>
      <w:del w:id="45" w:author="Autor">
        <w:r w:rsidDel="00665FDB">
          <w:rPr>
            <w:color w:val="000000"/>
          </w:rPr>
          <w:delText>.</w:delText>
        </w:r>
      </w:del>
      <w:ins w:id="46" w:author="Autor">
        <w:r w:rsidR="00665FDB">
          <w:rPr>
            <w:color w:val="000000"/>
          </w:rPr>
          <w:t>d</w:t>
        </w:r>
      </w:ins>
    </w:p>
    <w:p w14:paraId="16266736" w14:textId="5950BA24" w:rsidR="00F94078" w:rsidDel="00665FDB" w:rsidRDefault="00B04B30" w:rsidP="00665FDB">
      <w:pPr>
        <w:pBdr>
          <w:top w:val="nil"/>
          <w:left w:val="nil"/>
          <w:bottom w:val="nil"/>
          <w:right w:val="nil"/>
          <w:between w:val="nil"/>
        </w:pBdr>
        <w:tabs>
          <w:tab w:val="left" w:pos="284"/>
        </w:tabs>
        <w:ind w:firstLine="720"/>
        <w:contextualSpacing/>
        <w:rPr>
          <w:del w:id="47" w:author="Autor"/>
          <w:color w:val="000000"/>
        </w:rPr>
      </w:pPr>
      <w:del w:id="48" w:author="Autor">
        <w:r w:rsidDel="00665FDB">
          <w:rPr>
            <w:color w:val="000000"/>
          </w:rPr>
          <w:delText>D</w:delText>
        </w:r>
      </w:del>
      <w:r>
        <w:rPr>
          <w:color w:val="000000"/>
        </w:rPr>
        <w:t>escribir características de personalidad en estudiantes universitarios durante la cuarentena por COVID-19</w:t>
      </w:r>
      <w:ins w:id="49" w:author="Autor">
        <w:r w:rsidR="00665FDB">
          <w:rPr>
            <w:color w:val="000000"/>
          </w:rPr>
          <w:t xml:space="preserve">; </w:t>
        </w:r>
      </w:ins>
      <w:del w:id="50" w:author="Autor">
        <w:r w:rsidDel="00665FDB">
          <w:rPr>
            <w:color w:val="000000"/>
          </w:rPr>
          <w:delText>.</w:delText>
        </w:r>
      </w:del>
      <w:ins w:id="51" w:author="Autor">
        <w:r w:rsidR="00665FDB">
          <w:rPr>
            <w:color w:val="000000"/>
          </w:rPr>
          <w:t>r</w:t>
        </w:r>
      </w:ins>
    </w:p>
    <w:p w14:paraId="5A524A06" w14:textId="1B52A3D7" w:rsidR="00F94078" w:rsidDel="00665FDB" w:rsidRDefault="00B04B30" w:rsidP="00665FDB">
      <w:pPr>
        <w:pBdr>
          <w:top w:val="nil"/>
          <w:left w:val="nil"/>
          <w:bottom w:val="nil"/>
          <w:right w:val="nil"/>
          <w:between w:val="nil"/>
        </w:pBdr>
        <w:tabs>
          <w:tab w:val="left" w:pos="284"/>
        </w:tabs>
        <w:ind w:firstLine="720"/>
        <w:contextualSpacing/>
        <w:rPr>
          <w:del w:id="52" w:author="Autor"/>
          <w:color w:val="000000"/>
        </w:rPr>
      </w:pPr>
      <w:del w:id="53" w:author="Autor">
        <w:r w:rsidDel="00665FDB">
          <w:rPr>
            <w:color w:val="000000"/>
          </w:rPr>
          <w:delText>R</w:delText>
        </w:r>
      </w:del>
      <w:r>
        <w:rPr>
          <w:color w:val="000000"/>
        </w:rPr>
        <w:t xml:space="preserve">elacionar </w:t>
      </w:r>
      <w:r w:rsidR="00986781">
        <w:rPr>
          <w:color w:val="000000"/>
        </w:rPr>
        <w:t>estrategia</w:t>
      </w:r>
      <w:r>
        <w:rPr>
          <w:color w:val="000000"/>
        </w:rPr>
        <w:t xml:space="preserve">s de afrontamiento, síntomas de depresión, ansiedad y estrés, y características de personalidad en estudiantes universitarios durante la </w:t>
      </w:r>
      <w:r>
        <w:rPr>
          <w:color w:val="000000"/>
        </w:rPr>
        <w:lastRenderedPageBreak/>
        <w:t>cuarentena por COVID-19</w:t>
      </w:r>
      <w:ins w:id="54" w:author="Autor">
        <w:r w:rsidR="00665FDB">
          <w:rPr>
            <w:color w:val="000000"/>
          </w:rPr>
          <w:t>; c</w:t>
        </w:r>
      </w:ins>
      <w:del w:id="55" w:author="Autor">
        <w:r w:rsidDel="00665FDB">
          <w:rPr>
            <w:color w:val="000000"/>
          </w:rPr>
          <w:delText>.</w:delText>
        </w:r>
      </w:del>
    </w:p>
    <w:p w14:paraId="21EEA5FE" w14:textId="35737B86" w:rsidR="00F94078" w:rsidDel="00665FDB" w:rsidRDefault="00B04B30" w:rsidP="00665FDB">
      <w:pPr>
        <w:pBdr>
          <w:top w:val="nil"/>
          <w:left w:val="nil"/>
          <w:bottom w:val="nil"/>
          <w:right w:val="nil"/>
          <w:between w:val="nil"/>
        </w:pBdr>
        <w:tabs>
          <w:tab w:val="left" w:pos="284"/>
        </w:tabs>
        <w:ind w:firstLine="720"/>
        <w:contextualSpacing/>
        <w:rPr>
          <w:del w:id="56" w:author="Autor"/>
          <w:color w:val="000000"/>
        </w:rPr>
      </w:pPr>
      <w:del w:id="57" w:author="Autor">
        <w:r w:rsidDel="00665FDB">
          <w:rPr>
            <w:color w:val="000000"/>
          </w:rPr>
          <w:delText>C</w:delText>
        </w:r>
      </w:del>
      <w:r>
        <w:rPr>
          <w:color w:val="000000"/>
        </w:rPr>
        <w:t>onocer las percepciones de estudiantes universitarios sobre su afrontamiento a la cuarentena por COVID-19</w:t>
      </w:r>
      <w:ins w:id="58" w:author="Autor">
        <w:r w:rsidR="00665FDB">
          <w:rPr>
            <w:color w:val="000000"/>
          </w:rPr>
          <w:t>; y a</w:t>
        </w:r>
      </w:ins>
      <w:del w:id="59" w:author="Autor">
        <w:r w:rsidDel="00665FDB">
          <w:rPr>
            <w:color w:val="000000"/>
          </w:rPr>
          <w:delText>.</w:delText>
        </w:r>
      </w:del>
    </w:p>
    <w:p w14:paraId="5B62C4A2" w14:textId="77777777" w:rsidR="00F94078" w:rsidRDefault="001D3838">
      <w:pPr>
        <w:pBdr>
          <w:top w:val="nil"/>
          <w:left w:val="nil"/>
          <w:bottom w:val="nil"/>
          <w:right w:val="nil"/>
          <w:between w:val="nil"/>
        </w:pBdr>
        <w:tabs>
          <w:tab w:val="left" w:pos="284"/>
        </w:tabs>
        <w:ind w:firstLine="720"/>
        <w:contextualSpacing/>
        <w:rPr>
          <w:color w:val="000000"/>
        </w:rPr>
        <w:pPrChange w:id="60" w:author="Autor">
          <w:pPr>
            <w:pBdr>
              <w:top w:val="nil"/>
              <w:left w:val="nil"/>
              <w:bottom w:val="nil"/>
              <w:right w:val="nil"/>
              <w:between w:val="nil"/>
            </w:pBdr>
            <w:tabs>
              <w:tab w:val="left" w:pos="284"/>
            </w:tabs>
            <w:ind w:firstLine="249"/>
            <w:contextualSpacing/>
          </w:pPr>
        </w:pPrChange>
      </w:pPr>
      <w:del w:id="61" w:author="Autor">
        <w:r w:rsidDel="00665FDB">
          <w:rPr>
            <w:color w:val="000000"/>
          </w:rPr>
          <w:tab/>
        </w:r>
        <w:r w:rsidR="00B04B30" w:rsidDel="00665FDB">
          <w:rPr>
            <w:color w:val="000000"/>
          </w:rPr>
          <w:delText>A</w:delText>
        </w:r>
      </w:del>
      <w:r w:rsidR="00B04B30">
        <w:rPr>
          <w:color w:val="000000"/>
        </w:rPr>
        <w:t>nalizar las experiencias de estudiantes universitarios durante la cuarentena por COVID-19.</w:t>
      </w:r>
    </w:p>
    <w:p w14:paraId="771E6000" w14:textId="77777777" w:rsidR="00F94078" w:rsidRDefault="00B04B30" w:rsidP="000734BE">
      <w:pPr>
        <w:pStyle w:val="Ttulo1"/>
        <w:tabs>
          <w:tab w:val="left" w:pos="284"/>
        </w:tabs>
        <w:ind w:left="249"/>
        <w:contextualSpacing/>
      </w:pPr>
      <w:bookmarkStart w:id="62" w:name="bookmark=id.3dy6vkm" w:colFirst="0" w:colLast="0"/>
      <w:bookmarkEnd w:id="62"/>
      <w:r>
        <w:t>Método</w:t>
      </w:r>
    </w:p>
    <w:p w14:paraId="6355E871" w14:textId="77777777" w:rsidR="00F94078" w:rsidRDefault="00B04B30" w:rsidP="000734BE">
      <w:pPr>
        <w:pStyle w:val="Ttulo1"/>
        <w:tabs>
          <w:tab w:val="left" w:pos="284"/>
        </w:tabs>
        <w:ind w:left="0"/>
        <w:contextualSpacing/>
        <w:jc w:val="left"/>
      </w:pPr>
      <w:r>
        <w:t>Diseño</w:t>
      </w:r>
    </w:p>
    <w:p w14:paraId="71C32E69" w14:textId="249218A0" w:rsidR="00B04B30" w:rsidRDefault="00B04B30" w:rsidP="000734BE">
      <w:pPr>
        <w:tabs>
          <w:tab w:val="left" w:pos="284"/>
        </w:tabs>
        <w:ind w:firstLine="720"/>
        <w:contextualSpacing/>
      </w:pPr>
      <w:r>
        <w:t>Se utilizó un diseño mixto exploratorio de triangulación concurrente. Según Hernández Sampieri et al. (2014)</w:t>
      </w:r>
      <w:ins w:id="63" w:author="Autor">
        <w:r w:rsidR="00665FDB">
          <w:t>,</w:t>
        </w:r>
      </w:ins>
      <w:r>
        <w:t xml:space="preserve"> se utiliza este diseño cuando los datos son cruzados, es decir, cualitativos y cuantitativos. Ambos enfoques poseen la misma importancia en la investigación, los datos se recolectan y analizan de manera simultánea, buscando comparar e interpretar los resultados </w:t>
      </w:r>
      <w:del w:id="64" w:author="Autor">
        <w:r w:rsidDel="00665FDB">
          <w:delText>de manera a</w:delText>
        </w:r>
      </w:del>
      <w:ins w:id="65" w:author="Autor">
        <w:r w:rsidR="00665FDB">
          <w:t>para</w:t>
        </w:r>
      </w:ins>
      <w:r>
        <w:t xml:space="preserve"> confirmar los hallazgos de cada enfoque. </w:t>
      </w:r>
    </w:p>
    <w:p w14:paraId="67D8598B" w14:textId="69E5E478" w:rsidR="00F94078" w:rsidRDefault="00B04B30" w:rsidP="000734BE">
      <w:pPr>
        <w:tabs>
          <w:tab w:val="left" w:pos="284"/>
        </w:tabs>
        <w:ind w:firstLine="720"/>
        <w:contextualSpacing/>
      </w:pPr>
      <w:r>
        <w:t xml:space="preserve">El estudio tiene un alcance principalmente exploratorio al ser un tema novedoso en Latinoamérica donde aún no se </w:t>
      </w:r>
      <w:del w:id="66" w:author="Autor">
        <w:r w:rsidDel="00665FDB">
          <w:delText>cuenta con</w:delText>
        </w:r>
      </w:del>
      <w:ins w:id="67" w:author="Autor">
        <w:r w:rsidR="00665FDB">
          <w:t>reportan</w:t>
        </w:r>
      </w:ins>
      <w:r>
        <w:t xml:space="preserve"> estudios sobre el afrontamiento de estudiantes en cuarentena por pandemia.</w:t>
      </w:r>
    </w:p>
    <w:p w14:paraId="71F01CCF" w14:textId="77777777" w:rsidR="00F94078" w:rsidRDefault="00B04B30" w:rsidP="000734BE">
      <w:pPr>
        <w:tabs>
          <w:tab w:val="left" w:pos="284"/>
        </w:tabs>
        <w:ind w:firstLine="720"/>
        <w:contextualSpacing/>
      </w:pPr>
      <w:r>
        <w:t>E</w:t>
      </w:r>
      <w:r w:rsidR="00594BBD">
        <w:t>n la sección cuantitativa, e</w:t>
      </w:r>
      <w:r>
        <w:t>l diseño descriptivo correlacional permitió, por una parte, especificar las propiedades importantes del afrontamiento y los factores psicológicos intervinientes durante la cuarentena por COVID-19, y por la otra, encontrar relaciones entre el contexto de cuarentena y el afrontamiento y los factores psicológicos de los estudiantes universitarios (Hernández et al., 2014).</w:t>
      </w:r>
    </w:p>
    <w:p w14:paraId="238E1FF2" w14:textId="77777777" w:rsidR="00F94078" w:rsidRDefault="00B04B30" w:rsidP="000734BE">
      <w:pPr>
        <w:tabs>
          <w:tab w:val="left" w:pos="284"/>
        </w:tabs>
        <w:ind w:firstLine="720"/>
        <w:contextualSpacing/>
      </w:pPr>
      <w:r>
        <w:t>E</w:t>
      </w:r>
      <w:r w:rsidR="00594BBD">
        <w:t>n la sección cualitativa, e</w:t>
      </w:r>
      <w:r>
        <w:t>l diseño fenomenológico de la investigación se basa en el análisis de temas específicos, así como en la búsqueda del posible significado, estructura y esencia de la experiencia vivida (Hernández et al., 2014) por los estudiantes universitarios respecto a la cuarentena por COVID-19. Mediante la técnica de grupo focal se obtuvo información directamente de los participantes en cuestión a su perspectiva personal durante esta situación con pocos precedentes.</w:t>
      </w:r>
    </w:p>
    <w:p w14:paraId="1E6C4C60" w14:textId="77777777" w:rsidR="00F94078" w:rsidRDefault="00F94078" w:rsidP="000734BE">
      <w:pPr>
        <w:tabs>
          <w:tab w:val="left" w:pos="284"/>
        </w:tabs>
        <w:ind w:firstLine="720"/>
        <w:contextualSpacing/>
      </w:pPr>
    </w:p>
    <w:p w14:paraId="3BBAC0F6" w14:textId="77777777" w:rsidR="00F94078" w:rsidRDefault="00B04B30" w:rsidP="000734BE">
      <w:pPr>
        <w:pStyle w:val="Ttulo1"/>
        <w:tabs>
          <w:tab w:val="left" w:pos="284"/>
        </w:tabs>
        <w:ind w:left="0"/>
        <w:contextualSpacing/>
        <w:jc w:val="left"/>
      </w:pPr>
      <w:r>
        <w:t>Participantes</w:t>
      </w:r>
    </w:p>
    <w:p w14:paraId="06897F27" w14:textId="77777777" w:rsidR="00F94078" w:rsidRDefault="00B04B30" w:rsidP="000734BE">
      <w:pPr>
        <w:tabs>
          <w:tab w:val="left" w:pos="284"/>
        </w:tabs>
        <w:contextualSpacing/>
        <w:rPr>
          <w:b/>
          <w:i/>
        </w:rPr>
      </w:pPr>
      <w:r>
        <w:rPr>
          <w:b/>
          <w:i/>
        </w:rPr>
        <w:t>Muestra Cuantitativa</w:t>
      </w:r>
    </w:p>
    <w:p w14:paraId="617769AB" w14:textId="3268DF11" w:rsidR="00665FDB" w:rsidRDefault="00B04B30" w:rsidP="000734BE">
      <w:pPr>
        <w:tabs>
          <w:tab w:val="left" w:pos="284"/>
        </w:tabs>
        <w:ind w:firstLine="720"/>
        <w:contextualSpacing/>
        <w:rPr>
          <w:ins w:id="68" w:author="Autor"/>
        </w:rPr>
      </w:pPr>
      <w:del w:id="69" w:author="Autor">
        <w:r w:rsidDel="00665FDB">
          <w:delText>Completaron los instrumentos 497 estudiantes universitarios del Paraguay</w:delText>
        </w:r>
      </w:del>
      <w:ins w:id="70" w:author="Autor">
        <w:r w:rsidR="00665FDB">
          <w:t>Los criterios de inclusión fue estar cursando una carrera universitaria al momento de la recolección de datos, ser mayor de 18 años, y dar su libre consentimiento para la participación en la investigación</w:t>
        </w:r>
      </w:ins>
      <w:r>
        <w:t xml:space="preserve">. </w:t>
      </w:r>
      <w:ins w:id="71" w:author="Autor">
        <w:r w:rsidR="00665FDB">
          <w:t>Los criterios de exclusión fueron no estar cursando una carrera al momento, ser menor de edad, o no dar su consentimiento para la participación; siete personas no aceptaron el formulario de consentimiento informado por lo cual no se les presentó el resto de la prueba. Completaron los instrumentos 497 estudiantes universitarios del Paraguay.</w:t>
        </w:r>
      </w:ins>
    </w:p>
    <w:p w14:paraId="604CA0EF" w14:textId="4C2C7AFF" w:rsidR="00665FDB" w:rsidRDefault="00B04B30" w:rsidP="000734BE">
      <w:pPr>
        <w:tabs>
          <w:tab w:val="left" w:pos="284"/>
        </w:tabs>
        <w:ind w:firstLine="720"/>
        <w:contextualSpacing/>
        <w:rPr>
          <w:ins w:id="72" w:author="Autor"/>
        </w:rPr>
      </w:pPr>
      <w:r>
        <w:t>La media de edad fue de 21,98 (</w:t>
      </w:r>
      <w:del w:id="73" w:author="Autor">
        <w:r w:rsidDel="00665FDB">
          <w:rPr>
            <w:i/>
          </w:rPr>
          <w:delText>SD</w:delText>
        </w:r>
      </w:del>
      <w:ins w:id="74" w:author="Autor">
        <w:r w:rsidR="00665FDB">
          <w:rPr>
            <w:i/>
          </w:rPr>
          <w:t>DE</w:t>
        </w:r>
      </w:ins>
      <w:r>
        <w:t>=3,311), con un rango entre 18 a 50 años.</w:t>
      </w:r>
      <w:ins w:id="75" w:author="Autor">
        <w:r w:rsidR="00665FDB">
          <w:t xml:space="preserve"> Este rango obedece a que en Paraguay existe una población de estudiantes universitarios no tradicionales que inician la carrera profesional luego de varios años en la fuerza laboral, u optan por cursar una segunda o tercera carrera.</w:t>
        </w:r>
      </w:ins>
      <w:del w:id="76" w:author="Autor">
        <w:r w:rsidDel="00665FDB">
          <w:delText xml:space="preserve"> </w:delText>
        </w:r>
      </w:del>
    </w:p>
    <w:p w14:paraId="63DFB037" w14:textId="5FC76D4A" w:rsidR="00F94078" w:rsidRDefault="00B04B30" w:rsidP="000734BE">
      <w:pPr>
        <w:tabs>
          <w:tab w:val="left" w:pos="284"/>
        </w:tabs>
        <w:ind w:firstLine="720"/>
        <w:contextualSpacing/>
      </w:pPr>
      <w:r>
        <w:t>La mayoría se identificó con el género femenino; teniendo un total de 74,40% de mujeres, 24,90% de hombres, 0,40% que optó por no revelar su género y 0,20% categorizados en “otro”. De estas personas, 441 estaban siguiendo clases de manera virtual, correspondiendo al 88,4%, mientras que el 11,6% se encontraba bajo suspensión de clases.</w:t>
      </w:r>
    </w:p>
    <w:sdt>
      <w:sdtPr>
        <w:tag w:val="goog_rdk_3"/>
        <w:id w:val="2173814"/>
      </w:sdtPr>
      <w:sdtEndPr/>
      <w:sdtContent>
        <w:p w14:paraId="17781EE6" w14:textId="77777777" w:rsidR="00F94078" w:rsidRDefault="00B04B30" w:rsidP="000734BE">
          <w:pPr>
            <w:tabs>
              <w:tab w:val="left" w:pos="284"/>
            </w:tabs>
            <w:contextualSpacing/>
            <w:rPr>
              <w:b/>
              <w:i/>
            </w:rPr>
          </w:pPr>
          <w:r>
            <w:rPr>
              <w:b/>
              <w:i/>
            </w:rPr>
            <w:t>Muestra Cualitativa</w:t>
          </w:r>
        </w:p>
      </w:sdtContent>
    </w:sdt>
    <w:p w14:paraId="76462D20" w14:textId="77777777" w:rsidR="00F94078" w:rsidDel="00641BD6" w:rsidRDefault="00B04B30" w:rsidP="00641BD6">
      <w:pPr>
        <w:tabs>
          <w:tab w:val="left" w:pos="284"/>
        </w:tabs>
        <w:ind w:firstLine="720"/>
        <w:contextualSpacing/>
        <w:rPr>
          <w:del w:id="77" w:author="Autor"/>
        </w:rPr>
      </w:pPr>
      <w:r>
        <w:t xml:space="preserve">Participaron 15 personas de nacionalidad paraguaya de 20 a 25 </w:t>
      </w:r>
      <w:proofErr w:type="gramStart"/>
      <w:r>
        <w:t>años de edad</w:t>
      </w:r>
      <w:proofErr w:type="gramEnd"/>
      <w:r>
        <w:t>, estudiantes de universidades locales y extranjeras. En el primer grupo focal participaron 2 varones y 4 mujeres de universidades locales. En el segundo, hubo un total de 8 personas, siendo 3 varones y 5 mujeres; 2 participantes afirmaron ser estudiantes de universidades del exterior haciendo cuarentena en el Paraguay, los demás pertenecían a instituciones universitarias locales. Las carreras cursadas mencionadas fueron: lengua francesa, psicología educacional, ingeniería en energías, arquitectura, fonoaudiología, teatro, ingeniería en electricidad, nutrición y teología.</w:t>
      </w:r>
    </w:p>
    <w:p w14:paraId="4E6D23C0" w14:textId="77777777" w:rsidR="00B03796" w:rsidRDefault="00B03796">
      <w:pPr>
        <w:tabs>
          <w:tab w:val="left" w:pos="284"/>
        </w:tabs>
        <w:ind w:firstLine="720"/>
        <w:contextualSpacing/>
        <w:rPr>
          <w:b/>
          <w:bCs/>
        </w:rPr>
        <w:pPrChange w:id="78" w:author="Autor">
          <w:pPr/>
        </w:pPrChange>
      </w:pPr>
      <w:del w:id="79" w:author="Autor">
        <w:r w:rsidDel="00641BD6">
          <w:br w:type="page"/>
        </w:r>
      </w:del>
    </w:p>
    <w:p w14:paraId="7D3E2114" w14:textId="4FE63ADE" w:rsidR="00F94078" w:rsidRDefault="00B04B30" w:rsidP="000734BE">
      <w:pPr>
        <w:pStyle w:val="Ttulo1"/>
        <w:tabs>
          <w:tab w:val="left" w:pos="284"/>
        </w:tabs>
        <w:ind w:left="0"/>
        <w:contextualSpacing/>
        <w:jc w:val="left"/>
      </w:pPr>
      <w:r>
        <w:lastRenderedPageBreak/>
        <w:t>Instrumentos</w:t>
      </w:r>
    </w:p>
    <w:p w14:paraId="5387F13A" w14:textId="430A9A83" w:rsidR="00F94078" w:rsidRDefault="00B04B30" w:rsidP="000734BE">
      <w:pPr>
        <w:tabs>
          <w:tab w:val="left" w:pos="284"/>
        </w:tabs>
        <w:contextualSpacing/>
        <w:rPr>
          <w:ins w:id="80" w:author="Autor"/>
          <w:b/>
          <w:i/>
        </w:rPr>
      </w:pPr>
      <w:r>
        <w:rPr>
          <w:b/>
          <w:i/>
        </w:rPr>
        <w:t>Muestra Cuantitativa</w:t>
      </w:r>
    </w:p>
    <w:p w14:paraId="08D67BF8" w14:textId="038C5ADE" w:rsidR="00182186" w:rsidRDefault="00182186" w:rsidP="000734BE">
      <w:pPr>
        <w:tabs>
          <w:tab w:val="left" w:pos="284"/>
        </w:tabs>
        <w:contextualSpacing/>
        <w:rPr>
          <w:ins w:id="81" w:author="Autor"/>
        </w:rPr>
      </w:pPr>
      <w:ins w:id="82" w:author="Autor">
        <w:r>
          <w:tab/>
        </w:r>
        <w:r>
          <w:tab/>
          <w:t>Para seleccionar instrumentos de medición, s</w:t>
        </w:r>
        <w:r>
          <w:t xml:space="preserve">e realizó una búsqueda exhaustiva de la literatura para poder encontrar instrumentos validados en el </w:t>
        </w:r>
        <w:r>
          <w:t>Paraguay</w:t>
        </w:r>
        <w:r>
          <w:t xml:space="preserve"> que respond</w:t>
        </w:r>
        <w:r>
          <w:t>ier</w:t>
        </w:r>
        <w:r>
          <w:t>an a la pregunta de investigación. Al no hallarse validaciones, se seleccionaron en primer lugar instrumentos relevantes que ya contaban con amplio uso en el país (DASS-21), validaciones regionales en el Cono Sur (COPE-28 en Uruguay) y latinoamericanas (Mini</w:t>
        </w:r>
        <w:r>
          <w:t>-</w:t>
        </w:r>
        <w:r>
          <w:t>IPIP</w:t>
        </w:r>
        <w:r>
          <w:t>-</w:t>
        </w:r>
        <w:r>
          <w:t>20 Positivo en México).</w:t>
        </w:r>
        <w:r w:rsidR="003F07F0">
          <w:t xml:space="preserve"> Se usaron múltiples métodos de control de calidad de las respuestas </w:t>
        </w:r>
        <w:r w:rsidR="003F07F0">
          <w:t>para la detección de posibles</w:t>
        </w:r>
        <w:r w:rsidR="003F07F0">
          <w:t xml:space="preserve"> personas respondiendo al azar e inclusive bots, </w:t>
        </w:r>
        <w:r w:rsidR="003F07F0">
          <w:t>que puedan sesgar o invalidar la recolección de datos</w:t>
        </w:r>
        <w:r w:rsidR="003F07F0">
          <w:t xml:space="preserve"> </w:t>
        </w:r>
        <w:del w:id="83" w:author="Autor">
          <w:r w:rsidR="003F07F0" w:rsidDel="00360B8E">
            <w:delText xml:space="preserve">se agregaron aleatoriamente preguntas de controles de la atención </w:delText>
          </w:r>
        </w:del>
        <w:r w:rsidR="003F07F0">
          <w:t>(Buchanan y Scofield, 2018</w:t>
        </w:r>
        <w:r w:rsidR="00360B8E">
          <w:t>; Simone, 2019</w:t>
        </w:r>
        <w:r w:rsidR="003F07F0">
          <w:t>).</w:t>
        </w:r>
        <w:r w:rsidR="00360B8E">
          <w:t xml:space="preserve"> Se </w:t>
        </w:r>
        <w:r w:rsidR="00360B8E">
          <w:t>agregaron aleatoriamente preguntas de controles de la atención</w:t>
        </w:r>
        <w:r w:rsidR="00360B8E">
          <w:t>, se incluyeron breves campos de preguntas abiertas, y se analizó el tiempo de respuesta para detectar posibles respuestas extremadamente rápidas.</w:t>
        </w:r>
      </w:ins>
    </w:p>
    <w:p w14:paraId="7BED162A" w14:textId="05A0E041" w:rsidR="003F07F0" w:rsidRDefault="003F07F0" w:rsidP="000734BE">
      <w:pPr>
        <w:tabs>
          <w:tab w:val="left" w:pos="284"/>
        </w:tabs>
        <w:contextualSpacing/>
        <w:rPr>
          <w:b/>
          <w:i/>
        </w:rPr>
      </w:pPr>
      <w:ins w:id="84" w:author="Autor">
        <w:r>
          <w:tab/>
        </w:r>
        <w:r>
          <w:tab/>
        </w:r>
      </w:ins>
      <w:moveToRangeStart w:id="85" w:author="Autor" w:name="move86567997"/>
      <w:moveTo w:id="86" w:author="Autor">
        <w:r>
          <w:t>Se optó por el coeficiente Omega de McDonald para la medida de la confiabilidad a la luz de las controversias sobre el alfa de Cronbach, que es tradicionalmente el más utilizado. El alfa de Cronbach tiende a ser artificialmente alto o bajo según la cantidad de ítems que conforman la subescala, la unidimensionalidad de dichos ítems, la presencia de errores correlacionados entre ítems, el número de respuestas posibles en cada ítem, la contribucion de cada ítem a la varianza del factor; por esto, la sugerencia desde la psicología cuantitativa es la adopción de coeficientes que midan la confiabilidad compuesta, como el seleccionado en este caso que es el Omega de McDonald (Kalkbrenner, 2021; Ventura-León y Caycho-Rodríguez, 2017).</w:t>
        </w:r>
      </w:moveTo>
      <w:moveToRangeEnd w:id="85"/>
    </w:p>
    <w:p w14:paraId="213E2CBE" w14:textId="407D2FE2" w:rsidR="00F94078" w:rsidRDefault="00B04B30" w:rsidP="000734BE">
      <w:pPr>
        <w:tabs>
          <w:tab w:val="left" w:pos="284"/>
        </w:tabs>
        <w:ind w:firstLine="720"/>
        <w:contextualSpacing/>
        <w:rPr>
          <w:color w:val="000000"/>
        </w:rPr>
      </w:pPr>
      <w:r>
        <w:rPr>
          <w:b/>
        </w:rPr>
        <w:t>Cuestionario Sociodemográfico</w:t>
      </w:r>
      <w:r>
        <w:rPr>
          <w:b/>
          <w:i/>
        </w:rPr>
        <w:t>.</w:t>
      </w:r>
      <w:r>
        <w:rPr>
          <w:i/>
        </w:rPr>
        <w:t xml:space="preserve"> </w:t>
      </w:r>
      <w:r>
        <w:t xml:space="preserve">Con el objetivo de recolectar información relevante se hicieron preguntas relacionadas con el género, edad, carrera, universidad, situación de clases (virtuales y con qué plataformas, o en suspensión), y percepción de la efectividad de las clases virtuales. También se consultó sobre actividades laborales presenciales o virtuales, cambios en situación laboral, cambios en ingresos personales y familiares, y dificultades económicas. </w:t>
      </w:r>
      <w:r>
        <w:rPr>
          <w:color w:val="000000"/>
        </w:rPr>
        <w:t xml:space="preserve">Se especificó que cada ítem era independiente, no había respuestas correctas o incorrectas, y que las </w:t>
      </w:r>
      <w:r>
        <w:t xml:space="preserve">mismas </w:t>
      </w:r>
      <w:r>
        <w:rPr>
          <w:color w:val="000000"/>
        </w:rPr>
        <w:t>debían reflejar</w:t>
      </w:r>
      <w:r>
        <w:t xml:space="preserve"> la</w:t>
      </w:r>
      <w:r>
        <w:rPr>
          <w:color w:val="000000"/>
        </w:rPr>
        <w:t xml:space="preserve"> </w:t>
      </w:r>
      <w:del w:id="87" w:author="Autor">
        <w:r w:rsidDel="00665FDB">
          <w:rPr>
            <w:color w:val="000000"/>
          </w:rPr>
          <w:delText xml:space="preserve">propia </w:delText>
        </w:r>
      </w:del>
      <w:r>
        <w:rPr>
          <w:color w:val="000000"/>
        </w:rPr>
        <w:t>experiencia</w:t>
      </w:r>
      <w:ins w:id="88" w:author="Autor">
        <w:r w:rsidR="00665FDB">
          <w:rPr>
            <w:color w:val="000000"/>
          </w:rPr>
          <w:t xml:space="preserve"> propia</w:t>
        </w:r>
      </w:ins>
      <w:r>
        <w:rPr>
          <w:color w:val="000000"/>
        </w:rPr>
        <w:t xml:space="preserve">. </w:t>
      </w:r>
    </w:p>
    <w:p w14:paraId="6947335D" w14:textId="20713249" w:rsidR="00F94078" w:rsidRDefault="00B04B30" w:rsidP="000734BE">
      <w:pPr>
        <w:tabs>
          <w:tab w:val="left" w:pos="284"/>
        </w:tabs>
        <w:ind w:firstLine="720"/>
        <w:contextualSpacing/>
      </w:pPr>
      <w:r>
        <w:rPr>
          <w:b/>
          <w:color w:val="000000"/>
        </w:rPr>
        <w:t>DASS-21</w:t>
      </w:r>
      <w:r>
        <w:rPr>
          <w:b/>
          <w:i/>
        </w:rPr>
        <w:t>.</w:t>
      </w:r>
      <w:r>
        <w:rPr>
          <w:i/>
        </w:rPr>
        <w:t xml:space="preserve"> </w:t>
      </w:r>
      <w:r>
        <w:t>Escalas de Depresión, Ansiedad y Estrés-21 (DASS-21), es un instrumento de autorreporte,</w:t>
      </w:r>
      <w:r>
        <w:rPr>
          <w:i/>
        </w:rPr>
        <w:t xml:space="preserve"> </w:t>
      </w:r>
      <w:r>
        <w:t>breve y fácil de responder que evalúa la depresión, la ansiedad y el estrés. Cuenta con 21 ítems de alternativas de respuesta en formato Likert entre 0 a 3 puntos, y ha mostrado ser adecuado en estudios de validación en adultos</w:t>
      </w:r>
      <w:r>
        <w:rPr>
          <w:i/>
        </w:rPr>
        <w:t xml:space="preserve"> </w:t>
      </w:r>
      <w:r>
        <w:t xml:space="preserve">de población general, en muestras clínicas, en adolescentes y estudiantes universitarios. </w:t>
      </w:r>
      <w:r w:rsidR="001D3838">
        <w:t>E</w:t>
      </w:r>
      <w:r>
        <w:t>l instrumento DASS-21 en sus tres subescalas (Estrés, Depresión y Ansiedad) presenta un buen índice de confiabilidad, manteniéndose entre 0,84</w:t>
      </w:r>
      <w:del w:id="89" w:author="Autor">
        <w:r w:rsidDel="00641BD6">
          <w:delText>2</w:delText>
        </w:r>
      </w:del>
      <w:r>
        <w:t xml:space="preserve"> y 0,8</w:t>
      </w:r>
      <w:ins w:id="90" w:author="Autor">
        <w:r w:rsidR="00641BD6">
          <w:t>8</w:t>
        </w:r>
      </w:ins>
      <w:del w:id="91" w:author="Autor">
        <w:r w:rsidDel="00641BD6">
          <w:delText>79</w:delText>
        </w:r>
      </w:del>
      <w:r w:rsidR="001D3838">
        <w:t xml:space="preserve"> (Montenegro y Yumiseva, 2016)</w:t>
      </w:r>
      <w:r>
        <w:t xml:space="preserve">. En el presente estudio, el </w:t>
      </w:r>
      <w:r w:rsidR="00941781">
        <w:t xml:space="preserve">coeficiente de confiabilidad </w:t>
      </w:r>
      <w:r w:rsidR="00D9163D" w:rsidRPr="00D9163D">
        <w:rPr>
          <w:i/>
          <w:color w:val="000000"/>
        </w:rPr>
        <w:t>ω</w:t>
      </w:r>
      <w:r w:rsidR="00D9163D">
        <w:t xml:space="preserve"> </w:t>
      </w:r>
      <w:ins w:id="92" w:author="Autor">
        <w:r w:rsidR="00641BD6">
          <w:t xml:space="preserve">también </w:t>
        </w:r>
      </w:ins>
      <w:r>
        <w:t xml:space="preserve">se estimó desde </w:t>
      </w:r>
      <w:r w:rsidR="002E5925">
        <w:t>,84 a ,88</w:t>
      </w:r>
      <w:r w:rsidR="00222E9D">
        <w:t xml:space="preserve"> (ver Tabla 1)</w:t>
      </w:r>
      <w:r>
        <w:t>.</w:t>
      </w:r>
      <w:ins w:id="93" w:author="Autor">
        <w:r w:rsidR="00641BD6">
          <w:t xml:space="preserve"> </w:t>
        </w:r>
      </w:ins>
      <w:moveFromRangeStart w:id="94" w:author="Autor" w:name="move86567997"/>
      <w:moveFrom w:id="95" w:author="Autor">
        <w:ins w:id="96" w:author="Autor">
          <w:r w:rsidR="008D040E" w:rsidDel="003F07F0">
            <w:t>Se optó por el coeficiente Omega de McDonald para la medida de la confiabilidad a la luz de las controversias sobre el alfa de Cronbach, que es tradicionalmente el más utilizado. El alfa de Cronbach tiende a ser artificialmente alto o bajo según la cantidad de ítems que conforman la subescala, la unidimensionalidad de dichos ítems, la presencia de errores correlacionados entre ítems, el número de respuestas posibles en cada ítem, la contribucion de cada ítem a la varianza del factor; por esto, la sugerencia desde la psicología cuantitativa es la adopción de coeficientes que midan la confiabilidad compuesta, como el seleccionado en este caso que es el Omega de McDonald (</w:t>
          </w:r>
          <w:r w:rsidR="008D040E" w:rsidDel="003F07F0">
            <w:t>Kalkbrenner, 2021; Ventura-León y Caycho-Rodríguez, 2017).</w:t>
          </w:r>
        </w:ins>
      </w:moveFrom>
      <w:moveFromRangeEnd w:id="94"/>
    </w:p>
    <w:p w14:paraId="6B8A556B" w14:textId="130AABD4" w:rsidR="00F94078" w:rsidRDefault="00B04B30" w:rsidP="000734BE">
      <w:pPr>
        <w:tabs>
          <w:tab w:val="left" w:pos="284"/>
        </w:tabs>
        <w:ind w:firstLine="720"/>
        <w:contextualSpacing/>
      </w:pPr>
      <w:r>
        <w:t>En la evaluación de evidencias de validez, las correlaciones observadas entre las escalas del DASS-21 y escalas que miden constructos similares, han sido altas y significativas (Antúnez y Vinet, 2011). Las propiedades del DASS-21 atestiguan su calidad para evaluar estados emocionales, cuenta con</w:t>
      </w:r>
      <w:r w:rsidR="001D3838">
        <w:t xml:space="preserve"> </w:t>
      </w:r>
      <w:r>
        <w:t>dos versiones validadas en español,</w:t>
      </w:r>
      <w:r w:rsidR="001D3838">
        <w:t xml:space="preserve"> </w:t>
      </w:r>
      <w:r>
        <w:t>en población</w:t>
      </w:r>
      <w:r w:rsidR="001D3838">
        <w:t xml:space="preserve"> </w:t>
      </w:r>
      <w:r>
        <w:t>latina adulta de Estados Unidos (Daza et al., 2002) y en estudiantes universitarios en España</w:t>
      </w:r>
      <w:r w:rsidR="001D3838">
        <w:t xml:space="preserve"> </w:t>
      </w:r>
      <w:r>
        <w:t>(Bados et al., 2005).</w:t>
      </w:r>
      <w:ins w:id="97" w:author="Autor">
        <w:r w:rsidR="00995CF4">
          <w:t xml:space="preserve"> Ha sido utilizado con frecuencia en el Paraguay, a pesar de no contar con datos publicados sobre su validación. Se eligió esta escala por su masiva difusión y por la urgencia de empezar la toma de datos en el Paraguay, viendo que se evaluó en abril 2020.</w:t>
        </w:r>
      </w:ins>
      <w:del w:id="98" w:author="Autor">
        <w:r w:rsidDel="00995CF4">
          <w:delText> </w:delText>
        </w:r>
      </w:del>
    </w:p>
    <w:p w14:paraId="34FBD385" w14:textId="77777777" w:rsidR="00793E8A" w:rsidRPr="00793E8A" w:rsidRDefault="00B04B30" w:rsidP="000734BE">
      <w:pPr>
        <w:tabs>
          <w:tab w:val="left" w:pos="284"/>
        </w:tabs>
        <w:ind w:firstLine="720"/>
        <w:contextualSpacing/>
      </w:pPr>
      <w:r>
        <w:rPr>
          <w:b/>
        </w:rPr>
        <w:t>COPE-28.</w:t>
      </w:r>
      <w:r>
        <w:rPr>
          <w:i/>
        </w:rPr>
        <w:t xml:space="preserve"> </w:t>
      </w:r>
      <w:r>
        <w:t>Es un instrumento de autorreporte</w:t>
      </w:r>
      <w:r w:rsidR="00793E8A">
        <w:t xml:space="preserve"> de 28 ítems</w:t>
      </w:r>
      <w:r>
        <w:t>, desarrollado para evaluar las diferentes formas de respuesta</w:t>
      </w:r>
      <w:r>
        <w:rPr>
          <w:i/>
        </w:rPr>
        <w:t xml:space="preserve"> </w:t>
      </w:r>
      <w:r>
        <w:t>ante el estrés.</w:t>
      </w:r>
      <w:r w:rsidR="00793E8A">
        <w:t xml:space="preserve"> Está en formato Likert de 0 a 3 puntos. </w:t>
      </w:r>
      <w:r w:rsidR="00222E9D">
        <w:t>Se seleccionó la medición basada en el modelo teórico, de</w:t>
      </w:r>
      <w:r w:rsidR="00793E8A">
        <w:t xml:space="preserve"> 14 escala</w:t>
      </w:r>
      <w:r w:rsidR="00222E9D">
        <w:t>s breves</w:t>
      </w:r>
      <w:r w:rsidR="00793E8A">
        <w:t xml:space="preserve"> de dos ítems cada </w:t>
      </w:r>
      <w:r w:rsidR="00793E8A">
        <w:lastRenderedPageBreak/>
        <w:t xml:space="preserve">una: </w:t>
      </w:r>
      <w:r w:rsidR="00793E8A" w:rsidRPr="00793E8A">
        <w:rPr>
          <w:i/>
        </w:rPr>
        <w:t>afrontamiento activo</w:t>
      </w:r>
      <w:r w:rsidR="00793E8A" w:rsidRPr="00793E8A">
        <w:t xml:space="preserve">, hacer algo específico para superar la situación; </w:t>
      </w:r>
      <w:r w:rsidR="00793E8A" w:rsidRPr="00793E8A">
        <w:rPr>
          <w:i/>
        </w:rPr>
        <w:t>planificación</w:t>
      </w:r>
      <w:r w:rsidR="00793E8A" w:rsidRPr="00793E8A">
        <w:t xml:space="preserve">, pensar en planes a ejecutar para afrontar; </w:t>
      </w:r>
      <w:r w:rsidR="00793E8A" w:rsidRPr="00793E8A">
        <w:rPr>
          <w:i/>
        </w:rPr>
        <w:t>apoyo social</w:t>
      </w:r>
      <w:r w:rsidR="00793E8A" w:rsidRPr="00793E8A">
        <w:t xml:space="preserve">, buscar consejos de personas competentes; </w:t>
      </w:r>
      <w:r w:rsidR="00793E8A" w:rsidRPr="00793E8A">
        <w:rPr>
          <w:i/>
        </w:rPr>
        <w:t>apoyo emocional</w:t>
      </w:r>
      <w:r w:rsidR="00793E8A" w:rsidRPr="00793E8A">
        <w:t xml:space="preserve">, buscar comprensión de otras personas; </w:t>
      </w:r>
      <w:r w:rsidR="00793E8A" w:rsidRPr="00793E8A">
        <w:rPr>
          <w:i/>
        </w:rPr>
        <w:t>autodistracción</w:t>
      </w:r>
      <w:r w:rsidR="00793E8A" w:rsidRPr="00793E8A">
        <w:t xml:space="preserve">, buscar distracción en otras cosas para no pensar en la situación; </w:t>
      </w:r>
      <w:r w:rsidR="00793E8A" w:rsidRPr="00793E8A">
        <w:rPr>
          <w:i/>
        </w:rPr>
        <w:t>desahogo</w:t>
      </w:r>
      <w:r w:rsidR="00793E8A" w:rsidRPr="00793E8A">
        <w:t xml:space="preserve">, pensar en sentimientos de malestar y expresarlos; </w:t>
      </w:r>
      <w:r w:rsidR="00793E8A" w:rsidRPr="00793E8A">
        <w:rPr>
          <w:i/>
        </w:rPr>
        <w:t>desconexión</w:t>
      </w:r>
      <w:r w:rsidR="00793E8A" w:rsidRPr="00793E8A">
        <w:t xml:space="preserve">, evitar lidiar con la situación; </w:t>
      </w:r>
      <w:r w:rsidR="00793E8A" w:rsidRPr="004860E4">
        <w:rPr>
          <w:i/>
        </w:rPr>
        <w:t>reinterpretación positiva</w:t>
      </w:r>
      <w:r w:rsidR="00793E8A" w:rsidRPr="00793E8A">
        <w:t xml:space="preserve">, ver qué se puede aprender de la situación; </w:t>
      </w:r>
      <w:r w:rsidR="00793E8A" w:rsidRPr="00793E8A">
        <w:rPr>
          <w:i/>
        </w:rPr>
        <w:t>negación</w:t>
      </w:r>
      <w:r w:rsidR="00793E8A" w:rsidRPr="00793E8A">
        <w:t xml:space="preserve">, fingir que la situación no existe; </w:t>
      </w:r>
      <w:r w:rsidR="00793E8A" w:rsidRPr="00793E8A">
        <w:rPr>
          <w:i/>
        </w:rPr>
        <w:t>aceptación</w:t>
      </w:r>
      <w:r w:rsidR="00793E8A" w:rsidRPr="00793E8A">
        <w:t xml:space="preserve">, aceptar que lo que sucede es real; </w:t>
      </w:r>
      <w:r w:rsidR="00793E8A" w:rsidRPr="00793E8A">
        <w:rPr>
          <w:i/>
        </w:rPr>
        <w:t>religión</w:t>
      </w:r>
      <w:r w:rsidR="00793E8A" w:rsidRPr="00793E8A">
        <w:t xml:space="preserve">, acercarse a las prácticas religiosas; </w:t>
      </w:r>
      <w:r w:rsidR="00793E8A" w:rsidRPr="00793E8A">
        <w:rPr>
          <w:i/>
        </w:rPr>
        <w:t>uso de sustancias</w:t>
      </w:r>
      <w:r w:rsidR="00793E8A" w:rsidRPr="00793E8A">
        <w:t xml:space="preserve">, para escapar o tolerar la situación; </w:t>
      </w:r>
      <w:r w:rsidR="00793E8A" w:rsidRPr="00793E8A">
        <w:rPr>
          <w:i/>
        </w:rPr>
        <w:t>humor</w:t>
      </w:r>
      <w:r w:rsidR="00793E8A" w:rsidRPr="00793E8A">
        <w:t xml:space="preserve">, reírse de la situación; </w:t>
      </w:r>
      <w:r w:rsidR="00793E8A" w:rsidRPr="00793E8A">
        <w:rPr>
          <w:i/>
        </w:rPr>
        <w:t>autoinculpación</w:t>
      </w:r>
      <w:r w:rsidR="00793E8A" w:rsidRPr="00793E8A">
        <w:t>, culparse a uno mismo por la situación</w:t>
      </w:r>
      <w:r w:rsidR="00793E8A">
        <w:t xml:space="preserve"> (Morán et al, 2010)</w:t>
      </w:r>
      <w:r w:rsidR="00793E8A" w:rsidRPr="00793E8A">
        <w:t>.</w:t>
      </w:r>
    </w:p>
    <w:p w14:paraId="3BEE73A7" w14:textId="3F88792D" w:rsidR="00F94078" w:rsidRDefault="00B04B30" w:rsidP="000734BE">
      <w:pPr>
        <w:tabs>
          <w:tab w:val="left" w:pos="284"/>
        </w:tabs>
        <w:ind w:firstLine="720"/>
        <w:contextualSpacing/>
      </w:pPr>
      <w:r>
        <w:t xml:space="preserve">El COPE-28 (Morán et al., 2010) arroja, en su mayoría, un índice de confiabilidad </w:t>
      </w:r>
      <w:r w:rsidR="002E4E56">
        <w:t>entre ,30 y ,93</w:t>
      </w:r>
      <w:ins w:id="99" w:author="Autor">
        <w:r w:rsidR="00995CF4">
          <w:t xml:space="preserve">. </w:t>
        </w:r>
      </w:ins>
      <w:moveToRangeStart w:id="100" w:author="Autor" w:name="move84444503"/>
      <w:moveTo w:id="101" w:author="Autor">
        <w:r w:rsidR="00995CF4">
          <w:t xml:space="preserve">En el presente estudio, los coeficientes de confiabilidad </w:t>
        </w:r>
        <w:r w:rsidR="00995CF4" w:rsidRPr="00D9163D">
          <w:rPr>
            <w:i/>
            <w:color w:val="000000"/>
          </w:rPr>
          <w:t>ω</w:t>
        </w:r>
        <w:r w:rsidR="00995CF4">
          <w:t xml:space="preserve"> variaron entre ,38 y ,93 (ver Tabla 1).</w:t>
        </w:r>
      </w:moveTo>
      <w:moveToRangeEnd w:id="100"/>
      <w:del w:id="102" w:author="Autor">
        <w:r w:rsidR="002E4E56" w:rsidDel="00995CF4">
          <w:delText>;</w:delText>
        </w:r>
      </w:del>
      <w:r w:rsidR="002E4E56">
        <w:t xml:space="preserve"> </w:t>
      </w:r>
      <w:ins w:id="103" w:author="Autor">
        <w:r w:rsidR="00995CF4">
          <w:t xml:space="preserve">Tiene un estudio de validación realizado en el Uruguay </w:t>
        </w:r>
        <w:r w:rsidR="0026134C">
          <w:t xml:space="preserve">en el que se hallaron índices de confiabilidad similares y/o mas elevados a los de la validación original </w:t>
        </w:r>
        <w:r w:rsidR="00995CF4">
          <w:t>(Reich</w:t>
        </w:r>
        <w:r w:rsidR="00182186">
          <w:t xml:space="preserve"> et al</w:t>
        </w:r>
        <w:r w:rsidR="0026134C">
          <w:t>, 2016</w:t>
        </w:r>
        <w:del w:id="104" w:author="Autor">
          <w:r w:rsidR="00995CF4" w:rsidDel="0026134C">
            <w:delText>…</w:delText>
          </w:r>
        </w:del>
        <w:r w:rsidR="00995CF4">
          <w:t>). A</w:t>
        </w:r>
      </w:ins>
      <w:del w:id="105" w:author="Autor">
        <w:r w:rsidR="002E4E56" w:rsidDel="00995CF4">
          <w:delText>a</w:delText>
        </w:r>
      </w:del>
      <w:r w:rsidR="002E4E56">
        <w:t xml:space="preserve"> pesar de las relativas inconsistencias en ciertas subescalas, se seleccionó de todos modos este instrumento por ser el único instrumento breve de afrontamiento que incluía un componente de aceptación de la situación</w:t>
      </w:r>
      <w:r>
        <w:t>.</w:t>
      </w:r>
      <w:r w:rsidR="00793E8A">
        <w:t xml:space="preserve"> </w:t>
      </w:r>
      <w:ins w:id="106" w:author="Autor">
        <w:r w:rsidR="00995CF4">
          <w:t>Los demás instrumentos de medición de afrontamiento que fueron revisados no incluían dicho componente, sino todas las estrategias se referían a reestructuración de pensamientos o conductas</w:t>
        </w:r>
        <w:r w:rsidR="00522AE3">
          <w:t>. P</w:t>
        </w:r>
        <w:del w:id="107" w:author="Autor">
          <w:r w:rsidR="00995CF4" w:rsidDel="00522AE3">
            <w:delText xml:space="preserve">. </w:delText>
          </w:r>
        </w:del>
        <w:r w:rsidR="00522AE3">
          <w:t>ara el contexto de pandemia y la incertidumbre que rodeaba a la situación, se consideró insuficiente la medición de afrontamiento mediante reestructuración y se decidió por razones teóricas incluir una medición de la estrategia de aceptación a pesar de las otras desventajas del instrumento.</w:t>
        </w:r>
      </w:ins>
      <w:moveFromRangeStart w:id="108" w:author="Autor" w:name="move84444503"/>
      <w:moveFrom w:id="109" w:author="Autor">
        <w:del w:id="110" w:author="Autor">
          <w:r w:rsidR="00793E8A" w:rsidDel="00522AE3">
            <w:delText xml:space="preserve">En el presente estudio, los </w:delText>
          </w:r>
          <w:r w:rsidR="00941781" w:rsidDel="00522AE3">
            <w:delText xml:space="preserve">coeficientes de confiabilidad </w:delText>
          </w:r>
          <w:r w:rsidR="00D9163D" w:rsidRPr="00D9163D" w:rsidDel="00522AE3">
            <w:rPr>
              <w:i/>
              <w:color w:val="000000"/>
            </w:rPr>
            <w:delText>ω</w:delText>
          </w:r>
          <w:r w:rsidR="00D9163D" w:rsidDel="00522AE3">
            <w:delText xml:space="preserve"> </w:delText>
          </w:r>
          <w:r w:rsidR="002E5925" w:rsidDel="00522AE3">
            <w:delText>variaron entre ,38 y ,93</w:delText>
          </w:r>
          <w:r w:rsidR="00222E9D" w:rsidDel="00522AE3">
            <w:delText xml:space="preserve"> (ver Tabla 1)</w:delText>
          </w:r>
          <w:r w:rsidR="002E5925" w:rsidDel="00522AE3">
            <w:delText>.</w:delText>
          </w:r>
        </w:del>
      </w:moveFrom>
      <w:moveFromRangeEnd w:id="108"/>
      <w:ins w:id="111" w:author="Autor">
        <w:del w:id="112" w:author="Autor">
          <w:r w:rsidR="00995CF4" w:rsidDel="00522AE3">
            <w:delText xml:space="preserve"> </w:delText>
          </w:r>
        </w:del>
      </w:ins>
    </w:p>
    <w:p w14:paraId="45D79B72" w14:textId="4DFE671E" w:rsidR="00F94078" w:rsidRDefault="00B04B30" w:rsidP="000734BE">
      <w:pPr>
        <w:tabs>
          <w:tab w:val="left" w:pos="284"/>
        </w:tabs>
        <w:ind w:firstLine="720"/>
        <w:contextualSpacing/>
      </w:pPr>
      <w:r>
        <w:rPr>
          <w:b/>
        </w:rPr>
        <w:t>Mini-IPIP-20 Positivo.</w:t>
      </w:r>
      <w:r>
        <w:rPr>
          <w:i/>
        </w:rPr>
        <w:t xml:space="preserve"> </w:t>
      </w:r>
      <w:r>
        <w:t xml:space="preserve">El cuestionario consta de 20 ítems que miden </w:t>
      </w:r>
      <w:r w:rsidR="00793E8A">
        <w:t xml:space="preserve">los cinco grandes factores de la personalidad: </w:t>
      </w:r>
      <w:r>
        <w:t>extraversión, amabilidad, conciencia, estabilidad emocional e</w:t>
      </w:r>
      <w:r>
        <w:rPr>
          <w:i/>
        </w:rPr>
        <w:t xml:space="preserve"> </w:t>
      </w:r>
      <w:r>
        <w:t>intelecto</w:t>
      </w:r>
      <w:r w:rsidR="00793E8A">
        <w:t>, con cuatro ítems cada uno</w:t>
      </w:r>
      <w:ins w:id="113" w:author="Autor">
        <w:r w:rsidR="00522AE3">
          <w:t>, en formato Likert de 1 a 5</w:t>
        </w:r>
      </w:ins>
      <w:r>
        <w:t xml:space="preserve">. </w:t>
      </w:r>
      <w:r w:rsidR="002E5925">
        <w:t xml:space="preserve">Fue creado a partir de los ítems de personalidad disponibles en el IPIP, </w:t>
      </w:r>
      <w:r w:rsidR="002E5925" w:rsidRPr="002E5925">
        <w:rPr>
          <w:i/>
        </w:rPr>
        <w:t>International Personality Item Pool</w:t>
      </w:r>
      <w:r w:rsidR="002E5925">
        <w:t xml:space="preserve">, un proyecto internacional de datos abiertos en donde se encuentran más de 3000 ítems que miden características de personalidad según varias teorías (Goldberg, 1999). </w:t>
      </w:r>
      <w:r>
        <w:t xml:space="preserve">Las escalas mostraron un patrón comparable de validez convergente, discriminante y relacionada con los criterios de los Cinco Grandes en </w:t>
      </w:r>
      <w:r w:rsidR="00793E8A">
        <w:t>otros instrumentos</w:t>
      </w:r>
      <w:r>
        <w:t xml:space="preserve">. Posee un índice de confiabilidad variable entre </w:t>
      </w:r>
      <w:r w:rsidR="00C3582D">
        <w:t>,70</w:t>
      </w:r>
      <w:r>
        <w:t xml:space="preserve"> y ,85, aceptable para procesos investigativos</w:t>
      </w:r>
      <w:r w:rsidR="001D3838">
        <w:t xml:space="preserve"> </w:t>
      </w:r>
      <w:r>
        <w:t>(Martínez-Molina y Arias, 2018)</w:t>
      </w:r>
      <w:r w:rsidR="00222E9D">
        <w:t xml:space="preserve"> y en este estudio los </w:t>
      </w:r>
      <w:r w:rsidR="00941781">
        <w:t xml:space="preserve">coeficientes de confiabilidad </w:t>
      </w:r>
      <w:r w:rsidR="00D9163D" w:rsidRPr="00D9163D">
        <w:rPr>
          <w:i/>
          <w:color w:val="000000"/>
        </w:rPr>
        <w:t>ω</w:t>
      </w:r>
      <w:r w:rsidR="00D9163D">
        <w:t xml:space="preserve"> </w:t>
      </w:r>
      <w:r w:rsidR="00222E9D">
        <w:t xml:space="preserve">estuvieron entre </w:t>
      </w:r>
      <w:r w:rsidR="00C3582D">
        <w:t>,71 y ,85</w:t>
      </w:r>
      <w:r w:rsidR="00222E9D">
        <w:t xml:space="preserve"> (ver Tabla 1)</w:t>
      </w:r>
      <w:r>
        <w:t>.</w:t>
      </w:r>
    </w:p>
    <w:p w14:paraId="7B732CB7" w14:textId="77777777" w:rsidR="00F94078" w:rsidRDefault="00B04B30" w:rsidP="000734BE">
      <w:pPr>
        <w:tabs>
          <w:tab w:val="left" w:pos="284"/>
        </w:tabs>
        <w:contextualSpacing/>
        <w:rPr>
          <w:b/>
          <w:i/>
        </w:rPr>
      </w:pPr>
      <w:r>
        <w:rPr>
          <w:b/>
          <w:i/>
        </w:rPr>
        <w:t>Muestra Cualitativa</w:t>
      </w:r>
    </w:p>
    <w:p w14:paraId="0C87738D" w14:textId="77777777" w:rsidR="00F94078" w:rsidRDefault="00B04B30" w:rsidP="000734BE">
      <w:pPr>
        <w:tabs>
          <w:tab w:val="left" w:pos="284"/>
        </w:tabs>
        <w:ind w:firstLine="720"/>
        <w:contextualSpacing/>
      </w:pPr>
      <w:r>
        <w:rPr>
          <w:b/>
        </w:rPr>
        <w:t>Preguntas Grupo Focal.</w:t>
      </w:r>
      <w:r>
        <w:t xml:space="preserve"> El grupo focal es una técnica de recolección de datos cualitativos que reúne a grupos limitados de participantes para exponer opiniones sobre diversos temas (Hernández Sampieri et al., 2014). En los grupos focales se realizaron preguntas acerca de cómo se está viviendo esta cuarentena, la convivencia en la casa, sentimientos, afrontamiento, manejo de estudios virtuales</w:t>
      </w:r>
      <w:del w:id="114" w:author="Autor">
        <w:r w:rsidDel="00665FDB">
          <w:delText>,</w:delText>
        </w:r>
      </w:del>
      <w:r>
        <w:t xml:space="preserve"> y ámbito económico. Las preguntas siguieron un formato similar al de los instrumentos cuantitativos de modo a lograr la triangulación de los datos. Se condujeron los grupos focales de modo semi-estructurado para balancear la perspectiva de los participantes con los temas tratados en los instrumentos psicométricos.</w:t>
      </w:r>
    </w:p>
    <w:p w14:paraId="4368A07E" w14:textId="77777777" w:rsidR="00F94078" w:rsidRDefault="00B04B30" w:rsidP="000734BE">
      <w:pPr>
        <w:tabs>
          <w:tab w:val="left" w:pos="284"/>
        </w:tabs>
        <w:contextualSpacing/>
        <w:rPr>
          <w:b/>
        </w:rPr>
      </w:pPr>
      <w:r>
        <w:rPr>
          <w:b/>
        </w:rPr>
        <w:t>Procedimiento</w:t>
      </w:r>
    </w:p>
    <w:p w14:paraId="1FE1EB6D" w14:textId="77777777" w:rsidR="00F94078" w:rsidRDefault="00B04B30" w:rsidP="000734BE">
      <w:pPr>
        <w:tabs>
          <w:tab w:val="left" w:pos="284"/>
        </w:tabs>
        <w:contextualSpacing/>
        <w:rPr>
          <w:b/>
          <w:i/>
        </w:rPr>
      </w:pPr>
      <w:r>
        <w:rPr>
          <w:b/>
          <w:i/>
        </w:rPr>
        <w:t>Muestra Cuantitativa</w:t>
      </w:r>
    </w:p>
    <w:p w14:paraId="39116C6C" w14:textId="755F7A7C" w:rsidR="00F94078" w:rsidRDefault="00B04B30" w:rsidP="000734BE">
      <w:pPr>
        <w:tabs>
          <w:tab w:val="left" w:pos="284"/>
        </w:tabs>
        <w:ind w:firstLine="720"/>
        <w:contextualSpacing/>
      </w:pPr>
      <w:r>
        <w:t>Para la recolección de datos cuantitativos se utilizó un muestreo intencional del tipo bola de nieve a través de redes sociales</w:t>
      </w:r>
      <w:del w:id="115" w:author="Autor">
        <w:r w:rsidDel="00665FDB">
          <w:delText xml:space="preserve"> sin promocionar publicaciones</w:delText>
        </w:r>
      </w:del>
      <w:r>
        <w:t>, mediante un formulario digital con los instrumentos seleccionados.</w:t>
      </w:r>
      <w:ins w:id="116" w:author="Autor">
        <w:r w:rsidR="00665FDB">
          <w:t xml:space="preserve"> Se difundió de manera orgánica, sin necesidad de realizar promociones pagadas en las redes sociales.</w:t>
        </w:r>
      </w:ins>
      <w:r>
        <w:t xml:space="preserve"> Fue dirigido a estudiantes universitarios del Paraguay, mayores de edad. Los datos se recolectaron entre el 24 de abril y el </w:t>
      </w:r>
      <w:del w:id="117" w:author="Autor">
        <w:r w:rsidDel="00665FDB">
          <w:delText>0</w:delText>
        </w:r>
      </w:del>
      <w:r>
        <w:t xml:space="preserve">8 de mayo de </w:t>
      </w:r>
      <w:r>
        <w:lastRenderedPageBreak/>
        <w:t>2020. Cada participante dio su consentimiento informado antes de iniciar los cuestionarios</w:t>
      </w:r>
      <w:del w:id="118" w:author="Autor">
        <w:r w:rsidDel="00665FDB">
          <w:delText>,</w:delText>
        </w:r>
      </w:del>
      <w:r>
        <w:t xml:space="preserve"> y podía abandonar libremente los cuestionarios sin que se grabaran sus respuestas.</w:t>
      </w:r>
    </w:p>
    <w:sdt>
      <w:sdtPr>
        <w:tag w:val="goog_rdk_4"/>
        <w:id w:val="-1375771531"/>
      </w:sdtPr>
      <w:sdtEndPr/>
      <w:sdtContent>
        <w:p w14:paraId="6C792B12" w14:textId="77777777" w:rsidR="00F94078" w:rsidRDefault="00B04B30" w:rsidP="000734BE">
          <w:pPr>
            <w:tabs>
              <w:tab w:val="left" w:pos="284"/>
            </w:tabs>
            <w:contextualSpacing/>
          </w:pPr>
          <w:r>
            <w:rPr>
              <w:b/>
              <w:i/>
            </w:rPr>
            <w:t>Muestra</w:t>
          </w:r>
          <w:r>
            <w:rPr>
              <w:b/>
            </w:rPr>
            <w:t xml:space="preserve"> </w:t>
          </w:r>
          <w:r>
            <w:rPr>
              <w:b/>
              <w:i/>
            </w:rPr>
            <w:t>Cualitativa</w:t>
          </w:r>
        </w:p>
      </w:sdtContent>
    </w:sdt>
    <w:p w14:paraId="7F764872" w14:textId="77777777" w:rsidR="00F94078" w:rsidRDefault="00B04B30" w:rsidP="000734BE">
      <w:pPr>
        <w:tabs>
          <w:tab w:val="left" w:pos="284"/>
        </w:tabs>
        <w:ind w:firstLine="720"/>
        <w:contextualSpacing/>
      </w:pPr>
      <w:r>
        <w:t xml:space="preserve">Para la recolección de datos cualitativos se invitó a participar a través de redes sociales sin promocionar publicaciones, y las personas interesadas se inscribieron mediante un enlace. Recibieron la invitación a participar mediante un </w:t>
      </w:r>
      <w:proofErr w:type="gramStart"/>
      <w:r>
        <w:t>link</w:t>
      </w:r>
      <w:proofErr w:type="gramEnd"/>
      <w:r>
        <w:t xml:space="preserve"> para reunión en plataformas digitales, a las cuales se conectaron en el momento acordado. Se llevaron a cabo dos grupos focales en la primera semana de mayo 2020. </w:t>
      </w:r>
    </w:p>
    <w:p w14:paraId="77C647CE" w14:textId="77777777" w:rsidR="00F94078" w:rsidRDefault="00B04B30" w:rsidP="000734BE">
      <w:pPr>
        <w:tabs>
          <w:tab w:val="left" w:pos="284"/>
        </w:tabs>
        <w:ind w:firstLine="720"/>
        <w:contextualSpacing/>
      </w:pPr>
      <w:r>
        <w:t xml:space="preserve">Los grupos focales se llevaron a cabo en presencia de investigadoras que llevaron a cabo las preguntas respetando la imparcialidad y la confidencialidad. No se exigió la identificación personal con nombres, pudiendo los participantes elegir seudónimos. Las reuniones fueron grabadas con previo consentimiento informado, habiendo libertad de expresar abiertamente las respectivas perspectivas y de retirarse en cualquier momento. </w:t>
      </w:r>
    </w:p>
    <w:p w14:paraId="0CBD968F" w14:textId="77777777" w:rsidR="00F94078" w:rsidRDefault="00B04B30" w:rsidP="000734BE">
      <w:pPr>
        <w:pStyle w:val="Ttulo1"/>
        <w:tabs>
          <w:tab w:val="left" w:pos="284"/>
        </w:tabs>
        <w:ind w:left="0"/>
        <w:contextualSpacing/>
        <w:jc w:val="left"/>
      </w:pPr>
      <w:r>
        <w:t>Plan de Análisis de Datos</w:t>
      </w:r>
    </w:p>
    <w:p w14:paraId="6045B501" w14:textId="7ACADF44" w:rsidR="00B04B30" w:rsidRDefault="00B04B30" w:rsidP="000734BE">
      <w:pPr>
        <w:tabs>
          <w:tab w:val="left" w:pos="284"/>
        </w:tabs>
        <w:ind w:firstLine="720"/>
        <w:contextualSpacing/>
      </w:pPr>
      <w:r>
        <w:t>Se utiliz</w:t>
      </w:r>
      <w:r w:rsidR="00941781">
        <w:t>aron los programas</w:t>
      </w:r>
      <w:r>
        <w:t xml:space="preserve"> estadístico</w:t>
      </w:r>
      <w:r w:rsidR="00941781">
        <w:t>s</w:t>
      </w:r>
      <w:r>
        <w:t xml:space="preserve"> SPSS v. 25.0</w:t>
      </w:r>
      <w:r w:rsidR="00B03796">
        <w:t xml:space="preserve"> y Jamovi</w:t>
      </w:r>
      <w:ins w:id="119" w:author="Autor">
        <w:r w:rsidR="00A819F2">
          <w:t>, un programa con interfaz amigable al usuario que utiliza códigos y paquetes de R en sus computaciones</w:t>
        </w:r>
      </w:ins>
      <w:r w:rsidR="00B03796">
        <w:t xml:space="preserve"> </w:t>
      </w:r>
      <w:ins w:id="120" w:author="Autor">
        <w:r w:rsidR="00A819F2">
          <w:t>(</w:t>
        </w:r>
      </w:ins>
      <w:del w:id="121" w:author="Autor">
        <w:r w:rsidR="00B03796" w:rsidDel="00A819F2">
          <w:delText>(</w:delText>
        </w:r>
      </w:del>
      <w:r w:rsidR="00B03796">
        <w:t>The Jamovi P</w:t>
      </w:r>
      <w:r w:rsidR="00941781">
        <w:t>roject, 2020)</w:t>
      </w:r>
      <w:r>
        <w:t xml:space="preserve"> para llevar a cabo el análisis de datos. Se realizaron análisis de normalidad mediante la prueba Kolmogorov-</w:t>
      </w:r>
      <w:proofErr w:type="gramStart"/>
      <w:r>
        <w:t>Smirnov</w:t>
      </w:r>
      <w:proofErr w:type="gramEnd"/>
      <w:r>
        <w:t xml:space="preserve"> así como </w:t>
      </w:r>
      <w:ins w:id="122" w:author="Autor">
        <w:r w:rsidR="00665FDB">
          <w:t xml:space="preserve">la </w:t>
        </w:r>
      </w:ins>
      <w:r>
        <w:t>prueba de asimetría y curtosis</w:t>
      </w:r>
      <w:ins w:id="123" w:author="Autor">
        <w:r w:rsidR="00665FDB">
          <w:t xml:space="preserve"> en SPSS y chequeados en Jamovi</w:t>
        </w:r>
        <w:r w:rsidR="00A819F2">
          <w:t xml:space="preserve"> mediante el paquete psych de R (R Core Team, 2019; Revelle, 2019; The Jamovi Project, 2020)</w:t>
        </w:r>
      </w:ins>
      <w:r>
        <w:t>. Se obtuvo medidas de centralización y dispersión de las variables</w:t>
      </w:r>
      <w:ins w:id="124" w:author="Autor">
        <w:r w:rsidR="00665FDB">
          <w:t xml:space="preserve"> en SPSS y chequeados en Jamovi</w:t>
        </w:r>
        <w:r w:rsidR="00A819F2">
          <w:t xml:space="preserve"> con el mismo paquete</w:t>
        </w:r>
      </w:ins>
      <w:r>
        <w:t xml:space="preserve">. </w:t>
      </w:r>
      <w:r w:rsidR="00575A0C">
        <w:t xml:space="preserve">También, se realizaron análisis de fiabilidad como el cálculo de coeficientes de confiabilidad </w:t>
      </w:r>
      <w:r w:rsidR="00D9163D" w:rsidRPr="00D9163D">
        <w:rPr>
          <w:i/>
          <w:color w:val="000000"/>
        </w:rPr>
        <w:t>ω</w:t>
      </w:r>
      <w:r w:rsidR="00D9163D">
        <w:t xml:space="preserve"> </w:t>
      </w:r>
      <w:r w:rsidR="00575A0C">
        <w:t>de McDonald</w:t>
      </w:r>
      <w:ins w:id="125" w:author="Autor">
        <w:r w:rsidR="00665FDB">
          <w:t xml:space="preserve"> en Jamovi</w:t>
        </w:r>
      </w:ins>
      <w:r w:rsidR="00575A0C">
        <w:t xml:space="preserve">. </w:t>
      </w:r>
      <w:r>
        <w:t xml:space="preserve">Para responder al objetivo general se utilizó la prueba </w:t>
      </w:r>
      <w:r>
        <w:rPr>
          <w:i/>
        </w:rPr>
        <w:t xml:space="preserve">r </w:t>
      </w:r>
      <w:r>
        <w:t>de Pearson</w:t>
      </w:r>
      <w:r w:rsidR="001A33AD">
        <w:t xml:space="preserve"> y regresiones lineales múltiples</w:t>
      </w:r>
      <w:ins w:id="126" w:author="Autor">
        <w:r w:rsidR="00665FDB">
          <w:t xml:space="preserve"> en SPSS y chequeados en Jamovi</w:t>
        </w:r>
      </w:ins>
      <w:r>
        <w:t xml:space="preserve">. </w:t>
      </w:r>
    </w:p>
    <w:p w14:paraId="7592E99C" w14:textId="45B2B7C9" w:rsidR="00B03796" w:rsidRDefault="00B03796" w:rsidP="000734BE">
      <w:pPr>
        <w:rPr>
          <w:b/>
          <w:bCs/>
        </w:rPr>
      </w:pPr>
    </w:p>
    <w:p w14:paraId="75BC52F7" w14:textId="52006E43" w:rsidR="00F94078" w:rsidRDefault="00B04B30" w:rsidP="000734BE">
      <w:pPr>
        <w:pStyle w:val="Ttulo1"/>
        <w:tabs>
          <w:tab w:val="left" w:pos="284"/>
        </w:tabs>
        <w:ind w:firstLine="251"/>
        <w:contextualSpacing/>
      </w:pPr>
      <w:r>
        <w:t>Resultados</w:t>
      </w:r>
    </w:p>
    <w:p w14:paraId="54C7BB33" w14:textId="77777777" w:rsidR="00F94078" w:rsidRDefault="00F94078" w:rsidP="000734BE">
      <w:pPr>
        <w:tabs>
          <w:tab w:val="left" w:pos="284"/>
        </w:tabs>
        <w:ind w:left="709"/>
        <w:contextualSpacing/>
        <w:jc w:val="center"/>
      </w:pPr>
    </w:p>
    <w:p w14:paraId="0D657BE8" w14:textId="77777777" w:rsidR="00F94078" w:rsidRDefault="00B04B30" w:rsidP="000734BE">
      <w:pPr>
        <w:pStyle w:val="Ttulo1"/>
        <w:tabs>
          <w:tab w:val="left" w:pos="284"/>
        </w:tabs>
        <w:ind w:firstLine="251"/>
        <w:contextualSpacing/>
        <w:jc w:val="left"/>
      </w:pPr>
      <w:r>
        <w:t>Datos Cuantitativos</w:t>
      </w:r>
    </w:p>
    <w:sdt>
      <w:sdtPr>
        <w:tag w:val="goog_rdk_5"/>
        <w:id w:val="1095205833"/>
      </w:sdtPr>
      <w:sdtEndPr/>
      <w:sdtContent>
        <w:p w14:paraId="094F27BC" w14:textId="77777777" w:rsidR="00F94078" w:rsidRDefault="00B04B30" w:rsidP="000734BE">
          <w:pPr>
            <w:pStyle w:val="Ttulo1"/>
            <w:tabs>
              <w:tab w:val="left" w:pos="284"/>
            </w:tabs>
            <w:ind w:firstLine="251"/>
            <w:contextualSpacing/>
            <w:jc w:val="left"/>
            <w:rPr>
              <w:i/>
            </w:rPr>
          </w:pPr>
          <w:r>
            <w:rPr>
              <w:i/>
            </w:rPr>
            <w:t>Análisis Descriptivos</w:t>
          </w:r>
        </w:p>
      </w:sdtContent>
    </w:sdt>
    <w:p w14:paraId="3CB41078" w14:textId="77777777" w:rsidR="00F94078" w:rsidRDefault="00B04B30" w:rsidP="000734BE">
      <w:pPr>
        <w:tabs>
          <w:tab w:val="left" w:pos="284"/>
        </w:tabs>
        <w:ind w:left="284"/>
        <w:contextualSpacing/>
        <w:rPr>
          <w:b/>
        </w:rPr>
      </w:pPr>
      <w:r>
        <w:rPr>
          <w:b/>
        </w:rPr>
        <w:t>Figura 1</w:t>
      </w:r>
    </w:p>
    <w:p w14:paraId="62E895C5" w14:textId="77777777" w:rsidR="00F94078" w:rsidRDefault="00B04B30" w:rsidP="000734BE">
      <w:pPr>
        <w:tabs>
          <w:tab w:val="left" w:pos="284"/>
        </w:tabs>
        <w:ind w:left="284"/>
        <w:contextualSpacing/>
        <w:rPr>
          <w:i/>
        </w:rPr>
      </w:pPr>
      <w:r>
        <w:rPr>
          <w:i/>
        </w:rPr>
        <w:t>Aprovechamiento de clases</w:t>
      </w:r>
    </w:p>
    <w:p w14:paraId="0FC6A007" w14:textId="77777777" w:rsidR="002F1FBB" w:rsidRDefault="002F1FBB" w:rsidP="000734BE">
      <w:pPr>
        <w:tabs>
          <w:tab w:val="left" w:pos="284"/>
        </w:tabs>
        <w:contextualSpacing/>
        <w:jc w:val="center"/>
        <w:rPr>
          <w:noProof/>
          <w:lang w:eastAsia="es-PY"/>
        </w:rPr>
      </w:pPr>
    </w:p>
    <w:p w14:paraId="1A7D86F1" w14:textId="527155E3" w:rsidR="00B03796" w:rsidRPr="00B03796" w:rsidRDefault="00B03796" w:rsidP="000734BE">
      <w:pPr>
        <w:tabs>
          <w:tab w:val="left" w:pos="284"/>
        </w:tabs>
        <w:contextualSpacing/>
        <w:jc w:val="center"/>
      </w:pPr>
      <w:r w:rsidRPr="00B03796">
        <w:rPr>
          <w:noProof/>
        </w:rPr>
        <w:drawing>
          <wp:inline distT="0" distB="0" distL="0" distR="0" wp14:anchorId="0572A701" wp14:editId="44A03C56">
            <wp:extent cx="3426268" cy="274320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3959" cy="2749358"/>
                    </a:xfrm>
                    <a:prstGeom prst="rect">
                      <a:avLst/>
                    </a:prstGeom>
                    <a:noFill/>
                    <a:ln>
                      <a:noFill/>
                    </a:ln>
                  </pic:spPr>
                </pic:pic>
              </a:graphicData>
            </a:graphic>
          </wp:inline>
        </w:drawing>
      </w:r>
    </w:p>
    <w:p w14:paraId="51F5F0E0" w14:textId="20190DBE" w:rsidR="00F94078" w:rsidRDefault="00F94078" w:rsidP="000734BE">
      <w:pPr>
        <w:tabs>
          <w:tab w:val="left" w:pos="284"/>
        </w:tabs>
        <w:contextualSpacing/>
        <w:jc w:val="center"/>
      </w:pPr>
    </w:p>
    <w:p w14:paraId="6326B463" w14:textId="696DCD16" w:rsidR="00F94078" w:rsidRDefault="00B04B30" w:rsidP="000734BE">
      <w:pPr>
        <w:tabs>
          <w:tab w:val="left" w:pos="284"/>
        </w:tabs>
        <w:ind w:firstLine="720"/>
        <w:contextualSpacing/>
      </w:pPr>
      <w:r>
        <w:t xml:space="preserve">La mayoría de los participantes tiene un aprovechamiento académico </w:t>
      </w:r>
      <w:del w:id="127" w:author="Autor">
        <w:r w:rsidRPr="00665FDB" w:rsidDel="00665FDB">
          <w:rPr>
            <w:iCs/>
            <w:rPrChange w:id="128" w:author="Autor">
              <w:rPr>
                <w:i/>
              </w:rPr>
            </w:rPrChange>
          </w:rPr>
          <w:delText>moderado</w:delText>
        </w:r>
        <w:r w:rsidRPr="00665FDB" w:rsidDel="00665FDB">
          <w:rPr>
            <w:iCs/>
          </w:rPr>
          <w:delText xml:space="preserve"> </w:delText>
        </w:r>
      </w:del>
      <w:ins w:id="129" w:author="Autor">
        <w:r w:rsidR="00665FDB">
          <w:rPr>
            <w:iCs/>
          </w:rPr>
          <w:t>en la mitad exacta de la escala del 1 al 10, con un puntaje</w:t>
        </w:r>
        <w:r w:rsidR="00665FDB">
          <w:rPr>
            <w:i/>
          </w:rPr>
          <w:t xml:space="preserve"> </w:t>
        </w:r>
        <w:r w:rsidR="00665FDB" w:rsidRPr="00665FDB">
          <w:rPr>
            <w:iCs/>
            <w:rPrChange w:id="130" w:author="Autor">
              <w:rPr>
                <w:i/>
              </w:rPr>
            </w:rPrChange>
          </w:rPr>
          <w:t>de 5</w:t>
        </w:r>
        <w:r w:rsidR="00665FDB">
          <w:t xml:space="preserve"> </w:t>
        </w:r>
      </w:ins>
      <w:r>
        <w:t xml:space="preserve">(15,09%), seguido de participantes que reportan en una escala del 1-10, un aprovechamiento equivalente a 4 (13,88%), 7 (12,27%), </w:t>
      </w:r>
      <w:r>
        <w:lastRenderedPageBreak/>
        <w:t>8 (12,27%), 6 (11,87%), 1 (11,47%), 3 (9,66%), 10 (6,04%), 2 (4,43%) y 9 (3,02%). En promedio, los estudiantes perciben que aprovechan las clases a un nivel moderado</w:t>
      </w:r>
      <w:ins w:id="131" w:author="Autor">
        <w:r w:rsidR="00665FDB">
          <w:t>, operacionalizado como la mitad de la escala del 1-10</w:t>
        </w:r>
      </w:ins>
      <w:r>
        <w:t xml:space="preserve"> (</w:t>
      </w:r>
      <w:r>
        <w:rPr>
          <w:i/>
        </w:rPr>
        <w:t>M</w:t>
      </w:r>
      <w:r>
        <w:t xml:space="preserve">=5,23, </w:t>
      </w:r>
      <w:r>
        <w:rPr>
          <w:i/>
        </w:rPr>
        <w:t>DE=</w:t>
      </w:r>
      <w:r>
        <w:t>0,114).</w:t>
      </w:r>
    </w:p>
    <w:p w14:paraId="4D300152" w14:textId="77777777" w:rsidR="00B73377" w:rsidRDefault="00B73377" w:rsidP="000734BE">
      <w:pPr>
        <w:tabs>
          <w:tab w:val="left" w:pos="284"/>
        </w:tabs>
        <w:ind w:firstLine="720"/>
        <w:contextualSpacing/>
      </w:pPr>
    </w:p>
    <w:p w14:paraId="45AF7FCE" w14:textId="77777777" w:rsidR="00F94078" w:rsidRDefault="00B04B30" w:rsidP="000734BE">
      <w:pPr>
        <w:tabs>
          <w:tab w:val="left" w:pos="284"/>
        </w:tabs>
        <w:ind w:left="284"/>
        <w:contextualSpacing/>
        <w:rPr>
          <w:b/>
        </w:rPr>
      </w:pPr>
      <w:r>
        <w:rPr>
          <w:b/>
        </w:rPr>
        <w:t>Figura 2</w:t>
      </w:r>
    </w:p>
    <w:p w14:paraId="78C6D394" w14:textId="77777777" w:rsidR="00F94078" w:rsidRDefault="00B04B30" w:rsidP="000734BE">
      <w:pPr>
        <w:tabs>
          <w:tab w:val="left" w:pos="284"/>
        </w:tabs>
        <w:ind w:left="284"/>
        <w:contextualSpacing/>
      </w:pPr>
      <w:r>
        <w:rPr>
          <w:i/>
        </w:rPr>
        <w:t>Situación laboral</w:t>
      </w:r>
    </w:p>
    <w:p w14:paraId="7EAFDB7C" w14:textId="77777777" w:rsidR="00F94078" w:rsidRDefault="00B04B30" w:rsidP="000734BE">
      <w:pPr>
        <w:tabs>
          <w:tab w:val="left" w:pos="284"/>
        </w:tabs>
        <w:ind w:left="851"/>
        <w:contextualSpacing/>
        <w:jc w:val="center"/>
      </w:pPr>
      <w:r>
        <w:rPr>
          <w:noProof/>
        </w:rPr>
        <w:drawing>
          <wp:inline distT="114300" distB="114300" distL="114300" distR="114300" wp14:anchorId="66CEC730" wp14:editId="6CE598BF">
            <wp:extent cx="3482672" cy="2798859"/>
            <wp:effectExtent l="0" t="0" r="3810" b="1905"/>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484865" cy="2800621"/>
                    </a:xfrm>
                    <a:prstGeom prst="rect">
                      <a:avLst/>
                    </a:prstGeom>
                    <a:ln/>
                  </pic:spPr>
                </pic:pic>
              </a:graphicData>
            </a:graphic>
          </wp:inline>
        </w:drawing>
      </w:r>
    </w:p>
    <w:p w14:paraId="3B8414AA" w14:textId="6689F552" w:rsidR="00F94078" w:rsidRDefault="00B04B30" w:rsidP="000734BE">
      <w:pPr>
        <w:tabs>
          <w:tab w:val="left" w:pos="284"/>
        </w:tabs>
        <w:ind w:firstLine="720"/>
        <w:contextualSpacing/>
      </w:pPr>
      <w:r>
        <w:t>La mayoría de los participantes se encuentra sin trabajo desde antes de la cuarentena (48,18%)</w:t>
      </w:r>
      <w:del w:id="132" w:author="Autor">
        <w:r w:rsidDel="00665FDB">
          <w:delText>. Luego</w:delText>
        </w:r>
      </w:del>
      <w:r>
        <w:t>,</w:t>
      </w:r>
      <w:ins w:id="133" w:author="Autor">
        <w:r w:rsidR="00665FDB">
          <w:t xml:space="preserve"> seguido de los estudiantes</w:t>
        </w:r>
      </w:ins>
      <w:r>
        <w:t xml:space="preserve"> </w:t>
      </w:r>
      <w:del w:id="134" w:author="Autor">
        <w:r w:rsidDel="00665FDB">
          <w:delText xml:space="preserve">participaron estudiantes </w:delText>
        </w:r>
      </w:del>
      <w:r>
        <w:t xml:space="preserve">cuyo ingreso </w:t>
      </w:r>
      <w:del w:id="135" w:author="Autor">
        <w:r w:rsidDel="00665FDB">
          <w:delText>ha sido</w:delText>
        </w:r>
      </w:del>
      <w:ins w:id="136" w:author="Autor">
        <w:r w:rsidR="00665FDB">
          <w:t>en el momento de la recogida del dato fue</w:t>
        </w:r>
      </w:ins>
      <w:r>
        <w:t xml:space="preserve"> mayor o igual desde la cuarentena (20,04%), sin trabajo desde la cuarentena (14,78%), con el salario reducido (9,11%) y con suspensión temporal del contrato (7,89%).</w:t>
      </w:r>
    </w:p>
    <w:p w14:paraId="551997E5" w14:textId="77777777" w:rsidR="001A33AD" w:rsidRDefault="001A33AD" w:rsidP="000734BE">
      <w:pPr>
        <w:tabs>
          <w:tab w:val="left" w:pos="284"/>
        </w:tabs>
        <w:ind w:firstLine="720"/>
        <w:contextualSpacing/>
        <w:jc w:val="both"/>
      </w:pPr>
    </w:p>
    <w:sdt>
      <w:sdtPr>
        <w:tag w:val="goog_rdk_6"/>
        <w:id w:val="280237161"/>
      </w:sdtPr>
      <w:sdtEndPr/>
      <w:sdtContent>
        <w:p w14:paraId="51E519BC" w14:textId="77777777" w:rsidR="00F94078" w:rsidRPr="00B04B30" w:rsidRDefault="00B04B30" w:rsidP="000734BE">
          <w:pPr>
            <w:tabs>
              <w:tab w:val="left" w:pos="284"/>
            </w:tabs>
            <w:ind w:left="284"/>
            <w:contextualSpacing/>
            <w:rPr>
              <w:b/>
            </w:rPr>
          </w:pPr>
          <w:r>
            <w:rPr>
              <w:b/>
            </w:rPr>
            <w:t>Figura 3</w:t>
          </w:r>
        </w:p>
      </w:sdtContent>
    </w:sdt>
    <w:p w14:paraId="5D193090" w14:textId="77777777" w:rsidR="00F94078" w:rsidRDefault="00B04B30" w:rsidP="000734BE">
      <w:pPr>
        <w:tabs>
          <w:tab w:val="left" w:pos="284"/>
        </w:tabs>
        <w:ind w:left="284"/>
        <w:contextualSpacing/>
        <w:rPr>
          <w:i/>
        </w:rPr>
      </w:pPr>
      <w:r>
        <w:rPr>
          <w:i/>
        </w:rPr>
        <w:t>Situación socioeconómica</w:t>
      </w:r>
    </w:p>
    <w:p w14:paraId="2A68FA67" w14:textId="77777777" w:rsidR="00F94078" w:rsidRDefault="00B04B30" w:rsidP="000734BE">
      <w:pPr>
        <w:tabs>
          <w:tab w:val="left" w:pos="284"/>
        </w:tabs>
        <w:ind w:left="851"/>
        <w:contextualSpacing/>
        <w:jc w:val="center"/>
      </w:pPr>
      <w:r>
        <w:rPr>
          <w:noProof/>
        </w:rPr>
        <w:drawing>
          <wp:inline distT="114300" distB="114300" distL="114300" distR="114300" wp14:anchorId="49E13E71" wp14:editId="151210E0">
            <wp:extent cx="3196424" cy="2552700"/>
            <wp:effectExtent l="0" t="0" r="4445"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202492" cy="2557546"/>
                    </a:xfrm>
                    <a:prstGeom prst="rect">
                      <a:avLst/>
                    </a:prstGeom>
                    <a:ln/>
                  </pic:spPr>
                </pic:pic>
              </a:graphicData>
            </a:graphic>
          </wp:inline>
        </w:drawing>
      </w:r>
    </w:p>
    <w:p w14:paraId="185AFF16" w14:textId="77777777" w:rsidR="00B04B30" w:rsidRDefault="00B04B30" w:rsidP="000734BE">
      <w:pPr>
        <w:tabs>
          <w:tab w:val="left" w:pos="284"/>
        </w:tabs>
        <w:ind w:firstLine="720"/>
        <w:contextualSpacing/>
      </w:pPr>
      <w:r>
        <w:t>Respecto a la situación socioeconómica de la muestra, la mayoría (64,99%) no ha visto afectada de manera significativa sus finanzas desde la cuarentena. Otros participantes reportan no lograr cubrir responsabilidades financieras fuera de los servicios básicos (21,33%) y solo un 1,01% no logra cubrir necesidades alimentarias propias o familiares, así como servicios básicos.</w:t>
      </w:r>
    </w:p>
    <w:p w14:paraId="75F8B546" w14:textId="0020416D" w:rsidR="00F94078" w:rsidRDefault="00B04B30" w:rsidP="000734BE">
      <w:pPr>
        <w:tabs>
          <w:tab w:val="left" w:pos="284"/>
        </w:tabs>
        <w:ind w:firstLine="709"/>
        <w:contextualSpacing/>
      </w:pPr>
      <w:bookmarkStart w:id="137" w:name="_heading=h.t9afj61vqut0" w:colFirst="0" w:colLast="0"/>
      <w:bookmarkEnd w:id="137"/>
      <w:r>
        <w:t xml:space="preserve">La distribución de los puntajes del COPE, IPIP y el DASS en sus subescalas, </w:t>
      </w:r>
      <w:del w:id="138" w:author="Autor">
        <w:r w:rsidDel="00910287">
          <w:delText>es normal en todas las condiciones según las pruebas de Kolmogorov-Smirnov</w:delText>
        </w:r>
      </w:del>
      <w:ins w:id="139" w:author="Autor">
        <w:del w:id="140" w:author="Autor">
          <w:r w:rsidR="00665FDB" w:rsidDel="00910287">
            <w:delText>; AGREGAR TABLA</w:delText>
          </w:r>
        </w:del>
      </w:ins>
      <w:del w:id="141" w:author="Autor">
        <w:r w:rsidDel="00910287">
          <w:delText xml:space="preserve">. Asimismo, </w:delText>
        </w:r>
      </w:del>
      <w:r>
        <w:t xml:space="preserve">según los datos de asimetría y curtosis, </w:t>
      </w:r>
      <w:del w:id="142" w:author="Autor">
        <w:r w:rsidDel="00910287">
          <w:delText>la distribución</w:delText>
        </w:r>
        <w:r w:rsidR="001D3838" w:rsidDel="00910287">
          <w:delText xml:space="preserve"> </w:delText>
        </w:r>
        <w:r w:rsidDel="00910287">
          <w:delText xml:space="preserve">de los puntajes del COPE, IPIP y el DASS, </w:delText>
        </w:r>
      </w:del>
      <w:r>
        <w:t>es normal en todas las condiciones</w:t>
      </w:r>
      <w:ins w:id="143" w:author="Autor">
        <w:r w:rsidR="00910287">
          <w:t xml:space="preserve"> </w:t>
        </w:r>
      </w:ins>
      <w:del w:id="144" w:author="Autor">
        <w:r w:rsidDel="00910287">
          <w:delText xml:space="preserve">, </w:delText>
        </w:r>
      </w:del>
      <w:r>
        <w:t xml:space="preserve">excepto en la subescala de Negación (Asimetría: 1,73; Curtosis: 2,14) y los ítems número 13 (Asimetría: 0,08; </w:t>
      </w:r>
      <w:r>
        <w:lastRenderedPageBreak/>
        <w:t>Curtosis: -2,00) y 17 (Asimetría: 0,08; Curtosis: -2,00) del COPE.</w:t>
      </w:r>
      <w:ins w:id="145" w:author="Autor">
        <w:r w:rsidR="00910287">
          <w:t xml:space="preserve"> Las p</w:t>
        </w:r>
        <w:r w:rsidR="00910287">
          <w:t>ruebas de Kolmogorov-Smirnov</w:t>
        </w:r>
        <w:r w:rsidR="00910287">
          <w:t xml:space="preserve"> indican desviaciones de la normalidad en todas las subescalas (</w:t>
        </w:r>
        <w:r w:rsidR="00910287" w:rsidRPr="00910287">
          <w:rPr>
            <w:i/>
            <w:iCs/>
            <w:rPrChange w:id="146" w:author="Autor">
              <w:rPr/>
            </w:rPrChange>
          </w:rPr>
          <w:t xml:space="preserve">p </w:t>
        </w:r>
        <w:r w:rsidR="00910287">
          <w:t>&lt; ,001)</w:t>
        </w:r>
        <w:r w:rsidR="00B22373">
          <w:t>.</w:t>
        </w:r>
        <w:del w:id="147" w:author="Autor">
          <w:r w:rsidR="00910287" w:rsidDel="00B22373">
            <w:delText>;</w:delText>
          </w:r>
        </w:del>
        <w:r w:rsidR="00910287">
          <w:t xml:space="preserve"> </w:t>
        </w:r>
        <w:r w:rsidR="00B22373">
          <w:t>S</w:t>
        </w:r>
        <w:del w:id="148" w:author="Autor">
          <w:r w:rsidR="00910287" w:rsidDel="00B22373">
            <w:delText>s</w:delText>
          </w:r>
        </w:del>
        <w:r w:rsidR="00910287">
          <w:t xml:space="preserve">in embargo, se decidió utilizar de todos modos pruebas paramétricas debido a la extrema sensibilidad </w:t>
        </w:r>
        <w:r w:rsidR="00B22373">
          <w:t xml:space="preserve">y bajo poder estadístico </w:t>
        </w:r>
        <w:r w:rsidR="00910287">
          <w:t>de dichas pruebas en casos de tamaño muestral grande (Ghasemi y Zahediasl, 2012)</w:t>
        </w:r>
        <w:r w:rsidR="00BD13D3">
          <w:t xml:space="preserve"> y en base a la consideración de valores generales de asimetría y curtosis menores a |2| como una distribución aproximadamente normal para análisis paramétricos (</w:t>
        </w:r>
        <w:r w:rsidR="00F22225">
          <w:t>Field, 2009; Tabachnick y Fidell, 2007).</w:t>
        </w:r>
        <w:del w:id="149" w:author="Autor">
          <w:r w:rsidR="00910287" w:rsidDel="00BD13D3">
            <w:delText xml:space="preserve">. </w:delText>
          </w:r>
        </w:del>
      </w:ins>
    </w:p>
    <w:p w14:paraId="614F26CE" w14:textId="1E72F2F4" w:rsidR="00B03796" w:rsidDel="00910287" w:rsidRDefault="00B04B30" w:rsidP="00910287">
      <w:pPr>
        <w:tabs>
          <w:tab w:val="left" w:pos="284"/>
        </w:tabs>
        <w:ind w:firstLine="709"/>
        <w:contextualSpacing/>
        <w:rPr>
          <w:del w:id="150" w:author="Autor"/>
        </w:rPr>
      </w:pPr>
      <w:r>
        <w:t>Se calcularon las subescalas del COPE y del Mini-IPIP-20 sacando los promedios de los ítems que componen las mismas, y las subescalas del DASS-21 sumando los puntajes de los ítems que componen las mismas.</w:t>
      </w:r>
    </w:p>
    <w:p w14:paraId="3ADF2FD7" w14:textId="77777777" w:rsidR="00B03796" w:rsidRDefault="00B03796" w:rsidP="00910287">
      <w:pPr>
        <w:tabs>
          <w:tab w:val="left" w:pos="284"/>
        </w:tabs>
        <w:ind w:firstLine="709"/>
        <w:contextualSpacing/>
        <w:pPrChange w:id="151" w:author="Autor">
          <w:pPr/>
        </w:pPrChange>
      </w:pPr>
      <w:del w:id="152" w:author="Autor">
        <w:r w:rsidDel="00910287">
          <w:br w:type="page"/>
        </w:r>
      </w:del>
    </w:p>
    <w:p w14:paraId="2B9F6F06" w14:textId="77777777" w:rsidR="00B73377" w:rsidRDefault="00B73377" w:rsidP="000734BE">
      <w:pPr>
        <w:tabs>
          <w:tab w:val="left" w:pos="284"/>
        </w:tabs>
        <w:ind w:firstLine="709"/>
        <w:contextualSpacing/>
      </w:pPr>
    </w:p>
    <w:p w14:paraId="349087BA" w14:textId="77777777" w:rsidR="00F94078" w:rsidRDefault="00016F0B" w:rsidP="000734BE">
      <w:pPr>
        <w:rPr>
          <w:b/>
        </w:rPr>
      </w:pPr>
      <w:sdt>
        <w:sdtPr>
          <w:tag w:val="goog_rdk_7"/>
          <w:id w:val="1127902129"/>
        </w:sdtPr>
        <w:sdtEndPr/>
        <w:sdtContent>
          <w:r w:rsidR="00B04B30">
            <w:rPr>
              <w:b/>
              <w:color w:val="000000"/>
            </w:rPr>
            <w:t>Tabla 1</w:t>
          </w:r>
        </w:sdtContent>
      </w:sdt>
    </w:p>
    <w:p w14:paraId="27B3AAB6" w14:textId="77777777" w:rsidR="00F94078" w:rsidRPr="00E717ED" w:rsidRDefault="00B04B30" w:rsidP="000734BE">
      <w:pPr>
        <w:tabs>
          <w:tab w:val="left" w:pos="284"/>
        </w:tabs>
        <w:contextualSpacing/>
        <w:rPr>
          <w:i/>
        </w:rPr>
      </w:pPr>
      <w:r>
        <w:rPr>
          <w:i/>
        </w:rPr>
        <w:t>Afrontamiento, personalidad y sintomatología (depresión, ansiedad y estrés)</w:t>
      </w:r>
    </w:p>
    <w:tbl>
      <w:tblPr>
        <w:tblStyle w:val="a"/>
        <w:tblW w:w="4984" w:type="pct"/>
        <w:jc w:val="center"/>
        <w:tblInd w:w="0" w:type="dxa"/>
        <w:tblLook w:val="0400" w:firstRow="0" w:lastRow="0" w:firstColumn="0" w:lastColumn="0" w:noHBand="0" w:noVBand="1"/>
        <w:tblPrChange w:id="153" w:author="Autor">
          <w:tblPr>
            <w:tblStyle w:val="a"/>
            <w:tblW w:w="5000" w:type="pct"/>
            <w:jc w:val="center"/>
            <w:tblInd w:w="0" w:type="dxa"/>
            <w:tblLook w:val="0400" w:firstRow="0" w:lastRow="0" w:firstColumn="0" w:lastColumn="0" w:noHBand="0" w:noVBand="1"/>
          </w:tblPr>
        </w:tblPrChange>
      </w:tblPr>
      <w:tblGrid>
        <w:gridCol w:w="3916"/>
        <w:gridCol w:w="831"/>
        <w:gridCol w:w="818"/>
        <w:gridCol w:w="1087"/>
        <w:gridCol w:w="941"/>
        <w:gridCol w:w="1169"/>
        <w:tblGridChange w:id="154">
          <w:tblGrid>
            <w:gridCol w:w="2500"/>
            <w:gridCol w:w="830"/>
            <w:gridCol w:w="818"/>
            <w:gridCol w:w="1087"/>
            <w:gridCol w:w="941"/>
            <w:gridCol w:w="1167"/>
          </w:tblGrid>
        </w:tblGridChange>
      </w:tblGrid>
      <w:tr w:rsidR="007F6DDC" w:rsidRPr="00FF44F6" w14:paraId="08CB0066" w14:textId="77777777" w:rsidTr="00691AC5">
        <w:trPr>
          <w:trHeight w:val="314"/>
          <w:jc w:val="center"/>
          <w:trPrChange w:id="155" w:author="Autor">
            <w:trPr>
              <w:trHeight w:val="314"/>
              <w:jc w:val="center"/>
            </w:trPr>
          </w:trPrChange>
        </w:trPr>
        <w:tc>
          <w:tcPr>
            <w:tcW w:w="2235" w:type="pct"/>
            <w:tcBorders>
              <w:top w:val="single" w:sz="4" w:space="0" w:color="000000"/>
              <w:left w:val="nil"/>
              <w:bottom w:val="single" w:sz="4" w:space="0" w:color="000000"/>
              <w:right w:val="nil"/>
            </w:tcBorders>
            <w:shd w:val="clear" w:color="auto" w:fill="auto"/>
            <w:vAlign w:val="center"/>
            <w:tcPrChange w:id="156" w:author="Autor">
              <w:tcPr>
                <w:tcW w:w="1499" w:type="pct"/>
                <w:tcBorders>
                  <w:top w:val="single" w:sz="4" w:space="0" w:color="000000"/>
                  <w:left w:val="nil"/>
                  <w:bottom w:val="single" w:sz="4" w:space="0" w:color="000000"/>
                  <w:right w:val="nil"/>
                </w:tcBorders>
                <w:shd w:val="clear" w:color="auto" w:fill="auto"/>
                <w:vAlign w:val="center"/>
              </w:tcPr>
            </w:tcPrChange>
          </w:tcPr>
          <w:p w14:paraId="32A8CE2D" w14:textId="77777777" w:rsidR="007F6DDC" w:rsidRPr="00FF44F6" w:rsidRDefault="007F6DDC" w:rsidP="000734BE">
            <w:pPr>
              <w:tabs>
                <w:tab w:val="left" w:pos="284"/>
              </w:tabs>
              <w:contextualSpacing/>
              <w:jc w:val="center"/>
              <w:rPr>
                <w:color w:val="000000"/>
              </w:rPr>
            </w:pPr>
          </w:p>
        </w:tc>
        <w:tc>
          <w:tcPr>
            <w:tcW w:w="474" w:type="pct"/>
            <w:tcBorders>
              <w:top w:val="single" w:sz="4" w:space="0" w:color="000000"/>
              <w:left w:val="nil"/>
              <w:bottom w:val="single" w:sz="4" w:space="0" w:color="000000"/>
              <w:right w:val="nil"/>
            </w:tcBorders>
            <w:shd w:val="clear" w:color="auto" w:fill="auto"/>
            <w:vAlign w:val="center"/>
            <w:tcPrChange w:id="157" w:author="Autor">
              <w:tcPr>
                <w:tcW w:w="549" w:type="pct"/>
                <w:tcBorders>
                  <w:top w:val="single" w:sz="4" w:space="0" w:color="000000"/>
                  <w:left w:val="nil"/>
                  <w:bottom w:val="single" w:sz="4" w:space="0" w:color="000000"/>
                  <w:right w:val="nil"/>
                </w:tcBorders>
                <w:shd w:val="clear" w:color="auto" w:fill="auto"/>
                <w:vAlign w:val="center"/>
              </w:tcPr>
            </w:tcPrChange>
          </w:tcPr>
          <w:p w14:paraId="10FA67D2" w14:textId="77777777" w:rsidR="007F6DDC" w:rsidRPr="00FF44F6" w:rsidRDefault="007F6DDC" w:rsidP="000734BE">
            <w:pPr>
              <w:tabs>
                <w:tab w:val="left" w:pos="284"/>
              </w:tabs>
              <w:contextualSpacing/>
              <w:jc w:val="center"/>
              <w:rPr>
                <w:color w:val="000000"/>
              </w:rPr>
            </w:pPr>
            <w:r w:rsidRPr="00FF44F6">
              <w:rPr>
                <w:color w:val="000000"/>
              </w:rPr>
              <w:t>Media</w:t>
            </w:r>
          </w:p>
        </w:tc>
        <w:tc>
          <w:tcPr>
            <w:tcW w:w="467" w:type="pct"/>
            <w:tcBorders>
              <w:top w:val="single" w:sz="4" w:space="0" w:color="000000"/>
              <w:left w:val="nil"/>
              <w:bottom w:val="single" w:sz="4" w:space="0" w:color="000000"/>
              <w:right w:val="nil"/>
            </w:tcBorders>
            <w:shd w:val="clear" w:color="auto" w:fill="auto"/>
            <w:vAlign w:val="center"/>
            <w:tcPrChange w:id="158" w:author="Autor">
              <w:tcPr>
                <w:tcW w:w="542" w:type="pct"/>
                <w:tcBorders>
                  <w:top w:val="single" w:sz="4" w:space="0" w:color="000000"/>
                  <w:left w:val="nil"/>
                  <w:bottom w:val="single" w:sz="4" w:space="0" w:color="000000"/>
                  <w:right w:val="nil"/>
                </w:tcBorders>
                <w:shd w:val="clear" w:color="auto" w:fill="auto"/>
                <w:vAlign w:val="center"/>
              </w:tcPr>
            </w:tcPrChange>
          </w:tcPr>
          <w:p w14:paraId="716DA419" w14:textId="2BADF0B7" w:rsidR="007F6DDC" w:rsidRPr="00FF44F6" w:rsidRDefault="007F6DDC" w:rsidP="000734BE">
            <w:pPr>
              <w:tabs>
                <w:tab w:val="left" w:pos="284"/>
              </w:tabs>
              <w:contextualSpacing/>
              <w:jc w:val="center"/>
              <w:rPr>
                <w:color w:val="000000"/>
              </w:rPr>
            </w:pPr>
            <w:del w:id="159" w:author="Autor">
              <w:r w:rsidRPr="00FF44F6" w:rsidDel="00665FDB">
                <w:rPr>
                  <w:color w:val="000000"/>
                </w:rPr>
                <w:delText>DS</w:delText>
              </w:r>
            </w:del>
            <w:ins w:id="160" w:author="Autor">
              <w:r>
                <w:rPr>
                  <w:color w:val="000000"/>
                </w:rPr>
                <w:t>DE</w:t>
              </w:r>
            </w:ins>
          </w:p>
        </w:tc>
        <w:tc>
          <w:tcPr>
            <w:tcW w:w="620" w:type="pct"/>
            <w:tcBorders>
              <w:top w:val="single" w:sz="4" w:space="0" w:color="000000"/>
              <w:left w:val="nil"/>
              <w:bottom w:val="single" w:sz="4" w:space="0" w:color="000000"/>
              <w:right w:val="nil"/>
            </w:tcBorders>
            <w:shd w:val="clear" w:color="auto" w:fill="auto"/>
            <w:vAlign w:val="center"/>
            <w:tcPrChange w:id="161" w:author="Autor">
              <w:tcPr>
                <w:tcW w:w="658" w:type="pct"/>
                <w:tcBorders>
                  <w:top w:val="single" w:sz="4" w:space="0" w:color="000000"/>
                  <w:left w:val="nil"/>
                  <w:bottom w:val="single" w:sz="4" w:space="0" w:color="000000"/>
                  <w:right w:val="nil"/>
                </w:tcBorders>
                <w:shd w:val="clear" w:color="auto" w:fill="auto"/>
                <w:vAlign w:val="center"/>
              </w:tcPr>
            </w:tcPrChange>
          </w:tcPr>
          <w:p w14:paraId="163D57DC" w14:textId="77777777" w:rsidR="007F6DDC" w:rsidRPr="00FF44F6" w:rsidRDefault="007F6DDC" w:rsidP="000734BE">
            <w:pPr>
              <w:tabs>
                <w:tab w:val="left" w:pos="284"/>
              </w:tabs>
              <w:contextualSpacing/>
              <w:jc w:val="center"/>
              <w:rPr>
                <w:color w:val="000000"/>
              </w:rPr>
            </w:pPr>
            <w:r w:rsidRPr="00FF44F6">
              <w:rPr>
                <w:color w:val="000000"/>
              </w:rPr>
              <w:t>Asimetría</w:t>
            </w:r>
          </w:p>
        </w:tc>
        <w:tc>
          <w:tcPr>
            <w:tcW w:w="537" w:type="pct"/>
            <w:tcBorders>
              <w:top w:val="single" w:sz="4" w:space="0" w:color="000000"/>
              <w:left w:val="nil"/>
              <w:bottom w:val="single" w:sz="4" w:space="0" w:color="000000"/>
              <w:right w:val="nil"/>
            </w:tcBorders>
            <w:shd w:val="clear" w:color="auto" w:fill="auto"/>
            <w:vAlign w:val="center"/>
            <w:tcPrChange w:id="162" w:author="Autor">
              <w:tcPr>
                <w:tcW w:w="569" w:type="pct"/>
                <w:tcBorders>
                  <w:top w:val="single" w:sz="4" w:space="0" w:color="000000"/>
                  <w:left w:val="nil"/>
                  <w:bottom w:val="single" w:sz="4" w:space="0" w:color="000000"/>
                  <w:right w:val="nil"/>
                </w:tcBorders>
                <w:shd w:val="clear" w:color="auto" w:fill="auto"/>
                <w:vAlign w:val="center"/>
              </w:tcPr>
            </w:tcPrChange>
          </w:tcPr>
          <w:p w14:paraId="4A60414D" w14:textId="77777777" w:rsidR="007F6DDC" w:rsidRPr="00FF44F6" w:rsidRDefault="007F6DDC" w:rsidP="000734BE">
            <w:pPr>
              <w:tabs>
                <w:tab w:val="left" w:pos="284"/>
              </w:tabs>
              <w:contextualSpacing/>
              <w:jc w:val="center"/>
              <w:rPr>
                <w:color w:val="000000"/>
              </w:rPr>
            </w:pPr>
            <w:r w:rsidRPr="00FF44F6">
              <w:rPr>
                <w:color w:val="000000"/>
              </w:rPr>
              <w:t>Curtosis</w:t>
            </w:r>
          </w:p>
        </w:tc>
        <w:tc>
          <w:tcPr>
            <w:tcW w:w="667" w:type="pct"/>
            <w:tcBorders>
              <w:top w:val="single" w:sz="4" w:space="0" w:color="000000"/>
              <w:left w:val="nil"/>
              <w:bottom w:val="single" w:sz="4" w:space="0" w:color="000000"/>
              <w:right w:val="nil"/>
            </w:tcBorders>
            <w:vAlign w:val="center"/>
            <w:tcPrChange w:id="163" w:author="Autor">
              <w:tcPr>
                <w:tcW w:w="615" w:type="pct"/>
                <w:tcBorders>
                  <w:top w:val="single" w:sz="4" w:space="0" w:color="000000"/>
                  <w:left w:val="nil"/>
                  <w:bottom w:val="single" w:sz="4" w:space="0" w:color="000000"/>
                  <w:right w:val="nil"/>
                </w:tcBorders>
                <w:vAlign w:val="center"/>
              </w:tcPr>
            </w:tcPrChange>
          </w:tcPr>
          <w:p w14:paraId="69B61185" w14:textId="036B5003" w:rsidR="007F6DDC" w:rsidRPr="00FF44F6" w:rsidRDefault="007F6DDC" w:rsidP="000734BE">
            <w:pPr>
              <w:tabs>
                <w:tab w:val="left" w:pos="284"/>
              </w:tabs>
              <w:contextualSpacing/>
              <w:jc w:val="center"/>
              <w:rPr>
                <w:color w:val="000000"/>
              </w:rPr>
            </w:pPr>
            <w:r w:rsidRPr="00D9163D">
              <w:rPr>
                <w:i/>
                <w:color w:val="000000"/>
              </w:rPr>
              <w:t>ω</w:t>
            </w:r>
            <w:r>
              <w:rPr>
                <w:color w:val="000000"/>
              </w:rPr>
              <w:t xml:space="preserve"> de </w:t>
            </w:r>
            <w:r w:rsidRPr="00D7718F">
              <w:rPr>
                <w:color w:val="000000"/>
              </w:rPr>
              <w:t>McDonald</w:t>
            </w:r>
          </w:p>
        </w:tc>
      </w:tr>
      <w:tr w:rsidR="007F6DDC" w:rsidRPr="00FF44F6" w14:paraId="0E9A9F4E" w14:textId="77777777" w:rsidTr="00691AC5">
        <w:trPr>
          <w:trHeight w:val="310"/>
          <w:jc w:val="center"/>
          <w:trPrChange w:id="164" w:author="Autor">
            <w:trPr>
              <w:trHeight w:val="310"/>
              <w:jc w:val="center"/>
            </w:trPr>
          </w:trPrChange>
        </w:trPr>
        <w:tc>
          <w:tcPr>
            <w:tcW w:w="2235" w:type="pct"/>
            <w:tcBorders>
              <w:top w:val="nil"/>
              <w:left w:val="nil"/>
              <w:bottom w:val="nil"/>
              <w:right w:val="nil"/>
            </w:tcBorders>
            <w:shd w:val="clear" w:color="auto" w:fill="auto"/>
            <w:tcPrChange w:id="165" w:author="Autor">
              <w:tcPr>
                <w:tcW w:w="1499" w:type="pct"/>
                <w:tcBorders>
                  <w:top w:val="nil"/>
                  <w:left w:val="nil"/>
                  <w:bottom w:val="nil"/>
                  <w:right w:val="nil"/>
                </w:tcBorders>
                <w:shd w:val="clear" w:color="auto" w:fill="auto"/>
              </w:tcPr>
            </w:tcPrChange>
          </w:tcPr>
          <w:p w14:paraId="6EDAFDCD" w14:textId="77777777" w:rsidR="007F6DDC" w:rsidRPr="00FF44F6" w:rsidRDefault="007F6DDC" w:rsidP="000734BE">
            <w:pPr>
              <w:tabs>
                <w:tab w:val="left" w:pos="284"/>
              </w:tabs>
              <w:contextualSpacing/>
              <w:rPr>
                <w:color w:val="000000"/>
              </w:rPr>
            </w:pPr>
            <w:r w:rsidRPr="00FF44F6">
              <w:rPr>
                <w:color w:val="000000"/>
              </w:rPr>
              <w:t>COPE Aceptación</w:t>
            </w:r>
          </w:p>
        </w:tc>
        <w:tc>
          <w:tcPr>
            <w:tcW w:w="474" w:type="pct"/>
            <w:tcBorders>
              <w:top w:val="nil"/>
              <w:left w:val="nil"/>
              <w:bottom w:val="nil"/>
              <w:right w:val="nil"/>
            </w:tcBorders>
            <w:shd w:val="clear" w:color="auto" w:fill="auto"/>
            <w:tcPrChange w:id="166" w:author="Autor">
              <w:tcPr>
                <w:tcW w:w="549" w:type="pct"/>
                <w:tcBorders>
                  <w:top w:val="nil"/>
                  <w:left w:val="nil"/>
                  <w:bottom w:val="nil"/>
                  <w:right w:val="nil"/>
                </w:tcBorders>
                <w:shd w:val="clear" w:color="auto" w:fill="auto"/>
              </w:tcPr>
            </w:tcPrChange>
          </w:tcPr>
          <w:p w14:paraId="62479CE1"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41</w:t>
            </w:r>
          </w:p>
        </w:tc>
        <w:tc>
          <w:tcPr>
            <w:tcW w:w="467" w:type="pct"/>
            <w:tcBorders>
              <w:top w:val="nil"/>
              <w:left w:val="nil"/>
              <w:bottom w:val="nil"/>
              <w:right w:val="nil"/>
            </w:tcBorders>
            <w:shd w:val="clear" w:color="auto" w:fill="auto"/>
            <w:tcPrChange w:id="167" w:author="Autor">
              <w:tcPr>
                <w:tcW w:w="542" w:type="pct"/>
                <w:tcBorders>
                  <w:top w:val="nil"/>
                  <w:left w:val="nil"/>
                  <w:bottom w:val="nil"/>
                  <w:right w:val="nil"/>
                </w:tcBorders>
                <w:shd w:val="clear" w:color="auto" w:fill="auto"/>
              </w:tcPr>
            </w:tcPrChange>
          </w:tcPr>
          <w:p w14:paraId="705A43DE" w14:textId="77777777" w:rsidR="007F6DDC" w:rsidRPr="00FF44F6" w:rsidRDefault="007F6DDC" w:rsidP="000734BE">
            <w:pPr>
              <w:tabs>
                <w:tab w:val="left" w:pos="284"/>
              </w:tabs>
              <w:contextualSpacing/>
              <w:jc w:val="center"/>
              <w:rPr>
                <w:color w:val="000000"/>
              </w:rPr>
            </w:pPr>
            <w:r>
              <w:rPr>
                <w:color w:val="000000"/>
              </w:rPr>
              <w:t>0,5</w:t>
            </w:r>
            <w:r w:rsidRPr="00FF44F6">
              <w:rPr>
                <w:color w:val="000000"/>
              </w:rPr>
              <w:t>8</w:t>
            </w:r>
          </w:p>
        </w:tc>
        <w:tc>
          <w:tcPr>
            <w:tcW w:w="620" w:type="pct"/>
            <w:tcBorders>
              <w:top w:val="nil"/>
              <w:left w:val="nil"/>
              <w:bottom w:val="nil"/>
              <w:right w:val="nil"/>
            </w:tcBorders>
            <w:shd w:val="clear" w:color="auto" w:fill="auto"/>
            <w:tcPrChange w:id="168" w:author="Autor">
              <w:tcPr>
                <w:tcW w:w="658" w:type="pct"/>
                <w:tcBorders>
                  <w:top w:val="nil"/>
                  <w:left w:val="nil"/>
                  <w:bottom w:val="nil"/>
                  <w:right w:val="nil"/>
                </w:tcBorders>
                <w:shd w:val="clear" w:color="auto" w:fill="auto"/>
              </w:tcPr>
            </w:tcPrChange>
          </w:tcPr>
          <w:p w14:paraId="51EA9D93" w14:textId="77777777" w:rsidR="007F6DDC" w:rsidRPr="00FF44F6" w:rsidRDefault="007F6DDC" w:rsidP="000734BE">
            <w:pPr>
              <w:tabs>
                <w:tab w:val="left" w:pos="284"/>
              </w:tabs>
              <w:contextualSpacing/>
              <w:jc w:val="center"/>
              <w:rPr>
                <w:color w:val="000000"/>
              </w:rPr>
            </w:pPr>
            <w:r>
              <w:rPr>
                <w:color w:val="000000"/>
              </w:rPr>
              <w:t>-0,72</w:t>
            </w:r>
          </w:p>
        </w:tc>
        <w:tc>
          <w:tcPr>
            <w:tcW w:w="537" w:type="pct"/>
            <w:tcBorders>
              <w:top w:val="nil"/>
              <w:left w:val="nil"/>
              <w:bottom w:val="nil"/>
              <w:right w:val="nil"/>
            </w:tcBorders>
            <w:shd w:val="clear" w:color="auto" w:fill="auto"/>
            <w:tcPrChange w:id="169" w:author="Autor">
              <w:tcPr>
                <w:tcW w:w="569" w:type="pct"/>
                <w:tcBorders>
                  <w:top w:val="nil"/>
                  <w:left w:val="nil"/>
                  <w:bottom w:val="nil"/>
                  <w:right w:val="nil"/>
                </w:tcBorders>
                <w:shd w:val="clear" w:color="auto" w:fill="auto"/>
              </w:tcPr>
            </w:tcPrChange>
          </w:tcPr>
          <w:p w14:paraId="30ABE90B" w14:textId="77777777" w:rsidR="007F6DDC" w:rsidRPr="00FF44F6" w:rsidRDefault="007F6DDC" w:rsidP="000734BE">
            <w:pPr>
              <w:tabs>
                <w:tab w:val="left" w:pos="284"/>
              </w:tabs>
              <w:contextualSpacing/>
              <w:jc w:val="center"/>
              <w:rPr>
                <w:color w:val="000000"/>
              </w:rPr>
            </w:pPr>
            <w:r w:rsidRPr="00FF44F6">
              <w:rPr>
                <w:color w:val="000000"/>
              </w:rPr>
              <w:t>-0</w:t>
            </w:r>
            <w:r>
              <w:rPr>
                <w:color w:val="000000"/>
              </w:rPr>
              <w:t>,</w:t>
            </w:r>
            <w:r w:rsidRPr="00FF44F6">
              <w:rPr>
                <w:color w:val="000000"/>
              </w:rPr>
              <w:t>31</w:t>
            </w:r>
          </w:p>
        </w:tc>
        <w:tc>
          <w:tcPr>
            <w:tcW w:w="667" w:type="pct"/>
            <w:tcBorders>
              <w:top w:val="nil"/>
              <w:left w:val="nil"/>
              <w:bottom w:val="nil"/>
              <w:right w:val="nil"/>
            </w:tcBorders>
            <w:tcPrChange w:id="170" w:author="Autor">
              <w:tcPr>
                <w:tcW w:w="615" w:type="pct"/>
                <w:tcBorders>
                  <w:top w:val="nil"/>
                  <w:left w:val="nil"/>
                  <w:bottom w:val="nil"/>
                  <w:right w:val="nil"/>
                </w:tcBorders>
              </w:tcPr>
            </w:tcPrChange>
          </w:tcPr>
          <w:p w14:paraId="4E182044" w14:textId="797DC5C3" w:rsidR="007F6DDC" w:rsidRPr="00FF44F6" w:rsidRDefault="007F6DDC" w:rsidP="000734BE">
            <w:pPr>
              <w:tabs>
                <w:tab w:val="left" w:pos="284"/>
              </w:tabs>
              <w:contextualSpacing/>
              <w:jc w:val="center"/>
              <w:rPr>
                <w:color w:val="000000"/>
              </w:rPr>
            </w:pPr>
            <w:r>
              <w:rPr>
                <w:color w:val="000000"/>
              </w:rPr>
              <w:t>,51</w:t>
            </w:r>
          </w:p>
        </w:tc>
      </w:tr>
      <w:tr w:rsidR="007F6DDC" w:rsidRPr="00FF44F6" w14:paraId="5491BD57" w14:textId="77777777" w:rsidTr="00691AC5">
        <w:trPr>
          <w:trHeight w:val="310"/>
          <w:jc w:val="center"/>
          <w:trPrChange w:id="171" w:author="Autor">
            <w:trPr>
              <w:trHeight w:val="310"/>
              <w:jc w:val="center"/>
            </w:trPr>
          </w:trPrChange>
        </w:trPr>
        <w:tc>
          <w:tcPr>
            <w:tcW w:w="2235" w:type="pct"/>
            <w:tcBorders>
              <w:top w:val="nil"/>
              <w:left w:val="nil"/>
              <w:bottom w:val="nil"/>
              <w:right w:val="nil"/>
            </w:tcBorders>
            <w:shd w:val="clear" w:color="auto" w:fill="auto"/>
            <w:tcPrChange w:id="172" w:author="Autor">
              <w:tcPr>
                <w:tcW w:w="1499" w:type="pct"/>
                <w:tcBorders>
                  <w:top w:val="nil"/>
                  <w:left w:val="nil"/>
                  <w:bottom w:val="nil"/>
                  <w:right w:val="nil"/>
                </w:tcBorders>
                <w:shd w:val="clear" w:color="auto" w:fill="auto"/>
              </w:tcPr>
            </w:tcPrChange>
          </w:tcPr>
          <w:p w14:paraId="5CDE3B91" w14:textId="77777777" w:rsidR="007F6DDC" w:rsidRPr="00FF44F6" w:rsidRDefault="007F6DDC" w:rsidP="000734BE">
            <w:pPr>
              <w:tabs>
                <w:tab w:val="left" w:pos="284"/>
              </w:tabs>
              <w:contextualSpacing/>
              <w:rPr>
                <w:color w:val="000000"/>
              </w:rPr>
            </w:pPr>
            <w:r w:rsidRPr="00FF44F6">
              <w:rPr>
                <w:color w:val="000000"/>
              </w:rPr>
              <w:t>COPE Autodistracción</w:t>
            </w:r>
          </w:p>
        </w:tc>
        <w:tc>
          <w:tcPr>
            <w:tcW w:w="474" w:type="pct"/>
            <w:tcBorders>
              <w:top w:val="nil"/>
              <w:left w:val="nil"/>
              <w:bottom w:val="nil"/>
              <w:right w:val="nil"/>
            </w:tcBorders>
            <w:shd w:val="clear" w:color="auto" w:fill="auto"/>
            <w:tcPrChange w:id="173" w:author="Autor">
              <w:tcPr>
                <w:tcW w:w="549" w:type="pct"/>
                <w:tcBorders>
                  <w:top w:val="nil"/>
                  <w:left w:val="nil"/>
                  <w:bottom w:val="nil"/>
                  <w:right w:val="nil"/>
                </w:tcBorders>
                <w:shd w:val="clear" w:color="auto" w:fill="auto"/>
              </w:tcPr>
            </w:tcPrChange>
          </w:tcPr>
          <w:p w14:paraId="54A00769"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12</w:t>
            </w:r>
          </w:p>
        </w:tc>
        <w:tc>
          <w:tcPr>
            <w:tcW w:w="467" w:type="pct"/>
            <w:tcBorders>
              <w:top w:val="nil"/>
              <w:left w:val="nil"/>
              <w:bottom w:val="nil"/>
              <w:right w:val="nil"/>
            </w:tcBorders>
            <w:shd w:val="clear" w:color="auto" w:fill="auto"/>
            <w:tcPrChange w:id="174" w:author="Autor">
              <w:tcPr>
                <w:tcW w:w="542" w:type="pct"/>
                <w:tcBorders>
                  <w:top w:val="nil"/>
                  <w:left w:val="nil"/>
                  <w:bottom w:val="nil"/>
                  <w:right w:val="nil"/>
                </w:tcBorders>
                <w:shd w:val="clear" w:color="auto" w:fill="auto"/>
              </w:tcPr>
            </w:tcPrChange>
          </w:tcPr>
          <w:p w14:paraId="1A4929E7" w14:textId="77777777" w:rsidR="007F6DDC" w:rsidRPr="00FF44F6" w:rsidRDefault="007F6DDC" w:rsidP="000734BE">
            <w:pPr>
              <w:tabs>
                <w:tab w:val="left" w:pos="284"/>
              </w:tabs>
              <w:contextualSpacing/>
              <w:jc w:val="center"/>
              <w:rPr>
                <w:color w:val="000000"/>
              </w:rPr>
            </w:pPr>
            <w:r>
              <w:rPr>
                <w:color w:val="000000"/>
              </w:rPr>
              <w:t>0,75</w:t>
            </w:r>
          </w:p>
        </w:tc>
        <w:tc>
          <w:tcPr>
            <w:tcW w:w="620" w:type="pct"/>
            <w:tcBorders>
              <w:top w:val="nil"/>
              <w:left w:val="nil"/>
              <w:bottom w:val="nil"/>
              <w:right w:val="nil"/>
            </w:tcBorders>
            <w:shd w:val="clear" w:color="auto" w:fill="auto"/>
            <w:tcPrChange w:id="175" w:author="Autor">
              <w:tcPr>
                <w:tcW w:w="658" w:type="pct"/>
                <w:tcBorders>
                  <w:top w:val="nil"/>
                  <w:left w:val="nil"/>
                  <w:bottom w:val="nil"/>
                  <w:right w:val="nil"/>
                </w:tcBorders>
                <w:shd w:val="clear" w:color="auto" w:fill="auto"/>
              </w:tcPr>
            </w:tcPrChange>
          </w:tcPr>
          <w:p w14:paraId="03D945D5" w14:textId="77777777" w:rsidR="007F6DDC" w:rsidRPr="00FF44F6" w:rsidRDefault="007F6DDC" w:rsidP="000734BE">
            <w:pPr>
              <w:tabs>
                <w:tab w:val="left" w:pos="284"/>
              </w:tabs>
              <w:contextualSpacing/>
              <w:jc w:val="center"/>
              <w:rPr>
                <w:color w:val="000000"/>
              </w:rPr>
            </w:pPr>
            <w:r w:rsidRPr="00FF44F6">
              <w:rPr>
                <w:color w:val="000000"/>
              </w:rPr>
              <w:t>-</w:t>
            </w:r>
            <w:r>
              <w:rPr>
                <w:color w:val="000000"/>
              </w:rPr>
              <w:t>0,73</w:t>
            </w:r>
          </w:p>
        </w:tc>
        <w:tc>
          <w:tcPr>
            <w:tcW w:w="537" w:type="pct"/>
            <w:tcBorders>
              <w:top w:val="nil"/>
              <w:left w:val="nil"/>
              <w:bottom w:val="nil"/>
              <w:right w:val="nil"/>
            </w:tcBorders>
            <w:shd w:val="clear" w:color="auto" w:fill="auto"/>
            <w:tcPrChange w:id="176" w:author="Autor">
              <w:tcPr>
                <w:tcW w:w="569" w:type="pct"/>
                <w:tcBorders>
                  <w:top w:val="nil"/>
                  <w:left w:val="nil"/>
                  <w:bottom w:val="nil"/>
                  <w:right w:val="nil"/>
                </w:tcBorders>
                <w:shd w:val="clear" w:color="auto" w:fill="auto"/>
              </w:tcPr>
            </w:tcPrChange>
          </w:tcPr>
          <w:p w14:paraId="4158B7B9" w14:textId="77777777" w:rsidR="007F6DDC" w:rsidRPr="00FF44F6" w:rsidRDefault="007F6DDC" w:rsidP="000734BE">
            <w:pPr>
              <w:tabs>
                <w:tab w:val="left" w:pos="284"/>
              </w:tabs>
              <w:contextualSpacing/>
              <w:jc w:val="center"/>
              <w:rPr>
                <w:color w:val="000000"/>
              </w:rPr>
            </w:pPr>
            <w:r>
              <w:rPr>
                <w:color w:val="000000"/>
              </w:rPr>
              <w:t>0,08</w:t>
            </w:r>
          </w:p>
        </w:tc>
        <w:tc>
          <w:tcPr>
            <w:tcW w:w="667" w:type="pct"/>
            <w:tcBorders>
              <w:top w:val="nil"/>
              <w:left w:val="nil"/>
              <w:bottom w:val="nil"/>
              <w:right w:val="nil"/>
            </w:tcBorders>
            <w:tcPrChange w:id="177" w:author="Autor">
              <w:tcPr>
                <w:tcW w:w="615" w:type="pct"/>
                <w:tcBorders>
                  <w:top w:val="nil"/>
                  <w:left w:val="nil"/>
                  <w:bottom w:val="nil"/>
                  <w:right w:val="nil"/>
                </w:tcBorders>
              </w:tcPr>
            </w:tcPrChange>
          </w:tcPr>
          <w:p w14:paraId="038D08A8" w14:textId="75AD2985" w:rsidR="007F6DDC" w:rsidRDefault="007F6DDC" w:rsidP="000734BE">
            <w:pPr>
              <w:tabs>
                <w:tab w:val="left" w:pos="284"/>
              </w:tabs>
              <w:contextualSpacing/>
              <w:jc w:val="center"/>
              <w:rPr>
                <w:color w:val="000000"/>
              </w:rPr>
            </w:pPr>
            <w:r>
              <w:rPr>
                <w:color w:val="000000"/>
              </w:rPr>
              <w:t>,46</w:t>
            </w:r>
          </w:p>
        </w:tc>
      </w:tr>
      <w:tr w:rsidR="007F6DDC" w:rsidRPr="00FF44F6" w14:paraId="29A8F866" w14:textId="77777777" w:rsidTr="00691AC5">
        <w:trPr>
          <w:trHeight w:val="310"/>
          <w:jc w:val="center"/>
          <w:trPrChange w:id="178" w:author="Autor">
            <w:trPr>
              <w:trHeight w:val="310"/>
              <w:jc w:val="center"/>
            </w:trPr>
          </w:trPrChange>
        </w:trPr>
        <w:tc>
          <w:tcPr>
            <w:tcW w:w="2235" w:type="pct"/>
            <w:tcBorders>
              <w:top w:val="nil"/>
              <w:left w:val="nil"/>
              <w:bottom w:val="nil"/>
              <w:right w:val="nil"/>
            </w:tcBorders>
            <w:shd w:val="clear" w:color="auto" w:fill="auto"/>
            <w:tcPrChange w:id="179" w:author="Autor">
              <w:tcPr>
                <w:tcW w:w="1499" w:type="pct"/>
                <w:tcBorders>
                  <w:top w:val="nil"/>
                  <w:left w:val="nil"/>
                  <w:bottom w:val="nil"/>
                  <w:right w:val="nil"/>
                </w:tcBorders>
                <w:shd w:val="clear" w:color="auto" w:fill="auto"/>
              </w:tcPr>
            </w:tcPrChange>
          </w:tcPr>
          <w:p w14:paraId="7619A82A" w14:textId="77777777" w:rsidR="007F6DDC" w:rsidRPr="00FF44F6" w:rsidRDefault="007F6DDC" w:rsidP="000734BE">
            <w:pPr>
              <w:tabs>
                <w:tab w:val="left" w:pos="284"/>
              </w:tabs>
              <w:contextualSpacing/>
              <w:rPr>
                <w:color w:val="000000"/>
              </w:rPr>
            </w:pPr>
            <w:r w:rsidRPr="00FF44F6">
              <w:rPr>
                <w:color w:val="000000"/>
              </w:rPr>
              <w:t>COPE Afrontamiento Activo</w:t>
            </w:r>
          </w:p>
        </w:tc>
        <w:tc>
          <w:tcPr>
            <w:tcW w:w="474" w:type="pct"/>
            <w:tcBorders>
              <w:top w:val="nil"/>
              <w:left w:val="nil"/>
              <w:bottom w:val="nil"/>
              <w:right w:val="nil"/>
            </w:tcBorders>
            <w:shd w:val="clear" w:color="auto" w:fill="auto"/>
            <w:tcPrChange w:id="180" w:author="Autor">
              <w:tcPr>
                <w:tcW w:w="549" w:type="pct"/>
                <w:tcBorders>
                  <w:top w:val="nil"/>
                  <w:left w:val="nil"/>
                  <w:bottom w:val="nil"/>
                  <w:right w:val="nil"/>
                </w:tcBorders>
                <w:shd w:val="clear" w:color="auto" w:fill="auto"/>
              </w:tcPr>
            </w:tcPrChange>
          </w:tcPr>
          <w:p w14:paraId="5155533C"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10</w:t>
            </w:r>
          </w:p>
        </w:tc>
        <w:tc>
          <w:tcPr>
            <w:tcW w:w="467" w:type="pct"/>
            <w:tcBorders>
              <w:top w:val="nil"/>
              <w:left w:val="nil"/>
              <w:bottom w:val="nil"/>
              <w:right w:val="nil"/>
            </w:tcBorders>
            <w:shd w:val="clear" w:color="auto" w:fill="auto"/>
            <w:tcPrChange w:id="181" w:author="Autor">
              <w:tcPr>
                <w:tcW w:w="542" w:type="pct"/>
                <w:tcBorders>
                  <w:top w:val="nil"/>
                  <w:left w:val="nil"/>
                  <w:bottom w:val="nil"/>
                  <w:right w:val="nil"/>
                </w:tcBorders>
                <w:shd w:val="clear" w:color="auto" w:fill="auto"/>
              </w:tcPr>
            </w:tcPrChange>
          </w:tcPr>
          <w:p w14:paraId="516707ED" w14:textId="77777777" w:rsidR="007F6DDC" w:rsidRPr="00FF44F6" w:rsidRDefault="007F6DDC" w:rsidP="000734BE">
            <w:pPr>
              <w:tabs>
                <w:tab w:val="left" w:pos="284"/>
              </w:tabs>
              <w:contextualSpacing/>
              <w:jc w:val="center"/>
              <w:rPr>
                <w:color w:val="000000"/>
              </w:rPr>
            </w:pPr>
            <w:r>
              <w:rPr>
                <w:color w:val="000000"/>
              </w:rPr>
              <w:t>0,63</w:t>
            </w:r>
          </w:p>
        </w:tc>
        <w:tc>
          <w:tcPr>
            <w:tcW w:w="620" w:type="pct"/>
            <w:tcBorders>
              <w:top w:val="nil"/>
              <w:left w:val="nil"/>
              <w:bottom w:val="nil"/>
              <w:right w:val="nil"/>
            </w:tcBorders>
            <w:shd w:val="clear" w:color="auto" w:fill="auto"/>
            <w:tcPrChange w:id="182" w:author="Autor">
              <w:tcPr>
                <w:tcW w:w="658" w:type="pct"/>
                <w:tcBorders>
                  <w:top w:val="nil"/>
                  <w:left w:val="nil"/>
                  <w:bottom w:val="nil"/>
                  <w:right w:val="nil"/>
                </w:tcBorders>
                <w:shd w:val="clear" w:color="auto" w:fill="auto"/>
              </w:tcPr>
            </w:tcPrChange>
          </w:tcPr>
          <w:p w14:paraId="78A7F4D9" w14:textId="77777777" w:rsidR="007F6DDC" w:rsidRPr="00FF44F6" w:rsidRDefault="007F6DDC" w:rsidP="000734BE">
            <w:pPr>
              <w:tabs>
                <w:tab w:val="left" w:pos="284"/>
              </w:tabs>
              <w:contextualSpacing/>
              <w:jc w:val="center"/>
              <w:rPr>
                <w:color w:val="000000"/>
              </w:rPr>
            </w:pPr>
            <w:r>
              <w:rPr>
                <w:color w:val="000000"/>
              </w:rPr>
              <w:t>-0,41</w:t>
            </w:r>
          </w:p>
        </w:tc>
        <w:tc>
          <w:tcPr>
            <w:tcW w:w="537" w:type="pct"/>
            <w:tcBorders>
              <w:top w:val="nil"/>
              <w:left w:val="nil"/>
              <w:bottom w:val="nil"/>
              <w:right w:val="nil"/>
            </w:tcBorders>
            <w:shd w:val="clear" w:color="auto" w:fill="auto"/>
            <w:tcPrChange w:id="183" w:author="Autor">
              <w:tcPr>
                <w:tcW w:w="569" w:type="pct"/>
                <w:tcBorders>
                  <w:top w:val="nil"/>
                  <w:left w:val="nil"/>
                  <w:bottom w:val="nil"/>
                  <w:right w:val="nil"/>
                </w:tcBorders>
                <w:shd w:val="clear" w:color="auto" w:fill="auto"/>
              </w:tcPr>
            </w:tcPrChange>
          </w:tcPr>
          <w:p w14:paraId="5E691C4C" w14:textId="77777777" w:rsidR="007F6DDC" w:rsidRPr="00FF44F6" w:rsidRDefault="007F6DDC" w:rsidP="000734BE">
            <w:pPr>
              <w:tabs>
                <w:tab w:val="left" w:pos="284"/>
              </w:tabs>
              <w:contextualSpacing/>
              <w:jc w:val="center"/>
              <w:rPr>
                <w:color w:val="000000"/>
              </w:rPr>
            </w:pPr>
            <w:r>
              <w:rPr>
                <w:color w:val="000000"/>
              </w:rPr>
              <w:t>-0,25</w:t>
            </w:r>
          </w:p>
        </w:tc>
        <w:tc>
          <w:tcPr>
            <w:tcW w:w="667" w:type="pct"/>
            <w:tcBorders>
              <w:top w:val="nil"/>
              <w:left w:val="nil"/>
              <w:bottom w:val="nil"/>
              <w:right w:val="nil"/>
            </w:tcBorders>
            <w:tcPrChange w:id="184" w:author="Autor">
              <w:tcPr>
                <w:tcW w:w="615" w:type="pct"/>
                <w:tcBorders>
                  <w:top w:val="nil"/>
                  <w:left w:val="nil"/>
                  <w:bottom w:val="nil"/>
                  <w:right w:val="nil"/>
                </w:tcBorders>
              </w:tcPr>
            </w:tcPrChange>
          </w:tcPr>
          <w:p w14:paraId="016F6601" w14:textId="287AF6F8" w:rsidR="007F6DDC" w:rsidRDefault="007F6DDC" w:rsidP="000734BE">
            <w:pPr>
              <w:tabs>
                <w:tab w:val="left" w:pos="284"/>
              </w:tabs>
              <w:contextualSpacing/>
              <w:jc w:val="center"/>
              <w:rPr>
                <w:color w:val="000000"/>
              </w:rPr>
            </w:pPr>
            <w:r>
              <w:rPr>
                <w:color w:val="000000"/>
              </w:rPr>
              <w:t>,50</w:t>
            </w:r>
          </w:p>
        </w:tc>
      </w:tr>
      <w:tr w:rsidR="007F6DDC" w:rsidRPr="00FF44F6" w14:paraId="7165453E" w14:textId="77777777" w:rsidTr="00691AC5">
        <w:trPr>
          <w:trHeight w:val="310"/>
          <w:jc w:val="center"/>
          <w:trPrChange w:id="185" w:author="Autor">
            <w:trPr>
              <w:trHeight w:val="310"/>
              <w:jc w:val="center"/>
            </w:trPr>
          </w:trPrChange>
        </w:trPr>
        <w:tc>
          <w:tcPr>
            <w:tcW w:w="2235" w:type="pct"/>
            <w:tcBorders>
              <w:top w:val="nil"/>
              <w:left w:val="nil"/>
              <w:bottom w:val="nil"/>
              <w:right w:val="nil"/>
            </w:tcBorders>
            <w:shd w:val="clear" w:color="auto" w:fill="auto"/>
            <w:tcPrChange w:id="186" w:author="Autor">
              <w:tcPr>
                <w:tcW w:w="1499" w:type="pct"/>
                <w:tcBorders>
                  <w:top w:val="nil"/>
                  <w:left w:val="nil"/>
                  <w:bottom w:val="nil"/>
                  <w:right w:val="nil"/>
                </w:tcBorders>
                <w:shd w:val="clear" w:color="auto" w:fill="auto"/>
              </w:tcPr>
            </w:tcPrChange>
          </w:tcPr>
          <w:p w14:paraId="524E3832" w14:textId="77777777" w:rsidR="007F6DDC" w:rsidRPr="00FF44F6" w:rsidRDefault="007F6DDC" w:rsidP="000734BE">
            <w:pPr>
              <w:tabs>
                <w:tab w:val="left" w:pos="284"/>
              </w:tabs>
              <w:contextualSpacing/>
              <w:rPr>
                <w:color w:val="000000"/>
              </w:rPr>
            </w:pPr>
            <w:r w:rsidRPr="00FF44F6">
              <w:rPr>
                <w:color w:val="000000"/>
              </w:rPr>
              <w:t>COPE Reevaluación Positiva</w:t>
            </w:r>
          </w:p>
        </w:tc>
        <w:tc>
          <w:tcPr>
            <w:tcW w:w="474" w:type="pct"/>
            <w:tcBorders>
              <w:top w:val="nil"/>
              <w:left w:val="nil"/>
              <w:bottom w:val="nil"/>
              <w:right w:val="nil"/>
            </w:tcBorders>
            <w:shd w:val="clear" w:color="auto" w:fill="auto"/>
            <w:tcPrChange w:id="187" w:author="Autor">
              <w:tcPr>
                <w:tcW w:w="549" w:type="pct"/>
                <w:tcBorders>
                  <w:top w:val="nil"/>
                  <w:left w:val="nil"/>
                  <w:bottom w:val="nil"/>
                  <w:right w:val="nil"/>
                </w:tcBorders>
                <w:shd w:val="clear" w:color="auto" w:fill="auto"/>
              </w:tcPr>
            </w:tcPrChange>
          </w:tcPr>
          <w:p w14:paraId="1DCEC506"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04</w:t>
            </w:r>
          </w:p>
        </w:tc>
        <w:tc>
          <w:tcPr>
            <w:tcW w:w="467" w:type="pct"/>
            <w:tcBorders>
              <w:top w:val="nil"/>
              <w:left w:val="nil"/>
              <w:bottom w:val="nil"/>
              <w:right w:val="nil"/>
            </w:tcBorders>
            <w:shd w:val="clear" w:color="auto" w:fill="auto"/>
            <w:tcPrChange w:id="188" w:author="Autor">
              <w:tcPr>
                <w:tcW w:w="542" w:type="pct"/>
                <w:tcBorders>
                  <w:top w:val="nil"/>
                  <w:left w:val="nil"/>
                  <w:bottom w:val="nil"/>
                  <w:right w:val="nil"/>
                </w:tcBorders>
                <w:shd w:val="clear" w:color="auto" w:fill="auto"/>
              </w:tcPr>
            </w:tcPrChange>
          </w:tcPr>
          <w:p w14:paraId="206933B9" w14:textId="77777777" w:rsidR="007F6DDC" w:rsidRPr="00FF44F6" w:rsidRDefault="007F6DDC" w:rsidP="000734BE">
            <w:pPr>
              <w:tabs>
                <w:tab w:val="left" w:pos="284"/>
              </w:tabs>
              <w:contextualSpacing/>
              <w:jc w:val="center"/>
              <w:rPr>
                <w:color w:val="000000"/>
              </w:rPr>
            </w:pPr>
            <w:r>
              <w:rPr>
                <w:color w:val="000000"/>
              </w:rPr>
              <w:t>0,73</w:t>
            </w:r>
          </w:p>
        </w:tc>
        <w:tc>
          <w:tcPr>
            <w:tcW w:w="620" w:type="pct"/>
            <w:tcBorders>
              <w:top w:val="nil"/>
              <w:left w:val="nil"/>
              <w:bottom w:val="nil"/>
              <w:right w:val="nil"/>
            </w:tcBorders>
            <w:shd w:val="clear" w:color="auto" w:fill="auto"/>
            <w:tcPrChange w:id="189" w:author="Autor">
              <w:tcPr>
                <w:tcW w:w="658" w:type="pct"/>
                <w:tcBorders>
                  <w:top w:val="nil"/>
                  <w:left w:val="nil"/>
                  <w:bottom w:val="nil"/>
                  <w:right w:val="nil"/>
                </w:tcBorders>
                <w:shd w:val="clear" w:color="auto" w:fill="auto"/>
              </w:tcPr>
            </w:tcPrChange>
          </w:tcPr>
          <w:p w14:paraId="7EF2110D" w14:textId="77777777" w:rsidR="007F6DDC" w:rsidRPr="00FF44F6" w:rsidRDefault="007F6DDC" w:rsidP="000734BE">
            <w:pPr>
              <w:tabs>
                <w:tab w:val="left" w:pos="284"/>
              </w:tabs>
              <w:contextualSpacing/>
              <w:jc w:val="center"/>
              <w:rPr>
                <w:color w:val="000000"/>
              </w:rPr>
            </w:pPr>
            <w:r>
              <w:rPr>
                <w:color w:val="000000"/>
              </w:rPr>
              <w:t>-0,49</w:t>
            </w:r>
          </w:p>
        </w:tc>
        <w:tc>
          <w:tcPr>
            <w:tcW w:w="537" w:type="pct"/>
            <w:tcBorders>
              <w:top w:val="nil"/>
              <w:left w:val="nil"/>
              <w:bottom w:val="nil"/>
              <w:right w:val="nil"/>
            </w:tcBorders>
            <w:shd w:val="clear" w:color="auto" w:fill="auto"/>
            <w:tcPrChange w:id="190" w:author="Autor">
              <w:tcPr>
                <w:tcW w:w="569" w:type="pct"/>
                <w:tcBorders>
                  <w:top w:val="nil"/>
                  <w:left w:val="nil"/>
                  <w:bottom w:val="nil"/>
                  <w:right w:val="nil"/>
                </w:tcBorders>
                <w:shd w:val="clear" w:color="auto" w:fill="auto"/>
              </w:tcPr>
            </w:tcPrChange>
          </w:tcPr>
          <w:p w14:paraId="27851F8D" w14:textId="77777777" w:rsidR="007F6DDC" w:rsidRPr="00FF44F6" w:rsidRDefault="007F6DDC" w:rsidP="000734BE">
            <w:pPr>
              <w:tabs>
                <w:tab w:val="left" w:pos="284"/>
              </w:tabs>
              <w:contextualSpacing/>
              <w:jc w:val="center"/>
              <w:rPr>
                <w:color w:val="000000"/>
              </w:rPr>
            </w:pPr>
            <w:r>
              <w:rPr>
                <w:color w:val="000000"/>
              </w:rPr>
              <w:t>-0,21</w:t>
            </w:r>
          </w:p>
        </w:tc>
        <w:tc>
          <w:tcPr>
            <w:tcW w:w="667" w:type="pct"/>
            <w:tcBorders>
              <w:top w:val="nil"/>
              <w:left w:val="nil"/>
              <w:bottom w:val="nil"/>
              <w:right w:val="nil"/>
            </w:tcBorders>
            <w:tcPrChange w:id="191" w:author="Autor">
              <w:tcPr>
                <w:tcW w:w="615" w:type="pct"/>
                <w:tcBorders>
                  <w:top w:val="nil"/>
                  <w:left w:val="nil"/>
                  <w:bottom w:val="nil"/>
                  <w:right w:val="nil"/>
                </w:tcBorders>
              </w:tcPr>
            </w:tcPrChange>
          </w:tcPr>
          <w:p w14:paraId="39183991" w14:textId="020E09FA" w:rsidR="007F6DDC" w:rsidRDefault="007F6DDC" w:rsidP="000734BE">
            <w:pPr>
              <w:tabs>
                <w:tab w:val="left" w:pos="284"/>
              </w:tabs>
              <w:contextualSpacing/>
              <w:jc w:val="center"/>
              <w:rPr>
                <w:color w:val="000000"/>
              </w:rPr>
            </w:pPr>
            <w:r>
              <w:rPr>
                <w:color w:val="000000"/>
              </w:rPr>
              <w:t>,60</w:t>
            </w:r>
          </w:p>
        </w:tc>
      </w:tr>
      <w:tr w:rsidR="007F6DDC" w:rsidRPr="00FF44F6" w14:paraId="60D7B386" w14:textId="77777777" w:rsidTr="00691AC5">
        <w:trPr>
          <w:trHeight w:val="310"/>
          <w:jc w:val="center"/>
          <w:trPrChange w:id="192" w:author="Autor">
            <w:trPr>
              <w:trHeight w:val="310"/>
              <w:jc w:val="center"/>
            </w:trPr>
          </w:trPrChange>
        </w:trPr>
        <w:tc>
          <w:tcPr>
            <w:tcW w:w="2235" w:type="pct"/>
            <w:tcBorders>
              <w:top w:val="nil"/>
              <w:left w:val="nil"/>
              <w:bottom w:val="nil"/>
              <w:right w:val="nil"/>
            </w:tcBorders>
            <w:shd w:val="clear" w:color="auto" w:fill="auto"/>
            <w:tcPrChange w:id="193" w:author="Autor">
              <w:tcPr>
                <w:tcW w:w="1499" w:type="pct"/>
                <w:tcBorders>
                  <w:top w:val="nil"/>
                  <w:left w:val="nil"/>
                  <w:bottom w:val="nil"/>
                  <w:right w:val="nil"/>
                </w:tcBorders>
                <w:shd w:val="clear" w:color="auto" w:fill="auto"/>
              </w:tcPr>
            </w:tcPrChange>
          </w:tcPr>
          <w:p w14:paraId="551E45FF" w14:textId="77777777" w:rsidR="007F6DDC" w:rsidRPr="00FF44F6" w:rsidRDefault="007F6DDC" w:rsidP="000734BE">
            <w:pPr>
              <w:tabs>
                <w:tab w:val="left" w:pos="284"/>
              </w:tabs>
              <w:contextualSpacing/>
              <w:rPr>
                <w:color w:val="000000"/>
              </w:rPr>
            </w:pPr>
            <w:r w:rsidRPr="00FF44F6">
              <w:rPr>
                <w:color w:val="000000"/>
              </w:rPr>
              <w:t>COPE Planificación</w:t>
            </w:r>
          </w:p>
        </w:tc>
        <w:tc>
          <w:tcPr>
            <w:tcW w:w="474" w:type="pct"/>
            <w:tcBorders>
              <w:top w:val="nil"/>
              <w:left w:val="nil"/>
              <w:bottom w:val="nil"/>
              <w:right w:val="nil"/>
            </w:tcBorders>
            <w:shd w:val="clear" w:color="auto" w:fill="auto"/>
            <w:tcPrChange w:id="194" w:author="Autor">
              <w:tcPr>
                <w:tcW w:w="549" w:type="pct"/>
                <w:tcBorders>
                  <w:top w:val="nil"/>
                  <w:left w:val="nil"/>
                  <w:bottom w:val="nil"/>
                  <w:right w:val="nil"/>
                </w:tcBorders>
                <w:shd w:val="clear" w:color="auto" w:fill="auto"/>
              </w:tcPr>
            </w:tcPrChange>
          </w:tcPr>
          <w:p w14:paraId="057025D3"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91</w:t>
            </w:r>
          </w:p>
        </w:tc>
        <w:tc>
          <w:tcPr>
            <w:tcW w:w="467" w:type="pct"/>
            <w:tcBorders>
              <w:top w:val="nil"/>
              <w:left w:val="nil"/>
              <w:bottom w:val="nil"/>
              <w:right w:val="nil"/>
            </w:tcBorders>
            <w:shd w:val="clear" w:color="auto" w:fill="auto"/>
            <w:tcPrChange w:id="195" w:author="Autor">
              <w:tcPr>
                <w:tcW w:w="542" w:type="pct"/>
                <w:tcBorders>
                  <w:top w:val="nil"/>
                  <w:left w:val="nil"/>
                  <w:bottom w:val="nil"/>
                  <w:right w:val="nil"/>
                </w:tcBorders>
                <w:shd w:val="clear" w:color="auto" w:fill="auto"/>
              </w:tcPr>
            </w:tcPrChange>
          </w:tcPr>
          <w:p w14:paraId="3A67CF7E" w14:textId="77777777" w:rsidR="007F6DDC" w:rsidRPr="00FF44F6" w:rsidRDefault="007F6DDC" w:rsidP="000734BE">
            <w:pPr>
              <w:tabs>
                <w:tab w:val="left" w:pos="284"/>
              </w:tabs>
              <w:contextualSpacing/>
              <w:jc w:val="center"/>
              <w:rPr>
                <w:color w:val="000000"/>
              </w:rPr>
            </w:pPr>
            <w:r>
              <w:rPr>
                <w:color w:val="000000"/>
              </w:rPr>
              <w:t>0,6</w:t>
            </w:r>
            <w:r w:rsidRPr="00FF44F6">
              <w:rPr>
                <w:color w:val="000000"/>
              </w:rPr>
              <w:t>9</w:t>
            </w:r>
          </w:p>
        </w:tc>
        <w:tc>
          <w:tcPr>
            <w:tcW w:w="620" w:type="pct"/>
            <w:tcBorders>
              <w:top w:val="nil"/>
              <w:left w:val="nil"/>
              <w:bottom w:val="nil"/>
              <w:right w:val="nil"/>
            </w:tcBorders>
            <w:shd w:val="clear" w:color="auto" w:fill="auto"/>
            <w:tcPrChange w:id="196" w:author="Autor">
              <w:tcPr>
                <w:tcW w:w="658" w:type="pct"/>
                <w:tcBorders>
                  <w:top w:val="nil"/>
                  <w:left w:val="nil"/>
                  <w:bottom w:val="nil"/>
                  <w:right w:val="nil"/>
                </w:tcBorders>
                <w:shd w:val="clear" w:color="auto" w:fill="auto"/>
              </w:tcPr>
            </w:tcPrChange>
          </w:tcPr>
          <w:p w14:paraId="3B8FE552" w14:textId="77777777" w:rsidR="007F6DDC" w:rsidRPr="00FF44F6" w:rsidRDefault="007F6DDC" w:rsidP="000734BE">
            <w:pPr>
              <w:tabs>
                <w:tab w:val="left" w:pos="284"/>
              </w:tabs>
              <w:contextualSpacing/>
              <w:jc w:val="center"/>
              <w:rPr>
                <w:color w:val="000000"/>
              </w:rPr>
            </w:pPr>
            <w:r>
              <w:rPr>
                <w:color w:val="000000"/>
              </w:rPr>
              <w:t>-0,30</w:t>
            </w:r>
          </w:p>
        </w:tc>
        <w:tc>
          <w:tcPr>
            <w:tcW w:w="537" w:type="pct"/>
            <w:tcBorders>
              <w:top w:val="nil"/>
              <w:left w:val="nil"/>
              <w:bottom w:val="nil"/>
              <w:right w:val="nil"/>
            </w:tcBorders>
            <w:shd w:val="clear" w:color="auto" w:fill="auto"/>
            <w:tcPrChange w:id="197" w:author="Autor">
              <w:tcPr>
                <w:tcW w:w="569" w:type="pct"/>
                <w:tcBorders>
                  <w:top w:val="nil"/>
                  <w:left w:val="nil"/>
                  <w:bottom w:val="nil"/>
                  <w:right w:val="nil"/>
                </w:tcBorders>
                <w:shd w:val="clear" w:color="auto" w:fill="auto"/>
              </w:tcPr>
            </w:tcPrChange>
          </w:tcPr>
          <w:p w14:paraId="1A5D5EBF" w14:textId="77777777" w:rsidR="007F6DDC" w:rsidRPr="00FF44F6" w:rsidRDefault="007F6DDC" w:rsidP="000734BE">
            <w:pPr>
              <w:tabs>
                <w:tab w:val="left" w:pos="284"/>
              </w:tabs>
              <w:contextualSpacing/>
              <w:jc w:val="center"/>
              <w:rPr>
                <w:color w:val="000000"/>
              </w:rPr>
            </w:pPr>
            <w:r>
              <w:rPr>
                <w:color w:val="000000"/>
              </w:rPr>
              <w:t>-0,38</w:t>
            </w:r>
          </w:p>
        </w:tc>
        <w:tc>
          <w:tcPr>
            <w:tcW w:w="667" w:type="pct"/>
            <w:tcBorders>
              <w:top w:val="nil"/>
              <w:left w:val="nil"/>
              <w:bottom w:val="nil"/>
              <w:right w:val="nil"/>
            </w:tcBorders>
            <w:tcPrChange w:id="198" w:author="Autor">
              <w:tcPr>
                <w:tcW w:w="615" w:type="pct"/>
                <w:tcBorders>
                  <w:top w:val="nil"/>
                  <w:left w:val="nil"/>
                  <w:bottom w:val="nil"/>
                  <w:right w:val="nil"/>
                </w:tcBorders>
              </w:tcPr>
            </w:tcPrChange>
          </w:tcPr>
          <w:p w14:paraId="0B0884B4" w14:textId="1D6E7CD9" w:rsidR="007F6DDC" w:rsidRDefault="007F6DDC" w:rsidP="000734BE">
            <w:pPr>
              <w:tabs>
                <w:tab w:val="left" w:pos="284"/>
              </w:tabs>
              <w:contextualSpacing/>
              <w:jc w:val="center"/>
              <w:rPr>
                <w:color w:val="000000"/>
              </w:rPr>
            </w:pPr>
            <w:r>
              <w:rPr>
                <w:color w:val="000000"/>
              </w:rPr>
              <w:t>,46</w:t>
            </w:r>
          </w:p>
        </w:tc>
      </w:tr>
      <w:tr w:rsidR="007F6DDC" w:rsidRPr="00FF44F6" w14:paraId="5584139E" w14:textId="77777777" w:rsidTr="00691AC5">
        <w:trPr>
          <w:trHeight w:val="310"/>
          <w:jc w:val="center"/>
          <w:trPrChange w:id="199" w:author="Autor">
            <w:trPr>
              <w:trHeight w:val="310"/>
              <w:jc w:val="center"/>
            </w:trPr>
          </w:trPrChange>
        </w:trPr>
        <w:tc>
          <w:tcPr>
            <w:tcW w:w="2235" w:type="pct"/>
            <w:tcBorders>
              <w:top w:val="nil"/>
              <w:left w:val="nil"/>
              <w:bottom w:val="nil"/>
              <w:right w:val="nil"/>
            </w:tcBorders>
            <w:shd w:val="clear" w:color="auto" w:fill="auto"/>
            <w:tcPrChange w:id="200" w:author="Autor">
              <w:tcPr>
                <w:tcW w:w="1499" w:type="pct"/>
                <w:tcBorders>
                  <w:top w:val="nil"/>
                  <w:left w:val="nil"/>
                  <w:bottom w:val="nil"/>
                  <w:right w:val="nil"/>
                </w:tcBorders>
                <w:shd w:val="clear" w:color="auto" w:fill="auto"/>
              </w:tcPr>
            </w:tcPrChange>
          </w:tcPr>
          <w:p w14:paraId="4E0EF61E" w14:textId="77777777" w:rsidR="007F6DDC" w:rsidRPr="00FF44F6" w:rsidRDefault="007F6DDC" w:rsidP="000734BE">
            <w:pPr>
              <w:tabs>
                <w:tab w:val="left" w:pos="284"/>
              </w:tabs>
              <w:contextualSpacing/>
              <w:rPr>
                <w:color w:val="000000"/>
              </w:rPr>
            </w:pPr>
            <w:r w:rsidRPr="00FF44F6">
              <w:rPr>
                <w:color w:val="000000"/>
              </w:rPr>
              <w:t>COPE Apoyo Emocional</w:t>
            </w:r>
          </w:p>
        </w:tc>
        <w:tc>
          <w:tcPr>
            <w:tcW w:w="474" w:type="pct"/>
            <w:tcBorders>
              <w:top w:val="nil"/>
              <w:left w:val="nil"/>
              <w:bottom w:val="nil"/>
              <w:right w:val="nil"/>
            </w:tcBorders>
            <w:shd w:val="clear" w:color="auto" w:fill="auto"/>
            <w:tcPrChange w:id="201" w:author="Autor">
              <w:tcPr>
                <w:tcW w:w="549" w:type="pct"/>
                <w:tcBorders>
                  <w:top w:val="nil"/>
                  <w:left w:val="nil"/>
                  <w:bottom w:val="nil"/>
                  <w:right w:val="nil"/>
                </w:tcBorders>
                <w:shd w:val="clear" w:color="auto" w:fill="auto"/>
              </w:tcPr>
            </w:tcPrChange>
          </w:tcPr>
          <w:p w14:paraId="2F04BFF4"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70</w:t>
            </w:r>
          </w:p>
        </w:tc>
        <w:tc>
          <w:tcPr>
            <w:tcW w:w="467" w:type="pct"/>
            <w:tcBorders>
              <w:top w:val="nil"/>
              <w:left w:val="nil"/>
              <w:bottom w:val="nil"/>
              <w:right w:val="nil"/>
            </w:tcBorders>
            <w:shd w:val="clear" w:color="auto" w:fill="auto"/>
            <w:tcPrChange w:id="202" w:author="Autor">
              <w:tcPr>
                <w:tcW w:w="542" w:type="pct"/>
                <w:tcBorders>
                  <w:top w:val="nil"/>
                  <w:left w:val="nil"/>
                  <w:bottom w:val="nil"/>
                  <w:right w:val="nil"/>
                </w:tcBorders>
                <w:shd w:val="clear" w:color="auto" w:fill="auto"/>
              </w:tcPr>
            </w:tcPrChange>
          </w:tcPr>
          <w:p w14:paraId="6444D26C" w14:textId="77777777" w:rsidR="007F6DDC" w:rsidRPr="00FF44F6" w:rsidRDefault="007F6DDC" w:rsidP="000734BE">
            <w:pPr>
              <w:tabs>
                <w:tab w:val="left" w:pos="284"/>
              </w:tabs>
              <w:contextualSpacing/>
              <w:jc w:val="center"/>
              <w:rPr>
                <w:color w:val="000000"/>
              </w:rPr>
            </w:pPr>
            <w:r>
              <w:rPr>
                <w:color w:val="000000"/>
              </w:rPr>
              <w:t>0,92</w:t>
            </w:r>
          </w:p>
        </w:tc>
        <w:tc>
          <w:tcPr>
            <w:tcW w:w="620" w:type="pct"/>
            <w:tcBorders>
              <w:top w:val="nil"/>
              <w:left w:val="nil"/>
              <w:bottom w:val="nil"/>
              <w:right w:val="nil"/>
            </w:tcBorders>
            <w:shd w:val="clear" w:color="auto" w:fill="auto"/>
            <w:tcPrChange w:id="203" w:author="Autor">
              <w:tcPr>
                <w:tcW w:w="658" w:type="pct"/>
                <w:tcBorders>
                  <w:top w:val="nil"/>
                  <w:left w:val="nil"/>
                  <w:bottom w:val="nil"/>
                  <w:right w:val="nil"/>
                </w:tcBorders>
                <w:shd w:val="clear" w:color="auto" w:fill="auto"/>
              </w:tcPr>
            </w:tcPrChange>
          </w:tcPr>
          <w:p w14:paraId="3F4970D2" w14:textId="77777777" w:rsidR="007F6DDC" w:rsidRPr="00FF44F6" w:rsidRDefault="007F6DDC" w:rsidP="000734BE">
            <w:pPr>
              <w:tabs>
                <w:tab w:val="left" w:pos="284"/>
              </w:tabs>
              <w:contextualSpacing/>
              <w:jc w:val="center"/>
              <w:rPr>
                <w:color w:val="000000"/>
              </w:rPr>
            </w:pPr>
            <w:r>
              <w:rPr>
                <w:color w:val="000000"/>
              </w:rPr>
              <w:t>-0,15</w:t>
            </w:r>
          </w:p>
        </w:tc>
        <w:tc>
          <w:tcPr>
            <w:tcW w:w="537" w:type="pct"/>
            <w:tcBorders>
              <w:top w:val="nil"/>
              <w:left w:val="nil"/>
              <w:bottom w:val="nil"/>
              <w:right w:val="nil"/>
            </w:tcBorders>
            <w:shd w:val="clear" w:color="auto" w:fill="auto"/>
            <w:tcPrChange w:id="204" w:author="Autor">
              <w:tcPr>
                <w:tcW w:w="569" w:type="pct"/>
                <w:tcBorders>
                  <w:top w:val="nil"/>
                  <w:left w:val="nil"/>
                  <w:bottom w:val="nil"/>
                  <w:right w:val="nil"/>
                </w:tcBorders>
                <w:shd w:val="clear" w:color="auto" w:fill="auto"/>
              </w:tcPr>
            </w:tcPrChange>
          </w:tcPr>
          <w:p w14:paraId="7F79FE3A" w14:textId="77777777" w:rsidR="007F6DDC" w:rsidRPr="00FF44F6" w:rsidRDefault="007F6DDC" w:rsidP="000734BE">
            <w:pPr>
              <w:tabs>
                <w:tab w:val="left" w:pos="284"/>
              </w:tabs>
              <w:contextualSpacing/>
              <w:jc w:val="center"/>
              <w:rPr>
                <w:color w:val="000000"/>
              </w:rPr>
            </w:pPr>
            <w:r>
              <w:rPr>
                <w:color w:val="000000"/>
              </w:rPr>
              <w:t>-0,92</w:t>
            </w:r>
          </w:p>
        </w:tc>
        <w:tc>
          <w:tcPr>
            <w:tcW w:w="667" w:type="pct"/>
            <w:tcBorders>
              <w:top w:val="nil"/>
              <w:left w:val="nil"/>
              <w:bottom w:val="nil"/>
              <w:right w:val="nil"/>
            </w:tcBorders>
            <w:tcPrChange w:id="205" w:author="Autor">
              <w:tcPr>
                <w:tcW w:w="615" w:type="pct"/>
                <w:tcBorders>
                  <w:top w:val="nil"/>
                  <w:left w:val="nil"/>
                  <w:bottom w:val="nil"/>
                  <w:right w:val="nil"/>
                </w:tcBorders>
              </w:tcPr>
            </w:tcPrChange>
          </w:tcPr>
          <w:p w14:paraId="061B0464" w14:textId="65F87024" w:rsidR="007F6DDC" w:rsidRDefault="007F6DDC" w:rsidP="000734BE">
            <w:pPr>
              <w:tabs>
                <w:tab w:val="left" w:pos="284"/>
              </w:tabs>
              <w:contextualSpacing/>
              <w:jc w:val="center"/>
              <w:rPr>
                <w:color w:val="000000"/>
              </w:rPr>
            </w:pPr>
            <w:r>
              <w:rPr>
                <w:color w:val="000000"/>
              </w:rPr>
              <w:t>,82</w:t>
            </w:r>
          </w:p>
        </w:tc>
      </w:tr>
      <w:tr w:rsidR="007F6DDC" w:rsidRPr="00FF44F6" w14:paraId="3499C7EA" w14:textId="77777777" w:rsidTr="00691AC5">
        <w:trPr>
          <w:trHeight w:val="310"/>
          <w:jc w:val="center"/>
          <w:trPrChange w:id="206" w:author="Autor">
            <w:trPr>
              <w:trHeight w:val="310"/>
              <w:jc w:val="center"/>
            </w:trPr>
          </w:trPrChange>
        </w:trPr>
        <w:tc>
          <w:tcPr>
            <w:tcW w:w="2235" w:type="pct"/>
            <w:tcBorders>
              <w:top w:val="nil"/>
              <w:left w:val="nil"/>
              <w:bottom w:val="nil"/>
              <w:right w:val="nil"/>
            </w:tcBorders>
            <w:shd w:val="clear" w:color="auto" w:fill="auto"/>
            <w:tcPrChange w:id="207" w:author="Autor">
              <w:tcPr>
                <w:tcW w:w="1499" w:type="pct"/>
                <w:tcBorders>
                  <w:top w:val="nil"/>
                  <w:left w:val="nil"/>
                  <w:bottom w:val="nil"/>
                  <w:right w:val="nil"/>
                </w:tcBorders>
                <w:shd w:val="clear" w:color="auto" w:fill="auto"/>
              </w:tcPr>
            </w:tcPrChange>
          </w:tcPr>
          <w:p w14:paraId="46F18371" w14:textId="77777777" w:rsidR="007F6DDC" w:rsidRPr="00FF44F6" w:rsidRDefault="007F6DDC" w:rsidP="000734BE">
            <w:pPr>
              <w:tabs>
                <w:tab w:val="left" w:pos="284"/>
              </w:tabs>
              <w:contextualSpacing/>
              <w:rPr>
                <w:color w:val="000000"/>
              </w:rPr>
            </w:pPr>
            <w:r w:rsidRPr="00FF44F6">
              <w:rPr>
                <w:color w:val="000000"/>
              </w:rPr>
              <w:t>COPE Humor</w:t>
            </w:r>
          </w:p>
        </w:tc>
        <w:tc>
          <w:tcPr>
            <w:tcW w:w="474" w:type="pct"/>
            <w:tcBorders>
              <w:top w:val="nil"/>
              <w:left w:val="nil"/>
              <w:bottom w:val="nil"/>
              <w:right w:val="nil"/>
            </w:tcBorders>
            <w:shd w:val="clear" w:color="auto" w:fill="auto"/>
            <w:tcPrChange w:id="208" w:author="Autor">
              <w:tcPr>
                <w:tcW w:w="549" w:type="pct"/>
                <w:tcBorders>
                  <w:top w:val="nil"/>
                  <w:left w:val="nil"/>
                  <w:bottom w:val="nil"/>
                  <w:right w:val="nil"/>
                </w:tcBorders>
                <w:shd w:val="clear" w:color="auto" w:fill="auto"/>
              </w:tcPr>
            </w:tcPrChange>
          </w:tcPr>
          <w:p w14:paraId="3A4C673C"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68</w:t>
            </w:r>
          </w:p>
        </w:tc>
        <w:tc>
          <w:tcPr>
            <w:tcW w:w="467" w:type="pct"/>
            <w:tcBorders>
              <w:top w:val="nil"/>
              <w:left w:val="nil"/>
              <w:bottom w:val="nil"/>
              <w:right w:val="nil"/>
            </w:tcBorders>
            <w:shd w:val="clear" w:color="auto" w:fill="auto"/>
            <w:tcPrChange w:id="209" w:author="Autor">
              <w:tcPr>
                <w:tcW w:w="542" w:type="pct"/>
                <w:tcBorders>
                  <w:top w:val="nil"/>
                  <w:left w:val="nil"/>
                  <w:bottom w:val="nil"/>
                  <w:right w:val="nil"/>
                </w:tcBorders>
                <w:shd w:val="clear" w:color="auto" w:fill="auto"/>
              </w:tcPr>
            </w:tcPrChange>
          </w:tcPr>
          <w:p w14:paraId="202132D4" w14:textId="77777777" w:rsidR="007F6DDC" w:rsidRPr="00FF44F6" w:rsidRDefault="007F6DDC" w:rsidP="000734BE">
            <w:pPr>
              <w:tabs>
                <w:tab w:val="left" w:pos="284"/>
              </w:tabs>
              <w:contextualSpacing/>
              <w:jc w:val="center"/>
              <w:rPr>
                <w:color w:val="000000"/>
              </w:rPr>
            </w:pPr>
            <w:r>
              <w:rPr>
                <w:color w:val="000000"/>
              </w:rPr>
              <w:t>0,97</w:t>
            </w:r>
          </w:p>
        </w:tc>
        <w:tc>
          <w:tcPr>
            <w:tcW w:w="620" w:type="pct"/>
            <w:tcBorders>
              <w:top w:val="nil"/>
              <w:left w:val="nil"/>
              <w:bottom w:val="nil"/>
              <w:right w:val="nil"/>
            </w:tcBorders>
            <w:shd w:val="clear" w:color="auto" w:fill="auto"/>
            <w:tcPrChange w:id="210" w:author="Autor">
              <w:tcPr>
                <w:tcW w:w="658" w:type="pct"/>
                <w:tcBorders>
                  <w:top w:val="nil"/>
                  <w:left w:val="nil"/>
                  <w:bottom w:val="nil"/>
                  <w:right w:val="nil"/>
                </w:tcBorders>
                <w:shd w:val="clear" w:color="auto" w:fill="auto"/>
              </w:tcPr>
            </w:tcPrChange>
          </w:tcPr>
          <w:p w14:paraId="34A7B42D" w14:textId="77777777" w:rsidR="007F6DDC" w:rsidRPr="00FF44F6" w:rsidRDefault="007F6DDC" w:rsidP="000734BE">
            <w:pPr>
              <w:tabs>
                <w:tab w:val="left" w:pos="284"/>
              </w:tabs>
              <w:contextualSpacing/>
              <w:jc w:val="center"/>
              <w:rPr>
                <w:color w:val="000000"/>
              </w:rPr>
            </w:pPr>
            <w:r>
              <w:rPr>
                <w:color w:val="000000"/>
              </w:rPr>
              <w:t>-0,25</w:t>
            </w:r>
          </w:p>
        </w:tc>
        <w:tc>
          <w:tcPr>
            <w:tcW w:w="537" w:type="pct"/>
            <w:tcBorders>
              <w:top w:val="nil"/>
              <w:left w:val="nil"/>
              <w:bottom w:val="nil"/>
              <w:right w:val="nil"/>
            </w:tcBorders>
            <w:shd w:val="clear" w:color="auto" w:fill="auto"/>
            <w:tcPrChange w:id="211" w:author="Autor">
              <w:tcPr>
                <w:tcW w:w="569" w:type="pct"/>
                <w:tcBorders>
                  <w:top w:val="nil"/>
                  <w:left w:val="nil"/>
                  <w:bottom w:val="nil"/>
                  <w:right w:val="nil"/>
                </w:tcBorders>
                <w:shd w:val="clear" w:color="auto" w:fill="auto"/>
              </w:tcPr>
            </w:tcPrChange>
          </w:tcPr>
          <w:p w14:paraId="20B7EEED" w14:textId="77777777" w:rsidR="007F6DDC" w:rsidRPr="00FF44F6" w:rsidRDefault="007F6DDC" w:rsidP="000734BE">
            <w:pPr>
              <w:tabs>
                <w:tab w:val="left" w:pos="284"/>
              </w:tabs>
              <w:contextualSpacing/>
              <w:jc w:val="center"/>
              <w:rPr>
                <w:color w:val="000000"/>
              </w:rPr>
            </w:pPr>
            <w:r>
              <w:rPr>
                <w:color w:val="000000"/>
              </w:rPr>
              <w:t>-1,06</w:t>
            </w:r>
          </w:p>
        </w:tc>
        <w:tc>
          <w:tcPr>
            <w:tcW w:w="667" w:type="pct"/>
            <w:tcBorders>
              <w:top w:val="nil"/>
              <w:left w:val="nil"/>
              <w:bottom w:val="nil"/>
              <w:right w:val="nil"/>
            </w:tcBorders>
            <w:tcPrChange w:id="212" w:author="Autor">
              <w:tcPr>
                <w:tcW w:w="615" w:type="pct"/>
                <w:tcBorders>
                  <w:top w:val="nil"/>
                  <w:left w:val="nil"/>
                  <w:bottom w:val="nil"/>
                  <w:right w:val="nil"/>
                </w:tcBorders>
              </w:tcPr>
            </w:tcPrChange>
          </w:tcPr>
          <w:p w14:paraId="4B55C600" w14:textId="32346E7E" w:rsidR="007F6DDC" w:rsidRDefault="007F6DDC" w:rsidP="000734BE">
            <w:pPr>
              <w:tabs>
                <w:tab w:val="left" w:pos="284"/>
              </w:tabs>
              <w:contextualSpacing/>
              <w:jc w:val="center"/>
              <w:rPr>
                <w:color w:val="000000"/>
              </w:rPr>
            </w:pPr>
            <w:r>
              <w:rPr>
                <w:color w:val="000000"/>
              </w:rPr>
              <w:t>,82</w:t>
            </w:r>
          </w:p>
        </w:tc>
      </w:tr>
      <w:tr w:rsidR="007F6DDC" w:rsidRPr="00FF44F6" w14:paraId="44C897F7" w14:textId="77777777" w:rsidTr="00691AC5">
        <w:trPr>
          <w:trHeight w:val="310"/>
          <w:jc w:val="center"/>
          <w:trPrChange w:id="213" w:author="Autor">
            <w:trPr>
              <w:trHeight w:val="310"/>
              <w:jc w:val="center"/>
            </w:trPr>
          </w:trPrChange>
        </w:trPr>
        <w:tc>
          <w:tcPr>
            <w:tcW w:w="2235" w:type="pct"/>
            <w:tcBorders>
              <w:top w:val="nil"/>
              <w:left w:val="nil"/>
              <w:bottom w:val="nil"/>
              <w:right w:val="nil"/>
            </w:tcBorders>
            <w:shd w:val="clear" w:color="auto" w:fill="auto"/>
            <w:tcPrChange w:id="214" w:author="Autor">
              <w:tcPr>
                <w:tcW w:w="1499" w:type="pct"/>
                <w:tcBorders>
                  <w:top w:val="nil"/>
                  <w:left w:val="nil"/>
                  <w:bottom w:val="nil"/>
                  <w:right w:val="nil"/>
                </w:tcBorders>
                <w:shd w:val="clear" w:color="auto" w:fill="auto"/>
              </w:tcPr>
            </w:tcPrChange>
          </w:tcPr>
          <w:p w14:paraId="0A9734A7" w14:textId="2F681F27" w:rsidR="007F6DDC" w:rsidRPr="00FF44F6" w:rsidRDefault="007F6DDC" w:rsidP="000734BE">
            <w:pPr>
              <w:tabs>
                <w:tab w:val="left" w:pos="284"/>
              </w:tabs>
              <w:contextualSpacing/>
              <w:rPr>
                <w:color w:val="000000"/>
              </w:rPr>
            </w:pPr>
            <w:r w:rsidRPr="00FF44F6">
              <w:rPr>
                <w:color w:val="000000"/>
              </w:rPr>
              <w:t>COPE Apoyo Social</w:t>
            </w:r>
          </w:p>
        </w:tc>
        <w:tc>
          <w:tcPr>
            <w:tcW w:w="474" w:type="pct"/>
            <w:tcBorders>
              <w:top w:val="nil"/>
              <w:left w:val="nil"/>
              <w:bottom w:val="nil"/>
              <w:right w:val="nil"/>
            </w:tcBorders>
            <w:shd w:val="clear" w:color="auto" w:fill="auto"/>
            <w:tcPrChange w:id="215" w:author="Autor">
              <w:tcPr>
                <w:tcW w:w="549" w:type="pct"/>
                <w:tcBorders>
                  <w:top w:val="nil"/>
                  <w:left w:val="nil"/>
                  <w:bottom w:val="nil"/>
                  <w:right w:val="nil"/>
                </w:tcBorders>
                <w:shd w:val="clear" w:color="auto" w:fill="auto"/>
              </w:tcPr>
            </w:tcPrChange>
          </w:tcPr>
          <w:p w14:paraId="65CB9992"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60</w:t>
            </w:r>
          </w:p>
        </w:tc>
        <w:tc>
          <w:tcPr>
            <w:tcW w:w="467" w:type="pct"/>
            <w:tcBorders>
              <w:top w:val="nil"/>
              <w:left w:val="nil"/>
              <w:bottom w:val="nil"/>
              <w:right w:val="nil"/>
            </w:tcBorders>
            <w:shd w:val="clear" w:color="auto" w:fill="auto"/>
            <w:tcPrChange w:id="216" w:author="Autor">
              <w:tcPr>
                <w:tcW w:w="542" w:type="pct"/>
                <w:tcBorders>
                  <w:top w:val="nil"/>
                  <w:left w:val="nil"/>
                  <w:bottom w:val="nil"/>
                  <w:right w:val="nil"/>
                </w:tcBorders>
                <w:shd w:val="clear" w:color="auto" w:fill="auto"/>
              </w:tcPr>
            </w:tcPrChange>
          </w:tcPr>
          <w:p w14:paraId="4ECF6B00" w14:textId="77777777" w:rsidR="007F6DDC" w:rsidRPr="00FF44F6" w:rsidRDefault="007F6DDC" w:rsidP="000734BE">
            <w:pPr>
              <w:tabs>
                <w:tab w:val="left" w:pos="284"/>
              </w:tabs>
              <w:contextualSpacing/>
              <w:jc w:val="center"/>
              <w:rPr>
                <w:color w:val="000000"/>
              </w:rPr>
            </w:pPr>
            <w:r>
              <w:rPr>
                <w:color w:val="000000"/>
              </w:rPr>
              <w:t>0,81</w:t>
            </w:r>
          </w:p>
        </w:tc>
        <w:tc>
          <w:tcPr>
            <w:tcW w:w="620" w:type="pct"/>
            <w:tcBorders>
              <w:top w:val="nil"/>
              <w:left w:val="nil"/>
              <w:bottom w:val="nil"/>
              <w:right w:val="nil"/>
            </w:tcBorders>
            <w:shd w:val="clear" w:color="auto" w:fill="auto"/>
            <w:tcPrChange w:id="217" w:author="Autor">
              <w:tcPr>
                <w:tcW w:w="658" w:type="pct"/>
                <w:tcBorders>
                  <w:top w:val="nil"/>
                  <w:left w:val="nil"/>
                  <w:bottom w:val="nil"/>
                  <w:right w:val="nil"/>
                </w:tcBorders>
                <w:shd w:val="clear" w:color="auto" w:fill="auto"/>
              </w:tcPr>
            </w:tcPrChange>
          </w:tcPr>
          <w:p w14:paraId="0648CD99" w14:textId="77777777" w:rsidR="007F6DDC" w:rsidRPr="00FF44F6" w:rsidRDefault="007F6DDC" w:rsidP="000734BE">
            <w:pPr>
              <w:tabs>
                <w:tab w:val="left" w:pos="284"/>
              </w:tabs>
              <w:contextualSpacing/>
              <w:jc w:val="center"/>
              <w:rPr>
                <w:color w:val="000000"/>
              </w:rPr>
            </w:pPr>
            <w:r>
              <w:rPr>
                <w:color w:val="000000"/>
              </w:rPr>
              <w:t>-0,08</w:t>
            </w:r>
          </w:p>
        </w:tc>
        <w:tc>
          <w:tcPr>
            <w:tcW w:w="537" w:type="pct"/>
            <w:tcBorders>
              <w:top w:val="nil"/>
              <w:left w:val="nil"/>
              <w:bottom w:val="nil"/>
              <w:right w:val="nil"/>
            </w:tcBorders>
            <w:shd w:val="clear" w:color="auto" w:fill="auto"/>
            <w:tcPrChange w:id="218" w:author="Autor">
              <w:tcPr>
                <w:tcW w:w="569" w:type="pct"/>
                <w:tcBorders>
                  <w:top w:val="nil"/>
                  <w:left w:val="nil"/>
                  <w:bottom w:val="nil"/>
                  <w:right w:val="nil"/>
                </w:tcBorders>
                <w:shd w:val="clear" w:color="auto" w:fill="auto"/>
              </w:tcPr>
            </w:tcPrChange>
          </w:tcPr>
          <w:p w14:paraId="32041DF5" w14:textId="77777777" w:rsidR="007F6DDC" w:rsidRPr="00FF44F6" w:rsidRDefault="007F6DDC" w:rsidP="000734BE">
            <w:pPr>
              <w:tabs>
                <w:tab w:val="left" w:pos="284"/>
              </w:tabs>
              <w:contextualSpacing/>
              <w:jc w:val="center"/>
              <w:rPr>
                <w:color w:val="000000"/>
              </w:rPr>
            </w:pPr>
            <w:r>
              <w:rPr>
                <w:color w:val="000000"/>
              </w:rPr>
              <w:t>-0,74</w:t>
            </w:r>
          </w:p>
        </w:tc>
        <w:tc>
          <w:tcPr>
            <w:tcW w:w="667" w:type="pct"/>
            <w:tcBorders>
              <w:top w:val="nil"/>
              <w:left w:val="nil"/>
              <w:bottom w:val="nil"/>
              <w:right w:val="nil"/>
            </w:tcBorders>
            <w:tcPrChange w:id="219" w:author="Autor">
              <w:tcPr>
                <w:tcW w:w="615" w:type="pct"/>
                <w:tcBorders>
                  <w:top w:val="nil"/>
                  <w:left w:val="nil"/>
                  <w:bottom w:val="nil"/>
                  <w:right w:val="nil"/>
                </w:tcBorders>
              </w:tcPr>
            </w:tcPrChange>
          </w:tcPr>
          <w:p w14:paraId="62FDFC65" w14:textId="596C9825" w:rsidR="007F6DDC" w:rsidRDefault="007F6DDC" w:rsidP="000734BE">
            <w:pPr>
              <w:tabs>
                <w:tab w:val="left" w:pos="284"/>
              </w:tabs>
              <w:contextualSpacing/>
              <w:jc w:val="center"/>
              <w:rPr>
                <w:color w:val="000000"/>
              </w:rPr>
            </w:pPr>
            <w:r>
              <w:rPr>
                <w:color w:val="000000"/>
              </w:rPr>
              <w:t>,64</w:t>
            </w:r>
          </w:p>
        </w:tc>
      </w:tr>
      <w:tr w:rsidR="007F6DDC" w:rsidRPr="00FF44F6" w14:paraId="53227EB8" w14:textId="77777777" w:rsidTr="00691AC5">
        <w:trPr>
          <w:trHeight w:val="310"/>
          <w:jc w:val="center"/>
          <w:trPrChange w:id="220" w:author="Autor">
            <w:trPr>
              <w:trHeight w:val="310"/>
              <w:jc w:val="center"/>
            </w:trPr>
          </w:trPrChange>
        </w:trPr>
        <w:tc>
          <w:tcPr>
            <w:tcW w:w="2235" w:type="pct"/>
            <w:tcBorders>
              <w:top w:val="nil"/>
              <w:left w:val="nil"/>
              <w:bottom w:val="nil"/>
              <w:right w:val="nil"/>
            </w:tcBorders>
            <w:shd w:val="clear" w:color="auto" w:fill="auto"/>
            <w:tcPrChange w:id="221" w:author="Autor">
              <w:tcPr>
                <w:tcW w:w="1499" w:type="pct"/>
                <w:tcBorders>
                  <w:top w:val="nil"/>
                  <w:left w:val="nil"/>
                  <w:bottom w:val="nil"/>
                  <w:right w:val="nil"/>
                </w:tcBorders>
                <w:shd w:val="clear" w:color="auto" w:fill="auto"/>
              </w:tcPr>
            </w:tcPrChange>
          </w:tcPr>
          <w:p w14:paraId="5E7AC06F" w14:textId="77777777" w:rsidR="007F6DDC" w:rsidRPr="00FF44F6" w:rsidRDefault="007F6DDC" w:rsidP="000734BE">
            <w:pPr>
              <w:tabs>
                <w:tab w:val="left" w:pos="284"/>
              </w:tabs>
              <w:contextualSpacing/>
              <w:rPr>
                <w:color w:val="000000"/>
              </w:rPr>
            </w:pPr>
            <w:r w:rsidRPr="00FF44F6">
              <w:rPr>
                <w:color w:val="000000"/>
              </w:rPr>
              <w:t>COPE Desahogo</w:t>
            </w:r>
          </w:p>
        </w:tc>
        <w:tc>
          <w:tcPr>
            <w:tcW w:w="474" w:type="pct"/>
            <w:tcBorders>
              <w:top w:val="nil"/>
              <w:left w:val="nil"/>
              <w:bottom w:val="nil"/>
              <w:right w:val="nil"/>
            </w:tcBorders>
            <w:shd w:val="clear" w:color="auto" w:fill="auto"/>
            <w:tcPrChange w:id="222" w:author="Autor">
              <w:tcPr>
                <w:tcW w:w="549" w:type="pct"/>
                <w:tcBorders>
                  <w:top w:val="nil"/>
                  <w:left w:val="nil"/>
                  <w:bottom w:val="nil"/>
                  <w:right w:val="nil"/>
                </w:tcBorders>
                <w:shd w:val="clear" w:color="auto" w:fill="auto"/>
              </w:tcPr>
            </w:tcPrChange>
          </w:tcPr>
          <w:p w14:paraId="26355D22"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38</w:t>
            </w:r>
          </w:p>
        </w:tc>
        <w:tc>
          <w:tcPr>
            <w:tcW w:w="467" w:type="pct"/>
            <w:tcBorders>
              <w:top w:val="nil"/>
              <w:left w:val="nil"/>
              <w:bottom w:val="nil"/>
              <w:right w:val="nil"/>
            </w:tcBorders>
            <w:shd w:val="clear" w:color="auto" w:fill="auto"/>
            <w:tcPrChange w:id="223" w:author="Autor">
              <w:tcPr>
                <w:tcW w:w="542" w:type="pct"/>
                <w:tcBorders>
                  <w:top w:val="nil"/>
                  <w:left w:val="nil"/>
                  <w:bottom w:val="nil"/>
                  <w:right w:val="nil"/>
                </w:tcBorders>
                <w:shd w:val="clear" w:color="auto" w:fill="auto"/>
              </w:tcPr>
            </w:tcPrChange>
          </w:tcPr>
          <w:p w14:paraId="6842B006" w14:textId="77777777" w:rsidR="007F6DDC" w:rsidRPr="00FF44F6" w:rsidRDefault="007F6DDC" w:rsidP="000734BE">
            <w:pPr>
              <w:tabs>
                <w:tab w:val="left" w:pos="284"/>
              </w:tabs>
              <w:contextualSpacing/>
              <w:jc w:val="center"/>
              <w:rPr>
                <w:color w:val="000000"/>
              </w:rPr>
            </w:pPr>
            <w:r>
              <w:rPr>
                <w:color w:val="000000"/>
              </w:rPr>
              <w:t>0,74</w:t>
            </w:r>
          </w:p>
        </w:tc>
        <w:tc>
          <w:tcPr>
            <w:tcW w:w="620" w:type="pct"/>
            <w:tcBorders>
              <w:top w:val="nil"/>
              <w:left w:val="nil"/>
              <w:bottom w:val="nil"/>
              <w:right w:val="nil"/>
            </w:tcBorders>
            <w:shd w:val="clear" w:color="auto" w:fill="auto"/>
            <w:tcPrChange w:id="224" w:author="Autor">
              <w:tcPr>
                <w:tcW w:w="658" w:type="pct"/>
                <w:tcBorders>
                  <w:top w:val="nil"/>
                  <w:left w:val="nil"/>
                  <w:bottom w:val="nil"/>
                  <w:right w:val="nil"/>
                </w:tcBorders>
                <w:shd w:val="clear" w:color="auto" w:fill="auto"/>
              </w:tcPr>
            </w:tcPrChange>
          </w:tcPr>
          <w:p w14:paraId="6167CBBE" w14:textId="77777777" w:rsidR="007F6DDC" w:rsidRPr="00FF44F6" w:rsidRDefault="007F6DDC" w:rsidP="000734BE">
            <w:pPr>
              <w:tabs>
                <w:tab w:val="left" w:pos="284"/>
              </w:tabs>
              <w:contextualSpacing/>
              <w:jc w:val="center"/>
              <w:rPr>
                <w:color w:val="000000"/>
              </w:rPr>
            </w:pPr>
            <w:r>
              <w:rPr>
                <w:color w:val="000000"/>
              </w:rPr>
              <w:t>0,06</w:t>
            </w:r>
          </w:p>
        </w:tc>
        <w:tc>
          <w:tcPr>
            <w:tcW w:w="537" w:type="pct"/>
            <w:tcBorders>
              <w:top w:val="nil"/>
              <w:left w:val="nil"/>
              <w:bottom w:val="nil"/>
              <w:right w:val="nil"/>
            </w:tcBorders>
            <w:shd w:val="clear" w:color="auto" w:fill="auto"/>
            <w:tcPrChange w:id="225" w:author="Autor">
              <w:tcPr>
                <w:tcW w:w="569" w:type="pct"/>
                <w:tcBorders>
                  <w:top w:val="nil"/>
                  <w:left w:val="nil"/>
                  <w:bottom w:val="nil"/>
                  <w:right w:val="nil"/>
                </w:tcBorders>
                <w:shd w:val="clear" w:color="auto" w:fill="auto"/>
              </w:tcPr>
            </w:tcPrChange>
          </w:tcPr>
          <w:p w14:paraId="660011A3" w14:textId="77777777" w:rsidR="007F6DDC" w:rsidRPr="00FF44F6" w:rsidRDefault="007F6DDC" w:rsidP="000734BE">
            <w:pPr>
              <w:tabs>
                <w:tab w:val="left" w:pos="284"/>
              </w:tabs>
              <w:contextualSpacing/>
              <w:jc w:val="center"/>
              <w:rPr>
                <w:color w:val="000000"/>
              </w:rPr>
            </w:pPr>
            <w:r>
              <w:rPr>
                <w:color w:val="000000"/>
              </w:rPr>
              <w:t>-0,47</w:t>
            </w:r>
          </w:p>
        </w:tc>
        <w:tc>
          <w:tcPr>
            <w:tcW w:w="667" w:type="pct"/>
            <w:tcBorders>
              <w:top w:val="nil"/>
              <w:left w:val="nil"/>
              <w:bottom w:val="nil"/>
              <w:right w:val="nil"/>
            </w:tcBorders>
            <w:tcPrChange w:id="226" w:author="Autor">
              <w:tcPr>
                <w:tcW w:w="615" w:type="pct"/>
                <w:tcBorders>
                  <w:top w:val="nil"/>
                  <w:left w:val="nil"/>
                  <w:bottom w:val="nil"/>
                  <w:right w:val="nil"/>
                </w:tcBorders>
              </w:tcPr>
            </w:tcPrChange>
          </w:tcPr>
          <w:p w14:paraId="2BB17D59" w14:textId="75932C96" w:rsidR="007F6DDC" w:rsidRDefault="007F6DDC" w:rsidP="000734BE">
            <w:pPr>
              <w:tabs>
                <w:tab w:val="left" w:pos="284"/>
              </w:tabs>
              <w:contextualSpacing/>
              <w:jc w:val="center"/>
              <w:rPr>
                <w:color w:val="000000"/>
              </w:rPr>
            </w:pPr>
            <w:r>
              <w:rPr>
                <w:color w:val="000000"/>
              </w:rPr>
              <w:t>,38</w:t>
            </w:r>
          </w:p>
        </w:tc>
      </w:tr>
      <w:tr w:rsidR="007F6DDC" w:rsidRPr="00FF44F6" w14:paraId="7A6DE028" w14:textId="77777777" w:rsidTr="00691AC5">
        <w:trPr>
          <w:trHeight w:val="310"/>
          <w:jc w:val="center"/>
          <w:trPrChange w:id="227" w:author="Autor">
            <w:trPr>
              <w:trHeight w:val="310"/>
              <w:jc w:val="center"/>
            </w:trPr>
          </w:trPrChange>
        </w:trPr>
        <w:tc>
          <w:tcPr>
            <w:tcW w:w="2235" w:type="pct"/>
            <w:tcBorders>
              <w:top w:val="nil"/>
              <w:left w:val="nil"/>
              <w:bottom w:val="nil"/>
              <w:right w:val="nil"/>
            </w:tcBorders>
            <w:shd w:val="clear" w:color="auto" w:fill="auto"/>
            <w:tcPrChange w:id="228" w:author="Autor">
              <w:tcPr>
                <w:tcW w:w="1499" w:type="pct"/>
                <w:tcBorders>
                  <w:top w:val="nil"/>
                  <w:left w:val="nil"/>
                  <w:bottom w:val="nil"/>
                  <w:right w:val="nil"/>
                </w:tcBorders>
                <w:shd w:val="clear" w:color="auto" w:fill="auto"/>
              </w:tcPr>
            </w:tcPrChange>
          </w:tcPr>
          <w:p w14:paraId="6D644C4E" w14:textId="77777777" w:rsidR="007F6DDC" w:rsidRPr="00FF44F6" w:rsidRDefault="007F6DDC" w:rsidP="000734BE">
            <w:pPr>
              <w:tabs>
                <w:tab w:val="left" w:pos="284"/>
              </w:tabs>
              <w:contextualSpacing/>
              <w:rPr>
                <w:color w:val="000000"/>
              </w:rPr>
            </w:pPr>
            <w:r w:rsidRPr="00FF44F6">
              <w:rPr>
                <w:color w:val="000000"/>
              </w:rPr>
              <w:t>COPE Religión</w:t>
            </w:r>
          </w:p>
        </w:tc>
        <w:tc>
          <w:tcPr>
            <w:tcW w:w="474" w:type="pct"/>
            <w:tcBorders>
              <w:top w:val="nil"/>
              <w:left w:val="nil"/>
              <w:bottom w:val="nil"/>
              <w:right w:val="nil"/>
            </w:tcBorders>
            <w:shd w:val="clear" w:color="auto" w:fill="auto"/>
            <w:tcPrChange w:id="229" w:author="Autor">
              <w:tcPr>
                <w:tcW w:w="549" w:type="pct"/>
                <w:tcBorders>
                  <w:top w:val="nil"/>
                  <w:left w:val="nil"/>
                  <w:bottom w:val="nil"/>
                  <w:right w:val="nil"/>
                </w:tcBorders>
                <w:shd w:val="clear" w:color="auto" w:fill="auto"/>
              </w:tcPr>
            </w:tcPrChange>
          </w:tcPr>
          <w:p w14:paraId="3BD04904"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26</w:t>
            </w:r>
          </w:p>
        </w:tc>
        <w:tc>
          <w:tcPr>
            <w:tcW w:w="467" w:type="pct"/>
            <w:tcBorders>
              <w:top w:val="nil"/>
              <w:left w:val="nil"/>
              <w:bottom w:val="nil"/>
              <w:right w:val="nil"/>
            </w:tcBorders>
            <w:shd w:val="clear" w:color="auto" w:fill="auto"/>
            <w:tcPrChange w:id="230" w:author="Autor">
              <w:tcPr>
                <w:tcW w:w="542" w:type="pct"/>
                <w:tcBorders>
                  <w:top w:val="nil"/>
                  <w:left w:val="nil"/>
                  <w:bottom w:val="nil"/>
                  <w:right w:val="nil"/>
                </w:tcBorders>
                <w:shd w:val="clear" w:color="auto" w:fill="auto"/>
              </w:tcPr>
            </w:tcPrChange>
          </w:tcPr>
          <w:p w14:paraId="408E01E2" w14:textId="77777777" w:rsidR="007F6DDC" w:rsidRPr="00FF44F6" w:rsidRDefault="007F6DDC" w:rsidP="000734BE">
            <w:pPr>
              <w:tabs>
                <w:tab w:val="left" w:pos="284"/>
              </w:tabs>
              <w:contextualSpacing/>
              <w:jc w:val="center"/>
              <w:rPr>
                <w:color w:val="000000"/>
              </w:rPr>
            </w:pPr>
            <w:r>
              <w:rPr>
                <w:color w:val="000000"/>
              </w:rPr>
              <w:t>1,04</w:t>
            </w:r>
          </w:p>
        </w:tc>
        <w:tc>
          <w:tcPr>
            <w:tcW w:w="620" w:type="pct"/>
            <w:tcBorders>
              <w:top w:val="nil"/>
              <w:left w:val="nil"/>
              <w:bottom w:val="nil"/>
              <w:right w:val="nil"/>
            </w:tcBorders>
            <w:shd w:val="clear" w:color="auto" w:fill="auto"/>
            <w:tcPrChange w:id="231" w:author="Autor">
              <w:tcPr>
                <w:tcW w:w="658" w:type="pct"/>
                <w:tcBorders>
                  <w:top w:val="nil"/>
                  <w:left w:val="nil"/>
                  <w:bottom w:val="nil"/>
                  <w:right w:val="nil"/>
                </w:tcBorders>
                <w:shd w:val="clear" w:color="auto" w:fill="auto"/>
              </w:tcPr>
            </w:tcPrChange>
          </w:tcPr>
          <w:p w14:paraId="22EB165E" w14:textId="77777777" w:rsidR="007F6DDC" w:rsidRPr="00FF44F6" w:rsidRDefault="007F6DDC" w:rsidP="000734BE">
            <w:pPr>
              <w:tabs>
                <w:tab w:val="left" w:pos="284"/>
              </w:tabs>
              <w:contextualSpacing/>
              <w:jc w:val="center"/>
              <w:rPr>
                <w:color w:val="000000"/>
              </w:rPr>
            </w:pPr>
            <w:r>
              <w:rPr>
                <w:color w:val="000000"/>
              </w:rPr>
              <w:t>0,27</w:t>
            </w:r>
          </w:p>
        </w:tc>
        <w:tc>
          <w:tcPr>
            <w:tcW w:w="537" w:type="pct"/>
            <w:tcBorders>
              <w:top w:val="nil"/>
              <w:left w:val="nil"/>
              <w:bottom w:val="nil"/>
              <w:right w:val="nil"/>
            </w:tcBorders>
            <w:shd w:val="clear" w:color="auto" w:fill="auto"/>
            <w:tcPrChange w:id="232" w:author="Autor">
              <w:tcPr>
                <w:tcW w:w="569" w:type="pct"/>
                <w:tcBorders>
                  <w:top w:val="nil"/>
                  <w:left w:val="nil"/>
                  <w:bottom w:val="nil"/>
                  <w:right w:val="nil"/>
                </w:tcBorders>
                <w:shd w:val="clear" w:color="auto" w:fill="auto"/>
              </w:tcPr>
            </w:tcPrChange>
          </w:tcPr>
          <w:p w14:paraId="2FC5D0C4" w14:textId="77777777" w:rsidR="007F6DDC" w:rsidRPr="00FF44F6" w:rsidRDefault="007F6DDC" w:rsidP="000734BE">
            <w:pPr>
              <w:tabs>
                <w:tab w:val="left" w:pos="284"/>
              </w:tabs>
              <w:contextualSpacing/>
              <w:jc w:val="center"/>
              <w:rPr>
                <w:color w:val="000000"/>
              </w:rPr>
            </w:pPr>
            <w:r>
              <w:rPr>
                <w:color w:val="000000"/>
              </w:rPr>
              <w:t>-1,22</w:t>
            </w:r>
          </w:p>
        </w:tc>
        <w:tc>
          <w:tcPr>
            <w:tcW w:w="667" w:type="pct"/>
            <w:tcBorders>
              <w:top w:val="nil"/>
              <w:left w:val="nil"/>
              <w:bottom w:val="nil"/>
              <w:right w:val="nil"/>
            </w:tcBorders>
            <w:tcPrChange w:id="233" w:author="Autor">
              <w:tcPr>
                <w:tcW w:w="615" w:type="pct"/>
                <w:tcBorders>
                  <w:top w:val="nil"/>
                  <w:left w:val="nil"/>
                  <w:bottom w:val="nil"/>
                  <w:right w:val="nil"/>
                </w:tcBorders>
              </w:tcPr>
            </w:tcPrChange>
          </w:tcPr>
          <w:p w14:paraId="52E6C705" w14:textId="03EEC1EB" w:rsidR="007F6DDC" w:rsidRDefault="007F6DDC" w:rsidP="000734BE">
            <w:pPr>
              <w:tabs>
                <w:tab w:val="left" w:pos="284"/>
              </w:tabs>
              <w:contextualSpacing/>
              <w:jc w:val="center"/>
              <w:rPr>
                <w:color w:val="000000"/>
              </w:rPr>
            </w:pPr>
            <w:r>
              <w:rPr>
                <w:color w:val="000000"/>
              </w:rPr>
              <w:t>,81</w:t>
            </w:r>
          </w:p>
        </w:tc>
      </w:tr>
      <w:tr w:rsidR="007F6DDC" w:rsidRPr="00FF44F6" w14:paraId="03A3C59E" w14:textId="77777777" w:rsidTr="00691AC5">
        <w:trPr>
          <w:trHeight w:val="310"/>
          <w:jc w:val="center"/>
          <w:trPrChange w:id="234" w:author="Autor">
            <w:trPr>
              <w:trHeight w:val="310"/>
              <w:jc w:val="center"/>
            </w:trPr>
          </w:trPrChange>
        </w:trPr>
        <w:tc>
          <w:tcPr>
            <w:tcW w:w="2235" w:type="pct"/>
            <w:tcBorders>
              <w:top w:val="nil"/>
              <w:left w:val="nil"/>
              <w:bottom w:val="nil"/>
              <w:right w:val="nil"/>
            </w:tcBorders>
            <w:shd w:val="clear" w:color="auto" w:fill="auto"/>
            <w:tcPrChange w:id="235" w:author="Autor">
              <w:tcPr>
                <w:tcW w:w="1499" w:type="pct"/>
                <w:tcBorders>
                  <w:top w:val="nil"/>
                  <w:left w:val="nil"/>
                  <w:bottom w:val="nil"/>
                  <w:right w:val="nil"/>
                </w:tcBorders>
                <w:shd w:val="clear" w:color="auto" w:fill="auto"/>
              </w:tcPr>
            </w:tcPrChange>
          </w:tcPr>
          <w:p w14:paraId="643D5A76" w14:textId="77777777" w:rsidR="007F6DDC" w:rsidRPr="00FF44F6" w:rsidRDefault="007F6DDC" w:rsidP="000734BE">
            <w:pPr>
              <w:tabs>
                <w:tab w:val="left" w:pos="284"/>
              </w:tabs>
              <w:contextualSpacing/>
              <w:rPr>
                <w:color w:val="000000"/>
              </w:rPr>
            </w:pPr>
            <w:r w:rsidRPr="00FF44F6">
              <w:rPr>
                <w:color w:val="000000"/>
              </w:rPr>
              <w:t>COPE Autoinculpación</w:t>
            </w:r>
          </w:p>
        </w:tc>
        <w:tc>
          <w:tcPr>
            <w:tcW w:w="474" w:type="pct"/>
            <w:tcBorders>
              <w:top w:val="nil"/>
              <w:left w:val="nil"/>
              <w:bottom w:val="nil"/>
              <w:right w:val="nil"/>
            </w:tcBorders>
            <w:shd w:val="clear" w:color="auto" w:fill="auto"/>
            <w:tcPrChange w:id="236" w:author="Autor">
              <w:tcPr>
                <w:tcW w:w="549" w:type="pct"/>
                <w:tcBorders>
                  <w:top w:val="nil"/>
                  <w:left w:val="nil"/>
                  <w:bottom w:val="nil"/>
                  <w:right w:val="nil"/>
                </w:tcBorders>
                <w:shd w:val="clear" w:color="auto" w:fill="auto"/>
              </w:tcPr>
            </w:tcPrChange>
          </w:tcPr>
          <w:p w14:paraId="20C44B7E"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25</w:t>
            </w:r>
          </w:p>
        </w:tc>
        <w:tc>
          <w:tcPr>
            <w:tcW w:w="467" w:type="pct"/>
            <w:tcBorders>
              <w:top w:val="nil"/>
              <w:left w:val="nil"/>
              <w:bottom w:val="nil"/>
              <w:right w:val="nil"/>
            </w:tcBorders>
            <w:shd w:val="clear" w:color="auto" w:fill="auto"/>
            <w:tcPrChange w:id="237" w:author="Autor">
              <w:tcPr>
                <w:tcW w:w="542" w:type="pct"/>
                <w:tcBorders>
                  <w:top w:val="nil"/>
                  <w:left w:val="nil"/>
                  <w:bottom w:val="nil"/>
                  <w:right w:val="nil"/>
                </w:tcBorders>
                <w:shd w:val="clear" w:color="auto" w:fill="auto"/>
              </w:tcPr>
            </w:tcPrChange>
          </w:tcPr>
          <w:p w14:paraId="2590E675" w14:textId="77777777" w:rsidR="007F6DDC" w:rsidRPr="00FF44F6" w:rsidRDefault="007F6DDC" w:rsidP="000734BE">
            <w:pPr>
              <w:tabs>
                <w:tab w:val="left" w:pos="284"/>
              </w:tabs>
              <w:contextualSpacing/>
              <w:jc w:val="center"/>
              <w:rPr>
                <w:color w:val="000000"/>
              </w:rPr>
            </w:pPr>
            <w:r>
              <w:rPr>
                <w:color w:val="000000"/>
              </w:rPr>
              <w:t>0,79</w:t>
            </w:r>
          </w:p>
        </w:tc>
        <w:tc>
          <w:tcPr>
            <w:tcW w:w="620" w:type="pct"/>
            <w:tcBorders>
              <w:top w:val="nil"/>
              <w:left w:val="nil"/>
              <w:bottom w:val="nil"/>
              <w:right w:val="nil"/>
            </w:tcBorders>
            <w:shd w:val="clear" w:color="auto" w:fill="auto"/>
            <w:tcPrChange w:id="238" w:author="Autor">
              <w:tcPr>
                <w:tcW w:w="658" w:type="pct"/>
                <w:tcBorders>
                  <w:top w:val="nil"/>
                  <w:left w:val="nil"/>
                  <w:bottom w:val="nil"/>
                  <w:right w:val="nil"/>
                </w:tcBorders>
                <w:shd w:val="clear" w:color="auto" w:fill="auto"/>
              </w:tcPr>
            </w:tcPrChange>
          </w:tcPr>
          <w:p w14:paraId="42E5ED7F" w14:textId="77777777" w:rsidR="007F6DDC" w:rsidRPr="00FF44F6" w:rsidRDefault="007F6DDC" w:rsidP="000734BE">
            <w:pPr>
              <w:tabs>
                <w:tab w:val="left" w:pos="284"/>
              </w:tabs>
              <w:contextualSpacing/>
              <w:jc w:val="center"/>
              <w:rPr>
                <w:color w:val="000000"/>
              </w:rPr>
            </w:pPr>
            <w:r>
              <w:rPr>
                <w:color w:val="000000"/>
              </w:rPr>
              <w:t>0,33</w:t>
            </w:r>
          </w:p>
        </w:tc>
        <w:tc>
          <w:tcPr>
            <w:tcW w:w="537" w:type="pct"/>
            <w:tcBorders>
              <w:top w:val="nil"/>
              <w:left w:val="nil"/>
              <w:bottom w:val="nil"/>
              <w:right w:val="nil"/>
            </w:tcBorders>
            <w:shd w:val="clear" w:color="auto" w:fill="auto"/>
            <w:tcPrChange w:id="239" w:author="Autor">
              <w:tcPr>
                <w:tcW w:w="569" w:type="pct"/>
                <w:tcBorders>
                  <w:top w:val="nil"/>
                  <w:left w:val="nil"/>
                  <w:bottom w:val="nil"/>
                  <w:right w:val="nil"/>
                </w:tcBorders>
                <w:shd w:val="clear" w:color="auto" w:fill="auto"/>
              </w:tcPr>
            </w:tcPrChange>
          </w:tcPr>
          <w:p w14:paraId="09D4F68F" w14:textId="77777777" w:rsidR="007F6DDC" w:rsidRPr="00FF44F6" w:rsidRDefault="007F6DDC" w:rsidP="000734BE">
            <w:pPr>
              <w:tabs>
                <w:tab w:val="left" w:pos="284"/>
              </w:tabs>
              <w:contextualSpacing/>
              <w:jc w:val="center"/>
              <w:rPr>
                <w:color w:val="000000"/>
              </w:rPr>
            </w:pPr>
            <w:r>
              <w:rPr>
                <w:color w:val="000000"/>
              </w:rPr>
              <w:t>-0,43</w:t>
            </w:r>
          </w:p>
        </w:tc>
        <w:tc>
          <w:tcPr>
            <w:tcW w:w="667" w:type="pct"/>
            <w:tcBorders>
              <w:top w:val="nil"/>
              <w:left w:val="nil"/>
              <w:bottom w:val="nil"/>
              <w:right w:val="nil"/>
            </w:tcBorders>
            <w:tcPrChange w:id="240" w:author="Autor">
              <w:tcPr>
                <w:tcW w:w="615" w:type="pct"/>
                <w:tcBorders>
                  <w:top w:val="nil"/>
                  <w:left w:val="nil"/>
                  <w:bottom w:val="nil"/>
                  <w:right w:val="nil"/>
                </w:tcBorders>
              </w:tcPr>
            </w:tcPrChange>
          </w:tcPr>
          <w:p w14:paraId="4A03821F" w14:textId="741E2C2A" w:rsidR="007F6DDC" w:rsidRDefault="007F6DDC" w:rsidP="000734BE">
            <w:pPr>
              <w:tabs>
                <w:tab w:val="left" w:pos="284"/>
              </w:tabs>
              <w:contextualSpacing/>
              <w:jc w:val="center"/>
              <w:rPr>
                <w:color w:val="000000"/>
              </w:rPr>
            </w:pPr>
            <w:r>
              <w:rPr>
                <w:color w:val="000000"/>
              </w:rPr>
              <w:t>,51</w:t>
            </w:r>
          </w:p>
        </w:tc>
      </w:tr>
      <w:tr w:rsidR="007F6DDC" w:rsidRPr="00FF44F6" w14:paraId="5ABA1091" w14:textId="77777777" w:rsidTr="00691AC5">
        <w:trPr>
          <w:trHeight w:val="310"/>
          <w:jc w:val="center"/>
          <w:trPrChange w:id="241" w:author="Autor">
            <w:trPr>
              <w:trHeight w:val="310"/>
              <w:jc w:val="center"/>
            </w:trPr>
          </w:trPrChange>
        </w:trPr>
        <w:tc>
          <w:tcPr>
            <w:tcW w:w="2235" w:type="pct"/>
            <w:tcBorders>
              <w:top w:val="nil"/>
              <w:left w:val="nil"/>
              <w:bottom w:val="nil"/>
              <w:right w:val="nil"/>
            </w:tcBorders>
            <w:shd w:val="clear" w:color="auto" w:fill="auto"/>
            <w:tcPrChange w:id="242" w:author="Autor">
              <w:tcPr>
                <w:tcW w:w="1499" w:type="pct"/>
                <w:tcBorders>
                  <w:top w:val="nil"/>
                  <w:left w:val="nil"/>
                  <w:bottom w:val="nil"/>
                  <w:right w:val="nil"/>
                </w:tcBorders>
                <w:shd w:val="clear" w:color="auto" w:fill="auto"/>
              </w:tcPr>
            </w:tcPrChange>
          </w:tcPr>
          <w:p w14:paraId="3CE0F685" w14:textId="77777777" w:rsidR="007F6DDC" w:rsidRPr="00FF44F6" w:rsidRDefault="007F6DDC" w:rsidP="000734BE">
            <w:pPr>
              <w:tabs>
                <w:tab w:val="left" w:pos="284"/>
              </w:tabs>
              <w:contextualSpacing/>
              <w:rPr>
                <w:color w:val="000000"/>
              </w:rPr>
            </w:pPr>
            <w:r w:rsidRPr="00FF44F6">
              <w:rPr>
                <w:color w:val="000000"/>
              </w:rPr>
              <w:t>COPE Desconexión</w:t>
            </w:r>
          </w:p>
        </w:tc>
        <w:tc>
          <w:tcPr>
            <w:tcW w:w="474" w:type="pct"/>
            <w:tcBorders>
              <w:top w:val="nil"/>
              <w:left w:val="nil"/>
              <w:bottom w:val="nil"/>
              <w:right w:val="nil"/>
            </w:tcBorders>
            <w:shd w:val="clear" w:color="auto" w:fill="auto"/>
            <w:tcPrChange w:id="243" w:author="Autor">
              <w:tcPr>
                <w:tcW w:w="549" w:type="pct"/>
                <w:tcBorders>
                  <w:top w:val="nil"/>
                  <w:left w:val="nil"/>
                  <w:bottom w:val="nil"/>
                  <w:right w:val="nil"/>
                </w:tcBorders>
                <w:shd w:val="clear" w:color="auto" w:fill="auto"/>
              </w:tcPr>
            </w:tcPrChange>
          </w:tcPr>
          <w:p w14:paraId="1D5E2808" w14:textId="77777777" w:rsidR="007F6DDC" w:rsidRPr="00FF44F6" w:rsidRDefault="007F6DDC" w:rsidP="000734BE">
            <w:pPr>
              <w:tabs>
                <w:tab w:val="left" w:pos="284"/>
              </w:tabs>
              <w:contextualSpacing/>
              <w:jc w:val="center"/>
              <w:rPr>
                <w:color w:val="000000"/>
              </w:rPr>
            </w:pPr>
            <w:r w:rsidRPr="00FF44F6">
              <w:rPr>
                <w:color w:val="000000"/>
              </w:rPr>
              <w:t>0</w:t>
            </w:r>
            <w:r>
              <w:rPr>
                <w:color w:val="000000"/>
              </w:rPr>
              <w:t>,</w:t>
            </w:r>
            <w:r w:rsidRPr="00FF44F6">
              <w:rPr>
                <w:color w:val="000000"/>
              </w:rPr>
              <w:t>77</w:t>
            </w:r>
          </w:p>
        </w:tc>
        <w:tc>
          <w:tcPr>
            <w:tcW w:w="467" w:type="pct"/>
            <w:tcBorders>
              <w:top w:val="nil"/>
              <w:left w:val="nil"/>
              <w:bottom w:val="nil"/>
              <w:right w:val="nil"/>
            </w:tcBorders>
            <w:shd w:val="clear" w:color="auto" w:fill="auto"/>
            <w:tcPrChange w:id="244" w:author="Autor">
              <w:tcPr>
                <w:tcW w:w="542" w:type="pct"/>
                <w:tcBorders>
                  <w:top w:val="nil"/>
                  <w:left w:val="nil"/>
                  <w:bottom w:val="nil"/>
                  <w:right w:val="nil"/>
                </w:tcBorders>
                <w:shd w:val="clear" w:color="auto" w:fill="auto"/>
              </w:tcPr>
            </w:tcPrChange>
          </w:tcPr>
          <w:p w14:paraId="40327AF8" w14:textId="77777777" w:rsidR="007F6DDC" w:rsidRPr="00FF44F6" w:rsidRDefault="007F6DDC" w:rsidP="000734BE">
            <w:pPr>
              <w:tabs>
                <w:tab w:val="left" w:pos="284"/>
              </w:tabs>
              <w:contextualSpacing/>
              <w:jc w:val="center"/>
              <w:rPr>
                <w:color w:val="000000"/>
              </w:rPr>
            </w:pPr>
            <w:r>
              <w:rPr>
                <w:color w:val="000000"/>
              </w:rPr>
              <w:t>0,65</w:t>
            </w:r>
          </w:p>
        </w:tc>
        <w:tc>
          <w:tcPr>
            <w:tcW w:w="620" w:type="pct"/>
            <w:tcBorders>
              <w:top w:val="nil"/>
              <w:left w:val="nil"/>
              <w:bottom w:val="nil"/>
              <w:right w:val="nil"/>
            </w:tcBorders>
            <w:shd w:val="clear" w:color="auto" w:fill="auto"/>
            <w:tcPrChange w:id="245" w:author="Autor">
              <w:tcPr>
                <w:tcW w:w="658" w:type="pct"/>
                <w:tcBorders>
                  <w:top w:val="nil"/>
                  <w:left w:val="nil"/>
                  <w:bottom w:val="nil"/>
                  <w:right w:val="nil"/>
                </w:tcBorders>
                <w:shd w:val="clear" w:color="auto" w:fill="auto"/>
              </w:tcPr>
            </w:tcPrChange>
          </w:tcPr>
          <w:p w14:paraId="6BA4618B" w14:textId="77777777" w:rsidR="007F6DDC" w:rsidRPr="00FF44F6" w:rsidRDefault="007F6DDC" w:rsidP="000734BE">
            <w:pPr>
              <w:tabs>
                <w:tab w:val="left" w:pos="284"/>
              </w:tabs>
              <w:contextualSpacing/>
              <w:jc w:val="center"/>
              <w:rPr>
                <w:color w:val="000000"/>
              </w:rPr>
            </w:pPr>
            <w:r>
              <w:rPr>
                <w:color w:val="000000"/>
              </w:rPr>
              <w:t>0,54</w:t>
            </w:r>
          </w:p>
        </w:tc>
        <w:tc>
          <w:tcPr>
            <w:tcW w:w="537" w:type="pct"/>
            <w:tcBorders>
              <w:top w:val="nil"/>
              <w:left w:val="nil"/>
              <w:bottom w:val="nil"/>
              <w:right w:val="nil"/>
            </w:tcBorders>
            <w:shd w:val="clear" w:color="auto" w:fill="auto"/>
            <w:tcPrChange w:id="246" w:author="Autor">
              <w:tcPr>
                <w:tcW w:w="569" w:type="pct"/>
                <w:tcBorders>
                  <w:top w:val="nil"/>
                  <w:left w:val="nil"/>
                  <w:bottom w:val="nil"/>
                  <w:right w:val="nil"/>
                </w:tcBorders>
                <w:shd w:val="clear" w:color="auto" w:fill="auto"/>
              </w:tcPr>
            </w:tcPrChange>
          </w:tcPr>
          <w:p w14:paraId="1C3F0F74" w14:textId="77777777" w:rsidR="007F6DDC" w:rsidRPr="00FF44F6" w:rsidRDefault="007F6DDC" w:rsidP="000734BE">
            <w:pPr>
              <w:tabs>
                <w:tab w:val="left" w:pos="284"/>
              </w:tabs>
              <w:contextualSpacing/>
              <w:jc w:val="center"/>
              <w:rPr>
                <w:color w:val="000000"/>
              </w:rPr>
            </w:pPr>
            <w:r>
              <w:rPr>
                <w:color w:val="000000"/>
              </w:rPr>
              <w:t>-0,14</w:t>
            </w:r>
          </w:p>
        </w:tc>
        <w:tc>
          <w:tcPr>
            <w:tcW w:w="667" w:type="pct"/>
            <w:tcBorders>
              <w:top w:val="nil"/>
              <w:left w:val="nil"/>
              <w:bottom w:val="nil"/>
              <w:right w:val="nil"/>
            </w:tcBorders>
            <w:tcPrChange w:id="247" w:author="Autor">
              <w:tcPr>
                <w:tcW w:w="615" w:type="pct"/>
                <w:tcBorders>
                  <w:top w:val="nil"/>
                  <w:left w:val="nil"/>
                  <w:bottom w:val="nil"/>
                  <w:right w:val="nil"/>
                </w:tcBorders>
              </w:tcPr>
            </w:tcPrChange>
          </w:tcPr>
          <w:p w14:paraId="3A4095A8" w14:textId="10367C3E" w:rsidR="007F6DDC" w:rsidRDefault="007F6DDC" w:rsidP="000734BE">
            <w:pPr>
              <w:tabs>
                <w:tab w:val="left" w:pos="284"/>
              </w:tabs>
              <w:contextualSpacing/>
              <w:jc w:val="center"/>
              <w:rPr>
                <w:color w:val="000000"/>
              </w:rPr>
            </w:pPr>
            <w:r>
              <w:rPr>
                <w:color w:val="000000"/>
              </w:rPr>
              <w:t>,54</w:t>
            </w:r>
          </w:p>
        </w:tc>
      </w:tr>
      <w:tr w:rsidR="007F6DDC" w:rsidRPr="00FF44F6" w14:paraId="33F8309D" w14:textId="77777777" w:rsidTr="00691AC5">
        <w:trPr>
          <w:trHeight w:val="310"/>
          <w:jc w:val="center"/>
          <w:trPrChange w:id="248" w:author="Autor">
            <w:trPr>
              <w:trHeight w:val="310"/>
              <w:jc w:val="center"/>
            </w:trPr>
          </w:trPrChange>
        </w:trPr>
        <w:tc>
          <w:tcPr>
            <w:tcW w:w="2235" w:type="pct"/>
            <w:tcBorders>
              <w:top w:val="nil"/>
              <w:left w:val="nil"/>
              <w:bottom w:val="nil"/>
              <w:right w:val="nil"/>
            </w:tcBorders>
            <w:shd w:val="clear" w:color="auto" w:fill="auto"/>
            <w:tcPrChange w:id="249" w:author="Autor">
              <w:tcPr>
                <w:tcW w:w="1499" w:type="pct"/>
                <w:tcBorders>
                  <w:top w:val="nil"/>
                  <w:left w:val="nil"/>
                  <w:bottom w:val="nil"/>
                  <w:right w:val="nil"/>
                </w:tcBorders>
                <w:shd w:val="clear" w:color="auto" w:fill="auto"/>
              </w:tcPr>
            </w:tcPrChange>
          </w:tcPr>
          <w:p w14:paraId="2F1A6FE8" w14:textId="77777777" w:rsidR="007F6DDC" w:rsidRPr="00FF44F6" w:rsidRDefault="007F6DDC" w:rsidP="000734BE">
            <w:pPr>
              <w:tabs>
                <w:tab w:val="left" w:pos="284"/>
              </w:tabs>
              <w:contextualSpacing/>
              <w:rPr>
                <w:color w:val="000000"/>
              </w:rPr>
            </w:pPr>
            <w:r w:rsidRPr="00FF44F6">
              <w:rPr>
                <w:color w:val="000000"/>
              </w:rPr>
              <w:t>COPE Uso de Sustancias</w:t>
            </w:r>
          </w:p>
        </w:tc>
        <w:tc>
          <w:tcPr>
            <w:tcW w:w="474" w:type="pct"/>
            <w:tcBorders>
              <w:top w:val="nil"/>
              <w:left w:val="nil"/>
              <w:bottom w:val="nil"/>
              <w:right w:val="nil"/>
            </w:tcBorders>
            <w:shd w:val="clear" w:color="auto" w:fill="auto"/>
            <w:tcPrChange w:id="250" w:author="Autor">
              <w:tcPr>
                <w:tcW w:w="549" w:type="pct"/>
                <w:tcBorders>
                  <w:top w:val="nil"/>
                  <w:left w:val="nil"/>
                  <w:bottom w:val="nil"/>
                  <w:right w:val="nil"/>
                </w:tcBorders>
                <w:shd w:val="clear" w:color="auto" w:fill="auto"/>
              </w:tcPr>
            </w:tcPrChange>
          </w:tcPr>
          <w:p w14:paraId="2443D9F8" w14:textId="77777777" w:rsidR="007F6DDC" w:rsidRPr="00FF44F6" w:rsidRDefault="007F6DDC" w:rsidP="000734BE">
            <w:pPr>
              <w:tabs>
                <w:tab w:val="left" w:pos="284"/>
              </w:tabs>
              <w:contextualSpacing/>
              <w:jc w:val="center"/>
              <w:rPr>
                <w:color w:val="000000"/>
              </w:rPr>
            </w:pPr>
            <w:r w:rsidRPr="00FF44F6">
              <w:rPr>
                <w:color w:val="000000"/>
              </w:rPr>
              <w:t>0</w:t>
            </w:r>
            <w:r>
              <w:rPr>
                <w:color w:val="000000"/>
              </w:rPr>
              <w:t>,</w:t>
            </w:r>
            <w:r w:rsidRPr="00FF44F6">
              <w:rPr>
                <w:color w:val="000000"/>
              </w:rPr>
              <w:t>51</w:t>
            </w:r>
          </w:p>
        </w:tc>
        <w:tc>
          <w:tcPr>
            <w:tcW w:w="467" w:type="pct"/>
            <w:tcBorders>
              <w:top w:val="nil"/>
              <w:left w:val="nil"/>
              <w:bottom w:val="nil"/>
              <w:right w:val="nil"/>
            </w:tcBorders>
            <w:shd w:val="clear" w:color="auto" w:fill="auto"/>
            <w:tcPrChange w:id="251" w:author="Autor">
              <w:tcPr>
                <w:tcW w:w="542" w:type="pct"/>
                <w:tcBorders>
                  <w:top w:val="nil"/>
                  <w:left w:val="nil"/>
                  <w:bottom w:val="nil"/>
                  <w:right w:val="nil"/>
                </w:tcBorders>
                <w:shd w:val="clear" w:color="auto" w:fill="auto"/>
              </w:tcPr>
            </w:tcPrChange>
          </w:tcPr>
          <w:p w14:paraId="5A0DCBE5" w14:textId="77777777" w:rsidR="007F6DDC" w:rsidRPr="00FF44F6" w:rsidRDefault="007F6DDC" w:rsidP="000734BE">
            <w:pPr>
              <w:tabs>
                <w:tab w:val="left" w:pos="284"/>
              </w:tabs>
              <w:contextualSpacing/>
              <w:jc w:val="center"/>
              <w:rPr>
                <w:color w:val="000000"/>
              </w:rPr>
            </w:pPr>
            <w:r>
              <w:rPr>
                <w:color w:val="000000"/>
              </w:rPr>
              <w:t>0,84</w:t>
            </w:r>
          </w:p>
        </w:tc>
        <w:tc>
          <w:tcPr>
            <w:tcW w:w="620" w:type="pct"/>
            <w:tcBorders>
              <w:top w:val="nil"/>
              <w:left w:val="nil"/>
              <w:bottom w:val="nil"/>
              <w:right w:val="nil"/>
            </w:tcBorders>
            <w:shd w:val="clear" w:color="auto" w:fill="auto"/>
            <w:tcPrChange w:id="252" w:author="Autor">
              <w:tcPr>
                <w:tcW w:w="658" w:type="pct"/>
                <w:tcBorders>
                  <w:top w:val="nil"/>
                  <w:left w:val="nil"/>
                  <w:bottom w:val="nil"/>
                  <w:right w:val="nil"/>
                </w:tcBorders>
                <w:shd w:val="clear" w:color="auto" w:fill="auto"/>
              </w:tcPr>
            </w:tcPrChange>
          </w:tcPr>
          <w:p w14:paraId="5E53F0FF" w14:textId="77777777" w:rsidR="007F6DDC" w:rsidRPr="00FF44F6" w:rsidRDefault="007F6DDC" w:rsidP="000734BE">
            <w:pPr>
              <w:tabs>
                <w:tab w:val="left" w:pos="284"/>
              </w:tabs>
              <w:contextualSpacing/>
              <w:jc w:val="center"/>
              <w:rPr>
                <w:color w:val="000000"/>
              </w:rPr>
            </w:pPr>
            <w:r>
              <w:rPr>
                <w:color w:val="000000"/>
              </w:rPr>
              <w:t>1,63</w:t>
            </w:r>
          </w:p>
        </w:tc>
        <w:tc>
          <w:tcPr>
            <w:tcW w:w="537" w:type="pct"/>
            <w:tcBorders>
              <w:top w:val="nil"/>
              <w:left w:val="nil"/>
              <w:bottom w:val="nil"/>
              <w:right w:val="nil"/>
            </w:tcBorders>
            <w:shd w:val="clear" w:color="auto" w:fill="auto"/>
            <w:tcPrChange w:id="253" w:author="Autor">
              <w:tcPr>
                <w:tcW w:w="569" w:type="pct"/>
                <w:tcBorders>
                  <w:top w:val="nil"/>
                  <w:left w:val="nil"/>
                  <w:bottom w:val="nil"/>
                  <w:right w:val="nil"/>
                </w:tcBorders>
                <w:shd w:val="clear" w:color="auto" w:fill="auto"/>
              </w:tcPr>
            </w:tcPrChange>
          </w:tcPr>
          <w:p w14:paraId="55515A8D" w14:textId="77777777" w:rsidR="007F6DDC" w:rsidRPr="00FF44F6" w:rsidRDefault="007F6DDC" w:rsidP="000734BE">
            <w:pPr>
              <w:tabs>
                <w:tab w:val="left" w:pos="284"/>
              </w:tabs>
              <w:contextualSpacing/>
              <w:jc w:val="center"/>
              <w:rPr>
                <w:color w:val="000000"/>
              </w:rPr>
            </w:pPr>
            <w:r>
              <w:rPr>
                <w:color w:val="000000"/>
              </w:rPr>
              <w:t>1,60</w:t>
            </w:r>
          </w:p>
        </w:tc>
        <w:tc>
          <w:tcPr>
            <w:tcW w:w="667" w:type="pct"/>
            <w:tcBorders>
              <w:top w:val="nil"/>
              <w:left w:val="nil"/>
              <w:bottom w:val="nil"/>
              <w:right w:val="nil"/>
            </w:tcBorders>
            <w:tcPrChange w:id="254" w:author="Autor">
              <w:tcPr>
                <w:tcW w:w="615" w:type="pct"/>
                <w:tcBorders>
                  <w:top w:val="nil"/>
                  <w:left w:val="nil"/>
                  <w:bottom w:val="nil"/>
                  <w:right w:val="nil"/>
                </w:tcBorders>
              </w:tcPr>
            </w:tcPrChange>
          </w:tcPr>
          <w:p w14:paraId="2D0BACFD" w14:textId="314A6E8E" w:rsidR="007F6DDC" w:rsidRDefault="007F6DDC" w:rsidP="000734BE">
            <w:pPr>
              <w:tabs>
                <w:tab w:val="left" w:pos="284"/>
              </w:tabs>
              <w:contextualSpacing/>
              <w:jc w:val="center"/>
              <w:rPr>
                <w:color w:val="000000"/>
              </w:rPr>
            </w:pPr>
            <w:r>
              <w:rPr>
                <w:color w:val="000000"/>
              </w:rPr>
              <w:t>,93</w:t>
            </w:r>
          </w:p>
        </w:tc>
      </w:tr>
      <w:tr w:rsidR="007F6DDC" w:rsidRPr="00FF44F6" w14:paraId="1E9B35B1" w14:textId="77777777" w:rsidTr="00691AC5">
        <w:trPr>
          <w:trHeight w:val="310"/>
          <w:jc w:val="center"/>
          <w:trPrChange w:id="255" w:author="Autor">
            <w:trPr>
              <w:trHeight w:val="310"/>
              <w:jc w:val="center"/>
            </w:trPr>
          </w:trPrChange>
        </w:trPr>
        <w:tc>
          <w:tcPr>
            <w:tcW w:w="2235" w:type="pct"/>
            <w:tcBorders>
              <w:top w:val="nil"/>
              <w:left w:val="nil"/>
              <w:bottom w:val="nil"/>
              <w:right w:val="nil"/>
            </w:tcBorders>
            <w:shd w:val="clear" w:color="auto" w:fill="auto"/>
            <w:tcPrChange w:id="256" w:author="Autor">
              <w:tcPr>
                <w:tcW w:w="1499" w:type="pct"/>
                <w:tcBorders>
                  <w:top w:val="nil"/>
                  <w:left w:val="nil"/>
                  <w:bottom w:val="nil"/>
                  <w:right w:val="nil"/>
                </w:tcBorders>
                <w:shd w:val="clear" w:color="auto" w:fill="auto"/>
              </w:tcPr>
            </w:tcPrChange>
          </w:tcPr>
          <w:p w14:paraId="536DD48B" w14:textId="77777777" w:rsidR="007F6DDC" w:rsidRPr="00FF44F6" w:rsidRDefault="007F6DDC" w:rsidP="000734BE">
            <w:pPr>
              <w:tabs>
                <w:tab w:val="left" w:pos="284"/>
              </w:tabs>
              <w:contextualSpacing/>
              <w:rPr>
                <w:color w:val="000000"/>
              </w:rPr>
            </w:pPr>
            <w:r w:rsidRPr="00FF44F6">
              <w:rPr>
                <w:color w:val="000000"/>
              </w:rPr>
              <w:t>COPE Negación</w:t>
            </w:r>
          </w:p>
        </w:tc>
        <w:tc>
          <w:tcPr>
            <w:tcW w:w="474" w:type="pct"/>
            <w:tcBorders>
              <w:top w:val="nil"/>
              <w:left w:val="nil"/>
              <w:bottom w:val="nil"/>
              <w:right w:val="nil"/>
            </w:tcBorders>
            <w:shd w:val="clear" w:color="auto" w:fill="auto"/>
            <w:tcPrChange w:id="257" w:author="Autor">
              <w:tcPr>
                <w:tcW w:w="549" w:type="pct"/>
                <w:tcBorders>
                  <w:top w:val="nil"/>
                  <w:left w:val="nil"/>
                  <w:bottom w:val="nil"/>
                  <w:right w:val="nil"/>
                </w:tcBorders>
                <w:shd w:val="clear" w:color="auto" w:fill="auto"/>
              </w:tcPr>
            </w:tcPrChange>
          </w:tcPr>
          <w:p w14:paraId="377FCCB6" w14:textId="77777777" w:rsidR="007F6DDC" w:rsidRPr="00FF44F6" w:rsidRDefault="007F6DDC" w:rsidP="000734BE">
            <w:pPr>
              <w:tabs>
                <w:tab w:val="left" w:pos="284"/>
              </w:tabs>
              <w:contextualSpacing/>
              <w:jc w:val="center"/>
              <w:rPr>
                <w:color w:val="000000"/>
              </w:rPr>
            </w:pPr>
            <w:r w:rsidRPr="00FF44F6">
              <w:rPr>
                <w:color w:val="000000"/>
              </w:rPr>
              <w:t>0</w:t>
            </w:r>
            <w:r>
              <w:rPr>
                <w:color w:val="000000"/>
              </w:rPr>
              <w:t>,</w:t>
            </w:r>
            <w:r w:rsidRPr="00FF44F6">
              <w:rPr>
                <w:color w:val="000000"/>
              </w:rPr>
              <w:t>47</w:t>
            </w:r>
          </w:p>
        </w:tc>
        <w:tc>
          <w:tcPr>
            <w:tcW w:w="467" w:type="pct"/>
            <w:tcBorders>
              <w:top w:val="nil"/>
              <w:left w:val="nil"/>
              <w:bottom w:val="nil"/>
              <w:right w:val="nil"/>
            </w:tcBorders>
            <w:shd w:val="clear" w:color="auto" w:fill="auto"/>
            <w:tcPrChange w:id="258" w:author="Autor">
              <w:tcPr>
                <w:tcW w:w="542" w:type="pct"/>
                <w:tcBorders>
                  <w:top w:val="nil"/>
                  <w:left w:val="nil"/>
                  <w:bottom w:val="nil"/>
                  <w:right w:val="nil"/>
                </w:tcBorders>
                <w:shd w:val="clear" w:color="auto" w:fill="auto"/>
              </w:tcPr>
            </w:tcPrChange>
          </w:tcPr>
          <w:p w14:paraId="3CDD3164" w14:textId="77777777" w:rsidR="007F6DDC" w:rsidRPr="00FF44F6" w:rsidRDefault="007F6DDC" w:rsidP="000734BE">
            <w:pPr>
              <w:tabs>
                <w:tab w:val="left" w:pos="284"/>
              </w:tabs>
              <w:contextualSpacing/>
              <w:jc w:val="center"/>
              <w:rPr>
                <w:color w:val="000000"/>
              </w:rPr>
            </w:pPr>
            <w:r>
              <w:rPr>
                <w:color w:val="000000"/>
              </w:rPr>
              <w:t>0,79</w:t>
            </w:r>
          </w:p>
        </w:tc>
        <w:tc>
          <w:tcPr>
            <w:tcW w:w="620" w:type="pct"/>
            <w:tcBorders>
              <w:top w:val="nil"/>
              <w:left w:val="nil"/>
              <w:bottom w:val="nil"/>
              <w:right w:val="nil"/>
            </w:tcBorders>
            <w:shd w:val="clear" w:color="auto" w:fill="auto"/>
            <w:tcPrChange w:id="259" w:author="Autor">
              <w:tcPr>
                <w:tcW w:w="658" w:type="pct"/>
                <w:tcBorders>
                  <w:top w:val="nil"/>
                  <w:left w:val="nil"/>
                  <w:bottom w:val="nil"/>
                  <w:right w:val="nil"/>
                </w:tcBorders>
                <w:shd w:val="clear" w:color="auto" w:fill="auto"/>
              </w:tcPr>
            </w:tcPrChange>
          </w:tcPr>
          <w:p w14:paraId="0CBCA9EA" w14:textId="77777777" w:rsidR="007F6DDC" w:rsidRPr="00FF44F6" w:rsidRDefault="007F6DDC" w:rsidP="000734BE">
            <w:pPr>
              <w:tabs>
                <w:tab w:val="left" w:pos="284"/>
              </w:tabs>
              <w:contextualSpacing/>
              <w:jc w:val="center"/>
              <w:rPr>
                <w:color w:val="000000"/>
              </w:rPr>
            </w:pPr>
            <w:r>
              <w:rPr>
                <w:color w:val="000000"/>
              </w:rPr>
              <w:t>1,73</w:t>
            </w:r>
          </w:p>
        </w:tc>
        <w:tc>
          <w:tcPr>
            <w:tcW w:w="537" w:type="pct"/>
            <w:tcBorders>
              <w:top w:val="nil"/>
              <w:left w:val="nil"/>
              <w:bottom w:val="nil"/>
              <w:right w:val="nil"/>
            </w:tcBorders>
            <w:shd w:val="clear" w:color="auto" w:fill="auto"/>
            <w:tcPrChange w:id="260" w:author="Autor">
              <w:tcPr>
                <w:tcW w:w="569" w:type="pct"/>
                <w:tcBorders>
                  <w:top w:val="nil"/>
                  <w:left w:val="nil"/>
                  <w:bottom w:val="nil"/>
                  <w:right w:val="nil"/>
                </w:tcBorders>
                <w:shd w:val="clear" w:color="auto" w:fill="auto"/>
              </w:tcPr>
            </w:tcPrChange>
          </w:tcPr>
          <w:p w14:paraId="3CCF2EA7" w14:textId="77777777" w:rsidR="007F6DDC" w:rsidRPr="00FF44F6" w:rsidRDefault="007F6DDC" w:rsidP="000734BE">
            <w:pPr>
              <w:tabs>
                <w:tab w:val="left" w:pos="284"/>
              </w:tabs>
              <w:contextualSpacing/>
              <w:jc w:val="center"/>
              <w:rPr>
                <w:color w:val="000000"/>
              </w:rPr>
            </w:pPr>
            <w:r>
              <w:rPr>
                <w:color w:val="000000"/>
              </w:rPr>
              <w:t>2,14</w:t>
            </w:r>
          </w:p>
        </w:tc>
        <w:tc>
          <w:tcPr>
            <w:tcW w:w="667" w:type="pct"/>
            <w:tcBorders>
              <w:top w:val="nil"/>
              <w:left w:val="nil"/>
              <w:bottom w:val="nil"/>
              <w:right w:val="nil"/>
            </w:tcBorders>
            <w:tcPrChange w:id="261" w:author="Autor">
              <w:tcPr>
                <w:tcW w:w="615" w:type="pct"/>
                <w:tcBorders>
                  <w:top w:val="nil"/>
                  <w:left w:val="nil"/>
                  <w:bottom w:val="nil"/>
                  <w:right w:val="nil"/>
                </w:tcBorders>
              </w:tcPr>
            </w:tcPrChange>
          </w:tcPr>
          <w:p w14:paraId="733DA2CB" w14:textId="40F857CB" w:rsidR="007F6DDC" w:rsidRDefault="007F6DDC" w:rsidP="000734BE">
            <w:pPr>
              <w:tabs>
                <w:tab w:val="left" w:pos="284"/>
              </w:tabs>
              <w:contextualSpacing/>
              <w:jc w:val="center"/>
              <w:rPr>
                <w:color w:val="000000"/>
              </w:rPr>
            </w:pPr>
            <w:r>
              <w:rPr>
                <w:color w:val="000000"/>
              </w:rPr>
              <w:t>,58</w:t>
            </w:r>
          </w:p>
        </w:tc>
      </w:tr>
      <w:tr w:rsidR="007F6DDC" w:rsidRPr="00FF44F6" w14:paraId="04EF238B" w14:textId="77777777" w:rsidTr="00691AC5">
        <w:trPr>
          <w:trHeight w:val="310"/>
          <w:jc w:val="center"/>
          <w:trPrChange w:id="262" w:author="Autor">
            <w:trPr>
              <w:trHeight w:val="310"/>
              <w:jc w:val="center"/>
            </w:trPr>
          </w:trPrChange>
        </w:trPr>
        <w:tc>
          <w:tcPr>
            <w:tcW w:w="2235" w:type="pct"/>
            <w:tcBorders>
              <w:top w:val="nil"/>
              <w:left w:val="nil"/>
              <w:bottom w:val="nil"/>
              <w:right w:val="nil"/>
            </w:tcBorders>
            <w:shd w:val="clear" w:color="auto" w:fill="auto"/>
            <w:tcPrChange w:id="263" w:author="Autor">
              <w:tcPr>
                <w:tcW w:w="1499" w:type="pct"/>
                <w:tcBorders>
                  <w:top w:val="nil"/>
                  <w:left w:val="nil"/>
                  <w:bottom w:val="nil"/>
                  <w:right w:val="nil"/>
                </w:tcBorders>
                <w:shd w:val="clear" w:color="auto" w:fill="auto"/>
              </w:tcPr>
            </w:tcPrChange>
          </w:tcPr>
          <w:p w14:paraId="4367892A" w14:textId="77777777" w:rsidR="007F6DDC" w:rsidRPr="00FF44F6" w:rsidRDefault="007F6DDC" w:rsidP="000734BE">
            <w:pPr>
              <w:tabs>
                <w:tab w:val="left" w:pos="284"/>
              </w:tabs>
              <w:contextualSpacing/>
              <w:rPr>
                <w:color w:val="000000"/>
              </w:rPr>
            </w:pPr>
            <w:r w:rsidRPr="00FF44F6">
              <w:rPr>
                <w:color w:val="000000"/>
              </w:rPr>
              <w:t>DASS Estrés</w:t>
            </w:r>
          </w:p>
        </w:tc>
        <w:tc>
          <w:tcPr>
            <w:tcW w:w="474" w:type="pct"/>
            <w:tcBorders>
              <w:top w:val="nil"/>
              <w:left w:val="nil"/>
              <w:bottom w:val="nil"/>
              <w:right w:val="nil"/>
            </w:tcBorders>
            <w:shd w:val="clear" w:color="auto" w:fill="auto"/>
            <w:tcPrChange w:id="264" w:author="Autor">
              <w:tcPr>
                <w:tcW w:w="549" w:type="pct"/>
                <w:tcBorders>
                  <w:top w:val="nil"/>
                  <w:left w:val="nil"/>
                  <w:bottom w:val="nil"/>
                  <w:right w:val="nil"/>
                </w:tcBorders>
                <w:shd w:val="clear" w:color="auto" w:fill="auto"/>
              </w:tcPr>
            </w:tcPrChange>
          </w:tcPr>
          <w:p w14:paraId="7605DD22" w14:textId="77777777" w:rsidR="007F6DDC" w:rsidRPr="00FF44F6" w:rsidRDefault="007F6DDC" w:rsidP="000734BE">
            <w:pPr>
              <w:tabs>
                <w:tab w:val="left" w:pos="284"/>
              </w:tabs>
              <w:contextualSpacing/>
              <w:jc w:val="center"/>
              <w:rPr>
                <w:color w:val="000000"/>
              </w:rPr>
            </w:pPr>
            <w:r>
              <w:rPr>
                <w:color w:val="000000"/>
              </w:rPr>
              <w:t>10,11</w:t>
            </w:r>
          </w:p>
        </w:tc>
        <w:tc>
          <w:tcPr>
            <w:tcW w:w="467" w:type="pct"/>
            <w:tcBorders>
              <w:top w:val="nil"/>
              <w:left w:val="nil"/>
              <w:bottom w:val="nil"/>
              <w:right w:val="nil"/>
            </w:tcBorders>
            <w:shd w:val="clear" w:color="auto" w:fill="auto"/>
            <w:tcPrChange w:id="265" w:author="Autor">
              <w:tcPr>
                <w:tcW w:w="542" w:type="pct"/>
                <w:tcBorders>
                  <w:top w:val="nil"/>
                  <w:left w:val="nil"/>
                  <w:bottom w:val="nil"/>
                  <w:right w:val="nil"/>
                </w:tcBorders>
                <w:shd w:val="clear" w:color="auto" w:fill="auto"/>
              </w:tcPr>
            </w:tcPrChange>
          </w:tcPr>
          <w:p w14:paraId="5A014920" w14:textId="77777777" w:rsidR="007F6DDC" w:rsidRPr="00FF44F6" w:rsidRDefault="007F6DDC" w:rsidP="000734BE">
            <w:pPr>
              <w:tabs>
                <w:tab w:val="left" w:pos="284"/>
              </w:tabs>
              <w:contextualSpacing/>
              <w:jc w:val="center"/>
              <w:rPr>
                <w:color w:val="000000"/>
              </w:rPr>
            </w:pPr>
            <w:r>
              <w:rPr>
                <w:color w:val="000000"/>
              </w:rPr>
              <w:t>5,51</w:t>
            </w:r>
          </w:p>
        </w:tc>
        <w:tc>
          <w:tcPr>
            <w:tcW w:w="620" w:type="pct"/>
            <w:tcBorders>
              <w:top w:val="nil"/>
              <w:left w:val="nil"/>
              <w:bottom w:val="nil"/>
              <w:right w:val="nil"/>
            </w:tcBorders>
            <w:shd w:val="clear" w:color="auto" w:fill="auto"/>
            <w:tcPrChange w:id="266" w:author="Autor">
              <w:tcPr>
                <w:tcW w:w="658" w:type="pct"/>
                <w:tcBorders>
                  <w:top w:val="nil"/>
                  <w:left w:val="nil"/>
                  <w:bottom w:val="nil"/>
                  <w:right w:val="nil"/>
                </w:tcBorders>
                <w:shd w:val="clear" w:color="auto" w:fill="auto"/>
              </w:tcPr>
            </w:tcPrChange>
          </w:tcPr>
          <w:p w14:paraId="7E5F407D" w14:textId="77777777" w:rsidR="007F6DDC" w:rsidRPr="00FF44F6" w:rsidRDefault="007F6DDC" w:rsidP="000734BE">
            <w:pPr>
              <w:tabs>
                <w:tab w:val="left" w:pos="284"/>
              </w:tabs>
              <w:contextualSpacing/>
              <w:jc w:val="center"/>
              <w:rPr>
                <w:color w:val="000000"/>
              </w:rPr>
            </w:pPr>
            <w:r>
              <w:rPr>
                <w:color w:val="000000"/>
              </w:rPr>
              <w:t>0,03</w:t>
            </w:r>
          </w:p>
        </w:tc>
        <w:tc>
          <w:tcPr>
            <w:tcW w:w="537" w:type="pct"/>
            <w:tcBorders>
              <w:top w:val="nil"/>
              <w:left w:val="nil"/>
              <w:bottom w:val="nil"/>
              <w:right w:val="nil"/>
            </w:tcBorders>
            <w:shd w:val="clear" w:color="auto" w:fill="auto"/>
            <w:tcPrChange w:id="267" w:author="Autor">
              <w:tcPr>
                <w:tcW w:w="569" w:type="pct"/>
                <w:tcBorders>
                  <w:top w:val="nil"/>
                  <w:left w:val="nil"/>
                  <w:bottom w:val="nil"/>
                  <w:right w:val="nil"/>
                </w:tcBorders>
                <w:shd w:val="clear" w:color="auto" w:fill="auto"/>
              </w:tcPr>
            </w:tcPrChange>
          </w:tcPr>
          <w:p w14:paraId="273A02E2" w14:textId="77777777" w:rsidR="007F6DDC" w:rsidRPr="00FF44F6" w:rsidRDefault="007F6DDC" w:rsidP="000734BE">
            <w:pPr>
              <w:tabs>
                <w:tab w:val="left" w:pos="284"/>
              </w:tabs>
              <w:contextualSpacing/>
              <w:jc w:val="center"/>
              <w:rPr>
                <w:color w:val="000000"/>
              </w:rPr>
            </w:pPr>
            <w:r>
              <w:rPr>
                <w:color w:val="000000"/>
              </w:rPr>
              <w:t>-1,02</w:t>
            </w:r>
          </w:p>
        </w:tc>
        <w:tc>
          <w:tcPr>
            <w:tcW w:w="667" w:type="pct"/>
            <w:tcBorders>
              <w:top w:val="nil"/>
              <w:left w:val="nil"/>
              <w:bottom w:val="nil"/>
              <w:right w:val="nil"/>
            </w:tcBorders>
            <w:tcPrChange w:id="268" w:author="Autor">
              <w:tcPr>
                <w:tcW w:w="615" w:type="pct"/>
                <w:tcBorders>
                  <w:top w:val="nil"/>
                  <w:left w:val="nil"/>
                  <w:bottom w:val="nil"/>
                  <w:right w:val="nil"/>
                </w:tcBorders>
              </w:tcPr>
            </w:tcPrChange>
          </w:tcPr>
          <w:p w14:paraId="778D5B29" w14:textId="2BF73928" w:rsidR="007F6DDC" w:rsidRDefault="007F6DDC" w:rsidP="000734BE">
            <w:pPr>
              <w:tabs>
                <w:tab w:val="left" w:pos="284"/>
              </w:tabs>
              <w:contextualSpacing/>
              <w:jc w:val="center"/>
              <w:rPr>
                <w:color w:val="000000"/>
              </w:rPr>
            </w:pPr>
            <w:r>
              <w:rPr>
                <w:color w:val="000000"/>
              </w:rPr>
              <w:t>,84</w:t>
            </w:r>
          </w:p>
        </w:tc>
      </w:tr>
      <w:tr w:rsidR="007F6DDC" w:rsidRPr="00FF44F6" w14:paraId="3B571CDB" w14:textId="77777777" w:rsidTr="00691AC5">
        <w:trPr>
          <w:trHeight w:val="310"/>
          <w:jc w:val="center"/>
          <w:trPrChange w:id="269" w:author="Autor">
            <w:trPr>
              <w:trHeight w:val="310"/>
              <w:jc w:val="center"/>
            </w:trPr>
          </w:trPrChange>
        </w:trPr>
        <w:tc>
          <w:tcPr>
            <w:tcW w:w="2235" w:type="pct"/>
            <w:tcBorders>
              <w:top w:val="nil"/>
              <w:left w:val="nil"/>
              <w:bottom w:val="nil"/>
              <w:right w:val="nil"/>
            </w:tcBorders>
            <w:shd w:val="clear" w:color="auto" w:fill="auto"/>
            <w:tcPrChange w:id="270" w:author="Autor">
              <w:tcPr>
                <w:tcW w:w="1499" w:type="pct"/>
                <w:tcBorders>
                  <w:top w:val="nil"/>
                  <w:left w:val="nil"/>
                  <w:bottom w:val="nil"/>
                  <w:right w:val="nil"/>
                </w:tcBorders>
                <w:shd w:val="clear" w:color="auto" w:fill="auto"/>
              </w:tcPr>
            </w:tcPrChange>
          </w:tcPr>
          <w:p w14:paraId="6533317C" w14:textId="77777777" w:rsidR="007F6DDC" w:rsidRPr="00FF44F6" w:rsidRDefault="007F6DDC" w:rsidP="000734BE">
            <w:pPr>
              <w:tabs>
                <w:tab w:val="left" w:pos="284"/>
              </w:tabs>
              <w:contextualSpacing/>
              <w:rPr>
                <w:color w:val="000000"/>
              </w:rPr>
            </w:pPr>
            <w:r w:rsidRPr="00FF44F6">
              <w:rPr>
                <w:color w:val="000000"/>
              </w:rPr>
              <w:t>DASS Depresión</w:t>
            </w:r>
          </w:p>
        </w:tc>
        <w:tc>
          <w:tcPr>
            <w:tcW w:w="474" w:type="pct"/>
            <w:tcBorders>
              <w:top w:val="nil"/>
              <w:left w:val="nil"/>
              <w:bottom w:val="nil"/>
              <w:right w:val="nil"/>
            </w:tcBorders>
            <w:shd w:val="clear" w:color="auto" w:fill="auto"/>
            <w:tcPrChange w:id="271" w:author="Autor">
              <w:tcPr>
                <w:tcW w:w="549" w:type="pct"/>
                <w:tcBorders>
                  <w:top w:val="nil"/>
                  <w:left w:val="nil"/>
                  <w:bottom w:val="nil"/>
                  <w:right w:val="nil"/>
                </w:tcBorders>
                <w:shd w:val="clear" w:color="auto" w:fill="auto"/>
              </w:tcPr>
            </w:tcPrChange>
          </w:tcPr>
          <w:p w14:paraId="77FE3F68" w14:textId="77777777" w:rsidR="007F6DDC" w:rsidRPr="00FF44F6" w:rsidRDefault="007F6DDC" w:rsidP="000734BE">
            <w:pPr>
              <w:tabs>
                <w:tab w:val="left" w:pos="284"/>
              </w:tabs>
              <w:contextualSpacing/>
              <w:jc w:val="center"/>
              <w:rPr>
                <w:color w:val="000000"/>
              </w:rPr>
            </w:pPr>
            <w:r>
              <w:rPr>
                <w:color w:val="000000"/>
              </w:rPr>
              <w:t>8,13</w:t>
            </w:r>
          </w:p>
        </w:tc>
        <w:tc>
          <w:tcPr>
            <w:tcW w:w="467" w:type="pct"/>
            <w:tcBorders>
              <w:top w:val="nil"/>
              <w:left w:val="nil"/>
              <w:bottom w:val="nil"/>
              <w:right w:val="nil"/>
            </w:tcBorders>
            <w:shd w:val="clear" w:color="auto" w:fill="auto"/>
            <w:tcPrChange w:id="272" w:author="Autor">
              <w:tcPr>
                <w:tcW w:w="542" w:type="pct"/>
                <w:tcBorders>
                  <w:top w:val="nil"/>
                  <w:left w:val="nil"/>
                  <w:bottom w:val="nil"/>
                  <w:right w:val="nil"/>
                </w:tcBorders>
                <w:shd w:val="clear" w:color="auto" w:fill="auto"/>
              </w:tcPr>
            </w:tcPrChange>
          </w:tcPr>
          <w:p w14:paraId="6FD35F0E" w14:textId="77777777" w:rsidR="007F6DDC" w:rsidRPr="00FF44F6" w:rsidRDefault="007F6DDC" w:rsidP="000734BE">
            <w:pPr>
              <w:tabs>
                <w:tab w:val="left" w:pos="284"/>
              </w:tabs>
              <w:contextualSpacing/>
              <w:jc w:val="center"/>
              <w:rPr>
                <w:color w:val="000000"/>
              </w:rPr>
            </w:pPr>
            <w:r>
              <w:rPr>
                <w:color w:val="000000"/>
              </w:rPr>
              <w:t>5,83</w:t>
            </w:r>
          </w:p>
        </w:tc>
        <w:tc>
          <w:tcPr>
            <w:tcW w:w="620" w:type="pct"/>
            <w:tcBorders>
              <w:top w:val="nil"/>
              <w:left w:val="nil"/>
              <w:bottom w:val="nil"/>
              <w:right w:val="nil"/>
            </w:tcBorders>
            <w:shd w:val="clear" w:color="auto" w:fill="auto"/>
            <w:tcPrChange w:id="273" w:author="Autor">
              <w:tcPr>
                <w:tcW w:w="658" w:type="pct"/>
                <w:tcBorders>
                  <w:top w:val="nil"/>
                  <w:left w:val="nil"/>
                  <w:bottom w:val="nil"/>
                  <w:right w:val="nil"/>
                </w:tcBorders>
                <w:shd w:val="clear" w:color="auto" w:fill="auto"/>
              </w:tcPr>
            </w:tcPrChange>
          </w:tcPr>
          <w:p w14:paraId="1AF29A0B" w14:textId="77777777" w:rsidR="007F6DDC" w:rsidRPr="00FF44F6" w:rsidRDefault="007F6DDC" w:rsidP="000734BE">
            <w:pPr>
              <w:tabs>
                <w:tab w:val="left" w:pos="284"/>
              </w:tabs>
              <w:contextualSpacing/>
              <w:jc w:val="center"/>
              <w:rPr>
                <w:color w:val="000000"/>
              </w:rPr>
            </w:pPr>
            <w:r>
              <w:rPr>
                <w:color w:val="000000"/>
              </w:rPr>
              <w:t>0,46</w:t>
            </w:r>
          </w:p>
        </w:tc>
        <w:tc>
          <w:tcPr>
            <w:tcW w:w="537" w:type="pct"/>
            <w:tcBorders>
              <w:top w:val="nil"/>
              <w:left w:val="nil"/>
              <w:bottom w:val="nil"/>
              <w:right w:val="nil"/>
            </w:tcBorders>
            <w:shd w:val="clear" w:color="auto" w:fill="auto"/>
            <w:tcPrChange w:id="274" w:author="Autor">
              <w:tcPr>
                <w:tcW w:w="569" w:type="pct"/>
                <w:tcBorders>
                  <w:top w:val="nil"/>
                  <w:left w:val="nil"/>
                  <w:bottom w:val="nil"/>
                  <w:right w:val="nil"/>
                </w:tcBorders>
                <w:shd w:val="clear" w:color="auto" w:fill="auto"/>
              </w:tcPr>
            </w:tcPrChange>
          </w:tcPr>
          <w:p w14:paraId="680C5882" w14:textId="77777777" w:rsidR="007F6DDC" w:rsidRPr="00FF44F6" w:rsidRDefault="007F6DDC" w:rsidP="000734BE">
            <w:pPr>
              <w:tabs>
                <w:tab w:val="left" w:pos="284"/>
              </w:tabs>
              <w:contextualSpacing/>
              <w:jc w:val="center"/>
              <w:rPr>
                <w:color w:val="000000"/>
              </w:rPr>
            </w:pPr>
            <w:r>
              <w:rPr>
                <w:color w:val="000000"/>
              </w:rPr>
              <w:t>-0,88</w:t>
            </w:r>
          </w:p>
        </w:tc>
        <w:tc>
          <w:tcPr>
            <w:tcW w:w="667" w:type="pct"/>
            <w:tcBorders>
              <w:top w:val="nil"/>
              <w:left w:val="nil"/>
              <w:bottom w:val="nil"/>
              <w:right w:val="nil"/>
            </w:tcBorders>
            <w:tcPrChange w:id="275" w:author="Autor">
              <w:tcPr>
                <w:tcW w:w="615" w:type="pct"/>
                <w:tcBorders>
                  <w:top w:val="nil"/>
                  <w:left w:val="nil"/>
                  <w:bottom w:val="nil"/>
                  <w:right w:val="nil"/>
                </w:tcBorders>
              </w:tcPr>
            </w:tcPrChange>
          </w:tcPr>
          <w:p w14:paraId="3CAC5C20" w14:textId="4996DC56" w:rsidR="007F6DDC" w:rsidRDefault="007F6DDC" w:rsidP="000734BE">
            <w:pPr>
              <w:tabs>
                <w:tab w:val="left" w:pos="284"/>
              </w:tabs>
              <w:contextualSpacing/>
              <w:jc w:val="center"/>
              <w:rPr>
                <w:color w:val="000000"/>
              </w:rPr>
            </w:pPr>
            <w:r>
              <w:rPr>
                <w:color w:val="000000"/>
              </w:rPr>
              <w:t>,88</w:t>
            </w:r>
          </w:p>
        </w:tc>
      </w:tr>
      <w:tr w:rsidR="007F6DDC" w:rsidRPr="00FF44F6" w14:paraId="608D6B5E" w14:textId="77777777" w:rsidTr="00691AC5">
        <w:trPr>
          <w:trHeight w:val="310"/>
          <w:jc w:val="center"/>
          <w:trPrChange w:id="276" w:author="Autor">
            <w:trPr>
              <w:trHeight w:val="310"/>
              <w:jc w:val="center"/>
            </w:trPr>
          </w:trPrChange>
        </w:trPr>
        <w:tc>
          <w:tcPr>
            <w:tcW w:w="2235" w:type="pct"/>
            <w:tcBorders>
              <w:top w:val="nil"/>
              <w:left w:val="nil"/>
              <w:bottom w:val="nil"/>
              <w:right w:val="nil"/>
            </w:tcBorders>
            <w:shd w:val="clear" w:color="auto" w:fill="auto"/>
            <w:tcPrChange w:id="277" w:author="Autor">
              <w:tcPr>
                <w:tcW w:w="1499" w:type="pct"/>
                <w:tcBorders>
                  <w:top w:val="nil"/>
                  <w:left w:val="nil"/>
                  <w:bottom w:val="nil"/>
                  <w:right w:val="nil"/>
                </w:tcBorders>
                <w:shd w:val="clear" w:color="auto" w:fill="auto"/>
              </w:tcPr>
            </w:tcPrChange>
          </w:tcPr>
          <w:p w14:paraId="17FAC03F" w14:textId="77777777" w:rsidR="007F6DDC" w:rsidRPr="00FF44F6" w:rsidRDefault="007F6DDC" w:rsidP="000734BE">
            <w:pPr>
              <w:tabs>
                <w:tab w:val="left" w:pos="284"/>
              </w:tabs>
              <w:contextualSpacing/>
              <w:rPr>
                <w:color w:val="000000"/>
              </w:rPr>
            </w:pPr>
            <w:r w:rsidRPr="00FF44F6">
              <w:rPr>
                <w:color w:val="000000"/>
              </w:rPr>
              <w:t>DASS Ansiedad</w:t>
            </w:r>
          </w:p>
        </w:tc>
        <w:tc>
          <w:tcPr>
            <w:tcW w:w="474" w:type="pct"/>
            <w:tcBorders>
              <w:top w:val="nil"/>
              <w:left w:val="nil"/>
              <w:bottom w:val="nil"/>
              <w:right w:val="nil"/>
            </w:tcBorders>
            <w:shd w:val="clear" w:color="auto" w:fill="auto"/>
            <w:tcPrChange w:id="278" w:author="Autor">
              <w:tcPr>
                <w:tcW w:w="549" w:type="pct"/>
                <w:tcBorders>
                  <w:top w:val="nil"/>
                  <w:left w:val="nil"/>
                  <w:bottom w:val="nil"/>
                  <w:right w:val="nil"/>
                </w:tcBorders>
                <w:shd w:val="clear" w:color="auto" w:fill="auto"/>
              </w:tcPr>
            </w:tcPrChange>
          </w:tcPr>
          <w:p w14:paraId="09ADFDB1" w14:textId="77777777" w:rsidR="007F6DDC" w:rsidRPr="00FF44F6" w:rsidRDefault="007F6DDC" w:rsidP="000734BE">
            <w:pPr>
              <w:tabs>
                <w:tab w:val="left" w:pos="284"/>
              </w:tabs>
              <w:contextualSpacing/>
              <w:jc w:val="center"/>
              <w:rPr>
                <w:color w:val="000000"/>
              </w:rPr>
            </w:pPr>
            <w:r>
              <w:rPr>
                <w:color w:val="000000"/>
              </w:rPr>
              <w:t>7,12</w:t>
            </w:r>
          </w:p>
        </w:tc>
        <w:tc>
          <w:tcPr>
            <w:tcW w:w="467" w:type="pct"/>
            <w:tcBorders>
              <w:top w:val="nil"/>
              <w:left w:val="nil"/>
              <w:bottom w:val="nil"/>
              <w:right w:val="nil"/>
            </w:tcBorders>
            <w:shd w:val="clear" w:color="auto" w:fill="auto"/>
            <w:tcPrChange w:id="279" w:author="Autor">
              <w:tcPr>
                <w:tcW w:w="542" w:type="pct"/>
                <w:tcBorders>
                  <w:top w:val="nil"/>
                  <w:left w:val="nil"/>
                  <w:bottom w:val="nil"/>
                  <w:right w:val="nil"/>
                </w:tcBorders>
                <w:shd w:val="clear" w:color="auto" w:fill="auto"/>
              </w:tcPr>
            </w:tcPrChange>
          </w:tcPr>
          <w:p w14:paraId="72EA29BE" w14:textId="77777777" w:rsidR="007F6DDC" w:rsidRPr="00FF44F6" w:rsidRDefault="007F6DDC" w:rsidP="000734BE">
            <w:pPr>
              <w:tabs>
                <w:tab w:val="left" w:pos="284"/>
              </w:tabs>
              <w:contextualSpacing/>
              <w:jc w:val="center"/>
              <w:rPr>
                <w:color w:val="000000"/>
              </w:rPr>
            </w:pPr>
            <w:r>
              <w:rPr>
                <w:color w:val="000000"/>
              </w:rPr>
              <w:t>5,81</w:t>
            </w:r>
          </w:p>
        </w:tc>
        <w:tc>
          <w:tcPr>
            <w:tcW w:w="620" w:type="pct"/>
            <w:tcBorders>
              <w:top w:val="nil"/>
              <w:left w:val="nil"/>
              <w:bottom w:val="nil"/>
              <w:right w:val="nil"/>
            </w:tcBorders>
            <w:shd w:val="clear" w:color="auto" w:fill="auto"/>
            <w:tcPrChange w:id="280" w:author="Autor">
              <w:tcPr>
                <w:tcW w:w="658" w:type="pct"/>
                <w:tcBorders>
                  <w:top w:val="nil"/>
                  <w:left w:val="nil"/>
                  <w:bottom w:val="nil"/>
                  <w:right w:val="nil"/>
                </w:tcBorders>
                <w:shd w:val="clear" w:color="auto" w:fill="auto"/>
              </w:tcPr>
            </w:tcPrChange>
          </w:tcPr>
          <w:p w14:paraId="1C5051F1" w14:textId="77777777" w:rsidR="007F6DDC" w:rsidRPr="00FF44F6" w:rsidRDefault="007F6DDC" w:rsidP="000734BE">
            <w:pPr>
              <w:tabs>
                <w:tab w:val="left" w:pos="284"/>
              </w:tabs>
              <w:contextualSpacing/>
              <w:jc w:val="center"/>
              <w:rPr>
                <w:color w:val="000000"/>
              </w:rPr>
            </w:pPr>
            <w:r>
              <w:rPr>
                <w:color w:val="000000"/>
              </w:rPr>
              <w:t>0,61</w:t>
            </w:r>
          </w:p>
        </w:tc>
        <w:tc>
          <w:tcPr>
            <w:tcW w:w="537" w:type="pct"/>
            <w:tcBorders>
              <w:top w:val="nil"/>
              <w:left w:val="nil"/>
              <w:bottom w:val="nil"/>
              <w:right w:val="nil"/>
            </w:tcBorders>
            <w:shd w:val="clear" w:color="auto" w:fill="auto"/>
            <w:tcPrChange w:id="281" w:author="Autor">
              <w:tcPr>
                <w:tcW w:w="569" w:type="pct"/>
                <w:tcBorders>
                  <w:top w:val="nil"/>
                  <w:left w:val="nil"/>
                  <w:bottom w:val="nil"/>
                  <w:right w:val="nil"/>
                </w:tcBorders>
                <w:shd w:val="clear" w:color="auto" w:fill="auto"/>
              </w:tcPr>
            </w:tcPrChange>
          </w:tcPr>
          <w:p w14:paraId="50643E07" w14:textId="77777777" w:rsidR="007F6DDC" w:rsidRPr="00FF44F6" w:rsidRDefault="007F6DDC" w:rsidP="000734BE">
            <w:pPr>
              <w:tabs>
                <w:tab w:val="left" w:pos="284"/>
              </w:tabs>
              <w:contextualSpacing/>
              <w:jc w:val="center"/>
              <w:rPr>
                <w:color w:val="000000"/>
              </w:rPr>
            </w:pPr>
            <w:r>
              <w:rPr>
                <w:color w:val="000000"/>
              </w:rPr>
              <w:t>-0,74</w:t>
            </w:r>
          </w:p>
        </w:tc>
        <w:tc>
          <w:tcPr>
            <w:tcW w:w="667" w:type="pct"/>
            <w:tcBorders>
              <w:top w:val="nil"/>
              <w:left w:val="nil"/>
              <w:bottom w:val="nil"/>
              <w:right w:val="nil"/>
            </w:tcBorders>
            <w:tcPrChange w:id="282" w:author="Autor">
              <w:tcPr>
                <w:tcW w:w="615" w:type="pct"/>
                <w:tcBorders>
                  <w:top w:val="nil"/>
                  <w:left w:val="nil"/>
                  <w:bottom w:val="nil"/>
                  <w:right w:val="nil"/>
                </w:tcBorders>
              </w:tcPr>
            </w:tcPrChange>
          </w:tcPr>
          <w:p w14:paraId="30AC6437" w14:textId="1222731F" w:rsidR="007F6DDC" w:rsidRDefault="007F6DDC" w:rsidP="000734BE">
            <w:pPr>
              <w:tabs>
                <w:tab w:val="left" w:pos="284"/>
              </w:tabs>
              <w:contextualSpacing/>
              <w:jc w:val="center"/>
              <w:rPr>
                <w:color w:val="000000"/>
              </w:rPr>
            </w:pPr>
            <w:r>
              <w:rPr>
                <w:color w:val="000000"/>
              </w:rPr>
              <w:t>,86</w:t>
            </w:r>
          </w:p>
        </w:tc>
      </w:tr>
      <w:tr w:rsidR="007F6DDC" w:rsidRPr="00FF44F6" w14:paraId="3271C618" w14:textId="77777777" w:rsidTr="00691AC5">
        <w:trPr>
          <w:trHeight w:val="310"/>
          <w:jc w:val="center"/>
          <w:trPrChange w:id="283" w:author="Autor">
            <w:trPr>
              <w:trHeight w:val="310"/>
              <w:jc w:val="center"/>
            </w:trPr>
          </w:trPrChange>
        </w:trPr>
        <w:tc>
          <w:tcPr>
            <w:tcW w:w="2235" w:type="pct"/>
            <w:tcBorders>
              <w:top w:val="nil"/>
              <w:left w:val="nil"/>
              <w:bottom w:val="nil"/>
              <w:right w:val="nil"/>
            </w:tcBorders>
            <w:shd w:val="clear" w:color="auto" w:fill="auto"/>
            <w:tcPrChange w:id="284" w:author="Autor">
              <w:tcPr>
                <w:tcW w:w="1499" w:type="pct"/>
                <w:tcBorders>
                  <w:top w:val="nil"/>
                  <w:left w:val="nil"/>
                  <w:bottom w:val="nil"/>
                  <w:right w:val="nil"/>
                </w:tcBorders>
                <w:shd w:val="clear" w:color="auto" w:fill="auto"/>
              </w:tcPr>
            </w:tcPrChange>
          </w:tcPr>
          <w:p w14:paraId="2C5CE9BD" w14:textId="77777777" w:rsidR="007F6DDC" w:rsidRPr="00FF44F6" w:rsidRDefault="007F6DDC" w:rsidP="000734BE">
            <w:pPr>
              <w:tabs>
                <w:tab w:val="left" w:pos="284"/>
              </w:tabs>
              <w:contextualSpacing/>
              <w:rPr>
                <w:color w:val="000000"/>
              </w:rPr>
            </w:pPr>
            <w:r w:rsidRPr="00FF44F6">
              <w:rPr>
                <w:color w:val="000000"/>
              </w:rPr>
              <w:t>IPIP Amabilidad</w:t>
            </w:r>
          </w:p>
        </w:tc>
        <w:tc>
          <w:tcPr>
            <w:tcW w:w="474" w:type="pct"/>
            <w:tcBorders>
              <w:top w:val="nil"/>
              <w:left w:val="nil"/>
              <w:bottom w:val="nil"/>
              <w:right w:val="nil"/>
            </w:tcBorders>
            <w:shd w:val="clear" w:color="auto" w:fill="auto"/>
            <w:tcPrChange w:id="285" w:author="Autor">
              <w:tcPr>
                <w:tcW w:w="549" w:type="pct"/>
                <w:tcBorders>
                  <w:top w:val="nil"/>
                  <w:left w:val="nil"/>
                  <w:bottom w:val="nil"/>
                  <w:right w:val="nil"/>
                </w:tcBorders>
                <w:shd w:val="clear" w:color="auto" w:fill="auto"/>
              </w:tcPr>
            </w:tcPrChange>
          </w:tcPr>
          <w:p w14:paraId="037FC36B" w14:textId="77777777" w:rsidR="007F6DDC" w:rsidRPr="00FF44F6" w:rsidRDefault="007F6DDC" w:rsidP="000734BE">
            <w:pPr>
              <w:tabs>
                <w:tab w:val="left" w:pos="284"/>
              </w:tabs>
              <w:contextualSpacing/>
              <w:jc w:val="center"/>
              <w:rPr>
                <w:color w:val="000000"/>
              </w:rPr>
            </w:pPr>
            <w:r w:rsidRPr="00FF44F6">
              <w:rPr>
                <w:color w:val="000000"/>
              </w:rPr>
              <w:t>4</w:t>
            </w:r>
            <w:r>
              <w:rPr>
                <w:color w:val="000000"/>
              </w:rPr>
              <w:t>,</w:t>
            </w:r>
            <w:r w:rsidRPr="00FF44F6">
              <w:rPr>
                <w:color w:val="000000"/>
              </w:rPr>
              <w:t>01</w:t>
            </w:r>
          </w:p>
        </w:tc>
        <w:tc>
          <w:tcPr>
            <w:tcW w:w="467" w:type="pct"/>
            <w:tcBorders>
              <w:top w:val="nil"/>
              <w:left w:val="nil"/>
              <w:bottom w:val="nil"/>
              <w:right w:val="nil"/>
            </w:tcBorders>
            <w:shd w:val="clear" w:color="auto" w:fill="auto"/>
            <w:tcPrChange w:id="286" w:author="Autor">
              <w:tcPr>
                <w:tcW w:w="542" w:type="pct"/>
                <w:tcBorders>
                  <w:top w:val="nil"/>
                  <w:left w:val="nil"/>
                  <w:bottom w:val="nil"/>
                  <w:right w:val="nil"/>
                </w:tcBorders>
                <w:shd w:val="clear" w:color="auto" w:fill="auto"/>
              </w:tcPr>
            </w:tcPrChange>
          </w:tcPr>
          <w:p w14:paraId="5778857C" w14:textId="77777777" w:rsidR="007F6DDC" w:rsidRPr="00FF44F6" w:rsidRDefault="007F6DDC" w:rsidP="000734BE">
            <w:pPr>
              <w:tabs>
                <w:tab w:val="left" w:pos="284"/>
              </w:tabs>
              <w:contextualSpacing/>
              <w:jc w:val="center"/>
              <w:rPr>
                <w:color w:val="000000"/>
              </w:rPr>
            </w:pPr>
            <w:r>
              <w:rPr>
                <w:color w:val="000000"/>
              </w:rPr>
              <w:t>0,82</w:t>
            </w:r>
          </w:p>
        </w:tc>
        <w:tc>
          <w:tcPr>
            <w:tcW w:w="620" w:type="pct"/>
            <w:tcBorders>
              <w:top w:val="nil"/>
              <w:left w:val="nil"/>
              <w:bottom w:val="nil"/>
              <w:right w:val="nil"/>
            </w:tcBorders>
            <w:shd w:val="clear" w:color="auto" w:fill="auto"/>
            <w:tcPrChange w:id="287" w:author="Autor">
              <w:tcPr>
                <w:tcW w:w="658" w:type="pct"/>
                <w:tcBorders>
                  <w:top w:val="nil"/>
                  <w:left w:val="nil"/>
                  <w:bottom w:val="nil"/>
                  <w:right w:val="nil"/>
                </w:tcBorders>
                <w:shd w:val="clear" w:color="auto" w:fill="auto"/>
              </w:tcPr>
            </w:tcPrChange>
          </w:tcPr>
          <w:p w14:paraId="45A5C6EE" w14:textId="77777777" w:rsidR="007F6DDC" w:rsidRPr="00FF44F6" w:rsidRDefault="007F6DDC" w:rsidP="000734BE">
            <w:pPr>
              <w:tabs>
                <w:tab w:val="left" w:pos="284"/>
              </w:tabs>
              <w:contextualSpacing/>
              <w:jc w:val="center"/>
              <w:rPr>
                <w:color w:val="000000"/>
              </w:rPr>
            </w:pPr>
            <w:r>
              <w:rPr>
                <w:color w:val="000000"/>
              </w:rPr>
              <w:t>-0,72</w:t>
            </w:r>
          </w:p>
        </w:tc>
        <w:tc>
          <w:tcPr>
            <w:tcW w:w="537" w:type="pct"/>
            <w:tcBorders>
              <w:top w:val="nil"/>
              <w:left w:val="nil"/>
              <w:bottom w:val="nil"/>
              <w:right w:val="nil"/>
            </w:tcBorders>
            <w:shd w:val="clear" w:color="auto" w:fill="auto"/>
            <w:tcPrChange w:id="288" w:author="Autor">
              <w:tcPr>
                <w:tcW w:w="569" w:type="pct"/>
                <w:tcBorders>
                  <w:top w:val="nil"/>
                  <w:left w:val="nil"/>
                  <w:bottom w:val="nil"/>
                  <w:right w:val="nil"/>
                </w:tcBorders>
                <w:shd w:val="clear" w:color="auto" w:fill="auto"/>
              </w:tcPr>
            </w:tcPrChange>
          </w:tcPr>
          <w:p w14:paraId="03CD6CFC" w14:textId="77777777" w:rsidR="007F6DDC" w:rsidRPr="00FF44F6" w:rsidRDefault="007F6DDC" w:rsidP="000734BE">
            <w:pPr>
              <w:tabs>
                <w:tab w:val="left" w:pos="284"/>
              </w:tabs>
              <w:contextualSpacing/>
              <w:jc w:val="center"/>
              <w:rPr>
                <w:color w:val="000000"/>
              </w:rPr>
            </w:pPr>
            <w:r>
              <w:rPr>
                <w:color w:val="000000"/>
              </w:rPr>
              <w:t>0,03</w:t>
            </w:r>
          </w:p>
        </w:tc>
        <w:tc>
          <w:tcPr>
            <w:tcW w:w="667" w:type="pct"/>
            <w:tcBorders>
              <w:top w:val="nil"/>
              <w:left w:val="nil"/>
              <w:bottom w:val="nil"/>
              <w:right w:val="nil"/>
            </w:tcBorders>
            <w:tcPrChange w:id="289" w:author="Autor">
              <w:tcPr>
                <w:tcW w:w="615" w:type="pct"/>
                <w:tcBorders>
                  <w:top w:val="nil"/>
                  <w:left w:val="nil"/>
                  <w:bottom w:val="nil"/>
                  <w:right w:val="nil"/>
                </w:tcBorders>
              </w:tcPr>
            </w:tcPrChange>
          </w:tcPr>
          <w:p w14:paraId="7ADAAED3" w14:textId="7E8D2F67" w:rsidR="007F6DDC" w:rsidRDefault="007F6DDC" w:rsidP="000734BE">
            <w:pPr>
              <w:tabs>
                <w:tab w:val="left" w:pos="284"/>
              </w:tabs>
              <w:contextualSpacing/>
              <w:jc w:val="center"/>
              <w:rPr>
                <w:color w:val="000000"/>
              </w:rPr>
            </w:pPr>
            <w:r>
              <w:rPr>
                <w:color w:val="000000"/>
              </w:rPr>
              <w:t>,85</w:t>
            </w:r>
          </w:p>
        </w:tc>
      </w:tr>
      <w:tr w:rsidR="007F6DDC" w:rsidRPr="00FF44F6" w14:paraId="518FA6D4" w14:textId="77777777" w:rsidTr="00691AC5">
        <w:trPr>
          <w:trHeight w:val="310"/>
          <w:jc w:val="center"/>
          <w:trPrChange w:id="290" w:author="Autor">
            <w:trPr>
              <w:trHeight w:val="310"/>
              <w:jc w:val="center"/>
            </w:trPr>
          </w:trPrChange>
        </w:trPr>
        <w:tc>
          <w:tcPr>
            <w:tcW w:w="2235" w:type="pct"/>
            <w:tcBorders>
              <w:top w:val="nil"/>
              <w:left w:val="nil"/>
              <w:bottom w:val="nil"/>
              <w:right w:val="nil"/>
            </w:tcBorders>
            <w:shd w:val="clear" w:color="auto" w:fill="auto"/>
            <w:tcPrChange w:id="291" w:author="Autor">
              <w:tcPr>
                <w:tcW w:w="1499" w:type="pct"/>
                <w:tcBorders>
                  <w:top w:val="nil"/>
                  <w:left w:val="nil"/>
                  <w:bottom w:val="nil"/>
                  <w:right w:val="nil"/>
                </w:tcBorders>
                <w:shd w:val="clear" w:color="auto" w:fill="auto"/>
              </w:tcPr>
            </w:tcPrChange>
          </w:tcPr>
          <w:p w14:paraId="51C960DB" w14:textId="77777777" w:rsidR="007F6DDC" w:rsidRPr="00FF44F6" w:rsidRDefault="007F6DDC" w:rsidP="000734BE">
            <w:pPr>
              <w:tabs>
                <w:tab w:val="left" w:pos="284"/>
              </w:tabs>
              <w:contextualSpacing/>
              <w:rPr>
                <w:color w:val="000000"/>
              </w:rPr>
            </w:pPr>
            <w:r w:rsidRPr="00FF44F6">
              <w:rPr>
                <w:color w:val="000000"/>
              </w:rPr>
              <w:t>IPIP Apertura</w:t>
            </w:r>
          </w:p>
        </w:tc>
        <w:tc>
          <w:tcPr>
            <w:tcW w:w="474" w:type="pct"/>
            <w:tcBorders>
              <w:top w:val="nil"/>
              <w:left w:val="nil"/>
              <w:bottom w:val="nil"/>
              <w:right w:val="nil"/>
            </w:tcBorders>
            <w:shd w:val="clear" w:color="auto" w:fill="auto"/>
            <w:tcPrChange w:id="292" w:author="Autor">
              <w:tcPr>
                <w:tcW w:w="549" w:type="pct"/>
                <w:tcBorders>
                  <w:top w:val="nil"/>
                  <w:left w:val="nil"/>
                  <w:bottom w:val="nil"/>
                  <w:right w:val="nil"/>
                </w:tcBorders>
                <w:shd w:val="clear" w:color="auto" w:fill="auto"/>
              </w:tcPr>
            </w:tcPrChange>
          </w:tcPr>
          <w:p w14:paraId="35959F1B" w14:textId="77777777" w:rsidR="007F6DDC" w:rsidRPr="00FF44F6" w:rsidRDefault="007F6DDC" w:rsidP="000734BE">
            <w:pPr>
              <w:tabs>
                <w:tab w:val="left" w:pos="284"/>
              </w:tabs>
              <w:contextualSpacing/>
              <w:jc w:val="center"/>
              <w:rPr>
                <w:color w:val="000000"/>
              </w:rPr>
            </w:pPr>
            <w:r w:rsidRPr="00FF44F6">
              <w:rPr>
                <w:color w:val="000000"/>
              </w:rPr>
              <w:t>3</w:t>
            </w:r>
            <w:r>
              <w:rPr>
                <w:color w:val="000000"/>
              </w:rPr>
              <w:t>,</w:t>
            </w:r>
            <w:r w:rsidRPr="00FF44F6">
              <w:rPr>
                <w:color w:val="000000"/>
              </w:rPr>
              <w:t>73</w:t>
            </w:r>
          </w:p>
        </w:tc>
        <w:tc>
          <w:tcPr>
            <w:tcW w:w="467" w:type="pct"/>
            <w:tcBorders>
              <w:top w:val="nil"/>
              <w:left w:val="nil"/>
              <w:bottom w:val="nil"/>
              <w:right w:val="nil"/>
            </w:tcBorders>
            <w:shd w:val="clear" w:color="auto" w:fill="auto"/>
            <w:tcPrChange w:id="293" w:author="Autor">
              <w:tcPr>
                <w:tcW w:w="542" w:type="pct"/>
                <w:tcBorders>
                  <w:top w:val="nil"/>
                  <w:left w:val="nil"/>
                  <w:bottom w:val="nil"/>
                  <w:right w:val="nil"/>
                </w:tcBorders>
                <w:shd w:val="clear" w:color="auto" w:fill="auto"/>
              </w:tcPr>
            </w:tcPrChange>
          </w:tcPr>
          <w:p w14:paraId="480597B7" w14:textId="77777777" w:rsidR="007F6DDC" w:rsidRPr="00FF44F6" w:rsidRDefault="007F6DDC" w:rsidP="000734BE">
            <w:pPr>
              <w:tabs>
                <w:tab w:val="left" w:pos="284"/>
              </w:tabs>
              <w:contextualSpacing/>
              <w:jc w:val="center"/>
              <w:rPr>
                <w:color w:val="000000"/>
              </w:rPr>
            </w:pPr>
            <w:r>
              <w:rPr>
                <w:color w:val="000000"/>
              </w:rPr>
              <w:t>0,84</w:t>
            </w:r>
          </w:p>
        </w:tc>
        <w:tc>
          <w:tcPr>
            <w:tcW w:w="620" w:type="pct"/>
            <w:tcBorders>
              <w:top w:val="nil"/>
              <w:left w:val="nil"/>
              <w:bottom w:val="nil"/>
              <w:right w:val="nil"/>
            </w:tcBorders>
            <w:shd w:val="clear" w:color="auto" w:fill="auto"/>
            <w:tcPrChange w:id="294" w:author="Autor">
              <w:tcPr>
                <w:tcW w:w="658" w:type="pct"/>
                <w:tcBorders>
                  <w:top w:val="nil"/>
                  <w:left w:val="nil"/>
                  <w:bottom w:val="nil"/>
                  <w:right w:val="nil"/>
                </w:tcBorders>
                <w:shd w:val="clear" w:color="auto" w:fill="auto"/>
              </w:tcPr>
            </w:tcPrChange>
          </w:tcPr>
          <w:p w14:paraId="199A1735" w14:textId="77777777" w:rsidR="007F6DDC" w:rsidRPr="00FF44F6" w:rsidRDefault="007F6DDC" w:rsidP="000734BE">
            <w:pPr>
              <w:tabs>
                <w:tab w:val="left" w:pos="284"/>
              </w:tabs>
              <w:contextualSpacing/>
              <w:jc w:val="center"/>
              <w:rPr>
                <w:color w:val="000000"/>
              </w:rPr>
            </w:pPr>
            <w:r>
              <w:rPr>
                <w:color w:val="000000"/>
              </w:rPr>
              <w:t>-0,36</w:t>
            </w:r>
          </w:p>
        </w:tc>
        <w:tc>
          <w:tcPr>
            <w:tcW w:w="537" w:type="pct"/>
            <w:tcBorders>
              <w:top w:val="nil"/>
              <w:left w:val="nil"/>
              <w:bottom w:val="nil"/>
              <w:right w:val="nil"/>
            </w:tcBorders>
            <w:shd w:val="clear" w:color="auto" w:fill="auto"/>
            <w:tcPrChange w:id="295" w:author="Autor">
              <w:tcPr>
                <w:tcW w:w="569" w:type="pct"/>
                <w:tcBorders>
                  <w:top w:val="nil"/>
                  <w:left w:val="nil"/>
                  <w:bottom w:val="nil"/>
                  <w:right w:val="nil"/>
                </w:tcBorders>
                <w:shd w:val="clear" w:color="auto" w:fill="auto"/>
              </w:tcPr>
            </w:tcPrChange>
          </w:tcPr>
          <w:p w14:paraId="477909EB" w14:textId="77777777" w:rsidR="007F6DDC" w:rsidRPr="00FF44F6" w:rsidRDefault="007F6DDC" w:rsidP="000734BE">
            <w:pPr>
              <w:tabs>
                <w:tab w:val="left" w:pos="284"/>
              </w:tabs>
              <w:contextualSpacing/>
              <w:jc w:val="center"/>
              <w:rPr>
                <w:color w:val="000000"/>
              </w:rPr>
            </w:pPr>
            <w:r>
              <w:rPr>
                <w:color w:val="000000"/>
              </w:rPr>
              <w:t>-0,44</w:t>
            </w:r>
          </w:p>
        </w:tc>
        <w:tc>
          <w:tcPr>
            <w:tcW w:w="667" w:type="pct"/>
            <w:tcBorders>
              <w:top w:val="nil"/>
              <w:left w:val="nil"/>
              <w:bottom w:val="nil"/>
              <w:right w:val="nil"/>
            </w:tcBorders>
            <w:tcPrChange w:id="296" w:author="Autor">
              <w:tcPr>
                <w:tcW w:w="615" w:type="pct"/>
                <w:tcBorders>
                  <w:top w:val="nil"/>
                  <w:left w:val="nil"/>
                  <w:bottom w:val="nil"/>
                  <w:right w:val="nil"/>
                </w:tcBorders>
              </w:tcPr>
            </w:tcPrChange>
          </w:tcPr>
          <w:p w14:paraId="097E6905" w14:textId="572977F4" w:rsidR="007F6DDC" w:rsidRDefault="007F6DDC" w:rsidP="000734BE">
            <w:pPr>
              <w:tabs>
                <w:tab w:val="left" w:pos="284"/>
              </w:tabs>
              <w:contextualSpacing/>
              <w:jc w:val="center"/>
              <w:rPr>
                <w:color w:val="000000"/>
              </w:rPr>
            </w:pPr>
            <w:r>
              <w:rPr>
                <w:color w:val="000000"/>
              </w:rPr>
              <w:t>,77</w:t>
            </w:r>
          </w:p>
        </w:tc>
      </w:tr>
      <w:tr w:rsidR="007F6DDC" w:rsidRPr="00FF44F6" w14:paraId="6517DBA3" w14:textId="77777777" w:rsidTr="00691AC5">
        <w:trPr>
          <w:trHeight w:val="310"/>
          <w:jc w:val="center"/>
          <w:trPrChange w:id="297" w:author="Autor">
            <w:trPr>
              <w:trHeight w:val="310"/>
              <w:jc w:val="center"/>
            </w:trPr>
          </w:trPrChange>
        </w:trPr>
        <w:tc>
          <w:tcPr>
            <w:tcW w:w="2235" w:type="pct"/>
            <w:tcBorders>
              <w:top w:val="nil"/>
              <w:left w:val="nil"/>
              <w:bottom w:val="nil"/>
              <w:right w:val="nil"/>
            </w:tcBorders>
            <w:shd w:val="clear" w:color="auto" w:fill="auto"/>
            <w:tcPrChange w:id="298" w:author="Autor">
              <w:tcPr>
                <w:tcW w:w="1499" w:type="pct"/>
                <w:tcBorders>
                  <w:top w:val="nil"/>
                  <w:left w:val="nil"/>
                  <w:bottom w:val="nil"/>
                  <w:right w:val="nil"/>
                </w:tcBorders>
                <w:shd w:val="clear" w:color="auto" w:fill="auto"/>
              </w:tcPr>
            </w:tcPrChange>
          </w:tcPr>
          <w:p w14:paraId="0EFFEDD5" w14:textId="77777777" w:rsidR="007F6DDC" w:rsidRPr="00FF44F6" w:rsidRDefault="007F6DDC" w:rsidP="000734BE">
            <w:pPr>
              <w:tabs>
                <w:tab w:val="left" w:pos="284"/>
              </w:tabs>
              <w:contextualSpacing/>
              <w:rPr>
                <w:color w:val="000000"/>
              </w:rPr>
            </w:pPr>
            <w:r w:rsidRPr="00FF44F6">
              <w:rPr>
                <w:color w:val="000000"/>
              </w:rPr>
              <w:t>IPIP Responsabilidad</w:t>
            </w:r>
          </w:p>
        </w:tc>
        <w:tc>
          <w:tcPr>
            <w:tcW w:w="474" w:type="pct"/>
            <w:tcBorders>
              <w:top w:val="nil"/>
              <w:left w:val="nil"/>
              <w:bottom w:val="nil"/>
              <w:right w:val="nil"/>
            </w:tcBorders>
            <w:shd w:val="clear" w:color="auto" w:fill="auto"/>
            <w:tcPrChange w:id="299" w:author="Autor">
              <w:tcPr>
                <w:tcW w:w="549" w:type="pct"/>
                <w:tcBorders>
                  <w:top w:val="nil"/>
                  <w:left w:val="nil"/>
                  <w:bottom w:val="nil"/>
                  <w:right w:val="nil"/>
                </w:tcBorders>
                <w:shd w:val="clear" w:color="auto" w:fill="auto"/>
              </w:tcPr>
            </w:tcPrChange>
          </w:tcPr>
          <w:p w14:paraId="0B53BD8E" w14:textId="77777777" w:rsidR="007F6DDC" w:rsidRPr="00FF44F6" w:rsidRDefault="007F6DDC" w:rsidP="000734BE">
            <w:pPr>
              <w:tabs>
                <w:tab w:val="left" w:pos="284"/>
              </w:tabs>
              <w:contextualSpacing/>
              <w:jc w:val="center"/>
              <w:rPr>
                <w:color w:val="000000"/>
              </w:rPr>
            </w:pPr>
            <w:r w:rsidRPr="00FF44F6">
              <w:rPr>
                <w:color w:val="000000"/>
              </w:rPr>
              <w:t>3</w:t>
            </w:r>
            <w:r>
              <w:rPr>
                <w:color w:val="000000"/>
              </w:rPr>
              <w:t>,</w:t>
            </w:r>
            <w:r w:rsidRPr="00FF44F6">
              <w:rPr>
                <w:color w:val="000000"/>
              </w:rPr>
              <w:t>49</w:t>
            </w:r>
          </w:p>
        </w:tc>
        <w:tc>
          <w:tcPr>
            <w:tcW w:w="467" w:type="pct"/>
            <w:tcBorders>
              <w:top w:val="nil"/>
              <w:left w:val="nil"/>
              <w:bottom w:val="nil"/>
              <w:right w:val="nil"/>
            </w:tcBorders>
            <w:shd w:val="clear" w:color="auto" w:fill="auto"/>
            <w:tcPrChange w:id="300" w:author="Autor">
              <w:tcPr>
                <w:tcW w:w="542" w:type="pct"/>
                <w:tcBorders>
                  <w:top w:val="nil"/>
                  <w:left w:val="nil"/>
                  <w:bottom w:val="nil"/>
                  <w:right w:val="nil"/>
                </w:tcBorders>
                <w:shd w:val="clear" w:color="auto" w:fill="auto"/>
              </w:tcPr>
            </w:tcPrChange>
          </w:tcPr>
          <w:p w14:paraId="269B9467" w14:textId="77777777" w:rsidR="007F6DDC" w:rsidRPr="00FF44F6" w:rsidRDefault="007F6DDC" w:rsidP="000734BE">
            <w:pPr>
              <w:tabs>
                <w:tab w:val="left" w:pos="284"/>
              </w:tabs>
              <w:contextualSpacing/>
              <w:jc w:val="center"/>
              <w:rPr>
                <w:color w:val="000000"/>
              </w:rPr>
            </w:pPr>
            <w:r>
              <w:rPr>
                <w:color w:val="000000"/>
              </w:rPr>
              <w:t>0,84</w:t>
            </w:r>
          </w:p>
        </w:tc>
        <w:tc>
          <w:tcPr>
            <w:tcW w:w="620" w:type="pct"/>
            <w:tcBorders>
              <w:top w:val="nil"/>
              <w:left w:val="nil"/>
              <w:bottom w:val="nil"/>
              <w:right w:val="nil"/>
            </w:tcBorders>
            <w:shd w:val="clear" w:color="auto" w:fill="auto"/>
            <w:tcPrChange w:id="301" w:author="Autor">
              <w:tcPr>
                <w:tcW w:w="658" w:type="pct"/>
                <w:tcBorders>
                  <w:top w:val="nil"/>
                  <w:left w:val="nil"/>
                  <w:bottom w:val="nil"/>
                  <w:right w:val="nil"/>
                </w:tcBorders>
                <w:shd w:val="clear" w:color="auto" w:fill="auto"/>
              </w:tcPr>
            </w:tcPrChange>
          </w:tcPr>
          <w:p w14:paraId="39990684" w14:textId="77777777" w:rsidR="007F6DDC" w:rsidRPr="00FF44F6" w:rsidRDefault="007F6DDC" w:rsidP="000734BE">
            <w:pPr>
              <w:tabs>
                <w:tab w:val="left" w:pos="284"/>
              </w:tabs>
              <w:contextualSpacing/>
              <w:jc w:val="center"/>
              <w:rPr>
                <w:color w:val="000000"/>
              </w:rPr>
            </w:pPr>
            <w:r>
              <w:rPr>
                <w:color w:val="000000"/>
              </w:rPr>
              <w:t>-0,31</w:t>
            </w:r>
          </w:p>
        </w:tc>
        <w:tc>
          <w:tcPr>
            <w:tcW w:w="537" w:type="pct"/>
            <w:tcBorders>
              <w:top w:val="nil"/>
              <w:left w:val="nil"/>
              <w:bottom w:val="nil"/>
              <w:right w:val="nil"/>
            </w:tcBorders>
            <w:shd w:val="clear" w:color="auto" w:fill="auto"/>
            <w:tcPrChange w:id="302" w:author="Autor">
              <w:tcPr>
                <w:tcW w:w="569" w:type="pct"/>
                <w:tcBorders>
                  <w:top w:val="nil"/>
                  <w:left w:val="nil"/>
                  <w:bottom w:val="nil"/>
                  <w:right w:val="nil"/>
                </w:tcBorders>
                <w:shd w:val="clear" w:color="auto" w:fill="auto"/>
              </w:tcPr>
            </w:tcPrChange>
          </w:tcPr>
          <w:p w14:paraId="3E9BBA4A" w14:textId="77777777" w:rsidR="007F6DDC" w:rsidRPr="00FF44F6" w:rsidRDefault="007F6DDC" w:rsidP="000734BE">
            <w:pPr>
              <w:tabs>
                <w:tab w:val="left" w:pos="284"/>
              </w:tabs>
              <w:contextualSpacing/>
              <w:jc w:val="center"/>
              <w:rPr>
                <w:color w:val="000000"/>
              </w:rPr>
            </w:pPr>
            <w:r>
              <w:rPr>
                <w:color w:val="000000"/>
              </w:rPr>
              <w:t>-0,26</w:t>
            </w:r>
          </w:p>
        </w:tc>
        <w:tc>
          <w:tcPr>
            <w:tcW w:w="667" w:type="pct"/>
            <w:tcBorders>
              <w:top w:val="nil"/>
              <w:left w:val="nil"/>
              <w:bottom w:val="nil"/>
              <w:right w:val="nil"/>
            </w:tcBorders>
            <w:tcPrChange w:id="303" w:author="Autor">
              <w:tcPr>
                <w:tcW w:w="615" w:type="pct"/>
                <w:tcBorders>
                  <w:top w:val="nil"/>
                  <w:left w:val="nil"/>
                  <w:bottom w:val="nil"/>
                  <w:right w:val="nil"/>
                </w:tcBorders>
              </w:tcPr>
            </w:tcPrChange>
          </w:tcPr>
          <w:p w14:paraId="77467588" w14:textId="274C5074" w:rsidR="007F6DDC" w:rsidRDefault="007F6DDC" w:rsidP="000734BE">
            <w:pPr>
              <w:tabs>
                <w:tab w:val="left" w:pos="284"/>
              </w:tabs>
              <w:contextualSpacing/>
              <w:jc w:val="center"/>
              <w:rPr>
                <w:color w:val="000000"/>
              </w:rPr>
            </w:pPr>
            <w:r>
              <w:rPr>
                <w:color w:val="000000"/>
              </w:rPr>
              <w:t>,78</w:t>
            </w:r>
          </w:p>
        </w:tc>
      </w:tr>
      <w:tr w:rsidR="007F6DDC" w:rsidRPr="00FF44F6" w14:paraId="7F4B96A9" w14:textId="77777777" w:rsidTr="00691AC5">
        <w:trPr>
          <w:trHeight w:val="310"/>
          <w:jc w:val="center"/>
          <w:trPrChange w:id="304" w:author="Autor">
            <w:trPr>
              <w:trHeight w:val="310"/>
              <w:jc w:val="center"/>
            </w:trPr>
          </w:trPrChange>
        </w:trPr>
        <w:tc>
          <w:tcPr>
            <w:tcW w:w="2235" w:type="pct"/>
            <w:tcBorders>
              <w:top w:val="nil"/>
              <w:left w:val="nil"/>
              <w:bottom w:val="nil"/>
              <w:right w:val="nil"/>
            </w:tcBorders>
            <w:shd w:val="clear" w:color="auto" w:fill="auto"/>
            <w:tcPrChange w:id="305" w:author="Autor">
              <w:tcPr>
                <w:tcW w:w="1499" w:type="pct"/>
                <w:tcBorders>
                  <w:top w:val="nil"/>
                  <w:left w:val="nil"/>
                  <w:bottom w:val="nil"/>
                  <w:right w:val="nil"/>
                </w:tcBorders>
                <w:shd w:val="clear" w:color="auto" w:fill="auto"/>
              </w:tcPr>
            </w:tcPrChange>
          </w:tcPr>
          <w:p w14:paraId="5F51F885" w14:textId="77777777" w:rsidR="007F6DDC" w:rsidRPr="00FF44F6" w:rsidRDefault="007F6DDC" w:rsidP="000734BE">
            <w:pPr>
              <w:tabs>
                <w:tab w:val="left" w:pos="284"/>
              </w:tabs>
              <w:contextualSpacing/>
              <w:rPr>
                <w:color w:val="000000"/>
              </w:rPr>
            </w:pPr>
            <w:r w:rsidRPr="00FF44F6">
              <w:rPr>
                <w:color w:val="000000"/>
              </w:rPr>
              <w:t>IPIP Extraversión</w:t>
            </w:r>
          </w:p>
        </w:tc>
        <w:tc>
          <w:tcPr>
            <w:tcW w:w="474" w:type="pct"/>
            <w:tcBorders>
              <w:top w:val="nil"/>
              <w:left w:val="nil"/>
              <w:bottom w:val="nil"/>
              <w:right w:val="nil"/>
            </w:tcBorders>
            <w:shd w:val="clear" w:color="auto" w:fill="auto"/>
            <w:tcPrChange w:id="306" w:author="Autor">
              <w:tcPr>
                <w:tcW w:w="549" w:type="pct"/>
                <w:tcBorders>
                  <w:top w:val="nil"/>
                  <w:left w:val="nil"/>
                  <w:bottom w:val="nil"/>
                  <w:right w:val="nil"/>
                </w:tcBorders>
                <w:shd w:val="clear" w:color="auto" w:fill="auto"/>
              </w:tcPr>
            </w:tcPrChange>
          </w:tcPr>
          <w:p w14:paraId="66B7ED44"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94</w:t>
            </w:r>
          </w:p>
        </w:tc>
        <w:tc>
          <w:tcPr>
            <w:tcW w:w="467" w:type="pct"/>
            <w:tcBorders>
              <w:top w:val="nil"/>
              <w:left w:val="nil"/>
              <w:bottom w:val="nil"/>
              <w:right w:val="nil"/>
            </w:tcBorders>
            <w:shd w:val="clear" w:color="auto" w:fill="auto"/>
            <w:tcPrChange w:id="307" w:author="Autor">
              <w:tcPr>
                <w:tcW w:w="542" w:type="pct"/>
                <w:tcBorders>
                  <w:top w:val="nil"/>
                  <w:left w:val="nil"/>
                  <w:bottom w:val="nil"/>
                  <w:right w:val="nil"/>
                </w:tcBorders>
                <w:shd w:val="clear" w:color="auto" w:fill="auto"/>
              </w:tcPr>
            </w:tcPrChange>
          </w:tcPr>
          <w:p w14:paraId="39163992" w14:textId="77777777" w:rsidR="007F6DDC" w:rsidRPr="00FF44F6" w:rsidRDefault="007F6DDC" w:rsidP="000734BE">
            <w:pPr>
              <w:tabs>
                <w:tab w:val="left" w:pos="284"/>
              </w:tabs>
              <w:contextualSpacing/>
              <w:jc w:val="center"/>
              <w:rPr>
                <w:color w:val="000000"/>
              </w:rPr>
            </w:pPr>
            <w:r>
              <w:rPr>
                <w:color w:val="000000"/>
              </w:rPr>
              <w:t>0,95</w:t>
            </w:r>
          </w:p>
        </w:tc>
        <w:tc>
          <w:tcPr>
            <w:tcW w:w="620" w:type="pct"/>
            <w:tcBorders>
              <w:top w:val="nil"/>
              <w:left w:val="nil"/>
              <w:bottom w:val="nil"/>
              <w:right w:val="nil"/>
            </w:tcBorders>
            <w:shd w:val="clear" w:color="auto" w:fill="auto"/>
            <w:tcPrChange w:id="308" w:author="Autor">
              <w:tcPr>
                <w:tcW w:w="658" w:type="pct"/>
                <w:tcBorders>
                  <w:top w:val="nil"/>
                  <w:left w:val="nil"/>
                  <w:bottom w:val="nil"/>
                  <w:right w:val="nil"/>
                </w:tcBorders>
                <w:shd w:val="clear" w:color="auto" w:fill="auto"/>
              </w:tcPr>
            </w:tcPrChange>
          </w:tcPr>
          <w:p w14:paraId="24AB7726" w14:textId="77777777" w:rsidR="007F6DDC" w:rsidRPr="00FF44F6" w:rsidRDefault="007F6DDC" w:rsidP="000734BE">
            <w:pPr>
              <w:tabs>
                <w:tab w:val="left" w:pos="284"/>
              </w:tabs>
              <w:contextualSpacing/>
              <w:jc w:val="center"/>
              <w:rPr>
                <w:color w:val="000000"/>
              </w:rPr>
            </w:pPr>
            <w:r>
              <w:rPr>
                <w:color w:val="000000"/>
              </w:rPr>
              <w:t>-0,09</w:t>
            </w:r>
          </w:p>
        </w:tc>
        <w:tc>
          <w:tcPr>
            <w:tcW w:w="537" w:type="pct"/>
            <w:tcBorders>
              <w:top w:val="nil"/>
              <w:left w:val="nil"/>
              <w:bottom w:val="nil"/>
              <w:right w:val="nil"/>
            </w:tcBorders>
            <w:shd w:val="clear" w:color="auto" w:fill="auto"/>
            <w:tcPrChange w:id="309" w:author="Autor">
              <w:tcPr>
                <w:tcW w:w="569" w:type="pct"/>
                <w:tcBorders>
                  <w:top w:val="nil"/>
                  <w:left w:val="nil"/>
                  <w:bottom w:val="nil"/>
                  <w:right w:val="nil"/>
                </w:tcBorders>
                <w:shd w:val="clear" w:color="auto" w:fill="auto"/>
              </w:tcPr>
            </w:tcPrChange>
          </w:tcPr>
          <w:p w14:paraId="6106AFDD" w14:textId="77777777" w:rsidR="007F6DDC" w:rsidRPr="00FF44F6" w:rsidRDefault="007F6DDC" w:rsidP="000734BE">
            <w:pPr>
              <w:tabs>
                <w:tab w:val="left" w:pos="284"/>
              </w:tabs>
              <w:contextualSpacing/>
              <w:jc w:val="center"/>
              <w:rPr>
                <w:color w:val="000000"/>
              </w:rPr>
            </w:pPr>
            <w:r>
              <w:rPr>
                <w:color w:val="000000"/>
              </w:rPr>
              <w:t>-0,63</w:t>
            </w:r>
          </w:p>
        </w:tc>
        <w:tc>
          <w:tcPr>
            <w:tcW w:w="667" w:type="pct"/>
            <w:tcBorders>
              <w:top w:val="nil"/>
              <w:left w:val="nil"/>
              <w:bottom w:val="nil"/>
              <w:right w:val="nil"/>
            </w:tcBorders>
            <w:tcPrChange w:id="310" w:author="Autor">
              <w:tcPr>
                <w:tcW w:w="615" w:type="pct"/>
                <w:tcBorders>
                  <w:top w:val="nil"/>
                  <w:left w:val="nil"/>
                  <w:bottom w:val="nil"/>
                  <w:right w:val="nil"/>
                </w:tcBorders>
              </w:tcPr>
            </w:tcPrChange>
          </w:tcPr>
          <w:p w14:paraId="5895A0ED" w14:textId="4F89A04B" w:rsidR="007F6DDC" w:rsidRDefault="007F6DDC" w:rsidP="000734BE">
            <w:pPr>
              <w:tabs>
                <w:tab w:val="left" w:pos="284"/>
              </w:tabs>
              <w:contextualSpacing/>
              <w:jc w:val="center"/>
              <w:rPr>
                <w:color w:val="000000"/>
              </w:rPr>
            </w:pPr>
            <w:r>
              <w:rPr>
                <w:color w:val="000000"/>
              </w:rPr>
              <w:t>,76</w:t>
            </w:r>
          </w:p>
        </w:tc>
      </w:tr>
      <w:tr w:rsidR="007F6DDC" w:rsidRPr="00FF44F6" w14:paraId="41337AB8" w14:textId="77777777" w:rsidTr="00691AC5">
        <w:trPr>
          <w:trHeight w:val="219"/>
          <w:jc w:val="center"/>
          <w:trPrChange w:id="311" w:author="Autor">
            <w:trPr>
              <w:trHeight w:val="219"/>
              <w:jc w:val="center"/>
            </w:trPr>
          </w:trPrChange>
        </w:trPr>
        <w:tc>
          <w:tcPr>
            <w:tcW w:w="2235" w:type="pct"/>
            <w:tcBorders>
              <w:top w:val="nil"/>
              <w:left w:val="nil"/>
              <w:bottom w:val="single" w:sz="4" w:space="0" w:color="000000"/>
              <w:right w:val="nil"/>
            </w:tcBorders>
            <w:shd w:val="clear" w:color="auto" w:fill="auto"/>
            <w:tcPrChange w:id="312" w:author="Autor">
              <w:tcPr>
                <w:tcW w:w="1499" w:type="pct"/>
                <w:tcBorders>
                  <w:top w:val="nil"/>
                  <w:left w:val="nil"/>
                  <w:bottom w:val="single" w:sz="4" w:space="0" w:color="000000"/>
                  <w:right w:val="nil"/>
                </w:tcBorders>
                <w:shd w:val="clear" w:color="auto" w:fill="auto"/>
              </w:tcPr>
            </w:tcPrChange>
          </w:tcPr>
          <w:p w14:paraId="11DFC72F" w14:textId="77777777" w:rsidR="007F6DDC" w:rsidRPr="00FF44F6" w:rsidRDefault="007F6DDC" w:rsidP="000734BE">
            <w:pPr>
              <w:tabs>
                <w:tab w:val="left" w:pos="284"/>
              </w:tabs>
              <w:contextualSpacing/>
              <w:rPr>
                <w:color w:val="000000"/>
              </w:rPr>
            </w:pPr>
            <w:r w:rsidRPr="00FF44F6">
              <w:rPr>
                <w:color w:val="000000"/>
              </w:rPr>
              <w:t>IPIP Estabilidad Emocional</w:t>
            </w:r>
          </w:p>
        </w:tc>
        <w:tc>
          <w:tcPr>
            <w:tcW w:w="474" w:type="pct"/>
            <w:tcBorders>
              <w:top w:val="nil"/>
              <w:left w:val="nil"/>
              <w:bottom w:val="single" w:sz="4" w:space="0" w:color="000000"/>
              <w:right w:val="nil"/>
            </w:tcBorders>
            <w:shd w:val="clear" w:color="auto" w:fill="auto"/>
            <w:tcPrChange w:id="313" w:author="Autor">
              <w:tcPr>
                <w:tcW w:w="549" w:type="pct"/>
                <w:tcBorders>
                  <w:top w:val="nil"/>
                  <w:left w:val="nil"/>
                  <w:bottom w:val="single" w:sz="4" w:space="0" w:color="000000"/>
                  <w:right w:val="nil"/>
                </w:tcBorders>
                <w:shd w:val="clear" w:color="auto" w:fill="auto"/>
              </w:tcPr>
            </w:tcPrChange>
          </w:tcPr>
          <w:p w14:paraId="50E91E3B"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68</w:t>
            </w:r>
          </w:p>
        </w:tc>
        <w:tc>
          <w:tcPr>
            <w:tcW w:w="467" w:type="pct"/>
            <w:tcBorders>
              <w:top w:val="nil"/>
              <w:left w:val="nil"/>
              <w:bottom w:val="single" w:sz="4" w:space="0" w:color="000000"/>
              <w:right w:val="nil"/>
            </w:tcBorders>
            <w:shd w:val="clear" w:color="auto" w:fill="auto"/>
            <w:tcPrChange w:id="314" w:author="Autor">
              <w:tcPr>
                <w:tcW w:w="542" w:type="pct"/>
                <w:tcBorders>
                  <w:top w:val="nil"/>
                  <w:left w:val="nil"/>
                  <w:bottom w:val="single" w:sz="4" w:space="0" w:color="000000"/>
                  <w:right w:val="nil"/>
                </w:tcBorders>
                <w:shd w:val="clear" w:color="auto" w:fill="auto"/>
              </w:tcPr>
            </w:tcPrChange>
          </w:tcPr>
          <w:p w14:paraId="1A399434" w14:textId="77777777" w:rsidR="007F6DDC" w:rsidRPr="00FF44F6" w:rsidRDefault="007F6DDC" w:rsidP="000734BE">
            <w:pPr>
              <w:tabs>
                <w:tab w:val="left" w:pos="284"/>
              </w:tabs>
              <w:contextualSpacing/>
              <w:jc w:val="center"/>
              <w:rPr>
                <w:color w:val="000000"/>
              </w:rPr>
            </w:pPr>
            <w:r>
              <w:rPr>
                <w:color w:val="000000"/>
              </w:rPr>
              <w:t>0,91</w:t>
            </w:r>
          </w:p>
        </w:tc>
        <w:tc>
          <w:tcPr>
            <w:tcW w:w="620" w:type="pct"/>
            <w:tcBorders>
              <w:top w:val="nil"/>
              <w:left w:val="nil"/>
              <w:bottom w:val="single" w:sz="4" w:space="0" w:color="000000"/>
              <w:right w:val="nil"/>
            </w:tcBorders>
            <w:shd w:val="clear" w:color="auto" w:fill="auto"/>
            <w:tcPrChange w:id="315" w:author="Autor">
              <w:tcPr>
                <w:tcW w:w="658" w:type="pct"/>
                <w:tcBorders>
                  <w:top w:val="nil"/>
                  <w:left w:val="nil"/>
                  <w:bottom w:val="single" w:sz="4" w:space="0" w:color="000000"/>
                  <w:right w:val="nil"/>
                </w:tcBorders>
                <w:shd w:val="clear" w:color="auto" w:fill="auto"/>
              </w:tcPr>
            </w:tcPrChange>
          </w:tcPr>
          <w:p w14:paraId="2DF74F68" w14:textId="77777777" w:rsidR="007F6DDC" w:rsidRPr="00FF44F6" w:rsidRDefault="007F6DDC" w:rsidP="000734BE">
            <w:pPr>
              <w:tabs>
                <w:tab w:val="left" w:pos="284"/>
              </w:tabs>
              <w:contextualSpacing/>
              <w:jc w:val="center"/>
              <w:rPr>
                <w:color w:val="000000"/>
              </w:rPr>
            </w:pPr>
            <w:r>
              <w:rPr>
                <w:color w:val="000000"/>
              </w:rPr>
              <w:t>0,10</w:t>
            </w:r>
          </w:p>
        </w:tc>
        <w:tc>
          <w:tcPr>
            <w:tcW w:w="537" w:type="pct"/>
            <w:tcBorders>
              <w:top w:val="nil"/>
              <w:left w:val="nil"/>
              <w:bottom w:val="single" w:sz="4" w:space="0" w:color="000000"/>
              <w:right w:val="nil"/>
            </w:tcBorders>
            <w:shd w:val="clear" w:color="auto" w:fill="auto"/>
            <w:tcPrChange w:id="316" w:author="Autor">
              <w:tcPr>
                <w:tcW w:w="569" w:type="pct"/>
                <w:tcBorders>
                  <w:top w:val="nil"/>
                  <w:left w:val="nil"/>
                  <w:bottom w:val="single" w:sz="4" w:space="0" w:color="000000"/>
                  <w:right w:val="nil"/>
                </w:tcBorders>
                <w:shd w:val="clear" w:color="auto" w:fill="auto"/>
              </w:tcPr>
            </w:tcPrChange>
          </w:tcPr>
          <w:p w14:paraId="03AE0B52" w14:textId="77777777" w:rsidR="007F6DDC" w:rsidRPr="00FF44F6" w:rsidRDefault="007F6DDC" w:rsidP="000734BE">
            <w:pPr>
              <w:tabs>
                <w:tab w:val="left" w:pos="284"/>
              </w:tabs>
              <w:contextualSpacing/>
              <w:jc w:val="center"/>
              <w:rPr>
                <w:color w:val="000000"/>
              </w:rPr>
            </w:pPr>
            <w:r>
              <w:rPr>
                <w:color w:val="000000"/>
              </w:rPr>
              <w:t>-0,71</w:t>
            </w:r>
          </w:p>
        </w:tc>
        <w:tc>
          <w:tcPr>
            <w:tcW w:w="667" w:type="pct"/>
            <w:tcBorders>
              <w:top w:val="nil"/>
              <w:left w:val="nil"/>
              <w:bottom w:val="single" w:sz="4" w:space="0" w:color="000000"/>
              <w:right w:val="nil"/>
            </w:tcBorders>
            <w:tcPrChange w:id="317" w:author="Autor">
              <w:tcPr>
                <w:tcW w:w="615" w:type="pct"/>
                <w:tcBorders>
                  <w:top w:val="nil"/>
                  <w:left w:val="nil"/>
                  <w:bottom w:val="single" w:sz="4" w:space="0" w:color="000000"/>
                  <w:right w:val="nil"/>
                </w:tcBorders>
              </w:tcPr>
            </w:tcPrChange>
          </w:tcPr>
          <w:p w14:paraId="46F507A7" w14:textId="73BCA06C" w:rsidR="007F6DDC" w:rsidRDefault="007F6DDC" w:rsidP="000734BE">
            <w:pPr>
              <w:tabs>
                <w:tab w:val="left" w:pos="284"/>
              </w:tabs>
              <w:contextualSpacing/>
              <w:jc w:val="center"/>
              <w:rPr>
                <w:color w:val="000000"/>
              </w:rPr>
            </w:pPr>
            <w:r>
              <w:rPr>
                <w:color w:val="000000"/>
              </w:rPr>
              <w:t>,71</w:t>
            </w:r>
          </w:p>
        </w:tc>
      </w:tr>
    </w:tbl>
    <w:p w14:paraId="5424EBFD" w14:textId="77777777" w:rsidR="00665FDB" w:rsidRDefault="00665FDB">
      <w:pPr>
        <w:tabs>
          <w:tab w:val="left" w:pos="284"/>
        </w:tabs>
        <w:contextualSpacing/>
        <w:rPr>
          <w:ins w:id="318" w:author="Autor"/>
        </w:rPr>
        <w:pPrChange w:id="319" w:author="Autor">
          <w:pPr>
            <w:tabs>
              <w:tab w:val="left" w:pos="284"/>
            </w:tabs>
            <w:ind w:firstLine="720"/>
            <w:contextualSpacing/>
          </w:pPr>
        </w:pPrChange>
      </w:pPr>
    </w:p>
    <w:p w14:paraId="6EF7B1A5" w14:textId="7F48ECB6" w:rsidR="00F94078" w:rsidRDefault="00B04B30" w:rsidP="000734BE">
      <w:pPr>
        <w:tabs>
          <w:tab w:val="left" w:pos="284"/>
        </w:tabs>
        <w:ind w:firstLine="720"/>
        <w:contextualSpacing/>
      </w:pPr>
      <w:r>
        <w:t>La subescala de Aceptación (</w:t>
      </w:r>
      <w:r>
        <w:rPr>
          <w:i/>
        </w:rPr>
        <w:t>M=</w:t>
      </w:r>
      <w:r>
        <w:t xml:space="preserve">2,41, </w:t>
      </w:r>
      <w:del w:id="320" w:author="Autor">
        <w:r w:rsidDel="00665FDB">
          <w:rPr>
            <w:i/>
          </w:rPr>
          <w:delText>SD</w:delText>
        </w:r>
      </w:del>
      <w:ins w:id="321" w:author="Autor">
        <w:r w:rsidR="00665FDB">
          <w:rPr>
            <w:i/>
          </w:rPr>
          <w:t>DE</w:t>
        </w:r>
      </w:ins>
      <w:r>
        <w:rPr>
          <w:i/>
        </w:rPr>
        <w:t>=</w:t>
      </w:r>
      <w:r>
        <w:t>0,578) presenta el mayor puntaje, indicando que ante nuevas circunstancias, el recurso más utilizado por estudiantes es su capacidad para aceptar la novedad de la situación y no desequilibrarse emocionalmente por ella (Morán et al., 2010).</w:t>
      </w:r>
      <w:r w:rsidR="00E717ED">
        <w:t xml:space="preserve"> </w:t>
      </w:r>
      <w:r>
        <w:t xml:space="preserve">En cuanto a la personalidad, son personas </w:t>
      </w:r>
      <w:r w:rsidR="00D852EC">
        <w:t>amables (</w:t>
      </w:r>
      <w:r w:rsidR="00D852EC">
        <w:rPr>
          <w:i/>
        </w:rPr>
        <w:t>M</w:t>
      </w:r>
      <w:r w:rsidR="00D852EC">
        <w:t xml:space="preserve">=4,01, </w:t>
      </w:r>
      <w:del w:id="322" w:author="Autor">
        <w:r w:rsidR="00D852EC" w:rsidDel="00665FDB">
          <w:rPr>
            <w:i/>
          </w:rPr>
          <w:delText>DS</w:delText>
        </w:r>
      </w:del>
      <w:ins w:id="323" w:author="Autor">
        <w:r w:rsidR="00665FDB">
          <w:rPr>
            <w:i/>
          </w:rPr>
          <w:t>DE</w:t>
        </w:r>
      </w:ins>
      <w:r w:rsidR="00D852EC">
        <w:t xml:space="preserve">=0,82), </w:t>
      </w:r>
      <w:r>
        <w:t xml:space="preserve">con una tendencia hacia la apertura a nuevas experiencias </w:t>
      </w:r>
      <w:r w:rsidR="00D852EC">
        <w:t>(</w:t>
      </w:r>
      <w:r w:rsidR="00D852EC">
        <w:rPr>
          <w:i/>
        </w:rPr>
        <w:t>M</w:t>
      </w:r>
      <w:r w:rsidR="00D852EC">
        <w:t xml:space="preserve">=3,73, </w:t>
      </w:r>
      <w:del w:id="324" w:author="Autor">
        <w:r w:rsidR="00D852EC" w:rsidDel="00665FDB">
          <w:rPr>
            <w:i/>
          </w:rPr>
          <w:delText>DS</w:delText>
        </w:r>
      </w:del>
      <w:ins w:id="325" w:author="Autor">
        <w:r w:rsidR="00665FDB">
          <w:rPr>
            <w:i/>
          </w:rPr>
          <w:t>DE</w:t>
        </w:r>
      </w:ins>
      <w:r w:rsidR="00D852EC">
        <w:t xml:space="preserve">=0,84), </w:t>
      </w:r>
      <w:r>
        <w:t>junto con una estabilidad emocional regular. La apertura consiste en la predisposición a experimentar nuevas circunstancias, sin problemas para adaptarse a las mismas.</w:t>
      </w:r>
      <w:r w:rsidR="00E717ED">
        <w:t xml:space="preserve"> </w:t>
      </w:r>
    </w:p>
    <w:sdt>
      <w:sdtPr>
        <w:tag w:val="goog_rdk_8"/>
        <w:id w:val="1562435254"/>
      </w:sdtPr>
      <w:sdtEndPr/>
      <w:sdtContent>
        <w:p w14:paraId="2F66E7C0" w14:textId="77777777" w:rsidR="00F94078" w:rsidRDefault="00B04B30" w:rsidP="000734BE">
          <w:pPr>
            <w:tabs>
              <w:tab w:val="left" w:pos="284"/>
            </w:tabs>
            <w:contextualSpacing/>
            <w:rPr>
              <w:b/>
            </w:rPr>
          </w:pPr>
          <w:r>
            <w:rPr>
              <w:b/>
            </w:rPr>
            <w:t xml:space="preserve">Riesgo de </w:t>
          </w:r>
          <w:r w:rsidR="00D852EC">
            <w:rPr>
              <w:b/>
            </w:rPr>
            <w:t>Ansiedad, Depresión y E</w:t>
          </w:r>
          <w:r>
            <w:rPr>
              <w:b/>
            </w:rPr>
            <w:t>strés</w:t>
          </w:r>
        </w:p>
      </w:sdtContent>
    </w:sdt>
    <w:p w14:paraId="19D57E4E" w14:textId="2F663894" w:rsidR="00F94078" w:rsidRDefault="00B04B30" w:rsidP="000734BE">
      <w:pPr>
        <w:tabs>
          <w:tab w:val="left" w:pos="284"/>
        </w:tabs>
        <w:contextualSpacing/>
      </w:pPr>
      <w:r>
        <w:tab/>
      </w:r>
      <w:r w:rsidR="00F306A6">
        <w:tab/>
      </w:r>
      <w:r>
        <w:t xml:space="preserve">Se determinaron los puntajes de corte de las Escalas abreviadas de Depresión, Ansiedad y Estrés (DASS-21) </w:t>
      </w:r>
      <w:proofErr w:type="gramStart"/>
      <w:r>
        <w:t>de acuerdo a</w:t>
      </w:r>
      <w:proofErr w:type="gramEnd"/>
      <w:r>
        <w:t xml:space="preserve"> las escalas desarrolladas por Román et al (2016) mediante análisis de curvas ROC y el análisis de sensibilidad y especificidad. La </w:t>
      </w:r>
      <w:r>
        <w:lastRenderedPageBreak/>
        <w:t>misma permite detectar jóvenes en riesg</w:t>
      </w:r>
      <w:r w:rsidR="00E717ED">
        <w:t xml:space="preserve">o de problemas de salud mental. </w:t>
      </w:r>
      <w:r>
        <w:t>Para la escala de Depresión, el punto de corte es de 6 (&gt;5), con una sensibilidad de 88,46</w:t>
      </w:r>
      <w:ins w:id="326" w:author="Autor">
        <w:r w:rsidR="00665FDB">
          <w:t>%</w:t>
        </w:r>
      </w:ins>
      <w:r>
        <w:t xml:space="preserve"> y especificidad de 86,77</w:t>
      </w:r>
      <w:ins w:id="327" w:author="Autor">
        <w:r w:rsidR="00665FDB">
          <w:t>%</w:t>
        </w:r>
      </w:ins>
      <w:r>
        <w:t xml:space="preserve"> (Román et al., 2016); en esta muestra, 298 participantes (60%) presentaron riesgo de depresión. La escala de Ansiedad arrojó 285 participantes (57,3%) en riesgo con el punto de corte 5 (&gt;4), sensibilidad de 87,50</w:t>
      </w:r>
      <w:ins w:id="328" w:author="Autor">
        <w:r w:rsidR="00665FDB">
          <w:t>%</w:t>
        </w:r>
      </w:ins>
      <w:r>
        <w:t xml:space="preserve"> y especificidad de 83,38</w:t>
      </w:r>
      <w:ins w:id="329" w:author="Autor">
        <w:r w:rsidR="00665FDB">
          <w:t>%</w:t>
        </w:r>
      </w:ins>
      <w:r>
        <w:t xml:space="preserve"> (Román et al., 2016). En la escala de Estrés 375 participantes (75,5%) superaron el punto de corte de 6 (&gt;5), que tiene una sensibilidad de 81,48</w:t>
      </w:r>
      <w:ins w:id="330" w:author="Autor">
        <w:r w:rsidR="00665FDB">
          <w:t>%</w:t>
        </w:r>
      </w:ins>
      <w:r>
        <w:t xml:space="preserve"> y especificidad de 71,36</w:t>
      </w:r>
      <w:ins w:id="331" w:author="Autor">
        <w:r w:rsidR="00665FDB">
          <w:t>%</w:t>
        </w:r>
      </w:ins>
      <w:r>
        <w:t xml:space="preserve"> (Román et al., 2016).</w:t>
      </w:r>
    </w:p>
    <w:p w14:paraId="29C33C76" w14:textId="22A3A65A" w:rsidR="009731D1" w:rsidRDefault="00B04B30" w:rsidP="000734BE">
      <w:pPr>
        <w:tabs>
          <w:tab w:val="left" w:pos="284"/>
        </w:tabs>
        <w:ind w:firstLine="720"/>
        <w:contextualSpacing/>
        <w:rPr>
          <w:b/>
        </w:rPr>
      </w:pPr>
      <w:r>
        <w:t>En general, el grupo de estudiantes presenta niveles de estrés (</w:t>
      </w:r>
      <w:r>
        <w:rPr>
          <w:i/>
        </w:rPr>
        <w:t>M</w:t>
      </w:r>
      <w:r>
        <w:t xml:space="preserve">=10,11, </w:t>
      </w:r>
      <w:del w:id="332" w:author="Autor">
        <w:r w:rsidDel="00665FDB">
          <w:rPr>
            <w:i/>
          </w:rPr>
          <w:delText>SD</w:delText>
        </w:r>
      </w:del>
      <w:ins w:id="333" w:author="Autor">
        <w:r w:rsidR="00665FDB">
          <w:rPr>
            <w:i/>
          </w:rPr>
          <w:t>DE</w:t>
        </w:r>
      </w:ins>
      <w:r>
        <w:t>=5,51) depresión (</w:t>
      </w:r>
      <w:r>
        <w:rPr>
          <w:i/>
        </w:rPr>
        <w:t>M</w:t>
      </w:r>
      <w:r>
        <w:t xml:space="preserve">=8,13, </w:t>
      </w:r>
      <w:del w:id="334" w:author="Autor">
        <w:r w:rsidDel="00665FDB">
          <w:rPr>
            <w:i/>
          </w:rPr>
          <w:delText>SD</w:delText>
        </w:r>
      </w:del>
      <w:ins w:id="335" w:author="Autor">
        <w:r w:rsidR="00665FDB">
          <w:rPr>
            <w:i/>
          </w:rPr>
          <w:t>DE</w:t>
        </w:r>
      </w:ins>
      <w:r>
        <w:t>=5</w:t>
      </w:r>
      <w:r w:rsidR="00D852EC">
        <w:t>,</w:t>
      </w:r>
      <w:r>
        <w:t>83) y ansiedad (</w:t>
      </w:r>
      <w:r>
        <w:rPr>
          <w:i/>
        </w:rPr>
        <w:t>M</w:t>
      </w:r>
      <w:r>
        <w:t xml:space="preserve">=7,12, </w:t>
      </w:r>
      <w:del w:id="336" w:author="Autor">
        <w:r w:rsidDel="00665FDB">
          <w:rPr>
            <w:i/>
          </w:rPr>
          <w:delText>SD</w:delText>
        </w:r>
      </w:del>
      <w:ins w:id="337" w:author="Autor">
        <w:r w:rsidR="00665FDB">
          <w:rPr>
            <w:i/>
          </w:rPr>
          <w:t>DE</w:t>
        </w:r>
      </w:ins>
      <w:r>
        <w:t>=5,810 preocupantes al estar todas las medias por encima de los puntos de corte (Román et al., 2016).</w:t>
      </w:r>
      <w:bookmarkStart w:id="338" w:name="_heading=h.y3pbcedi3lcx" w:colFirst="0" w:colLast="0"/>
      <w:bookmarkEnd w:id="338"/>
    </w:p>
    <w:p w14:paraId="2D7027AA" w14:textId="1F3B2399" w:rsidR="00A36A53" w:rsidRDefault="00A36A53" w:rsidP="000734BE">
      <w:pPr>
        <w:tabs>
          <w:tab w:val="left" w:pos="284"/>
        </w:tabs>
        <w:contextualSpacing/>
        <w:rPr>
          <w:b/>
        </w:rPr>
        <w:sectPr w:rsidR="00A36A53">
          <w:headerReference w:type="even" r:id="rId11"/>
          <w:headerReference w:type="default" r:id="rId12"/>
          <w:pgSz w:w="11910" w:h="16840"/>
          <w:pgMar w:top="1360" w:right="1540" w:bottom="1180" w:left="1580" w:header="321" w:footer="988" w:gutter="0"/>
          <w:cols w:space="720" w:equalWidth="0">
            <w:col w:w="8838"/>
          </w:cols>
        </w:sectPr>
      </w:pPr>
    </w:p>
    <w:p w14:paraId="721F8AB4" w14:textId="419CBEC6" w:rsidR="00B03796" w:rsidRDefault="00B03796" w:rsidP="000734BE">
      <w:pPr>
        <w:tabs>
          <w:tab w:val="left" w:pos="284"/>
        </w:tabs>
        <w:contextualSpacing/>
        <w:rPr>
          <w:b/>
        </w:rPr>
      </w:pPr>
      <w:r w:rsidRPr="00B03796">
        <w:rPr>
          <w:b/>
        </w:rPr>
        <w:lastRenderedPageBreak/>
        <w:t xml:space="preserve">Relación entre Estrategias de Afrontamiento y Factores Psicológicos </w:t>
      </w:r>
    </w:p>
    <w:p w14:paraId="42AE5D67" w14:textId="77777777" w:rsidR="00F94078" w:rsidRDefault="00B04B30" w:rsidP="000734BE">
      <w:pPr>
        <w:tabs>
          <w:tab w:val="left" w:pos="284"/>
        </w:tabs>
        <w:contextualSpacing/>
        <w:rPr>
          <w:b/>
        </w:rPr>
      </w:pPr>
      <w:r>
        <w:rPr>
          <w:b/>
        </w:rPr>
        <w:t>Tabla 2</w:t>
      </w:r>
    </w:p>
    <w:p w14:paraId="36421E8C" w14:textId="77777777" w:rsidR="00F94078" w:rsidRDefault="00B04B30" w:rsidP="000734BE">
      <w:pPr>
        <w:tabs>
          <w:tab w:val="left" w:pos="284"/>
        </w:tabs>
        <w:contextualSpacing/>
        <w:rPr>
          <w:b/>
        </w:rPr>
      </w:pPr>
      <w:r>
        <w:rPr>
          <w:i/>
        </w:rPr>
        <w:t>Correlaciones</w:t>
      </w:r>
    </w:p>
    <w:tbl>
      <w:tblPr>
        <w:tblW w:w="8286" w:type="pct"/>
        <w:tblLayout w:type="fixed"/>
        <w:tblCellMar>
          <w:left w:w="70" w:type="dxa"/>
          <w:right w:w="70" w:type="dxa"/>
        </w:tblCellMar>
        <w:tblLook w:val="04A0" w:firstRow="1" w:lastRow="0" w:firstColumn="1" w:lastColumn="0" w:noHBand="0" w:noVBand="1"/>
      </w:tblPr>
      <w:tblGrid>
        <w:gridCol w:w="812"/>
        <w:gridCol w:w="615"/>
        <w:gridCol w:w="662"/>
        <w:gridCol w:w="662"/>
        <w:gridCol w:w="662"/>
        <w:gridCol w:w="662"/>
        <w:gridCol w:w="662"/>
        <w:gridCol w:w="662"/>
        <w:gridCol w:w="659"/>
        <w:gridCol w:w="659"/>
        <w:gridCol w:w="659"/>
        <w:gridCol w:w="659"/>
        <w:gridCol w:w="659"/>
        <w:gridCol w:w="659"/>
        <w:gridCol w:w="659"/>
        <w:gridCol w:w="659"/>
        <w:gridCol w:w="659"/>
        <w:gridCol w:w="659"/>
        <w:gridCol w:w="659"/>
        <w:gridCol w:w="659"/>
        <w:gridCol w:w="659"/>
        <w:gridCol w:w="680"/>
      </w:tblGrid>
      <w:tr w:rsidR="00D329BE" w:rsidRPr="004013D2" w14:paraId="674FA178" w14:textId="77777777" w:rsidTr="005B364B">
        <w:trPr>
          <w:trHeight w:val="679"/>
        </w:trPr>
        <w:tc>
          <w:tcPr>
            <w:tcW w:w="277" w:type="pct"/>
            <w:tcBorders>
              <w:top w:val="single" w:sz="4" w:space="0" w:color="auto"/>
              <w:left w:val="nil"/>
              <w:bottom w:val="single" w:sz="4" w:space="0" w:color="auto"/>
              <w:right w:val="nil"/>
            </w:tcBorders>
            <w:shd w:val="clear" w:color="auto" w:fill="auto"/>
            <w:vAlign w:val="bottom"/>
            <w:hideMark/>
          </w:tcPr>
          <w:p w14:paraId="219AAA71" w14:textId="73D94BD9" w:rsidR="004013D2" w:rsidRPr="004013D2" w:rsidRDefault="004013D2" w:rsidP="000734BE">
            <w:pPr>
              <w:spacing w:line="20" w:lineRule="atLeast"/>
              <w:contextualSpacing/>
              <w:jc w:val="center"/>
              <w:rPr>
                <w:color w:val="000000"/>
                <w:sz w:val="18"/>
                <w:szCs w:val="18"/>
                <w:lang w:eastAsia="es-PY"/>
              </w:rPr>
            </w:pPr>
          </w:p>
        </w:tc>
        <w:tc>
          <w:tcPr>
            <w:tcW w:w="210" w:type="pct"/>
            <w:tcBorders>
              <w:top w:val="single" w:sz="4" w:space="0" w:color="auto"/>
              <w:left w:val="nil"/>
              <w:bottom w:val="single" w:sz="4" w:space="0" w:color="auto"/>
              <w:right w:val="nil"/>
            </w:tcBorders>
            <w:shd w:val="clear" w:color="auto" w:fill="auto"/>
            <w:vAlign w:val="bottom"/>
            <w:hideMark/>
          </w:tcPr>
          <w:p w14:paraId="458972C3"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COPEAfrontActivo</w:t>
            </w:r>
          </w:p>
        </w:tc>
        <w:tc>
          <w:tcPr>
            <w:tcW w:w="226" w:type="pct"/>
            <w:tcBorders>
              <w:top w:val="single" w:sz="4" w:space="0" w:color="auto"/>
              <w:left w:val="nil"/>
              <w:bottom w:val="single" w:sz="4" w:space="0" w:color="auto"/>
              <w:right w:val="nil"/>
            </w:tcBorders>
            <w:shd w:val="clear" w:color="auto" w:fill="auto"/>
            <w:vAlign w:val="bottom"/>
            <w:hideMark/>
          </w:tcPr>
          <w:p w14:paraId="45048825" w14:textId="4D2A6339"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F2C77">
              <w:rPr>
                <w:color w:val="000000"/>
                <w:sz w:val="16"/>
                <w:szCs w:val="18"/>
                <w:lang w:eastAsia="es-PY"/>
              </w:rPr>
              <w:t xml:space="preserve"> </w:t>
            </w:r>
            <w:r w:rsidRPr="00D329BE">
              <w:rPr>
                <w:color w:val="000000"/>
                <w:sz w:val="16"/>
                <w:szCs w:val="18"/>
                <w:lang w:eastAsia="es-PY"/>
              </w:rPr>
              <w:t>Planif</w:t>
            </w:r>
            <w:r w:rsidR="00D329BE">
              <w:rPr>
                <w:color w:val="000000"/>
                <w:sz w:val="16"/>
                <w:szCs w:val="18"/>
                <w:lang w:eastAsia="es-PY"/>
              </w:rPr>
              <w:t>.</w:t>
            </w:r>
          </w:p>
        </w:tc>
        <w:tc>
          <w:tcPr>
            <w:tcW w:w="226" w:type="pct"/>
            <w:tcBorders>
              <w:top w:val="single" w:sz="4" w:space="0" w:color="auto"/>
              <w:left w:val="nil"/>
              <w:bottom w:val="single" w:sz="4" w:space="0" w:color="auto"/>
              <w:right w:val="nil"/>
            </w:tcBorders>
            <w:shd w:val="clear" w:color="auto" w:fill="auto"/>
            <w:vAlign w:val="bottom"/>
            <w:hideMark/>
          </w:tcPr>
          <w:p w14:paraId="59E7BD18"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Apoyo</w:t>
            </w:r>
            <w:r w:rsidR="00D329BE">
              <w:rPr>
                <w:color w:val="000000"/>
                <w:sz w:val="16"/>
                <w:szCs w:val="18"/>
                <w:lang w:eastAsia="es-PY"/>
              </w:rPr>
              <w:t xml:space="preserve"> </w:t>
            </w:r>
            <w:r w:rsidRPr="00D329BE">
              <w:rPr>
                <w:color w:val="000000"/>
                <w:sz w:val="16"/>
                <w:szCs w:val="18"/>
                <w:lang w:eastAsia="es-PY"/>
              </w:rPr>
              <w:t>Emoc</w:t>
            </w:r>
            <w:r w:rsidR="00D329BE">
              <w:rPr>
                <w:color w:val="000000"/>
                <w:sz w:val="16"/>
                <w:szCs w:val="18"/>
                <w:lang w:eastAsia="es-PY"/>
              </w:rPr>
              <w:t>.</w:t>
            </w:r>
          </w:p>
        </w:tc>
        <w:tc>
          <w:tcPr>
            <w:tcW w:w="226" w:type="pct"/>
            <w:tcBorders>
              <w:top w:val="single" w:sz="4" w:space="0" w:color="auto"/>
              <w:left w:val="nil"/>
              <w:bottom w:val="single" w:sz="4" w:space="0" w:color="auto"/>
              <w:right w:val="nil"/>
            </w:tcBorders>
            <w:shd w:val="clear" w:color="auto" w:fill="auto"/>
            <w:vAlign w:val="bottom"/>
            <w:hideMark/>
          </w:tcPr>
          <w:p w14:paraId="2A4E30C4"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Apoyo</w:t>
            </w:r>
            <w:r w:rsidR="00D329BE">
              <w:rPr>
                <w:color w:val="000000"/>
                <w:sz w:val="16"/>
                <w:szCs w:val="18"/>
                <w:lang w:eastAsia="es-PY"/>
              </w:rPr>
              <w:t xml:space="preserve"> </w:t>
            </w:r>
            <w:r w:rsidRPr="00D329BE">
              <w:rPr>
                <w:color w:val="000000"/>
                <w:sz w:val="16"/>
                <w:szCs w:val="18"/>
                <w:lang w:eastAsia="es-PY"/>
              </w:rPr>
              <w:t>Social</w:t>
            </w:r>
          </w:p>
        </w:tc>
        <w:tc>
          <w:tcPr>
            <w:tcW w:w="226" w:type="pct"/>
            <w:tcBorders>
              <w:top w:val="single" w:sz="4" w:space="0" w:color="auto"/>
              <w:left w:val="nil"/>
              <w:bottom w:val="single" w:sz="4" w:space="0" w:color="auto"/>
              <w:right w:val="nil"/>
            </w:tcBorders>
            <w:shd w:val="clear" w:color="auto" w:fill="auto"/>
            <w:vAlign w:val="bottom"/>
            <w:hideMark/>
          </w:tcPr>
          <w:p w14:paraId="14B18A06"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Relig</w:t>
            </w:r>
            <w:r w:rsidR="005B364B">
              <w:rPr>
                <w:color w:val="000000"/>
                <w:sz w:val="16"/>
                <w:szCs w:val="18"/>
                <w:lang w:eastAsia="es-PY"/>
              </w:rPr>
              <w:t>.</w:t>
            </w:r>
          </w:p>
        </w:tc>
        <w:tc>
          <w:tcPr>
            <w:tcW w:w="226" w:type="pct"/>
            <w:tcBorders>
              <w:top w:val="single" w:sz="4" w:space="0" w:color="auto"/>
              <w:left w:val="nil"/>
              <w:bottom w:val="single" w:sz="4" w:space="0" w:color="auto"/>
              <w:right w:val="nil"/>
            </w:tcBorders>
            <w:shd w:val="clear" w:color="auto" w:fill="auto"/>
            <w:vAlign w:val="bottom"/>
            <w:hideMark/>
          </w:tcPr>
          <w:p w14:paraId="7A08D235" w14:textId="6098F370"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Reeval</w:t>
            </w:r>
            <w:r w:rsidR="00D329BE">
              <w:rPr>
                <w:color w:val="000000"/>
                <w:sz w:val="16"/>
                <w:szCs w:val="18"/>
                <w:lang w:eastAsia="es-PY"/>
              </w:rPr>
              <w:t>.</w:t>
            </w:r>
            <w:r w:rsidR="00DF2C77">
              <w:rPr>
                <w:color w:val="000000"/>
                <w:sz w:val="16"/>
                <w:szCs w:val="18"/>
                <w:lang w:eastAsia="es-PY"/>
              </w:rPr>
              <w:t xml:space="preserve"> </w:t>
            </w:r>
            <w:r w:rsidRPr="00D329BE">
              <w:rPr>
                <w:color w:val="000000"/>
                <w:sz w:val="16"/>
                <w:szCs w:val="18"/>
                <w:lang w:eastAsia="es-PY"/>
              </w:rPr>
              <w:t>Positiva</w:t>
            </w:r>
          </w:p>
        </w:tc>
        <w:tc>
          <w:tcPr>
            <w:tcW w:w="226" w:type="pct"/>
            <w:tcBorders>
              <w:top w:val="single" w:sz="4" w:space="0" w:color="auto"/>
              <w:left w:val="nil"/>
              <w:bottom w:val="single" w:sz="4" w:space="0" w:color="auto"/>
              <w:right w:val="nil"/>
            </w:tcBorders>
            <w:shd w:val="clear" w:color="auto" w:fill="auto"/>
            <w:vAlign w:val="bottom"/>
            <w:hideMark/>
          </w:tcPr>
          <w:p w14:paraId="3F7526C7"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Acept</w:t>
            </w:r>
            <w:r w:rsidR="005B364B">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0C5D6CF3"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Negac</w:t>
            </w:r>
            <w:r w:rsidR="005B364B">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772952C8"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Humor</w:t>
            </w:r>
          </w:p>
        </w:tc>
        <w:tc>
          <w:tcPr>
            <w:tcW w:w="225" w:type="pct"/>
            <w:tcBorders>
              <w:top w:val="single" w:sz="4" w:space="0" w:color="auto"/>
              <w:left w:val="nil"/>
              <w:bottom w:val="single" w:sz="4" w:space="0" w:color="auto"/>
              <w:right w:val="nil"/>
            </w:tcBorders>
            <w:shd w:val="clear" w:color="auto" w:fill="auto"/>
            <w:vAlign w:val="bottom"/>
            <w:hideMark/>
          </w:tcPr>
          <w:p w14:paraId="0759BED1"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Autodis</w:t>
            </w:r>
            <w:r w:rsidR="005B364B">
              <w:rPr>
                <w:color w:val="000000"/>
                <w:sz w:val="16"/>
                <w:szCs w:val="18"/>
                <w:lang w:eastAsia="es-PY"/>
              </w:rPr>
              <w:t>-</w:t>
            </w:r>
            <w:r w:rsidR="00D329BE" w:rsidRPr="00D329BE">
              <w:rPr>
                <w:color w:val="000000"/>
                <w:sz w:val="16"/>
                <w:szCs w:val="18"/>
                <w:lang w:eastAsia="es-PY"/>
              </w:rPr>
              <w:t>tracc</w:t>
            </w:r>
            <w:r w:rsidR="005B364B">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18FA0AA8"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Autoin</w:t>
            </w:r>
            <w:r w:rsidR="005B364B">
              <w:rPr>
                <w:color w:val="000000"/>
                <w:sz w:val="16"/>
                <w:szCs w:val="18"/>
                <w:lang w:eastAsia="es-PY"/>
              </w:rPr>
              <w:t>-</w:t>
            </w:r>
            <w:r w:rsidR="00D329BE" w:rsidRPr="00D329BE">
              <w:rPr>
                <w:color w:val="000000"/>
                <w:sz w:val="16"/>
                <w:szCs w:val="18"/>
                <w:lang w:eastAsia="es-PY"/>
              </w:rPr>
              <w:t>culp</w:t>
            </w:r>
            <w:r w:rsidR="00D329BE">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4B778162"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Desco</w:t>
            </w:r>
            <w:r w:rsidR="005B364B">
              <w:rPr>
                <w:color w:val="000000"/>
                <w:sz w:val="16"/>
                <w:szCs w:val="18"/>
                <w:lang w:eastAsia="es-PY"/>
              </w:rPr>
              <w:t>-</w:t>
            </w:r>
            <w:r w:rsidR="00D329BE" w:rsidRPr="00D329BE">
              <w:rPr>
                <w:color w:val="000000"/>
                <w:sz w:val="16"/>
                <w:szCs w:val="18"/>
                <w:lang w:eastAsia="es-PY"/>
              </w:rPr>
              <w:t>nexión</w:t>
            </w:r>
          </w:p>
        </w:tc>
        <w:tc>
          <w:tcPr>
            <w:tcW w:w="225" w:type="pct"/>
            <w:tcBorders>
              <w:top w:val="single" w:sz="4" w:space="0" w:color="auto"/>
              <w:left w:val="nil"/>
              <w:bottom w:val="single" w:sz="4" w:space="0" w:color="auto"/>
              <w:right w:val="nil"/>
            </w:tcBorders>
            <w:shd w:val="clear" w:color="auto" w:fill="auto"/>
            <w:vAlign w:val="bottom"/>
            <w:hideMark/>
          </w:tcPr>
          <w:p w14:paraId="42AB68D7"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Desa</w:t>
            </w:r>
            <w:r w:rsidR="005B364B">
              <w:rPr>
                <w:color w:val="000000"/>
                <w:sz w:val="16"/>
                <w:szCs w:val="18"/>
                <w:lang w:eastAsia="es-PY"/>
              </w:rPr>
              <w:t>-</w:t>
            </w:r>
            <w:r w:rsidRPr="00D329BE">
              <w:rPr>
                <w:color w:val="000000"/>
                <w:sz w:val="16"/>
                <w:szCs w:val="18"/>
                <w:lang w:eastAsia="es-PY"/>
              </w:rPr>
              <w:t>hogo</w:t>
            </w:r>
          </w:p>
        </w:tc>
        <w:tc>
          <w:tcPr>
            <w:tcW w:w="225" w:type="pct"/>
            <w:tcBorders>
              <w:top w:val="single" w:sz="4" w:space="0" w:color="auto"/>
              <w:left w:val="nil"/>
              <w:bottom w:val="single" w:sz="4" w:space="0" w:color="auto"/>
              <w:right w:val="nil"/>
            </w:tcBorders>
            <w:shd w:val="clear" w:color="auto" w:fill="auto"/>
            <w:vAlign w:val="bottom"/>
            <w:hideMark/>
          </w:tcPr>
          <w:p w14:paraId="44E1CA96"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Uso</w:t>
            </w:r>
            <w:r w:rsidR="00D329BE">
              <w:rPr>
                <w:color w:val="000000"/>
                <w:sz w:val="16"/>
                <w:szCs w:val="18"/>
                <w:lang w:eastAsia="es-PY"/>
              </w:rPr>
              <w:t xml:space="preserve"> de Sust.</w:t>
            </w:r>
          </w:p>
        </w:tc>
        <w:tc>
          <w:tcPr>
            <w:tcW w:w="225" w:type="pct"/>
            <w:tcBorders>
              <w:top w:val="single" w:sz="4" w:space="0" w:color="auto"/>
              <w:left w:val="nil"/>
              <w:bottom w:val="single" w:sz="4" w:space="0" w:color="auto"/>
              <w:right w:val="nil"/>
            </w:tcBorders>
            <w:shd w:val="clear" w:color="auto" w:fill="auto"/>
            <w:vAlign w:val="bottom"/>
            <w:hideMark/>
          </w:tcPr>
          <w:p w14:paraId="2525A51A"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DASS</w:t>
            </w:r>
            <w:r w:rsidR="00D329BE">
              <w:rPr>
                <w:color w:val="000000"/>
                <w:sz w:val="16"/>
                <w:szCs w:val="18"/>
                <w:lang w:eastAsia="es-PY"/>
              </w:rPr>
              <w:t xml:space="preserve"> </w:t>
            </w:r>
            <w:r w:rsidRPr="00D329BE">
              <w:rPr>
                <w:color w:val="000000"/>
                <w:sz w:val="16"/>
                <w:szCs w:val="18"/>
                <w:lang w:eastAsia="es-PY"/>
              </w:rPr>
              <w:t>Estrés</w:t>
            </w:r>
          </w:p>
        </w:tc>
        <w:tc>
          <w:tcPr>
            <w:tcW w:w="225" w:type="pct"/>
            <w:tcBorders>
              <w:top w:val="single" w:sz="4" w:space="0" w:color="auto"/>
              <w:left w:val="nil"/>
              <w:bottom w:val="single" w:sz="4" w:space="0" w:color="auto"/>
              <w:right w:val="nil"/>
            </w:tcBorders>
            <w:shd w:val="clear" w:color="auto" w:fill="auto"/>
            <w:vAlign w:val="bottom"/>
            <w:hideMark/>
          </w:tcPr>
          <w:p w14:paraId="303B8A4C"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DASS</w:t>
            </w:r>
            <w:r w:rsidR="00D329BE">
              <w:rPr>
                <w:color w:val="000000"/>
                <w:sz w:val="16"/>
                <w:szCs w:val="18"/>
                <w:lang w:eastAsia="es-PY"/>
              </w:rPr>
              <w:t xml:space="preserve"> </w:t>
            </w:r>
            <w:r w:rsidRPr="00D329BE">
              <w:rPr>
                <w:color w:val="000000"/>
                <w:sz w:val="16"/>
                <w:szCs w:val="18"/>
                <w:lang w:eastAsia="es-PY"/>
              </w:rPr>
              <w:t>Depr</w:t>
            </w:r>
            <w:r w:rsidR="00D329BE">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773553C2"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DASS</w:t>
            </w:r>
            <w:r w:rsidR="00D329BE">
              <w:rPr>
                <w:color w:val="000000"/>
                <w:sz w:val="16"/>
                <w:szCs w:val="18"/>
                <w:lang w:eastAsia="es-PY"/>
              </w:rPr>
              <w:t xml:space="preserve"> Ans.</w:t>
            </w:r>
          </w:p>
        </w:tc>
        <w:tc>
          <w:tcPr>
            <w:tcW w:w="225" w:type="pct"/>
            <w:tcBorders>
              <w:top w:val="single" w:sz="4" w:space="0" w:color="auto"/>
              <w:left w:val="nil"/>
              <w:bottom w:val="single" w:sz="4" w:space="0" w:color="auto"/>
              <w:right w:val="nil"/>
            </w:tcBorders>
            <w:shd w:val="clear" w:color="auto" w:fill="auto"/>
            <w:vAlign w:val="bottom"/>
            <w:hideMark/>
          </w:tcPr>
          <w:p w14:paraId="53DB24A0"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IPIP</w:t>
            </w:r>
            <w:r w:rsidR="00D329BE">
              <w:rPr>
                <w:color w:val="000000"/>
                <w:sz w:val="16"/>
                <w:szCs w:val="18"/>
                <w:lang w:eastAsia="es-PY"/>
              </w:rPr>
              <w:t xml:space="preserve"> </w:t>
            </w:r>
            <w:r w:rsidR="00D329BE" w:rsidRPr="00D329BE">
              <w:rPr>
                <w:color w:val="000000"/>
                <w:sz w:val="16"/>
                <w:szCs w:val="18"/>
                <w:lang w:eastAsia="es-PY"/>
              </w:rPr>
              <w:t>Extrav</w:t>
            </w:r>
            <w:r w:rsidR="005B364B">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1918DE60"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IPIP</w:t>
            </w:r>
            <w:r w:rsidR="00D329BE">
              <w:rPr>
                <w:color w:val="000000"/>
                <w:sz w:val="16"/>
                <w:szCs w:val="18"/>
                <w:lang w:eastAsia="es-PY"/>
              </w:rPr>
              <w:t xml:space="preserve"> </w:t>
            </w:r>
            <w:r w:rsidR="005B364B">
              <w:rPr>
                <w:color w:val="000000"/>
                <w:sz w:val="16"/>
                <w:szCs w:val="18"/>
                <w:lang w:eastAsia="es-PY"/>
              </w:rPr>
              <w:t>Amab.</w:t>
            </w:r>
          </w:p>
        </w:tc>
        <w:tc>
          <w:tcPr>
            <w:tcW w:w="225" w:type="pct"/>
            <w:tcBorders>
              <w:top w:val="single" w:sz="4" w:space="0" w:color="auto"/>
              <w:left w:val="nil"/>
              <w:bottom w:val="single" w:sz="4" w:space="0" w:color="auto"/>
              <w:right w:val="nil"/>
            </w:tcBorders>
            <w:shd w:val="clear" w:color="auto" w:fill="auto"/>
            <w:vAlign w:val="bottom"/>
            <w:hideMark/>
          </w:tcPr>
          <w:p w14:paraId="6A17D0F4"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IPIP</w:t>
            </w:r>
            <w:r w:rsidR="00D329BE">
              <w:rPr>
                <w:color w:val="000000"/>
                <w:sz w:val="16"/>
                <w:szCs w:val="18"/>
                <w:lang w:eastAsia="es-PY"/>
              </w:rPr>
              <w:t xml:space="preserve"> Resp.</w:t>
            </w:r>
          </w:p>
        </w:tc>
        <w:tc>
          <w:tcPr>
            <w:tcW w:w="230" w:type="pct"/>
            <w:tcBorders>
              <w:top w:val="single" w:sz="4" w:space="0" w:color="auto"/>
              <w:left w:val="nil"/>
              <w:bottom w:val="single" w:sz="4" w:space="0" w:color="auto"/>
              <w:right w:val="nil"/>
            </w:tcBorders>
            <w:shd w:val="clear" w:color="auto" w:fill="auto"/>
            <w:vAlign w:val="bottom"/>
            <w:hideMark/>
          </w:tcPr>
          <w:p w14:paraId="2EB816CE"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IPIP</w:t>
            </w:r>
            <w:r w:rsidR="00D329BE">
              <w:rPr>
                <w:color w:val="000000"/>
                <w:sz w:val="16"/>
                <w:szCs w:val="18"/>
                <w:lang w:eastAsia="es-PY"/>
              </w:rPr>
              <w:t xml:space="preserve"> </w:t>
            </w:r>
            <w:r w:rsidRPr="00D329BE">
              <w:rPr>
                <w:color w:val="000000"/>
                <w:sz w:val="16"/>
                <w:szCs w:val="18"/>
                <w:lang w:eastAsia="es-PY"/>
              </w:rPr>
              <w:t>Est</w:t>
            </w:r>
            <w:r w:rsidR="00D329BE">
              <w:rPr>
                <w:color w:val="000000"/>
                <w:sz w:val="16"/>
                <w:szCs w:val="18"/>
                <w:lang w:eastAsia="es-PY"/>
              </w:rPr>
              <w:t xml:space="preserve">. </w:t>
            </w:r>
            <w:r w:rsidRPr="00D329BE">
              <w:rPr>
                <w:color w:val="000000"/>
                <w:sz w:val="16"/>
                <w:szCs w:val="18"/>
                <w:lang w:eastAsia="es-PY"/>
              </w:rPr>
              <w:t>Emoc</w:t>
            </w:r>
            <w:r w:rsidR="00D329BE">
              <w:rPr>
                <w:color w:val="000000"/>
                <w:sz w:val="16"/>
                <w:szCs w:val="18"/>
                <w:lang w:eastAsia="es-PY"/>
              </w:rPr>
              <w:t>.</w:t>
            </w:r>
          </w:p>
        </w:tc>
      </w:tr>
      <w:tr w:rsidR="00D329BE" w:rsidRPr="004013D2" w14:paraId="425EEDCA" w14:textId="77777777" w:rsidTr="005B364B">
        <w:trPr>
          <w:trHeight w:val="265"/>
        </w:trPr>
        <w:tc>
          <w:tcPr>
            <w:tcW w:w="277" w:type="pct"/>
            <w:tcBorders>
              <w:top w:val="nil"/>
              <w:left w:val="nil"/>
              <w:bottom w:val="nil"/>
              <w:right w:val="nil"/>
            </w:tcBorders>
            <w:shd w:val="clear" w:color="auto" w:fill="auto"/>
            <w:hideMark/>
          </w:tcPr>
          <w:p w14:paraId="74F2611E"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Pr="00223C69">
              <w:rPr>
                <w:color w:val="000000"/>
                <w:sz w:val="16"/>
                <w:szCs w:val="18"/>
                <w:lang w:eastAsia="es-PY"/>
              </w:rPr>
              <w:t>Planif</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1184A4A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.51</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8AD4BB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1B3FB741" w14:textId="77777777" w:rsidR="004013D2" w:rsidRPr="004013D2" w:rsidRDefault="004013D2" w:rsidP="000734BE">
            <w:pPr>
              <w:spacing w:line="20" w:lineRule="atLeast"/>
              <w:contextualSpacing/>
              <w:jc w:val="center"/>
              <w:rPr>
                <w:color w:val="000000"/>
                <w:sz w:val="18"/>
                <w:szCs w:val="18"/>
                <w:lang w:eastAsia="es-PY"/>
              </w:rPr>
            </w:pPr>
          </w:p>
        </w:tc>
        <w:tc>
          <w:tcPr>
            <w:tcW w:w="226" w:type="pct"/>
            <w:tcBorders>
              <w:top w:val="nil"/>
              <w:left w:val="nil"/>
              <w:bottom w:val="nil"/>
              <w:right w:val="nil"/>
            </w:tcBorders>
            <w:shd w:val="clear" w:color="auto" w:fill="auto"/>
            <w:noWrap/>
            <w:hideMark/>
          </w:tcPr>
          <w:p w14:paraId="7665FC6C"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4191A3D6"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0B47121A"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408E1C4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6DEB4E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8CF63E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738682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A00E58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F7256D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079638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BECC09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4A5F6D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DFB6B9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15BB01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57F1E3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8B74F9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B7445DE"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26A9278C" w14:textId="77777777" w:rsidR="004013D2" w:rsidRPr="004013D2" w:rsidRDefault="004013D2" w:rsidP="000734BE">
            <w:pPr>
              <w:spacing w:line="20" w:lineRule="atLeast"/>
              <w:contextualSpacing/>
              <w:jc w:val="center"/>
              <w:rPr>
                <w:sz w:val="20"/>
                <w:szCs w:val="20"/>
                <w:lang w:eastAsia="es-PY"/>
              </w:rPr>
            </w:pPr>
          </w:p>
        </w:tc>
      </w:tr>
      <w:tr w:rsidR="00D329BE" w:rsidRPr="004013D2" w14:paraId="2D621CDE" w14:textId="77777777" w:rsidTr="005B364B">
        <w:trPr>
          <w:trHeight w:val="265"/>
        </w:trPr>
        <w:tc>
          <w:tcPr>
            <w:tcW w:w="277" w:type="pct"/>
            <w:tcBorders>
              <w:top w:val="nil"/>
              <w:left w:val="nil"/>
              <w:bottom w:val="nil"/>
              <w:right w:val="nil"/>
            </w:tcBorders>
            <w:shd w:val="clear" w:color="auto" w:fill="auto"/>
            <w:hideMark/>
          </w:tcPr>
          <w:p w14:paraId="4ED5469C"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Pr="00223C69">
              <w:rPr>
                <w:color w:val="000000"/>
                <w:sz w:val="16"/>
                <w:szCs w:val="18"/>
                <w:lang w:eastAsia="es-PY"/>
              </w:rPr>
              <w:t>Apoyo</w:t>
            </w:r>
            <w:r w:rsidR="00223C69">
              <w:rPr>
                <w:color w:val="000000"/>
                <w:sz w:val="16"/>
                <w:szCs w:val="18"/>
                <w:lang w:eastAsia="es-PY"/>
              </w:rPr>
              <w:t xml:space="preserve"> </w:t>
            </w:r>
            <w:r w:rsidRPr="00223C69">
              <w:rPr>
                <w:color w:val="000000"/>
                <w:sz w:val="16"/>
                <w:szCs w:val="18"/>
                <w:lang w:eastAsia="es-PY"/>
              </w:rPr>
              <w:t>Emoc</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67029B8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.29</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A1631A2"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w:t>
            </w:r>
            <w:r w:rsidRPr="004013D2">
              <w:rPr>
                <w:color w:val="000000"/>
                <w:sz w:val="18"/>
                <w:szCs w:val="18"/>
                <w:lang w:eastAsia="es-PY"/>
              </w:rPr>
              <w:t>9</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07B03A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3A47AB15" w14:textId="77777777" w:rsidR="004013D2" w:rsidRPr="004013D2" w:rsidRDefault="004013D2" w:rsidP="000734BE">
            <w:pPr>
              <w:spacing w:line="20" w:lineRule="atLeast"/>
              <w:contextualSpacing/>
              <w:jc w:val="center"/>
              <w:rPr>
                <w:color w:val="000000"/>
                <w:sz w:val="18"/>
                <w:szCs w:val="18"/>
                <w:lang w:eastAsia="es-PY"/>
              </w:rPr>
            </w:pPr>
          </w:p>
        </w:tc>
        <w:tc>
          <w:tcPr>
            <w:tcW w:w="226" w:type="pct"/>
            <w:tcBorders>
              <w:top w:val="nil"/>
              <w:left w:val="nil"/>
              <w:bottom w:val="nil"/>
              <w:right w:val="nil"/>
            </w:tcBorders>
            <w:shd w:val="clear" w:color="auto" w:fill="auto"/>
            <w:noWrap/>
            <w:hideMark/>
          </w:tcPr>
          <w:p w14:paraId="6A7B0BE2"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0D83D358"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154F7C3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55CE1A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749D32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636794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2D85BC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146F01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97463D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125FFC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9D2274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E3961E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A6D9A9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D1156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530171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0F2D068"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0E31F3C9" w14:textId="77777777" w:rsidR="004013D2" w:rsidRPr="004013D2" w:rsidRDefault="004013D2" w:rsidP="000734BE">
            <w:pPr>
              <w:spacing w:line="20" w:lineRule="atLeast"/>
              <w:contextualSpacing/>
              <w:jc w:val="center"/>
              <w:rPr>
                <w:sz w:val="20"/>
                <w:szCs w:val="20"/>
                <w:lang w:eastAsia="es-PY"/>
              </w:rPr>
            </w:pPr>
          </w:p>
        </w:tc>
      </w:tr>
      <w:tr w:rsidR="00D329BE" w:rsidRPr="004013D2" w14:paraId="08BEEEC1" w14:textId="77777777" w:rsidTr="005B364B">
        <w:trPr>
          <w:trHeight w:val="265"/>
        </w:trPr>
        <w:tc>
          <w:tcPr>
            <w:tcW w:w="277" w:type="pct"/>
            <w:tcBorders>
              <w:top w:val="nil"/>
              <w:left w:val="nil"/>
              <w:bottom w:val="nil"/>
              <w:right w:val="nil"/>
            </w:tcBorders>
            <w:shd w:val="clear" w:color="auto" w:fill="auto"/>
            <w:hideMark/>
          </w:tcPr>
          <w:p w14:paraId="27FA48FE"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00223C69" w:rsidRPr="00223C69">
              <w:rPr>
                <w:color w:val="000000"/>
                <w:sz w:val="16"/>
                <w:szCs w:val="18"/>
                <w:lang w:eastAsia="es-PY"/>
              </w:rPr>
              <w:t>Apoyo Social</w:t>
            </w:r>
          </w:p>
        </w:tc>
        <w:tc>
          <w:tcPr>
            <w:tcW w:w="210" w:type="pct"/>
            <w:tcBorders>
              <w:top w:val="nil"/>
              <w:left w:val="nil"/>
              <w:bottom w:val="nil"/>
              <w:right w:val="nil"/>
            </w:tcBorders>
            <w:shd w:val="clear" w:color="auto" w:fill="auto"/>
            <w:noWrap/>
            <w:hideMark/>
          </w:tcPr>
          <w:p w14:paraId="47CEF1A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91A0C3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.22</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75313F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.5</w:t>
            </w:r>
            <w:r w:rsidR="005730E4">
              <w:rPr>
                <w:color w:val="000000"/>
                <w:sz w:val="18"/>
                <w:szCs w:val="18"/>
                <w:lang w:eastAsia="es-PY"/>
              </w:rPr>
              <w:t>7</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932965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64BF7C99" w14:textId="77777777" w:rsidR="004013D2" w:rsidRPr="004013D2" w:rsidRDefault="004013D2" w:rsidP="000734BE">
            <w:pPr>
              <w:spacing w:line="20" w:lineRule="atLeast"/>
              <w:contextualSpacing/>
              <w:jc w:val="center"/>
              <w:rPr>
                <w:color w:val="000000"/>
                <w:sz w:val="18"/>
                <w:szCs w:val="18"/>
                <w:lang w:eastAsia="es-PY"/>
              </w:rPr>
            </w:pPr>
          </w:p>
        </w:tc>
        <w:tc>
          <w:tcPr>
            <w:tcW w:w="226" w:type="pct"/>
            <w:tcBorders>
              <w:top w:val="nil"/>
              <w:left w:val="nil"/>
              <w:bottom w:val="nil"/>
              <w:right w:val="nil"/>
            </w:tcBorders>
            <w:shd w:val="clear" w:color="auto" w:fill="auto"/>
            <w:noWrap/>
            <w:hideMark/>
          </w:tcPr>
          <w:p w14:paraId="211BDB5E"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44BB5A3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280211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881F23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C358AF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D21B41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105FE2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DF4731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5F101E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9E35AC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21F60C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8D0D19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E056E2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15F1E3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16F43A"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10A44385" w14:textId="77777777" w:rsidR="004013D2" w:rsidRPr="004013D2" w:rsidRDefault="004013D2" w:rsidP="000734BE">
            <w:pPr>
              <w:spacing w:line="20" w:lineRule="atLeast"/>
              <w:contextualSpacing/>
              <w:jc w:val="center"/>
              <w:rPr>
                <w:sz w:val="20"/>
                <w:szCs w:val="20"/>
                <w:lang w:eastAsia="es-PY"/>
              </w:rPr>
            </w:pPr>
          </w:p>
        </w:tc>
      </w:tr>
      <w:tr w:rsidR="00D329BE" w:rsidRPr="004013D2" w14:paraId="467C6656" w14:textId="77777777" w:rsidTr="005B364B">
        <w:trPr>
          <w:trHeight w:val="265"/>
        </w:trPr>
        <w:tc>
          <w:tcPr>
            <w:tcW w:w="277" w:type="pct"/>
            <w:tcBorders>
              <w:top w:val="nil"/>
              <w:left w:val="nil"/>
              <w:bottom w:val="nil"/>
              <w:right w:val="nil"/>
            </w:tcBorders>
            <w:shd w:val="clear" w:color="auto" w:fill="auto"/>
            <w:hideMark/>
          </w:tcPr>
          <w:p w14:paraId="1FDA26C0"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00223C69" w:rsidRPr="00223C69">
              <w:rPr>
                <w:color w:val="000000"/>
                <w:sz w:val="16"/>
                <w:szCs w:val="18"/>
                <w:lang w:eastAsia="es-PY"/>
              </w:rPr>
              <w:t>Religión</w:t>
            </w:r>
          </w:p>
        </w:tc>
        <w:tc>
          <w:tcPr>
            <w:tcW w:w="210" w:type="pct"/>
            <w:tcBorders>
              <w:top w:val="nil"/>
              <w:left w:val="nil"/>
              <w:bottom w:val="nil"/>
              <w:right w:val="nil"/>
            </w:tcBorders>
            <w:shd w:val="clear" w:color="auto" w:fill="auto"/>
            <w:noWrap/>
            <w:hideMark/>
          </w:tcPr>
          <w:p w14:paraId="0F0D55EA"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DA5B46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9065DF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450577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.18</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938AF5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1EACB771" w14:textId="77777777" w:rsidR="004013D2" w:rsidRPr="004013D2" w:rsidRDefault="004013D2" w:rsidP="000734BE">
            <w:pPr>
              <w:spacing w:line="20" w:lineRule="atLeast"/>
              <w:contextualSpacing/>
              <w:jc w:val="center"/>
              <w:rPr>
                <w:color w:val="000000"/>
                <w:sz w:val="18"/>
                <w:szCs w:val="18"/>
                <w:lang w:eastAsia="es-PY"/>
              </w:rPr>
            </w:pPr>
          </w:p>
        </w:tc>
        <w:tc>
          <w:tcPr>
            <w:tcW w:w="226" w:type="pct"/>
            <w:tcBorders>
              <w:top w:val="nil"/>
              <w:left w:val="nil"/>
              <w:bottom w:val="nil"/>
              <w:right w:val="nil"/>
            </w:tcBorders>
            <w:shd w:val="clear" w:color="auto" w:fill="auto"/>
            <w:noWrap/>
            <w:hideMark/>
          </w:tcPr>
          <w:p w14:paraId="63061B0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C48B9F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D13C07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CBF08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FD7F7B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B47CF1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CDFD55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207F80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6C29EF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35A8BE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3B6130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B03F16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15075F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6CAB9D6"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4A47FB31" w14:textId="77777777" w:rsidR="004013D2" w:rsidRPr="004013D2" w:rsidRDefault="004013D2" w:rsidP="000734BE">
            <w:pPr>
              <w:spacing w:line="20" w:lineRule="atLeast"/>
              <w:contextualSpacing/>
              <w:jc w:val="center"/>
              <w:rPr>
                <w:sz w:val="20"/>
                <w:szCs w:val="20"/>
                <w:lang w:eastAsia="es-PY"/>
              </w:rPr>
            </w:pPr>
          </w:p>
        </w:tc>
      </w:tr>
      <w:tr w:rsidR="00D329BE" w:rsidRPr="004013D2" w14:paraId="1DCE297A" w14:textId="77777777" w:rsidTr="005B364B">
        <w:trPr>
          <w:trHeight w:val="265"/>
        </w:trPr>
        <w:tc>
          <w:tcPr>
            <w:tcW w:w="277" w:type="pct"/>
            <w:tcBorders>
              <w:top w:val="nil"/>
              <w:left w:val="nil"/>
              <w:bottom w:val="nil"/>
              <w:right w:val="nil"/>
            </w:tcBorders>
            <w:shd w:val="clear" w:color="auto" w:fill="auto"/>
            <w:hideMark/>
          </w:tcPr>
          <w:p w14:paraId="2D6EBB6C"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Pr="00223C69">
              <w:rPr>
                <w:color w:val="000000"/>
                <w:sz w:val="16"/>
                <w:szCs w:val="18"/>
                <w:lang w:eastAsia="es-PY"/>
              </w:rPr>
              <w:t>Reeval</w:t>
            </w:r>
            <w:r w:rsidR="00223C69">
              <w:rPr>
                <w:color w:val="000000"/>
                <w:sz w:val="16"/>
                <w:szCs w:val="18"/>
                <w:lang w:eastAsia="es-PY"/>
              </w:rPr>
              <w:t xml:space="preserve">. </w:t>
            </w:r>
            <w:r w:rsidRPr="00223C69">
              <w:rPr>
                <w:color w:val="000000"/>
                <w:sz w:val="16"/>
                <w:szCs w:val="18"/>
                <w:lang w:eastAsia="es-PY"/>
              </w:rPr>
              <w:t>Positiva</w:t>
            </w:r>
          </w:p>
        </w:tc>
        <w:tc>
          <w:tcPr>
            <w:tcW w:w="210" w:type="pct"/>
            <w:tcBorders>
              <w:top w:val="nil"/>
              <w:left w:val="nil"/>
              <w:bottom w:val="nil"/>
              <w:right w:val="nil"/>
            </w:tcBorders>
            <w:shd w:val="clear" w:color="auto" w:fill="auto"/>
            <w:noWrap/>
            <w:hideMark/>
          </w:tcPr>
          <w:p w14:paraId="0C18F155"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3EF0E3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50120A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74DB9B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BDAC42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w:t>
            </w:r>
            <w:r w:rsidR="00012D69">
              <w:rPr>
                <w:color w:val="000000"/>
                <w:sz w:val="18"/>
                <w:szCs w:val="18"/>
                <w:lang w:eastAsia="es-PY"/>
              </w:rPr>
              <w:t>3</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2A3CCC1"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40F2F7FB"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4420394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342B54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13260F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4BF496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96F2A6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8BA067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39799D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F4A77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C85C9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694CBB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5583AE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4D82FF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4B60415"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15C7672F" w14:textId="77777777" w:rsidR="004013D2" w:rsidRPr="004013D2" w:rsidRDefault="004013D2" w:rsidP="000734BE">
            <w:pPr>
              <w:spacing w:line="20" w:lineRule="atLeast"/>
              <w:contextualSpacing/>
              <w:jc w:val="center"/>
              <w:rPr>
                <w:sz w:val="20"/>
                <w:szCs w:val="20"/>
                <w:lang w:eastAsia="es-PY"/>
              </w:rPr>
            </w:pPr>
          </w:p>
        </w:tc>
      </w:tr>
      <w:tr w:rsidR="00D329BE" w:rsidRPr="004013D2" w14:paraId="123C32D5" w14:textId="77777777" w:rsidTr="005B364B">
        <w:trPr>
          <w:trHeight w:val="265"/>
        </w:trPr>
        <w:tc>
          <w:tcPr>
            <w:tcW w:w="277" w:type="pct"/>
            <w:tcBorders>
              <w:top w:val="nil"/>
              <w:left w:val="nil"/>
              <w:bottom w:val="nil"/>
              <w:right w:val="nil"/>
            </w:tcBorders>
            <w:shd w:val="clear" w:color="auto" w:fill="auto"/>
            <w:hideMark/>
          </w:tcPr>
          <w:p w14:paraId="0919F807"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005B364B">
              <w:rPr>
                <w:color w:val="000000"/>
                <w:sz w:val="16"/>
                <w:szCs w:val="18"/>
                <w:lang w:eastAsia="es-PY"/>
              </w:rPr>
              <w:t>Acept.</w:t>
            </w:r>
          </w:p>
        </w:tc>
        <w:tc>
          <w:tcPr>
            <w:tcW w:w="210" w:type="pct"/>
            <w:tcBorders>
              <w:top w:val="nil"/>
              <w:left w:val="nil"/>
              <w:bottom w:val="nil"/>
              <w:right w:val="nil"/>
            </w:tcBorders>
            <w:shd w:val="clear" w:color="auto" w:fill="auto"/>
            <w:noWrap/>
            <w:hideMark/>
          </w:tcPr>
          <w:p w14:paraId="444CDBB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.21</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394E32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1DB1E7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E2BB5A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0DE3E6D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.07</w:t>
            </w:r>
          </w:p>
        </w:tc>
        <w:tc>
          <w:tcPr>
            <w:tcW w:w="226" w:type="pct"/>
            <w:tcBorders>
              <w:top w:val="nil"/>
              <w:left w:val="nil"/>
              <w:bottom w:val="nil"/>
              <w:right w:val="nil"/>
            </w:tcBorders>
            <w:shd w:val="clear" w:color="auto" w:fill="auto"/>
            <w:noWrap/>
            <w:hideMark/>
          </w:tcPr>
          <w:p w14:paraId="7B1C6C0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.3</w:t>
            </w:r>
            <w:r w:rsidR="00012D69">
              <w:rPr>
                <w:color w:val="000000"/>
                <w:sz w:val="18"/>
                <w:szCs w:val="18"/>
                <w:lang w:eastAsia="es-PY"/>
              </w:rPr>
              <w:t>2</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C69F84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58678A32"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172D936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A7CBE3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E994D9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A429A5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828829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5273D3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D6436C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8965B4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B390E6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6EA948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050FCB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DFB2A07"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078847EE" w14:textId="77777777" w:rsidR="004013D2" w:rsidRPr="004013D2" w:rsidRDefault="004013D2" w:rsidP="000734BE">
            <w:pPr>
              <w:spacing w:line="20" w:lineRule="atLeast"/>
              <w:contextualSpacing/>
              <w:jc w:val="center"/>
              <w:rPr>
                <w:sz w:val="20"/>
                <w:szCs w:val="20"/>
                <w:lang w:eastAsia="es-PY"/>
              </w:rPr>
            </w:pPr>
          </w:p>
        </w:tc>
      </w:tr>
      <w:tr w:rsidR="00D329BE" w:rsidRPr="004013D2" w14:paraId="3526EDA2" w14:textId="77777777" w:rsidTr="005B364B">
        <w:trPr>
          <w:trHeight w:val="265"/>
        </w:trPr>
        <w:tc>
          <w:tcPr>
            <w:tcW w:w="277" w:type="pct"/>
            <w:tcBorders>
              <w:top w:val="nil"/>
              <w:left w:val="nil"/>
              <w:bottom w:val="nil"/>
              <w:right w:val="nil"/>
            </w:tcBorders>
            <w:shd w:val="clear" w:color="auto" w:fill="auto"/>
            <w:hideMark/>
          </w:tcPr>
          <w:p w14:paraId="2A76BFCA"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Negac</w:t>
            </w:r>
            <w:r w:rsidR="005B364B">
              <w:rPr>
                <w:color w:val="000000"/>
                <w:sz w:val="16"/>
                <w:szCs w:val="18"/>
                <w:lang w:eastAsia="es-PY"/>
              </w:rPr>
              <w:t>.</w:t>
            </w:r>
          </w:p>
        </w:tc>
        <w:tc>
          <w:tcPr>
            <w:tcW w:w="210" w:type="pct"/>
            <w:tcBorders>
              <w:top w:val="nil"/>
              <w:left w:val="nil"/>
              <w:bottom w:val="nil"/>
              <w:right w:val="nil"/>
            </w:tcBorders>
            <w:shd w:val="clear" w:color="auto" w:fill="auto"/>
            <w:noWrap/>
            <w:hideMark/>
          </w:tcPr>
          <w:p w14:paraId="28A87AE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w:t>
            </w:r>
            <w:r w:rsidR="004013D2" w:rsidRPr="004013D2">
              <w:rPr>
                <w:color w:val="000000"/>
                <w:sz w:val="18"/>
                <w:szCs w:val="18"/>
                <w:lang w:eastAsia="es-PY"/>
              </w:rPr>
              <w:t>5</w:t>
            </w:r>
          </w:p>
        </w:tc>
        <w:tc>
          <w:tcPr>
            <w:tcW w:w="226" w:type="pct"/>
            <w:tcBorders>
              <w:top w:val="nil"/>
              <w:left w:val="nil"/>
              <w:bottom w:val="nil"/>
              <w:right w:val="nil"/>
            </w:tcBorders>
            <w:shd w:val="clear" w:color="auto" w:fill="auto"/>
            <w:noWrap/>
            <w:hideMark/>
          </w:tcPr>
          <w:p w14:paraId="627EE30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8D9575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6" w:type="pct"/>
            <w:tcBorders>
              <w:top w:val="nil"/>
              <w:left w:val="nil"/>
              <w:bottom w:val="nil"/>
              <w:right w:val="nil"/>
            </w:tcBorders>
            <w:shd w:val="clear" w:color="auto" w:fill="auto"/>
            <w:noWrap/>
            <w:hideMark/>
          </w:tcPr>
          <w:p w14:paraId="04F89AD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10</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0591C12"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596C2F2"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03C180A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-.27</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172409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0725CA17"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4FC67BE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C8CBC9E"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E2CAF8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3557A8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14A22E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42A931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059037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1E7A64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EE1EF4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CA4F3D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F2C88B5"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0A85414D" w14:textId="77777777" w:rsidR="004013D2" w:rsidRPr="004013D2" w:rsidRDefault="004013D2" w:rsidP="000734BE">
            <w:pPr>
              <w:spacing w:line="20" w:lineRule="atLeast"/>
              <w:contextualSpacing/>
              <w:jc w:val="center"/>
              <w:rPr>
                <w:sz w:val="20"/>
                <w:szCs w:val="20"/>
                <w:lang w:eastAsia="es-PY"/>
              </w:rPr>
            </w:pPr>
          </w:p>
        </w:tc>
      </w:tr>
      <w:tr w:rsidR="00D329BE" w:rsidRPr="004013D2" w14:paraId="7892A932" w14:textId="77777777" w:rsidTr="005B364B">
        <w:trPr>
          <w:trHeight w:val="265"/>
        </w:trPr>
        <w:tc>
          <w:tcPr>
            <w:tcW w:w="277" w:type="pct"/>
            <w:tcBorders>
              <w:top w:val="nil"/>
              <w:left w:val="nil"/>
              <w:bottom w:val="nil"/>
              <w:right w:val="nil"/>
            </w:tcBorders>
            <w:shd w:val="clear" w:color="auto" w:fill="auto"/>
            <w:hideMark/>
          </w:tcPr>
          <w:p w14:paraId="31771E58"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Humor</w:t>
            </w:r>
          </w:p>
        </w:tc>
        <w:tc>
          <w:tcPr>
            <w:tcW w:w="210" w:type="pct"/>
            <w:tcBorders>
              <w:top w:val="nil"/>
              <w:left w:val="nil"/>
              <w:bottom w:val="nil"/>
              <w:right w:val="nil"/>
            </w:tcBorders>
            <w:shd w:val="clear" w:color="auto" w:fill="auto"/>
            <w:noWrap/>
            <w:hideMark/>
          </w:tcPr>
          <w:p w14:paraId="41D3DC2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77B28BC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.04</w:t>
            </w:r>
          </w:p>
        </w:tc>
        <w:tc>
          <w:tcPr>
            <w:tcW w:w="226" w:type="pct"/>
            <w:tcBorders>
              <w:top w:val="nil"/>
              <w:left w:val="nil"/>
              <w:bottom w:val="nil"/>
              <w:right w:val="nil"/>
            </w:tcBorders>
            <w:shd w:val="clear" w:color="auto" w:fill="auto"/>
            <w:noWrap/>
            <w:hideMark/>
          </w:tcPr>
          <w:p w14:paraId="17A84A0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11</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E2D8D9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.05</w:t>
            </w:r>
          </w:p>
        </w:tc>
        <w:tc>
          <w:tcPr>
            <w:tcW w:w="226" w:type="pct"/>
            <w:tcBorders>
              <w:top w:val="nil"/>
              <w:left w:val="nil"/>
              <w:bottom w:val="nil"/>
              <w:right w:val="nil"/>
            </w:tcBorders>
            <w:shd w:val="clear" w:color="auto" w:fill="auto"/>
            <w:noWrap/>
            <w:hideMark/>
          </w:tcPr>
          <w:p w14:paraId="249DD4E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-.07</w:t>
            </w:r>
          </w:p>
        </w:tc>
        <w:tc>
          <w:tcPr>
            <w:tcW w:w="226" w:type="pct"/>
            <w:tcBorders>
              <w:top w:val="nil"/>
              <w:left w:val="nil"/>
              <w:bottom w:val="nil"/>
              <w:right w:val="nil"/>
            </w:tcBorders>
            <w:shd w:val="clear" w:color="auto" w:fill="auto"/>
            <w:noWrap/>
            <w:hideMark/>
          </w:tcPr>
          <w:p w14:paraId="55FCEC0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16</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2F84B32"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A6997E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5" w:type="pct"/>
            <w:tcBorders>
              <w:top w:val="nil"/>
              <w:left w:val="nil"/>
              <w:bottom w:val="nil"/>
              <w:right w:val="nil"/>
            </w:tcBorders>
            <w:shd w:val="clear" w:color="auto" w:fill="auto"/>
            <w:noWrap/>
            <w:hideMark/>
          </w:tcPr>
          <w:p w14:paraId="6FF5517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3143D059"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119CB92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476F5D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2C109B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29DE96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F0FD1E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CF59C8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582FE0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D58065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4F73F0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C3A7F3C"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7B2FEC8C" w14:textId="77777777" w:rsidR="004013D2" w:rsidRPr="004013D2" w:rsidRDefault="004013D2" w:rsidP="000734BE">
            <w:pPr>
              <w:spacing w:line="20" w:lineRule="atLeast"/>
              <w:contextualSpacing/>
              <w:jc w:val="center"/>
              <w:rPr>
                <w:sz w:val="20"/>
                <w:szCs w:val="20"/>
                <w:lang w:eastAsia="es-PY"/>
              </w:rPr>
            </w:pPr>
          </w:p>
        </w:tc>
      </w:tr>
      <w:tr w:rsidR="00D329BE" w:rsidRPr="004013D2" w14:paraId="2F64B620" w14:textId="77777777" w:rsidTr="005B364B">
        <w:trPr>
          <w:trHeight w:val="265"/>
        </w:trPr>
        <w:tc>
          <w:tcPr>
            <w:tcW w:w="277" w:type="pct"/>
            <w:tcBorders>
              <w:top w:val="nil"/>
              <w:left w:val="nil"/>
              <w:bottom w:val="nil"/>
              <w:right w:val="nil"/>
            </w:tcBorders>
            <w:shd w:val="clear" w:color="auto" w:fill="auto"/>
            <w:hideMark/>
          </w:tcPr>
          <w:p w14:paraId="2D71EA90"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00223C69" w:rsidRPr="00223C69">
              <w:rPr>
                <w:color w:val="000000"/>
                <w:sz w:val="16"/>
                <w:szCs w:val="18"/>
                <w:lang w:eastAsia="es-PY"/>
              </w:rPr>
              <w:t>Autodis</w:t>
            </w:r>
            <w:r w:rsidR="00247B01">
              <w:rPr>
                <w:color w:val="000000"/>
                <w:sz w:val="16"/>
                <w:szCs w:val="18"/>
                <w:lang w:eastAsia="es-PY"/>
              </w:rPr>
              <w:t>-</w:t>
            </w:r>
            <w:r w:rsidR="00223C69" w:rsidRPr="00223C69">
              <w:rPr>
                <w:color w:val="000000"/>
                <w:sz w:val="16"/>
                <w:szCs w:val="18"/>
                <w:lang w:eastAsia="es-PY"/>
              </w:rPr>
              <w:t>tracc</w:t>
            </w:r>
            <w:r w:rsidR="00247B01">
              <w:rPr>
                <w:color w:val="000000"/>
                <w:sz w:val="16"/>
                <w:szCs w:val="18"/>
                <w:lang w:eastAsia="es-PY"/>
              </w:rPr>
              <w:t>.</w:t>
            </w:r>
          </w:p>
        </w:tc>
        <w:tc>
          <w:tcPr>
            <w:tcW w:w="210" w:type="pct"/>
            <w:tcBorders>
              <w:top w:val="nil"/>
              <w:left w:val="nil"/>
              <w:bottom w:val="nil"/>
              <w:right w:val="nil"/>
            </w:tcBorders>
            <w:shd w:val="clear" w:color="auto" w:fill="auto"/>
            <w:noWrap/>
            <w:hideMark/>
          </w:tcPr>
          <w:p w14:paraId="0640527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CA90D0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C6699C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w:t>
            </w:r>
            <w:r w:rsidR="004013D2" w:rsidRPr="004013D2">
              <w:rPr>
                <w:color w:val="000000"/>
                <w:sz w:val="18"/>
                <w:szCs w:val="18"/>
                <w:lang w:eastAsia="es-PY"/>
              </w:rPr>
              <w:t>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726D42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7A5494A"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AF9580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AB3BF18"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CB6C36C"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.05</w:t>
            </w:r>
          </w:p>
        </w:tc>
        <w:tc>
          <w:tcPr>
            <w:tcW w:w="225" w:type="pct"/>
            <w:tcBorders>
              <w:top w:val="nil"/>
              <w:left w:val="nil"/>
              <w:bottom w:val="nil"/>
              <w:right w:val="nil"/>
            </w:tcBorders>
            <w:shd w:val="clear" w:color="auto" w:fill="auto"/>
            <w:noWrap/>
            <w:hideMark/>
          </w:tcPr>
          <w:p w14:paraId="0A73FFEC"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F2DB39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37504E53"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1ED99A2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CFB6F0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4DF6DD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A855BB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91D806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BD4F83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4424FC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EFB9FB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62B3D8B"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73E4E651" w14:textId="77777777" w:rsidR="004013D2" w:rsidRPr="004013D2" w:rsidRDefault="004013D2" w:rsidP="000734BE">
            <w:pPr>
              <w:spacing w:line="20" w:lineRule="atLeast"/>
              <w:contextualSpacing/>
              <w:jc w:val="center"/>
              <w:rPr>
                <w:sz w:val="20"/>
                <w:szCs w:val="20"/>
                <w:lang w:eastAsia="es-PY"/>
              </w:rPr>
            </w:pPr>
          </w:p>
        </w:tc>
      </w:tr>
      <w:tr w:rsidR="00D329BE" w:rsidRPr="004013D2" w14:paraId="29E5F351" w14:textId="77777777" w:rsidTr="005B364B">
        <w:trPr>
          <w:trHeight w:val="265"/>
        </w:trPr>
        <w:tc>
          <w:tcPr>
            <w:tcW w:w="277" w:type="pct"/>
            <w:tcBorders>
              <w:top w:val="nil"/>
              <w:left w:val="nil"/>
              <w:bottom w:val="nil"/>
              <w:right w:val="nil"/>
            </w:tcBorders>
            <w:shd w:val="clear" w:color="auto" w:fill="auto"/>
            <w:hideMark/>
          </w:tcPr>
          <w:p w14:paraId="45ABB77A"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Autoin</w:t>
            </w:r>
            <w:r w:rsidR="00247B01">
              <w:rPr>
                <w:color w:val="000000"/>
                <w:sz w:val="16"/>
                <w:szCs w:val="18"/>
                <w:lang w:eastAsia="es-PY"/>
              </w:rPr>
              <w:t>-</w:t>
            </w:r>
            <w:r w:rsidRPr="00223C69">
              <w:rPr>
                <w:color w:val="000000"/>
                <w:sz w:val="16"/>
                <w:szCs w:val="18"/>
                <w:lang w:eastAsia="es-PY"/>
              </w:rPr>
              <w:t>culp</w:t>
            </w:r>
            <w:r>
              <w:rPr>
                <w:color w:val="000000"/>
                <w:sz w:val="16"/>
                <w:szCs w:val="18"/>
                <w:lang w:eastAsia="es-PY"/>
              </w:rPr>
              <w:t>.</w:t>
            </w:r>
          </w:p>
        </w:tc>
        <w:tc>
          <w:tcPr>
            <w:tcW w:w="210" w:type="pct"/>
            <w:tcBorders>
              <w:top w:val="nil"/>
              <w:left w:val="nil"/>
              <w:bottom w:val="nil"/>
              <w:right w:val="nil"/>
            </w:tcBorders>
            <w:shd w:val="clear" w:color="auto" w:fill="auto"/>
            <w:noWrap/>
            <w:hideMark/>
          </w:tcPr>
          <w:p w14:paraId="67AA9298"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w:t>
            </w:r>
            <w:r w:rsidR="004013D2" w:rsidRPr="004013D2">
              <w:rPr>
                <w:color w:val="000000"/>
                <w:sz w:val="18"/>
                <w:szCs w:val="18"/>
                <w:lang w:eastAsia="es-PY"/>
              </w:rPr>
              <w:t>4</w:t>
            </w:r>
          </w:p>
        </w:tc>
        <w:tc>
          <w:tcPr>
            <w:tcW w:w="226" w:type="pct"/>
            <w:tcBorders>
              <w:top w:val="nil"/>
              <w:left w:val="nil"/>
              <w:bottom w:val="nil"/>
              <w:right w:val="nil"/>
            </w:tcBorders>
            <w:shd w:val="clear" w:color="auto" w:fill="auto"/>
            <w:noWrap/>
            <w:hideMark/>
          </w:tcPr>
          <w:p w14:paraId="15C6B1C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.04</w:t>
            </w:r>
          </w:p>
        </w:tc>
        <w:tc>
          <w:tcPr>
            <w:tcW w:w="226" w:type="pct"/>
            <w:tcBorders>
              <w:top w:val="nil"/>
              <w:left w:val="nil"/>
              <w:bottom w:val="nil"/>
              <w:right w:val="nil"/>
            </w:tcBorders>
            <w:shd w:val="clear" w:color="auto" w:fill="auto"/>
            <w:noWrap/>
            <w:hideMark/>
          </w:tcPr>
          <w:p w14:paraId="029FE47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26" w:type="pct"/>
            <w:tcBorders>
              <w:top w:val="nil"/>
              <w:left w:val="nil"/>
              <w:bottom w:val="nil"/>
              <w:right w:val="nil"/>
            </w:tcBorders>
            <w:shd w:val="clear" w:color="auto" w:fill="auto"/>
            <w:noWrap/>
            <w:hideMark/>
          </w:tcPr>
          <w:p w14:paraId="4B0D28C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20</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2E37D25"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w:t>
            </w:r>
            <w:r w:rsidR="004013D2" w:rsidRPr="004013D2">
              <w:rPr>
                <w:color w:val="000000"/>
                <w:sz w:val="18"/>
                <w:szCs w:val="18"/>
                <w:lang w:eastAsia="es-PY"/>
              </w:rPr>
              <w:t>6</w:t>
            </w:r>
          </w:p>
        </w:tc>
        <w:tc>
          <w:tcPr>
            <w:tcW w:w="226" w:type="pct"/>
            <w:tcBorders>
              <w:top w:val="nil"/>
              <w:left w:val="nil"/>
              <w:bottom w:val="nil"/>
              <w:right w:val="nil"/>
            </w:tcBorders>
            <w:shd w:val="clear" w:color="auto" w:fill="auto"/>
            <w:noWrap/>
            <w:hideMark/>
          </w:tcPr>
          <w:p w14:paraId="7C44CD2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26" w:type="pct"/>
            <w:tcBorders>
              <w:top w:val="nil"/>
              <w:left w:val="nil"/>
              <w:bottom w:val="nil"/>
              <w:right w:val="nil"/>
            </w:tcBorders>
            <w:shd w:val="clear" w:color="auto" w:fill="auto"/>
            <w:noWrap/>
            <w:hideMark/>
          </w:tcPr>
          <w:p w14:paraId="767F53C4"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-.23</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DBD7720"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88FAFE9"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B5C5AB4"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w:t>
            </w:r>
            <w:r w:rsidR="004013D2" w:rsidRPr="004013D2">
              <w:rPr>
                <w:color w:val="000000"/>
                <w:sz w:val="18"/>
                <w:szCs w:val="18"/>
                <w:lang w:eastAsia="es-PY"/>
              </w:rPr>
              <w:t>8</w:t>
            </w:r>
          </w:p>
        </w:tc>
        <w:tc>
          <w:tcPr>
            <w:tcW w:w="225" w:type="pct"/>
            <w:tcBorders>
              <w:top w:val="nil"/>
              <w:left w:val="nil"/>
              <w:bottom w:val="nil"/>
              <w:right w:val="nil"/>
            </w:tcBorders>
            <w:shd w:val="clear" w:color="auto" w:fill="auto"/>
            <w:noWrap/>
            <w:hideMark/>
          </w:tcPr>
          <w:p w14:paraId="21109C2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1543929C"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5C5C299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6B535B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0D98FF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575715E"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58AED2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DB9CE5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C2D7DCE"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840031B"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5AC3F048" w14:textId="77777777" w:rsidR="004013D2" w:rsidRPr="004013D2" w:rsidRDefault="004013D2" w:rsidP="000734BE">
            <w:pPr>
              <w:spacing w:line="20" w:lineRule="atLeast"/>
              <w:contextualSpacing/>
              <w:jc w:val="center"/>
              <w:rPr>
                <w:sz w:val="20"/>
                <w:szCs w:val="20"/>
                <w:lang w:eastAsia="es-PY"/>
              </w:rPr>
            </w:pPr>
          </w:p>
        </w:tc>
      </w:tr>
      <w:tr w:rsidR="00D329BE" w:rsidRPr="004013D2" w14:paraId="441FEC72" w14:textId="77777777" w:rsidTr="005B364B">
        <w:trPr>
          <w:trHeight w:val="265"/>
        </w:trPr>
        <w:tc>
          <w:tcPr>
            <w:tcW w:w="277" w:type="pct"/>
            <w:tcBorders>
              <w:top w:val="nil"/>
              <w:left w:val="nil"/>
              <w:bottom w:val="nil"/>
              <w:right w:val="nil"/>
            </w:tcBorders>
            <w:shd w:val="clear" w:color="auto" w:fill="auto"/>
            <w:hideMark/>
          </w:tcPr>
          <w:p w14:paraId="75B4393F"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Desco</w:t>
            </w:r>
            <w:r w:rsidR="00247B01">
              <w:rPr>
                <w:color w:val="000000"/>
                <w:sz w:val="16"/>
                <w:szCs w:val="18"/>
                <w:lang w:eastAsia="es-PY"/>
              </w:rPr>
              <w:t>-</w:t>
            </w:r>
            <w:r w:rsidRPr="00223C69">
              <w:rPr>
                <w:color w:val="000000"/>
                <w:sz w:val="16"/>
                <w:szCs w:val="18"/>
                <w:lang w:eastAsia="es-PY"/>
              </w:rPr>
              <w:t>nexión</w:t>
            </w:r>
          </w:p>
        </w:tc>
        <w:tc>
          <w:tcPr>
            <w:tcW w:w="210" w:type="pct"/>
            <w:tcBorders>
              <w:top w:val="nil"/>
              <w:left w:val="nil"/>
              <w:bottom w:val="nil"/>
              <w:right w:val="nil"/>
            </w:tcBorders>
            <w:shd w:val="clear" w:color="auto" w:fill="auto"/>
            <w:noWrap/>
            <w:hideMark/>
          </w:tcPr>
          <w:p w14:paraId="1E05296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7118C6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74482F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.03</w:t>
            </w:r>
          </w:p>
        </w:tc>
        <w:tc>
          <w:tcPr>
            <w:tcW w:w="226" w:type="pct"/>
            <w:tcBorders>
              <w:top w:val="nil"/>
              <w:left w:val="nil"/>
              <w:bottom w:val="nil"/>
              <w:right w:val="nil"/>
            </w:tcBorders>
            <w:shd w:val="clear" w:color="auto" w:fill="auto"/>
            <w:noWrap/>
            <w:hideMark/>
          </w:tcPr>
          <w:p w14:paraId="6A6224D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06</w:t>
            </w:r>
          </w:p>
        </w:tc>
        <w:tc>
          <w:tcPr>
            <w:tcW w:w="226" w:type="pct"/>
            <w:tcBorders>
              <w:top w:val="nil"/>
              <w:left w:val="nil"/>
              <w:bottom w:val="nil"/>
              <w:right w:val="nil"/>
            </w:tcBorders>
            <w:shd w:val="clear" w:color="auto" w:fill="auto"/>
            <w:noWrap/>
            <w:hideMark/>
          </w:tcPr>
          <w:p w14:paraId="522CFCEA"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-.04</w:t>
            </w:r>
          </w:p>
        </w:tc>
        <w:tc>
          <w:tcPr>
            <w:tcW w:w="226" w:type="pct"/>
            <w:tcBorders>
              <w:top w:val="nil"/>
              <w:left w:val="nil"/>
              <w:bottom w:val="nil"/>
              <w:right w:val="nil"/>
            </w:tcBorders>
            <w:shd w:val="clear" w:color="auto" w:fill="auto"/>
            <w:noWrap/>
            <w:hideMark/>
          </w:tcPr>
          <w:p w14:paraId="22EF738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.18</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730BA31"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-.22</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363DF11"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9714CE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.09</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AA0A09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.04</w:t>
            </w:r>
          </w:p>
        </w:tc>
        <w:tc>
          <w:tcPr>
            <w:tcW w:w="225" w:type="pct"/>
            <w:tcBorders>
              <w:top w:val="nil"/>
              <w:left w:val="nil"/>
              <w:bottom w:val="nil"/>
              <w:right w:val="nil"/>
            </w:tcBorders>
            <w:shd w:val="clear" w:color="auto" w:fill="auto"/>
            <w:noWrap/>
            <w:hideMark/>
          </w:tcPr>
          <w:p w14:paraId="7F3ED803"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.30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8F1ECC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6415EB68"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37F4CF7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5C71A0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23DB78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4B5EEF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29C389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E32F92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48E1FC4"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3B659C0A" w14:textId="77777777" w:rsidR="004013D2" w:rsidRPr="004013D2" w:rsidRDefault="004013D2" w:rsidP="000734BE">
            <w:pPr>
              <w:spacing w:line="20" w:lineRule="atLeast"/>
              <w:contextualSpacing/>
              <w:jc w:val="center"/>
              <w:rPr>
                <w:sz w:val="20"/>
                <w:szCs w:val="20"/>
                <w:lang w:eastAsia="es-PY"/>
              </w:rPr>
            </w:pPr>
          </w:p>
        </w:tc>
      </w:tr>
      <w:tr w:rsidR="00D329BE" w:rsidRPr="004013D2" w14:paraId="48AE2CA2" w14:textId="77777777" w:rsidTr="005B364B">
        <w:trPr>
          <w:trHeight w:val="265"/>
        </w:trPr>
        <w:tc>
          <w:tcPr>
            <w:tcW w:w="277" w:type="pct"/>
            <w:tcBorders>
              <w:top w:val="nil"/>
              <w:left w:val="nil"/>
              <w:bottom w:val="nil"/>
              <w:right w:val="nil"/>
            </w:tcBorders>
            <w:shd w:val="clear" w:color="auto" w:fill="auto"/>
            <w:hideMark/>
          </w:tcPr>
          <w:p w14:paraId="17BEAFD4"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Desahogo</w:t>
            </w:r>
          </w:p>
        </w:tc>
        <w:tc>
          <w:tcPr>
            <w:tcW w:w="210" w:type="pct"/>
            <w:tcBorders>
              <w:top w:val="nil"/>
              <w:left w:val="nil"/>
              <w:bottom w:val="nil"/>
              <w:right w:val="nil"/>
            </w:tcBorders>
            <w:shd w:val="clear" w:color="auto" w:fill="auto"/>
            <w:noWrap/>
            <w:hideMark/>
          </w:tcPr>
          <w:p w14:paraId="096C066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.05</w:t>
            </w:r>
          </w:p>
        </w:tc>
        <w:tc>
          <w:tcPr>
            <w:tcW w:w="226" w:type="pct"/>
            <w:tcBorders>
              <w:top w:val="nil"/>
              <w:left w:val="nil"/>
              <w:bottom w:val="nil"/>
              <w:right w:val="nil"/>
            </w:tcBorders>
            <w:shd w:val="clear" w:color="auto" w:fill="auto"/>
            <w:noWrap/>
            <w:hideMark/>
          </w:tcPr>
          <w:p w14:paraId="103E3B3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13</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E73783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.31</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ED89745"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6302D7A"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.12</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14D5B1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-.00</w:t>
            </w:r>
          </w:p>
        </w:tc>
        <w:tc>
          <w:tcPr>
            <w:tcW w:w="226" w:type="pct"/>
            <w:tcBorders>
              <w:top w:val="nil"/>
              <w:left w:val="nil"/>
              <w:bottom w:val="nil"/>
              <w:right w:val="nil"/>
            </w:tcBorders>
            <w:shd w:val="clear" w:color="auto" w:fill="auto"/>
            <w:noWrap/>
            <w:hideMark/>
          </w:tcPr>
          <w:p w14:paraId="0FAC5CEC"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-.07</w:t>
            </w:r>
          </w:p>
        </w:tc>
        <w:tc>
          <w:tcPr>
            <w:tcW w:w="225" w:type="pct"/>
            <w:tcBorders>
              <w:top w:val="nil"/>
              <w:left w:val="nil"/>
              <w:bottom w:val="nil"/>
              <w:right w:val="nil"/>
            </w:tcBorders>
            <w:shd w:val="clear" w:color="auto" w:fill="auto"/>
            <w:noWrap/>
            <w:hideMark/>
          </w:tcPr>
          <w:p w14:paraId="62757BD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18</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01DA01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B94845B"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w:t>
            </w:r>
            <w:r w:rsidR="004013D2" w:rsidRPr="004013D2">
              <w:rPr>
                <w:color w:val="000000"/>
                <w:sz w:val="18"/>
                <w:szCs w:val="18"/>
                <w:lang w:eastAsia="es-PY"/>
              </w:rPr>
              <w:t>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BA6484A"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.33</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52FFF53"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D62CEB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12A15232"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51DB0A7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B2DBAA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45E1AF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93E4DF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6414EA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2731B4F"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34EB79D8" w14:textId="77777777" w:rsidR="004013D2" w:rsidRPr="004013D2" w:rsidRDefault="004013D2" w:rsidP="000734BE">
            <w:pPr>
              <w:spacing w:line="20" w:lineRule="atLeast"/>
              <w:contextualSpacing/>
              <w:jc w:val="center"/>
              <w:rPr>
                <w:sz w:val="20"/>
                <w:szCs w:val="20"/>
                <w:lang w:eastAsia="es-PY"/>
              </w:rPr>
            </w:pPr>
          </w:p>
        </w:tc>
      </w:tr>
      <w:tr w:rsidR="00D329BE" w:rsidRPr="004013D2" w14:paraId="524728AE" w14:textId="77777777" w:rsidTr="005B364B">
        <w:trPr>
          <w:trHeight w:val="265"/>
        </w:trPr>
        <w:tc>
          <w:tcPr>
            <w:tcW w:w="277" w:type="pct"/>
            <w:tcBorders>
              <w:top w:val="nil"/>
              <w:left w:val="nil"/>
              <w:bottom w:val="nil"/>
              <w:right w:val="nil"/>
            </w:tcBorders>
            <w:shd w:val="clear" w:color="auto" w:fill="auto"/>
            <w:hideMark/>
          </w:tcPr>
          <w:p w14:paraId="5CF32289"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Pr="00223C69">
              <w:rPr>
                <w:color w:val="000000"/>
                <w:sz w:val="16"/>
                <w:szCs w:val="18"/>
                <w:lang w:eastAsia="es-PY"/>
              </w:rPr>
              <w:t>Uso</w:t>
            </w:r>
            <w:r w:rsidR="00223C69">
              <w:rPr>
                <w:color w:val="000000"/>
                <w:sz w:val="16"/>
                <w:szCs w:val="18"/>
                <w:lang w:eastAsia="es-PY"/>
              </w:rPr>
              <w:t xml:space="preserve"> de </w:t>
            </w:r>
            <w:r w:rsidRPr="00223C69">
              <w:rPr>
                <w:color w:val="000000"/>
                <w:sz w:val="16"/>
                <w:szCs w:val="18"/>
                <w:lang w:eastAsia="es-PY"/>
              </w:rPr>
              <w:t>Sust</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7680B9E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43680451"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-.03</w:t>
            </w:r>
          </w:p>
        </w:tc>
        <w:tc>
          <w:tcPr>
            <w:tcW w:w="226" w:type="pct"/>
            <w:tcBorders>
              <w:top w:val="nil"/>
              <w:left w:val="nil"/>
              <w:bottom w:val="nil"/>
              <w:right w:val="nil"/>
            </w:tcBorders>
            <w:shd w:val="clear" w:color="auto" w:fill="auto"/>
            <w:noWrap/>
            <w:hideMark/>
          </w:tcPr>
          <w:p w14:paraId="087A82F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-.00</w:t>
            </w:r>
          </w:p>
        </w:tc>
        <w:tc>
          <w:tcPr>
            <w:tcW w:w="226" w:type="pct"/>
            <w:tcBorders>
              <w:top w:val="nil"/>
              <w:left w:val="nil"/>
              <w:bottom w:val="nil"/>
              <w:right w:val="nil"/>
            </w:tcBorders>
            <w:shd w:val="clear" w:color="auto" w:fill="auto"/>
            <w:noWrap/>
            <w:hideMark/>
          </w:tcPr>
          <w:p w14:paraId="5EFE70D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08</w:t>
            </w:r>
          </w:p>
        </w:tc>
        <w:tc>
          <w:tcPr>
            <w:tcW w:w="226" w:type="pct"/>
            <w:tcBorders>
              <w:top w:val="nil"/>
              <w:left w:val="nil"/>
              <w:bottom w:val="nil"/>
              <w:right w:val="nil"/>
            </w:tcBorders>
            <w:shd w:val="clear" w:color="auto" w:fill="auto"/>
            <w:noWrap/>
            <w:hideMark/>
          </w:tcPr>
          <w:p w14:paraId="623C4D76"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-.07</w:t>
            </w:r>
          </w:p>
        </w:tc>
        <w:tc>
          <w:tcPr>
            <w:tcW w:w="226" w:type="pct"/>
            <w:tcBorders>
              <w:top w:val="nil"/>
              <w:left w:val="nil"/>
              <w:bottom w:val="nil"/>
              <w:right w:val="nil"/>
            </w:tcBorders>
            <w:shd w:val="clear" w:color="auto" w:fill="auto"/>
            <w:noWrap/>
            <w:hideMark/>
          </w:tcPr>
          <w:p w14:paraId="3E7481C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.12</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6A3AE4D"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0626EE1"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B447C5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D62DDD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5" w:type="pct"/>
            <w:tcBorders>
              <w:top w:val="nil"/>
              <w:left w:val="nil"/>
              <w:bottom w:val="nil"/>
              <w:right w:val="nil"/>
            </w:tcBorders>
            <w:shd w:val="clear" w:color="auto" w:fill="auto"/>
            <w:noWrap/>
            <w:hideMark/>
          </w:tcPr>
          <w:p w14:paraId="24E5387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8B4831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35</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015592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.21</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E0AF50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2567EE88"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1F36A61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E8E42D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2A698A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C3A3B9E"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10E0227"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41757646" w14:textId="77777777" w:rsidR="004013D2" w:rsidRPr="004013D2" w:rsidRDefault="004013D2" w:rsidP="000734BE">
            <w:pPr>
              <w:spacing w:line="20" w:lineRule="atLeast"/>
              <w:contextualSpacing/>
              <w:jc w:val="center"/>
              <w:rPr>
                <w:sz w:val="20"/>
                <w:szCs w:val="20"/>
                <w:lang w:eastAsia="es-PY"/>
              </w:rPr>
            </w:pPr>
          </w:p>
        </w:tc>
      </w:tr>
      <w:tr w:rsidR="00D329BE" w:rsidRPr="004013D2" w14:paraId="0AA28E43" w14:textId="77777777" w:rsidTr="005B364B">
        <w:trPr>
          <w:trHeight w:val="265"/>
        </w:trPr>
        <w:tc>
          <w:tcPr>
            <w:tcW w:w="277" w:type="pct"/>
            <w:tcBorders>
              <w:top w:val="nil"/>
              <w:left w:val="nil"/>
              <w:bottom w:val="nil"/>
              <w:right w:val="nil"/>
            </w:tcBorders>
            <w:shd w:val="clear" w:color="auto" w:fill="auto"/>
            <w:hideMark/>
          </w:tcPr>
          <w:p w14:paraId="0EF07F78"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DASS</w:t>
            </w:r>
            <w:r w:rsidR="00223C69">
              <w:rPr>
                <w:color w:val="000000"/>
                <w:sz w:val="16"/>
                <w:szCs w:val="18"/>
                <w:lang w:eastAsia="es-PY"/>
              </w:rPr>
              <w:t xml:space="preserve"> </w:t>
            </w:r>
            <w:r w:rsidRPr="00223C69">
              <w:rPr>
                <w:color w:val="000000"/>
                <w:sz w:val="16"/>
                <w:szCs w:val="18"/>
                <w:lang w:eastAsia="es-PY"/>
              </w:rPr>
              <w:t>Estrés</w:t>
            </w:r>
          </w:p>
        </w:tc>
        <w:tc>
          <w:tcPr>
            <w:tcW w:w="210" w:type="pct"/>
            <w:tcBorders>
              <w:top w:val="nil"/>
              <w:left w:val="nil"/>
              <w:bottom w:val="nil"/>
              <w:right w:val="nil"/>
            </w:tcBorders>
            <w:shd w:val="clear" w:color="auto" w:fill="auto"/>
            <w:noWrap/>
            <w:hideMark/>
          </w:tcPr>
          <w:p w14:paraId="3B56D36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CF98BE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-.00</w:t>
            </w:r>
          </w:p>
        </w:tc>
        <w:tc>
          <w:tcPr>
            <w:tcW w:w="226" w:type="pct"/>
            <w:tcBorders>
              <w:top w:val="nil"/>
              <w:left w:val="nil"/>
              <w:bottom w:val="nil"/>
              <w:right w:val="nil"/>
            </w:tcBorders>
            <w:shd w:val="clear" w:color="auto" w:fill="auto"/>
            <w:noWrap/>
            <w:hideMark/>
          </w:tcPr>
          <w:p w14:paraId="5C78390A"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.07</w:t>
            </w:r>
          </w:p>
        </w:tc>
        <w:tc>
          <w:tcPr>
            <w:tcW w:w="226" w:type="pct"/>
            <w:tcBorders>
              <w:top w:val="nil"/>
              <w:left w:val="nil"/>
              <w:bottom w:val="nil"/>
              <w:right w:val="nil"/>
            </w:tcBorders>
            <w:shd w:val="clear" w:color="auto" w:fill="auto"/>
            <w:noWrap/>
            <w:hideMark/>
          </w:tcPr>
          <w:p w14:paraId="0B31099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34A3208"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.03</w:t>
            </w:r>
          </w:p>
        </w:tc>
        <w:tc>
          <w:tcPr>
            <w:tcW w:w="226" w:type="pct"/>
            <w:tcBorders>
              <w:top w:val="nil"/>
              <w:left w:val="nil"/>
              <w:bottom w:val="nil"/>
              <w:right w:val="nil"/>
            </w:tcBorders>
            <w:shd w:val="clear" w:color="auto" w:fill="auto"/>
            <w:noWrap/>
            <w:hideMark/>
          </w:tcPr>
          <w:p w14:paraId="006E5BFD"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4CBAEC9"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-.24</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4FD1F80"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DAE459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.06</w:t>
            </w:r>
          </w:p>
        </w:tc>
        <w:tc>
          <w:tcPr>
            <w:tcW w:w="225" w:type="pct"/>
            <w:tcBorders>
              <w:top w:val="nil"/>
              <w:left w:val="nil"/>
              <w:bottom w:val="nil"/>
              <w:right w:val="nil"/>
            </w:tcBorders>
            <w:shd w:val="clear" w:color="auto" w:fill="auto"/>
            <w:noWrap/>
            <w:hideMark/>
          </w:tcPr>
          <w:p w14:paraId="51B1342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08</w:t>
            </w:r>
          </w:p>
        </w:tc>
        <w:tc>
          <w:tcPr>
            <w:tcW w:w="225" w:type="pct"/>
            <w:tcBorders>
              <w:top w:val="nil"/>
              <w:left w:val="nil"/>
              <w:bottom w:val="nil"/>
              <w:right w:val="nil"/>
            </w:tcBorders>
            <w:shd w:val="clear" w:color="auto" w:fill="auto"/>
            <w:noWrap/>
            <w:hideMark/>
          </w:tcPr>
          <w:p w14:paraId="162B4A9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42</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5D924B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34</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662AAF1"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.30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244C24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2DF139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33002961"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284042A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44B024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CA2207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2C3B564"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6912A075" w14:textId="77777777" w:rsidR="004013D2" w:rsidRPr="004013D2" w:rsidRDefault="004013D2" w:rsidP="000734BE">
            <w:pPr>
              <w:spacing w:line="20" w:lineRule="atLeast"/>
              <w:contextualSpacing/>
              <w:jc w:val="center"/>
              <w:rPr>
                <w:sz w:val="20"/>
                <w:szCs w:val="20"/>
                <w:lang w:eastAsia="es-PY"/>
              </w:rPr>
            </w:pPr>
          </w:p>
        </w:tc>
      </w:tr>
      <w:tr w:rsidR="00D329BE" w:rsidRPr="004013D2" w14:paraId="560C8B8E" w14:textId="77777777" w:rsidTr="005B364B">
        <w:trPr>
          <w:trHeight w:val="265"/>
        </w:trPr>
        <w:tc>
          <w:tcPr>
            <w:tcW w:w="277" w:type="pct"/>
            <w:tcBorders>
              <w:top w:val="nil"/>
              <w:left w:val="nil"/>
              <w:bottom w:val="nil"/>
              <w:right w:val="nil"/>
            </w:tcBorders>
            <w:shd w:val="clear" w:color="auto" w:fill="auto"/>
            <w:hideMark/>
          </w:tcPr>
          <w:p w14:paraId="19384715"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DASS</w:t>
            </w:r>
            <w:r w:rsidR="00223C69">
              <w:rPr>
                <w:color w:val="000000"/>
                <w:sz w:val="16"/>
                <w:szCs w:val="18"/>
                <w:lang w:eastAsia="es-PY"/>
              </w:rPr>
              <w:t xml:space="preserve"> </w:t>
            </w:r>
            <w:r w:rsidRPr="00223C69">
              <w:rPr>
                <w:color w:val="000000"/>
                <w:sz w:val="16"/>
                <w:szCs w:val="18"/>
                <w:lang w:eastAsia="es-PY"/>
              </w:rPr>
              <w:t>Depr</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1F0BA09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C1C579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657E43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-.08</w:t>
            </w:r>
          </w:p>
        </w:tc>
        <w:tc>
          <w:tcPr>
            <w:tcW w:w="226" w:type="pct"/>
            <w:tcBorders>
              <w:top w:val="nil"/>
              <w:left w:val="nil"/>
              <w:bottom w:val="nil"/>
              <w:right w:val="nil"/>
            </w:tcBorders>
            <w:shd w:val="clear" w:color="auto" w:fill="auto"/>
            <w:noWrap/>
            <w:hideMark/>
          </w:tcPr>
          <w:p w14:paraId="74DACE9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.05</w:t>
            </w:r>
          </w:p>
        </w:tc>
        <w:tc>
          <w:tcPr>
            <w:tcW w:w="226" w:type="pct"/>
            <w:tcBorders>
              <w:top w:val="nil"/>
              <w:left w:val="nil"/>
              <w:bottom w:val="nil"/>
              <w:right w:val="nil"/>
            </w:tcBorders>
            <w:shd w:val="clear" w:color="auto" w:fill="auto"/>
            <w:noWrap/>
            <w:hideMark/>
          </w:tcPr>
          <w:p w14:paraId="09349B67"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-.09</w:t>
            </w:r>
          </w:p>
        </w:tc>
        <w:tc>
          <w:tcPr>
            <w:tcW w:w="226" w:type="pct"/>
            <w:tcBorders>
              <w:top w:val="nil"/>
              <w:left w:val="nil"/>
              <w:bottom w:val="nil"/>
              <w:right w:val="nil"/>
            </w:tcBorders>
            <w:shd w:val="clear" w:color="auto" w:fill="auto"/>
            <w:noWrap/>
            <w:hideMark/>
          </w:tcPr>
          <w:p w14:paraId="423A6D66"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-.22</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683B79F"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-.27</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628393D"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.23</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02890E9"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.02</w:t>
            </w:r>
          </w:p>
        </w:tc>
        <w:tc>
          <w:tcPr>
            <w:tcW w:w="225" w:type="pct"/>
            <w:tcBorders>
              <w:top w:val="nil"/>
              <w:left w:val="nil"/>
              <w:bottom w:val="nil"/>
              <w:right w:val="nil"/>
            </w:tcBorders>
            <w:shd w:val="clear" w:color="auto" w:fill="auto"/>
            <w:noWrap/>
            <w:hideMark/>
          </w:tcPr>
          <w:p w14:paraId="4F4BF38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5" w:type="pct"/>
            <w:tcBorders>
              <w:top w:val="nil"/>
              <w:left w:val="nil"/>
              <w:bottom w:val="nil"/>
              <w:right w:val="nil"/>
            </w:tcBorders>
            <w:shd w:val="clear" w:color="auto" w:fill="auto"/>
            <w:noWrap/>
            <w:hideMark/>
          </w:tcPr>
          <w:p w14:paraId="2FC9E3A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44</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F2E2E57"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.39</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9B4A8C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2BCC194"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.29</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E5AFCF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.7</w:t>
            </w:r>
            <w:r w:rsidR="00012D69">
              <w:rPr>
                <w:color w:val="000000"/>
                <w:sz w:val="18"/>
                <w:szCs w:val="18"/>
                <w:lang w:eastAsia="es-PY"/>
              </w:rPr>
              <w:t>6</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3A7846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6C8F006A"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450FC7A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96B80A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C3258FB"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328C93BD" w14:textId="77777777" w:rsidR="004013D2" w:rsidRPr="004013D2" w:rsidRDefault="004013D2" w:rsidP="000734BE">
            <w:pPr>
              <w:spacing w:line="20" w:lineRule="atLeast"/>
              <w:contextualSpacing/>
              <w:jc w:val="center"/>
              <w:rPr>
                <w:sz w:val="20"/>
                <w:szCs w:val="20"/>
                <w:lang w:eastAsia="es-PY"/>
              </w:rPr>
            </w:pPr>
          </w:p>
        </w:tc>
      </w:tr>
      <w:tr w:rsidR="00D329BE" w:rsidRPr="004013D2" w14:paraId="3CF1A7D9" w14:textId="77777777" w:rsidTr="005B364B">
        <w:trPr>
          <w:trHeight w:val="265"/>
        </w:trPr>
        <w:tc>
          <w:tcPr>
            <w:tcW w:w="277" w:type="pct"/>
            <w:tcBorders>
              <w:top w:val="nil"/>
              <w:left w:val="nil"/>
              <w:bottom w:val="nil"/>
              <w:right w:val="nil"/>
            </w:tcBorders>
            <w:shd w:val="clear" w:color="auto" w:fill="auto"/>
            <w:hideMark/>
          </w:tcPr>
          <w:p w14:paraId="3A52B4E2"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DASS</w:t>
            </w:r>
            <w:r w:rsidR="00223C69">
              <w:rPr>
                <w:color w:val="000000"/>
                <w:sz w:val="16"/>
                <w:szCs w:val="18"/>
                <w:lang w:eastAsia="es-PY"/>
              </w:rPr>
              <w:t xml:space="preserve"> </w:t>
            </w:r>
            <w:r w:rsidRPr="00223C69">
              <w:rPr>
                <w:color w:val="000000"/>
                <w:sz w:val="16"/>
                <w:szCs w:val="18"/>
                <w:lang w:eastAsia="es-PY"/>
              </w:rPr>
              <w:t>Ans</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11F203F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-.079</w:t>
            </w:r>
          </w:p>
        </w:tc>
        <w:tc>
          <w:tcPr>
            <w:tcW w:w="226" w:type="pct"/>
            <w:tcBorders>
              <w:top w:val="nil"/>
              <w:left w:val="nil"/>
              <w:bottom w:val="nil"/>
              <w:right w:val="nil"/>
            </w:tcBorders>
            <w:shd w:val="clear" w:color="auto" w:fill="auto"/>
            <w:noWrap/>
            <w:hideMark/>
          </w:tcPr>
          <w:p w14:paraId="0C8EE79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.03</w:t>
            </w:r>
          </w:p>
        </w:tc>
        <w:tc>
          <w:tcPr>
            <w:tcW w:w="226" w:type="pct"/>
            <w:tcBorders>
              <w:top w:val="nil"/>
              <w:left w:val="nil"/>
              <w:bottom w:val="nil"/>
              <w:right w:val="nil"/>
            </w:tcBorders>
            <w:shd w:val="clear" w:color="auto" w:fill="auto"/>
            <w:noWrap/>
            <w:hideMark/>
          </w:tcPr>
          <w:p w14:paraId="61580D1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.00</w:t>
            </w:r>
          </w:p>
        </w:tc>
        <w:tc>
          <w:tcPr>
            <w:tcW w:w="226" w:type="pct"/>
            <w:tcBorders>
              <w:top w:val="nil"/>
              <w:left w:val="nil"/>
              <w:bottom w:val="nil"/>
              <w:right w:val="nil"/>
            </w:tcBorders>
            <w:shd w:val="clear" w:color="auto" w:fill="auto"/>
            <w:noWrap/>
            <w:hideMark/>
          </w:tcPr>
          <w:p w14:paraId="09FACE6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14</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5CDDF5F"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75FF2D0E"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9706181"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.18</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7596F9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.34</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D1B235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01</w:t>
            </w:r>
          </w:p>
        </w:tc>
        <w:tc>
          <w:tcPr>
            <w:tcW w:w="225" w:type="pct"/>
            <w:tcBorders>
              <w:top w:val="nil"/>
              <w:left w:val="nil"/>
              <w:bottom w:val="nil"/>
              <w:right w:val="nil"/>
            </w:tcBorders>
            <w:shd w:val="clear" w:color="auto" w:fill="auto"/>
            <w:noWrap/>
            <w:hideMark/>
          </w:tcPr>
          <w:p w14:paraId="2527838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25" w:type="pct"/>
            <w:tcBorders>
              <w:top w:val="nil"/>
              <w:left w:val="nil"/>
              <w:bottom w:val="nil"/>
              <w:right w:val="nil"/>
            </w:tcBorders>
            <w:shd w:val="clear" w:color="auto" w:fill="auto"/>
            <w:noWrap/>
            <w:hideMark/>
          </w:tcPr>
          <w:p w14:paraId="77ED40A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35</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3D667D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35A71D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19</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FCEB4B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w:t>
            </w:r>
            <w:r w:rsidR="005730E4">
              <w:rPr>
                <w:color w:val="000000"/>
                <w:sz w:val="18"/>
                <w:szCs w:val="18"/>
                <w:lang w:eastAsia="es-PY"/>
              </w:rPr>
              <w:t>6</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7F81911"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.79</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3E65E5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.68</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7BD2BA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5F40AAF7"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4EEBA4E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1218C87"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3F18FEBE" w14:textId="77777777" w:rsidR="004013D2" w:rsidRPr="004013D2" w:rsidRDefault="004013D2" w:rsidP="000734BE">
            <w:pPr>
              <w:spacing w:line="20" w:lineRule="atLeast"/>
              <w:contextualSpacing/>
              <w:jc w:val="center"/>
              <w:rPr>
                <w:sz w:val="20"/>
                <w:szCs w:val="20"/>
                <w:lang w:eastAsia="es-PY"/>
              </w:rPr>
            </w:pPr>
          </w:p>
        </w:tc>
      </w:tr>
      <w:tr w:rsidR="00D329BE" w:rsidRPr="004013D2" w14:paraId="7B8E05C5" w14:textId="77777777" w:rsidTr="005B364B">
        <w:trPr>
          <w:trHeight w:val="265"/>
        </w:trPr>
        <w:tc>
          <w:tcPr>
            <w:tcW w:w="277" w:type="pct"/>
            <w:tcBorders>
              <w:top w:val="nil"/>
              <w:left w:val="nil"/>
              <w:bottom w:val="nil"/>
              <w:right w:val="nil"/>
            </w:tcBorders>
            <w:shd w:val="clear" w:color="auto" w:fill="auto"/>
            <w:hideMark/>
          </w:tcPr>
          <w:p w14:paraId="1DC10E18"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lastRenderedPageBreak/>
              <w:t>IPIP</w:t>
            </w:r>
            <w:r w:rsidR="00223C69">
              <w:rPr>
                <w:color w:val="000000"/>
                <w:sz w:val="16"/>
                <w:szCs w:val="18"/>
                <w:lang w:eastAsia="es-PY"/>
              </w:rPr>
              <w:t xml:space="preserve"> </w:t>
            </w:r>
            <w:r w:rsidR="00223C69" w:rsidRPr="00223C69">
              <w:rPr>
                <w:color w:val="000000"/>
                <w:sz w:val="16"/>
                <w:szCs w:val="18"/>
                <w:lang w:eastAsia="es-PY"/>
              </w:rPr>
              <w:t>Extrav</w:t>
            </w:r>
            <w:r w:rsidR="005B364B">
              <w:rPr>
                <w:color w:val="000000"/>
                <w:sz w:val="16"/>
                <w:szCs w:val="18"/>
                <w:lang w:eastAsia="es-PY"/>
              </w:rPr>
              <w:t>.</w:t>
            </w:r>
          </w:p>
        </w:tc>
        <w:tc>
          <w:tcPr>
            <w:tcW w:w="210" w:type="pct"/>
            <w:tcBorders>
              <w:top w:val="nil"/>
              <w:left w:val="nil"/>
              <w:bottom w:val="nil"/>
              <w:right w:val="nil"/>
            </w:tcBorders>
            <w:shd w:val="clear" w:color="auto" w:fill="auto"/>
            <w:noWrap/>
            <w:hideMark/>
          </w:tcPr>
          <w:p w14:paraId="1246758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w:t>
            </w:r>
            <w:r w:rsidR="005730E4">
              <w:rPr>
                <w:color w:val="000000"/>
                <w:sz w:val="18"/>
                <w:szCs w:val="18"/>
                <w:lang w:eastAsia="es-PY"/>
              </w:rPr>
              <w:t>5</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417887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.12</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5DB47E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8630AE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.09</w:t>
            </w:r>
          </w:p>
        </w:tc>
        <w:tc>
          <w:tcPr>
            <w:tcW w:w="226" w:type="pct"/>
            <w:tcBorders>
              <w:top w:val="nil"/>
              <w:left w:val="nil"/>
              <w:bottom w:val="nil"/>
              <w:right w:val="nil"/>
            </w:tcBorders>
            <w:shd w:val="clear" w:color="auto" w:fill="auto"/>
            <w:noWrap/>
            <w:hideMark/>
          </w:tcPr>
          <w:p w14:paraId="1AA5A4B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14</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FAD032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.06</w:t>
            </w:r>
          </w:p>
        </w:tc>
        <w:tc>
          <w:tcPr>
            <w:tcW w:w="226" w:type="pct"/>
            <w:tcBorders>
              <w:top w:val="nil"/>
              <w:left w:val="nil"/>
              <w:bottom w:val="nil"/>
              <w:right w:val="nil"/>
            </w:tcBorders>
            <w:shd w:val="clear" w:color="auto" w:fill="auto"/>
            <w:noWrap/>
            <w:hideMark/>
          </w:tcPr>
          <w:p w14:paraId="0B5EE6F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11</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2CFEFA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.11</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E2A4DB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08</w:t>
            </w:r>
          </w:p>
        </w:tc>
        <w:tc>
          <w:tcPr>
            <w:tcW w:w="225" w:type="pct"/>
            <w:tcBorders>
              <w:top w:val="nil"/>
              <w:left w:val="nil"/>
              <w:bottom w:val="nil"/>
              <w:right w:val="nil"/>
            </w:tcBorders>
            <w:shd w:val="clear" w:color="auto" w:fill="auto"/>
            <w:noWrap/>
            <w:hideMark/>
          </w:tcPr>
          <w:p w14:paraId="07F409C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.07</w:t>
            </w:r>
          </w:p>
        </w:tc>
        <w:tc>
          <w:tcPr>
            <w:tcW w:w="225" w:type="pct"/>
            <w:tcBorders>
              <w:top w:val="nil"/>
              <w:left w:val="nil"/>
              <w:bottom w:val="nil"/>
              <w:right w:val="nil"/>
            </w:tcBorders>
            <w:shd w:val="clear" w:color="auto" w:fill="auto"/>
            <w:noWrap/>
            <w:hideMark/>
          </w:tcPr>
          <w:p w14:paraId="3826BAE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0DE0E6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-.06</w:t>
            </w:r>
          </w:p>
        </w:tc>
        <w:tc>
          <w:tcPr>
            <w:tcW w:w="225" w:type="pct"/>
            <w:tcBorders>
              <w:top w:val="nil"/>
              <w:left w:val="nil"/>
              <w:bottom w:val="nil"/>
              <w:right w:val="nil"/>
            </w:tcBorders>
            <w:shd w:val="clear" w:color="auto" w:fill="auto"/>
            <w:noWrap/>
            <w:hideMark/>
          </w:tcPr>
          <w:p w14:paraId="21DC873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43C79D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F19EDD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nil"/>
              <w:right w:val="nil"/>
            </w:tcBorders>
            <w:shd w:val="clear" w:color="auto" w:fill="auto"/>
            <w:noWrap/>
            <w:hideMark/>
          </w:tcPr>
          <w:p w14:paraId="60C528D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6BBB51E"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-.03</w:t>
            </w:r>
          </w:p>
        </w:tc>
        <w:tc>
          <w:tcPr>
            <w:tcW w:w="225" w:type="pct"/>
            <w:tcBorders>
              <w:top w:val="nil"/>
              <w:left w:val="nil"/>
              <w:bottom w:val="nil"/>
              <w:right w:val="nil"/>
            </w:tcBorders>
            <w:shd w:val="clear" w:color="auto" w:fill="auto"/>
            <w:noWrap/>
            <w:hideMark/>
          </w:tcPr>
          <w:p w14:paraId="6A1FF58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671BD7CB"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32328214"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56B5125B" w14:textId="77777777" w:rsidR="004013D2" w:rsidRPr="004013D2" w:rsidRDefault="004013D2" w:rsidP="000734BE">
            <w:pPr>
              <w:spacing w:line="20" w:lineRule="atLeast"/>
              <w:contextualSpacing/>
              <w:jc w:val="center"/>
              <w:rPr>
                <w:sz w:val="20"/>
                <w:szCs w:val="20"/>
                <w:lang w:eastAsia="es-PY"/>
              </w:rPr>
            </w:pPr>
          </w:p>
        </w:tc>
      </w:tr>
      <w:tr w:rsidR="00D329BE" w:rsidRPr="004013D2" w14:paraId="5010D92F" w14:textId="77777777" w:rsidTr="005B364B">
        <w:trPr>
          <w:trHeight w:val="265"/>
        </w:trPr>
        <w:tc>
          <w:tcPr>
            <w:tcW w:w="277" w:type="pct"/>
            <w:tcBorders>
              <w:top w:val="nil"/>
              <w:left w:val="nil"/>
              <w:bottom w:val="nil"/>
              <w:right w:val="nil"/>
            </w:tcBorders>
            <w:shd w:val="clear" w:color="auto" w:fill="auto"/>
            <w:hideMark/>
          </w:tcPr>
          <w:p w14:paraId="1280592B"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IPIP</w:t>
            </w:r>
            <w:r w:rsidR="00223C69">
              <w:rPr>
                <w:color w:val="000000"/>
                <w:sz w:val="16"/>
                <w:szCs w:val="18"/>
                <w:lang w:eastAsia="es-PY"/>
              </w:rPr>
              <w:t xml:space="preserve"> </w:t>
            </w:r>
            <w:r w:rsidRPr="00223C69">
              <w:rPr>
                <w:color w:val="000000"/>
                <w:sz w:val="16"/>
                <w:szCs w:val="18"/>
                <w:lang w:eastAsia="es-PY"/>
              </w:rPr>
              <w:t>Amab</w:t>
            </w:r>
            <w:r w:rsidR="005B364B">
              <w:rPr>
                <w:color w:val="000000"/>
                <w:sz w:val="16"/>
                <w:szCs w:val="18"/>
                <w:lang w:eastAsia="es-PY"/>
              </w:rPr>
              <w:t>.</w:t>
            </w:r>
          </w:p>
        </w:tc>
        <w:tc>
          <w:tcPr>
            <w:tcW w:w="210" w:type="pct"/>
            <w:tcBorders>
              <w:top w:val="nil"/>
              <w:left w:val="nil"/>
              <w:bottom w:val="nil"/>
              <w:right w:val="nil"/>
            </w:tcBorders>
            <w:shd w:val="clear" w:color="auto" w:fill="auto"/>
            <w:noWrap/>
            <w:hideMark/>
          </w:tcPr>
          <w:p w14:paraId="60E9912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B733AE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.10</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EA845D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28</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88BA49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.32</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03709A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A79433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914C47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12</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CC1CC2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.06</w:t>
            </w:r>
          </w:p>
        </w:tc>
        <w:tc>
          <w:tcPr>
            <w:tcW w:w="225" w:type="pct"/>
            <w:tcBorders>
              <w:top w:val="nil"/>
              <w:left w:val="nil"/>
              <w:bottom w:val="nil"/>
              <w:right w:val="nil"/>
            </w:tcBorders>
            <w:shd w:val="clear" w:color="auto" w:fill="auto"/>
            <w:noWrap/>
            <w:hideMark/>
          </w:tcPr>
          <w:p w14:paraId="71C162C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.03</w:t>
            </w:r>
          </w:p>
        </w:tc>
        <w:tc>
          <w:tcPr>
            <w:tcW w:w="225" w:type="pct"/>
            <w:tcBorders>
              <w:top w:val="nil"/>
              <w:left w:val="nil"/>
              <w:bottom w:val="nil"/>
              <w:right w:val="nil"/>
            </w:tcBorders>
            <w:shd w:val="clear" w:color="auto" w:fill="auto"/>
            <w:noWrap/>
            <w:hideMark/>
          </w:tcPr>
          <w:p w14:paraId="22F78D7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.08</w:t>
            </w:r>
          </w:p>
        </w:tc>
        <w:tc>
          <w:tcPr>
            <w:tcW w:w="225" w:type="pct"/>
            <w:tcBorders>
              <w:top w:val="nil"/>
              <w:left w:val="nil"/>
              <w:bottom w:val="nil"/>
              <w:right w:val="nil"/>
            </w:tcBorders>
            <w:shd w:val="clear" w:color="auto" w:fill="auto"/>
            <w:noWrap/>
            <w:hideMark/>
          </w:tcPr>
          <w:p w14:paraId="0DFADCF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.04</w:t>
            </w:r>
          </w:p>
        </w:tc>
        <w:tc>
          <w:tcPr>
            <w:tcW w:w="225" w:type="pct"/>
            <w:tcBorders>
              <w:top w:val="nil"/>
              <w:left w:val="nil"/>
              <w:bottom w:val="nil"/>
              <w:right w:val="nil"/>
            </w:tcBorders>
            <w:shd w:val="clear" w:color="auto" w:fill="auto"/>
            <w:noWrap/>
            <w:hideMark/>
          </w:tcPr>
          <w:p w14:paraId="6BFC5F5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.03</w:t>
            </w:r>
          </w:p>
        </w:tc>
        <w:tc>
          <w:tcPr>
            <w:tcW w:w="225" w:type="pct"/>
            <w:tcBorders>
              <w:top w:val="nil"/>
              <w:left w:val="nil"/>
              <w:bottom w:val="nil"/>
              <w:right w:val="nil"/>
            </w:tcBorders>
            <w:shd w:val="clear" w:color="auto" w:fill="auto"/>
            <w:noWrap/>
            <w:hideMark/>
          </w:tcPr>
          <w:p w14:paraId="4BE2D53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819760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5" w:type="pct"/>
            <w:tcBorders>
              <w:top w:val="nil"/>
              <w:left w:val="nil"/>
              <w:bottom w:val="nil"/>
              <w:right w:val="nil"/>
            </w:tcBorders>
            <w:shd w:val="clear" w:color="auto" w:fill="auto"/>
            <w:noWrap/>
            <w:hideMark/>
          </w:tcPr>
          <w:p w14:paraId="63D160A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15</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275C16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.07</w:t>
            </w:r>
          </w:p>
        </w:tc>
        <w:tc>
          <w:tcPr>
            <w:tcW w:w="225" w:type="pct"/>
            <w:tcBorders>
              <w:top w:val="nil"/>
              <w:left w:val="nil"/>
              <w:bottom w:val="nil"/>
              <w:right w:val="nil"/>
            </w:tcBorders>
            <w:shd w:val="clear" w:color="auto" w:fill="auto"/>
            <w:noWrap/>
            <w:hideMark/>
          </w:tcPr>
          <w:p w14:paraId="2A898B5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9B3A3C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w:t>
            </w:r>
            <w:r w:rsidR="005730E4">
              <w:rPr>
                <w:color w:val="000000"/>
                <w:sz w:val="18"/>
                <w:szCs w:val="18"/>
                <w:lang w:eastAsia="es-PY"/>
              </w:rPr>
              <w:t>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B9F104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2041B331" w14:textId="77777777" w:rsidR="004013D2" w:rsidRPr="004013D2" w:rsidRDefault="004013D2" w:rsidP="000734BE">
            <w:pPr>
              <w:spacing w:line="20" w:lineRule="atLeast"/>
              <w:contextualSpacing/>
              <w:jc w:val="center"/>
              <w:rPr>
                <w:color w:val="000000"/>
                <w:sz w:val="18"/>
                <w:szCs w:val="18"/>
                <w:lang w:eastAsia="es-PY"/>
              </w:rPr>
            </w:pPr>
          </w:p>
        </w:tc>
        <w:tc>
          <w:tcPr>
            <w:tcW w:w="230" w:type="pct"/>
            <w:tcBorders>
              <w:top w:val="nil"/>
              <w:left w:val="nil"/>
              <w:bottom w:val="nil"/>
              <w:right w:val="nil"/>
            </w:tcBorders>
            <w:shd w:val="clear" w:color="auto" w:fill="auto"/>
            <w:noWrap/>
            <w:hideMark/>
          </w:tcPr>
          <w:p w14:paraId="13842875" w14:textId="77777777" w:rsidR="004013D2" w:rsidRPr="004013D2" w:rsidRDefault="004013D2" w:rsidP="000734BE">
            <w:pPr>
              <w:spacing w:line="20" w:lineRule="atLeast"/>
              <w:contextualSpacing/>
              <w:jc w:val="center"/>
              <w:rPr>
                <w:sz w:val="20"/>
                <w:szCs w:val="20"/>
                <w:lang w:eastAsia="es-PY"/>
              </w:rPr>
            </w:pPr>
          </w:p>
        </w:tc>
      </w:tr>
      <w:tr w:rsidR="00D329BE" w:rsidRPr="004013D2" w14:paraId="61BBCACB" w14:textId="77777777" w:rsidTr="005B364B">
        <w:trPr>
          <w:trHeight w:val="265"/>
        </w:trPr>
        <w:tc>
          <w:tcPr>
            <w:tcW w:w="277" w:type="pct"/>
            <w:tcBorders>
              <w:top w:val="nil"/>
              <w:left w:val="nil"/>
              <w:bottom w:val="nil"/>
              <w:right w:val="nil"/>
            </w:tcBorders>
            <w:shd w:val="clear" w:color="auto" w:fill="auto"/>
            <w:hideMark/>
          </w:tcPr>
          <w:p w14:paraId="3168C142"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IPIP</w:t>
            </w:r>
            <w:r w:rsidR="00223C69">
              <w:rPr>
                <w:color w:val="000000"/>
                <w:sz w:val="16"/>
                <w:szCs w:val="18"/>
                <w:lang w:eastAsia="es-PY"/>
              </w:rPr>
              <w:t xml:space="preserve"> </w:t>
            </w:r>
            <w:r w:rsidRPr="00223C69">
              <w:rPr>
                <w:color w:val="000000"/>
                <w:sz w:val="16"/>
                <w:szCs w:val="18"/>
                <w:lang w:eastAsia="es-PY"/>
              </w:rPr>
              <w:t>Resp</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1ACACB0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0DAD0E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.27</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58C610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.13</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573AF0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10</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20F473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18</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F2BB30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A7F767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6F0DE8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02</w:t>
            </w:r>
          </w:p>
        </w:tc>
        <w:tc>
          <w:tcPr>
            <w:tcW w:w="225" w:type="pct"/>
            <w:tcBorders>
              <w:top w:val="nil"/>
              <w:left w:val="nil"/>
              <w:bottom w:val="nil"/>
              <w:right w:val="nil"/>
            </w:tcBorders>
            <w:shd w:val="clear" w:color="auto" w:fill="auto"/>
            <w:noWrap/>
            <w:hideMark/>
          </w:tcPr>
          <w:p w14:paraId="519550A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-.17</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8433928"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.12</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5F4995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3AC327E"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019DE1F"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-.01</w:t>
            </w:r>
          </w:p>
        </w:tc>
        <w:tc>
          <w:tcPr>
            <w:tcW w:w="225" w:type="pct"/>
            <w:tcBorders>
              <w:top w:val="nil"/>
              <w:left w:val="nil"/>
              <w:bottom w:val="nil"/>
              <w:right w:val="nil"/>
            </w:tcBorders>
            <w:shd w:val="clear" w:color="auto" w:fill="auto"/>
            <w:noWrap/>
            <w:hideMark/>
          </w:tcPr>
          <w:p w14:paraId="3B6B16A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650611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-.09</w:t>
            </w:r>
          </w:p>
        </w:tc>
        <w:tc>
          <w:tcPr>
            <w:tcW w:w="225" w:type="pct"/>
            <w:tcBorders>
              <w:top w:val="nil"/>
              <w:left w:val="nil"/>
              <w:bottom w:val="nil"/>
              <w:right w:val="nil"/>
            </w:tcBorders>
            <w:shd w:val="clear" w:color="auto" w:fill="auto"/>
            <w:noWrap/>
            <w:hideMark/>
          </w:tcPr>
          <w:p w14:paraId="24A90B6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426CDF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25" w:type="pct"/>
            <w:tcBorders>
              <w:top w:val="nil"/>
              <w:left w:val="nil"/>
              <w:bottom w:val="nil"/>
              <w:right w:val="nil"/>
            </w:tcBorders>
            <w:shd w:val="clear" w:color="auto" w:fill="auto"/>
            <w:noWrap/>
            <w:hideMark/>
          </w:tcPr>
          <w:p w14:paraId="5FB8B0B5"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.02</w:t>
            </w:r>
          </w:p>
        </w:tc>
        <w:tc>
          <w:tcPr>
            <w:tcW w:w="225" w:type="pct"/>
            <w:tcBorders>
              <w:top w:val="nil"/>
              <w:left w:val="nil"/>
              <w:bottom w:val="nil"/>
              <w:right w:val="nil"/>
            </w:tcBorders>
            <w:shd w:val="clear" w:color="auto" w:fill="auto"/>
            <w:noWrap/>
            <w:hideMark/>
          </w:tcPr>
          <w:p w14:paraId="4B5FF522"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B4BE9F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30" w:type="pct"/>
            <w:tcBorders>
              <w:top w:val="nil"/>
              <w:left w:val="nil"/>
              <w:bottom w:val="nil"/>
              <w:right w:val="nil"/>
            </w:tcBorders>
            <w:shd w:val="clear" w:color="auto" w:fill="auto"/>
            <w:noWrap/>
            <w:hideMark/>
          </w:tcPr>
          <w:p w14:paraId="6A5BE061" w14:textId="77777777" w:rsidR="004013D2" w:rsidRPr="004013D2" w:rsidRDefault="004013D2" w:rsidP="000734BE">
            <w:pPr>
              <w:spacing w:line="20" w:lineRule="atLeast"/>
              <w:contextualSpacing/>
              <w:jc w:val="center"/>
              <w:rPr>
                <w:color w:val="000000"/>
                <w:sz w:val="18"/>
                <w:szCs w:val="18"/>
                <w:lang w:eastAsia="es-PY"/>
              </w:rPr>
            </w:pPr>
          </w:p>
        </w:tc>
      </w:tr>
      <w:tr w:rsidR="00D329BE" w:rsidRPr="004013D2" w14:paraId="3354E1AD" w14:textId="77777777" w:rsidTr="005B364B">
        <w:trPr>
          <w:trHeight w:val="265"/>
        </w:trPr>
        <w:tc>
          <w:tcPr>
            <w:tcW w:w="277" w:type="pct"/>
            <w:tcBorders>
              <w:top w:val="nil"/>
              <w:left w:val="nil"/>
              <w:bottom w:val="nil"/>
              <w:right w:val="nil"/>
            </w:tcBorders>
            <w:shd w:val="clear" w:color="auto" w:fill="auto"/>
            <w:hideMark/>
          </w:tcPr>
          <w:p w14:paraId="7C5FBA9D"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IPIP</w:t>
            </w:r>
            <w:r w:rsidR="00223C69">
              <w:rPr>
                <w:color w:val="000000"/>
                <w:sz w:val="16"/>
                <w:szCs w:val="18"/>
                <w:lang w:eastAsia="es-PY"/>
              </w:rPr>
              <w:t xml:space="preserve"> </w:t>
            </w:r>
            <w:r w:rsidRPr="00223C69">
              <w:rPr>
                <w:color w:val="000000"/>
                <w:sz w:val="16"/>
                <w:szCs w:val="18"/>
                <w:lang w:eastAsia="es-PY"/>
              </w:rPr>
              <w:t>Estab</w:t>
            </w:r>
            <w:r w:rsidR="005B364B">
              <w:rPr>
                <w:color w:val="000000"/>
                <w:sz w:val="16"/>
                <w:szCs w:val="18"/>
                <w:lang w:eastAsia="es-PY"/>
              </w:rPr>
              <w:t xml:space="preserve">. </w:t>
            </w:r>
            <w:r w:rsidRPr="00223C69">
              <w:rPr>
                <w:color w:val="000000"/>
                <w:sz w:val="16"/>
                <w:szCs w:val="18"/>
                <w:lang w:eastAsia="es-PY"/>
              </w:rPr>
              <w:t>Emo</w:t>
            </w:r>
            <w:r w:rsidR="00223C69">
              <w:rPr>
                <w:color w:val="000000"/>
                <w:sz w:val="16"/>
                <w:szCs w:val="18"/>
                <w:lang w:eastAsia="es-PY"/>
              </w:rPr>
              <w:t>c.</w:t>
            </w:r>
          </w:p>
        </w:tc>
        <w:tc>
          <w:tcPr>
            <w:tcW w:w="210" w:type="pct"/>
            <w:tcBorders>
              <w:top w:val="nil"/>
              <w:left w:val="nil"/>
              <w:bottom w:val="nil"/>
              <w:right w:val="nil"/>
            </w:tcBorders>
            <w:shd w:val="clear" w:color="auto" w:fill="auto"/>
            <w:noWrap/>
            <w:hideMark/>
          </w:tcPr>
          <w:p w14:paraId="7F87165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C6FEFDF"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.11</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D52451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6" w:type="pct"/>
            <w:tcBorders>
              <w:top w:val="nil"/>
              <w:left w:val="nil"/>
              <w:bottom w:val="nil"/>
              <w:right w:val="nil"/>
            </w:tcBorders>
            <w:shd w:val="clear" w:color="auto" w:fill="auto"/>
            <w:noWrap/>
            <w:hideMark/>
          </w:tcPr>
          <w:p w14:paraId="083209D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.11</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2AFEEF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.02</w:t>
            </w:r>
          </w:p>
        </w:tc>
        <w:tc>
          <w:tcPr>
            <w:tcW w:w="226" w:type="pct"/>
            <w:tcBorders>
              <w:top w:val="nil"/>
              <w:left w:val="nil"/>
              <w:bottom w:val="nil"/>
              <w:right w:val="nil"/>
            </w:tcBorders>
            <w:shd w:val="clear" w:color="auto" w:fill="auto"/>
            <w:noWrap/>
            <w:hideMark/>
          </w:tcPr>
          <w:p w14:paraId="326E871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17</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5415AA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.25</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73F3BE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.08</w:t>
            </w:r>
          </w:p>
        </w:tc>
        <w:tc>
          <w:tcPr>
            <w:tcW w:w="225" w:type="pct"/>
            <w:tcBorders>
              <w:top w:val="nil"/>
              <w:left w:val="nil"/>
              <w:bottom w:val="nil"/>
              <w:right w:val="nil"/>
            </w:tcBorders>
            <w:shd w:val="clear" w:color="auto" w:fill="auto"/>
            <w:noWrap/>
            <w:hideMark/>
          </w:tcPr>
          <w:p w14:paraId="5FE96C6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nil"/>
              <w:right w:val="nil"/>
            </w:tcBorders>
            <w:shd w:val="clear" w:color="auto" w:fill="auto"/>
            <w:noWrap/>
            <w:hideMark/>
          </w:tcPr>
          <w:p w14:paraId="18F0655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-.04</w:t>
            </w:r>
          </w:p>
        </w:tc>
        <w:tc>
          <w:tcPr>
            <w:tcW w:w="225" w:type="pct"/>
            <w:tcBorders>
              <w:top w:val="nil"/>
              <w:left w:val="nil"/>
              <w:bottom w:val="nil"/>
              <w:right w:val="nil"/>
            </w:tcBorders>
            <w:shd w:val="clear" w:color="auto" w:fill="auto"/>
            <w:noWrap/>
            <w:hideMark/>
          </w:tcPr>
          <w:p w14:paraId="596C7DB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.30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220B24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B63EF8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3E8446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09474F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-.51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A57E9E5"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-.48</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9B4B8A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-.39</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51CBCE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.14</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A88BD4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w:t>
            </w:r>
            <w:r w:rsidR="005730E4">
              <w:rPr>
                <w:color w:val="000000"/>
                <w:sz w:val="18"/>
                <w:szCs w:val="18"/>
                <w:lang w:eastAsia="es-PY"/>
              </w:rPr>
              <w:t>4</w:t>
            </w:r>
          </w:p>
        </w:tc>
        <w:tc>
          <w:tcPr>
            <w:tcW w:w="225" w:type="pct"/>
            <w:tcBorders>
              <w:top w:val="nil"/>
              <w:left w:val="nil"/>
              <w:bottom w:val="nil"/>
              <w:right w:val="nil"/>
            </w:tcBorders>
            <w:shd w:val="clear" w:color="auto" w:fill="auto"/>
            <w:noWrap/>
            <w:hideMark/>
          </w:tcPr>
          <w:p w14:paraId="7AD1CC7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.12</w:t>
            </w:r>
            <w:r w:rsidR="004013D2" w:rsidRPr="004013D2">
              <w:rPr>
                <w:color w:val="000000"/>
                <w:sz w:val="18"/>
                <w:szCs w:val="18"/>
                <w:vertAlign w:val="superscript"/>
                <w:lang w:eastAsia="es-PY"/>
              </w:rPr>
              <w:t>**</w:t>
            </w:r>
          </w:p>
        </w:tc>
        <w:tc>
          <w:tcPr>
            <w:tcW w:w="230" w:type="pct"/>
            <w:tcBorders>
              <w:top w:val="nil"/>
              <w:left w:val="nil"/>
              <w:bottom w:val="nil"/>
              <w:right w:val="nil"/>
            </w:tcBorders>
            <w:shd w:val="clear" w:color="auto" w:fill="auto"/>
            <w:noWrap/>
            <w:hideMark/>
          </w:tcPr>
          <w:p w14:paraId="5D9EE21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r>
      <w:tr w:rsidR="00D329BE" w:rsidRPr="004013D2" w14:paraId="670A4744" w14:textId="77777777" w:rsidTr="005B364B">
        <w:trPr>
          <w:trHeight w:val="265"/>
        </w:trPr>
        <w:tc>
          <w:tcPr>
            <w:tcW w:w="277" w:type="pct"/>
            <w:tcBorders>
              <w:top w:val="nil"/>
              <w:left w:val="nil"/>
              <w:bottom w:val="single" w:sz="4" w:space="0" w:color="auto"/>
              <w:right w:val="nil"/>
            </w:tcBorders>
            <w:shd w:val="clear" w:color="auto" w:fill="auto"/>
            <w:hideMark/>
          </w:tcPr>
          <w:p w14:paraId="5A6288B5"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IPIP</w:t>
            </w:r>
            <w:r w:rsidR="00223C69">
              <w:rPr>
                <w:color w:val="000000"/>
                <w:sz w:val="16"/>
                <w:szCs w:val="18"/>
                <w:lang w:eastAsia="es-PY"/>
              </w:rPr>
              <w:t xml:space="preserve"> A</w:t>
            </w:r>
            <w:r w:rsidRPr="00223C69">
              <w:rPr>
                <w:color w:val="000000"/>
                <w:sz w:val="16"/>
                <w:szCs w:val="18"/>
                <w:lang w:eastAsia="es-PY"/>
              </w:rPr>
              <w:t>pertura</w:t>
            </w:r>
          </w:p>
        </w:tc>
        <w:tc>
          <w:tcPr>
            <w:tcW w:w="210" w:type="pct"/>
            <w:tcBorders>
              <w:top w:val="nil"/>
              <w:left w:val="nil"/>
              <w:bottom w:val="single" w:sz="4" w:space="0" w:color="auto"/>
              <w:right w:val="nil"/>
            </w:tcBorders>
            <w:shd w:val="clear" w:color="auto" w:fill="auto"/>
            <w:noWrap/>
            <w:hideMark/>
          </w:tcPr>
          <w:p w14:paraId="11235FF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6" w:type="pct"/>
            <w:tcBorders>
              <w:top w:val="nil"/>
              <w:left w:val="nil"/>
              <w:bottom w:val="single" w:sz="4" w:space="0" w:color="auto"/>
              <w:right w:val="nil"/>
            </w:tcBorders>
            <w:shd w:val="clear" w:color="auto" w:fill="auto"/>
            <w:noWrap/>
            <w:hideMark/>
          </w:tcPr>
          <w:p w14:paraId="152498B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.22</w:t>
            </w:r>
            <w:r w:rsidR="004013D2" w:rsidRPr="004013D2">
              <w:rPr>
                <w:color w:val="000000"/>
                <w:sz w:val="18"/>
                <w:szCs w:val="18"/>
                <w:vertAlign w:val="superscript"/>
                <w:lang w:eastAsia="es-PY"/>
              </w:rPr>
              <w:t>**</w:t>
            </w:r>
          </w:p>
        </w:tc>
        <w:tc>
          <w:tcPr>
            <w:tcW w:w="226" w:type="pct"/>
            <w:tcBorders>
              <w:top w:val="nil"/>
              <w:left w:val="nil"/>
              <w:bottom w:val="single" w:sz="4" w:space="0" w:color="auto"/>
              <w:right w:val="nil"/>
            </w:tcBorders>
            <w:shd w:val="clear" w:color="auto" w:fill="auto"/>
            <w:noWrap/>
            <w:hideMark/>
          </w:tcPr>
          <w:p w14:paraId="38044BA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.04</w:t>
            </w:r>
          </w:p>
        </w:tc>
        <w:tc>
          <w:tcPr>
            <w:tcW w:w="226" w:type="pct"/>
            <w:tcBorders>
              <w:top w:val="nil"/>
              <w:left w:val="nil"/>
              <w:bottom w:val="single" w:sz="4" w:space="0" w:color="auto"/>
              <w:right w:val="nil"/>
            </w:tcBorders>
            <w:shd w:val="clear" w:color="auto" w:fill="auto"/>
            <w:noWrap/>
            <w:hideMark/>
          </w:tcPr>
          <w:p w14:paraId="17D5FF1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.09</w:t>
            </w:r>
            <w:r w:rsidR="004013D2" w:rsidRPr="004013D2">
              <w:rPr>
                <w:color w:val="000000"/>
                <w:sz w:val="18"/>
                <w:szCs w:val="18"/>
                <w:vertAlign w:val="superscript"/>
                <w:lang w:eastAsia="es-PY"/>
              </w:rPr>
              <w:t>*</w:t>
            </w:r>
          </w:p>
        </w:tc>
        <w:tc>
          <w:tcPr>
            <w:tcW w:w="226" w:type="pct"/>
            <w:tcBorders>
              <w:top w:val="nil"/>
              <w:left w:val="nil"/>
              <w:bottom w:val="single" w:sz="4" w:space="0" w:color="auto"/>
              <w:right w:val="nil"/>
            </w:tcBorders>
            <w:shd w:val="clear" w:color="auto" w:fill="auto"/>
            <w:noWrap/>
            <w:hideMark/>
          </w:tcPr>
          <w:p w14:paraId="07A8A1A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.03</w:t>
            </w:r>
          </w:p>
        </w:tc>
        <w:tc>
          <w:tcPr>
            <w:tcW w:w="226" w:type="pct"/>
            <w:tcBorders>
              <w:top w:val="nil"/>
              <w:left w:val="nil"/>
              <w:bottom w:val="single" w:sz="4" w:space="0" w:color="auto"/>
              <w:right w:val="nil"/>
            </w:tcBorders>
            <w:shd w:val="clear" w:color="auto" w:fill="auto"/>
            <w:noWrap/>
            <w:hideMark/>
          </w:tcPr>
          <w:p w14:paraId="6B4F2EC8"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.21</w:t>
            </w:r>
            <w:r w:rsidR="004013D2" w:rsidRPr="004013D2">
              <w:rPr>
                <w:color w:val="000000"/>
                <w:sz w:val="18"/>
                <w:szCs w:val="18"/>
                <w:vertAlign w:val="superscript"/>
                <w:lang w:eastAsia="es-PY"/>
              </w:rPr>
              <w:t>**</w:t>
            </w:r>
          </w:p>
        </w:tc>
        <w:tc>
          <w:tcPr>
            <w:tcW w:w="226" w:type="pct"/>
            <w:tcBorders>
              <w:top w:val="nil"/>
              <w:left w:val="nil"/>
              <w:bottom w:val="single" w:sz="4" w:space="0" w:color="auto"/>
              <w:right w:val="nil"/>
            </w:tcBorders>
            <w:shd w:val="clear" w:color="auto" w:fill="auto"/>
            <w:noWrap/>
            <w:hideMark/>
          </w:tcPr>
          <w:p w14:paraId="57C28CB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.17</w:t>
            </w:r>
            <w:r w:rsidR="004013D2" w:rsidRPr="004013D2">
              <w:rPr>
                <w:color w:val="000000"/>
                <w:sz w:val="18"/>
                <w:szCs w:val="18"/>
                <w:vertAlign w:val="superscript"/>
                <w:lang w:eastAsia="es-PY"/>
              </w:rPr>
              <w:t>**</w:t>
            </w:r>
          </w:p>
        </w:tc>
        <w:tc>
          <w:tcPr>
            <w:tcW w:w="225" w:type="pct"/>
            <w:tcBorders>
              <w:top w:val="nil"/>
              <w:left w:val="nil"/>
              <w:bottom w:val="single" w:sz="4" w:space="0" w:color="auto"/>
              <w:right w:val="nil"/>
            </w:tcBorders>
            <w:shd w:val="clear" w:color="auto" w:fill="auto"/>
            <w:noWrap/>
            <w:hideMark/>
          </w:tcPr>
          <w:p w14:paraId="5D9C3AA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-.07</w:t>
            </w:r>
          </w:p>
        </w:tc>
        <w:tc>
          <w:tcPr>
            <w:tcW w:w="225" w:type="pct"/>
            <w:tcBorders>
              <w:top w:val="nil"/>
              <w:left w:val="nil"/>
              <w:bottom w:val="single" w:sz="4" w:space="0" w:color="auto"/>
              <w:right w:val="nil"/>
            </w:tcBorders>
            <w:shd w:val="clear" w:color="auto" w:fill="auto"/>
            <w:noWrap/>
            <w:hideMark/>
          </w:tcPr>
          <w:p w14:paraId="4D82855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5" w:type="pct"/>
            <w:tcBorders>
              <w:top w:val="nil"/>
              <w:left w:val="nil"/>
              <w:bottom w:val="single" w:sz="4" w:space="0" w:color="auto"/>
              <w:right w:val="nil"/>
            </w:tcBorders>
            <w:shd w:val="clear" w:color="auto" w:fill="auto"/>
            <w:noWrap/>
            <w:hideMark/>
          </w:tcPr>
          <w:p w14:paraId="2342135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.06</w:t>
            </w:r>
          </w:p>
        </w:tc>
        <w:tc>
          <w:tcPr>
            <w:tcW w:w="225" w:type="pct"/>
            <w:tcBorders>
              <w:top w:val="nil"/>
              <w:left w:val="nil"/>
              <w:bottom w:val="single" w:sz="4" w:space="0" w:color="auto"/>
              <w:right w:val="nil"/>
            </w:tcBorders>
            <w:shd w:val="clear" w:color="auto" w:fill="auto"/>
            <w:noWrap/>
            <w:hideMark/>
          </w:tcPr>
          <w:p w14:paraId="38EC444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single" w:sz="4" w:space="0" w:color="auto"/>
              <w:right w:val="nil"/>
            </w:tcBorders>
            <w:shd w:val="clear" w:color="auto" w:fill="auto"/>
            <w:noWrap/>
            <w:hideMark/>
          </w:tcPr>
          <w:p w14:paraId="5B0310B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single" w:sz="4" w:space="0" w:color="auto"/>
              <w:right w:val="nil"/>
            </w:tcBorders>
            <w:shd w:val="clear" w:color="auto" w:fill="auto"/>
            <w:noWrap/>
            <w:hideMark/>
          </w:tcPr>
          <w:p w14:paraId="1FA4D83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single" w:sz="4" w:space="0" w:color="auto"/>
              <w:right w:val="nil"/>
            </w:tcBorders>
            <w:shd w:val="clear" w:color="auto" w:fill="auto"/>
            <w:noWrap/>
            <w:hideMark/>
          </w:tcPr>
          <w:p w14:paraId="120724A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.02</w:t>
            </w:r>
          </w:p>
        </w:tc>
        <w:tc>
          <w:tcPr>
            <w:tcW w:w="225" w:type="pct"/>
            <w:tcBorders>
              <w:top w:val="nil"/>
              <w:left w:val="nil"/>
              <w:bottom w:val="single" w:sz="4" w:space="0" w:color="auto"/>
              <w:right w:val="nil"/>
            </w:tcBorders>
            <w:shd w:val="clear" w:color="auto" w:fill="auto"/>
            <w:noWrap/>
            <w:hideMark/>
          </w:tcPr>
          <w:p w14:paraId="3716B5E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-.00</w:t>
            </w:r>
          </w:p>
        </w:tc>
        <w:tc>
          <w:tcPr>
            <w:tcW w:w="225" w:type="pct"/>
            <w:tcBorders>
              <w:top w:val="nil"/>
              <w:left w:val="nil"/>
              <w:bottom w:val="single" w:sz="4" w:space="0" w:color="auto"/>
              <w:right w:val="nil"/>
            </w:tcBorders>
            <w:shd w:val="clear" w:color="auto" w:fill="auto"/>
            <w:noWrap/>
            <w:hideMark/>
          </w:tcPr>
          <w:p w14:paraId="7D4D031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.08</w:t>
            </w:r>
          </w:p>
        </w:tc>
        <w:tc>
          <w:tcPr>
            <w:tcW w:w="225" w:type="pct"/>
            <w:tcBorders>
              <w:top w:val="nil"/>
              <w:left w:val="nil"/>
              <w:bottom w:val="single" w:sz="4" w:space="0" w:color="auto"/>
              <w:right w:val="nil"/>
            </w:tcBorders>
            <w:shd w:val="clear" w:color="auto" w:fill="auto"/>
            <w:noWrap/>
            <w:hideMark/>
          </w:tcPr>
          <w:p w14:paraId="0E7D18C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-.01</w:t>
            </w:r>
          </w:p>
        </w:tc>
        <w:tc>
          <w:tcPr>
            <w:tcW w:w="225" w:type="pct"/>
            <w:tcBorders>
              <w:top w:val="nil"/>
              <w:left w:val="nil"/>
              <w:bottom w:val="single" w:sz="4" w:space="0" w:color="auto"/>
              <w:right w:val="nil"/>
            </w:tcBorders>
            <w:shd w:val="clear" w:color="auto" w:fill="auto"/>
            <w:noWrap/>
            <w:hideMark/>
          </w:tcPr>
          <w:p w14:paraId="702B2DA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.11</w:t>
            </w:r>
            <w:r w:rsidRPr="004013D2">
              <w:rPr>
                <w:color w:val="000000"/>
                <w:sz w:val="18"/>
                <w:szCs w:val="18"/>
                <w:vertAlign w:val="superscript"/>
                <w:lang w:eastAsia="es-PY"/>
              </w:rPr>
              <w:t>*</w:t>
            </w:r>
          </w:p>
        </w:tc>
        <w:tc>
          <w:tcPr>
            <w:tcW w:w="225" w:type="pct"/>
            <w:tcBorders>
              <w:top w:val="nil"/>
              <w:left w:val="nil"/>
              <w:bottom w:val="single" w:sz="4" w:space="0" w:color="auto"/>
              <w:right w:val="nil"/>
            </w:tcBorders>
            <w:shd w:val="clear" w:color="auto" w:fill="auto"/>
            <w:noWrap/>
            <w:hideMark/>
          </w:tcPr>
          <w:p w14:paraId="438255F3"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.11</w:t>
            </w:r>
            <w:r w:rsidRPr="004013D2">
              <w:rPr>
                <w:color w:val="000000"/>
                <w:sz w:val="18"/>
                <w:szCs w:val="18"/>
                <w:vertAlign w:val="superscript"/>
                <w:lang w:eastAsia="es-PY"/>
              </w:rPr>
              <w:t>*</w:t>
            </w:r>
          </w:p>
        </w:tc>
        <w:tc>
          <w:tcPr>
            <w:tcW w:w="225" w:type="pct"/>
            <w:tcBorders>
              <w:top w:val="nil"/>
              <w:left w:val="nil"/>
              <w:bottom w:val="single" w:sz="4" w:space="0" w:color="auto"/>
              <w:right w:val="nil"/>
            </w:tcBorders>
            <w:shd w:val="clear" w:color="auto" w:fill="auto"/>
            <w:noWrap/>
            <w:hideMark/>
          </w:tcPr>
          <w:p w14:paraId="7A282AC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30" w:type="pct"/>
            <w:tcBorders>
              <w:top w:val="nil"/>
              <w:left w:val="nil"/>
              <w:bottom w:val="single" w:sz="4" w:space="0" w:color="auto"/>
              <w:right w:val="nil"/>
            </w:tcBorders>
            <w:shd w:val="clear" w:color="auto" w:fill="auto"/>
            <w:noWrap/>
            <w:hideMark/>
          </w:tcPr>
          <w:p w14:paraId="71FF37B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w:t>
            </w:r>
            <w:r w:rsidR="004013D2" w:rsidRPr="004013D2">
              <w:rPr>
                <w:color w:val="000000"/>
                <w:sz w:val="18"/>
                <w:szCs w:val="18"/>
                <w:lang w:eastAsia="es-PY"/>
              </w:rPr>
              <w:t>1</w:t>
            </w:r>
            <w:r w:rsidR="004013D2" w:rsidRPr="004013D2">
              <w:rPr>
                <w:color w:val="000000"/>
                <w:sz w:val="18"/>
                <w:szCs w:val="18"/>
                <w:vertAlign w:val="superscript"/>
                <w:lang w:eastAsia="es-PY"/>
              </w:rPr>
              <w:t>*</w:t>
            </w:r>
          </w:p>
        </w:tc>
      </w:tr>
      <w:tr w:rsidR="004013D2" w:rsidRPr="004013D2" w14:paraId="591951E2" w14:textId="77777777" w:rsidTr="005B364B">
        <w:trPr>
          <w:trHeight w:val="245"/>
        </w:trPr>
        <w:tc>
          <w:tcPr>
            <w:tcW w:w="5000" w:type="pct"/>
            <w:gridSpan w:val="22"/>
            <w:tcBorders>
              <w:top w:val="nil"/>
              <w:left w:val="nil"/>
              <w:bottom w:val="nil"/>
              <w:right w:val="nil"/>
            </w:tcBorders>
            <w:shd w:val="clear" w:color="auto" w:fill="auto"/>
            <w:hideMark/>
          </w:tcPr>
          <w:p w14:paraId="105CF46A" w14:textId="1F32B01B" w:rsidR="004013D2" w:rsidRPr="004013D2" w:rsidRDefault="004013D2" w:rsidP="000734BE">
            <w:pPr>
              <w:spacing w:line="20" w:lineRule="atLeast"/>
              <w:contextualSpacing/>
              <w:rPr>
                <w:color w:val="000000"/>
                <w:sz w:val="18"/>
                <w:szCs w:val="18"/>
                <w:lang w:eastAsia="es-PY"/>
              </w:rPr>
            </w:pPr>
            <w:r w:rsidRPr="004013D2">
              <w:rPr>
                <w:i/>
                <w:iCs/>
                <w:color w:val="000000"/>
                <w:sz w:val="18"/>
                <w:szCs w:val="18"/>
                <w:lang w:eastAsia="es-PY"/>
              </w:rPr>
              <w:t>Nota.</w:t>
            </w:r>
            <w:r w:rsidRPr="004013D2">
              <w:rPr>
                <w:color w:val="000000"/>
                <w:sz w:val="18"/>
                <w:szCs w:val="18"/>
                <w:lang w:eastAsia="es-PY"/>
              </w:rPr>
              <w:t xml:space="preserve"> ** </w:t>
            </w:r>
            <w:r w:rsidRPr="004013D2">
              <w:rPr>
                <w:i/>
                <w:iCs/>
                <w:color w:val="000000"/>
                <w:sz w:val="18"/>
                <w:szCs w:val="18"/>
                <w:lang w:eastAsia="es-PY"/>
              </w:rPr>
              <w:t>p</w:t>
            </w:r>
            <w:r w:rsidRPr="004013D2">
              <w:rPr>
                <w:color w:val="000000"/>
                <w:sz w:val="18"/>
                <w:szCs w:val="18"/>
                <w:lang w:eastAsia="es-PY"/>
              </w:rPr>
              <w:t xml:space="preserve"> &lt;</w:t>
            </w:r>
            <w:r w:rsidR="00B03796">
              <w:rPr>
                <w:color w:val="000000"/>
                <w:sz w:val="18"/>
                <w:szCs w:val="18"/>
                <w:lang w:eastAsia="es-PY"/>
              </w:rPr>
              <w:t>0</w:t>
            </w:r>
            <w:r w:rsidRPr="004013D2">
              <w:rPr>
                <w:color w:val="000000"/>
                <w:sz w:val="18"/>
                <w:szCs w:val="18"/>
                <w:lang w:eastAsia="es-PY"/>
              </w:rPr>
              <w:t xml:space="preserve">,01, * </w:t>
            </w:r>
            <w:r w:rsidRPr="004013D2">
              <w:rPr>
                <w:i/>
                <w:iCs/>
                <w:color w:val="000000"/>
                <w:sz w:val="18"/>
                <w:szCs w:val="18"/>
                <w:lang w:eastAsia="es-PY"/>
              </w:rPr>
              <w:t>p</w:t>
            </w:r>
            <w:r w:rsidRPr="004013D2">
              <w:rPr>
                <w:color w:val="000000"/>
                <w:sz w:val="18"/>
                <w:szCs w:val="18"/>
                <w:lang w:eastAsia="es-PY"/>
              </w:rPr>
              <w:t xml:space="preserve"> &lt;</w:t>
            </w:r>
            <w:r w:rsidR="00B03796">
              <w:rPr>
                <w:color w:val="000000"/>
                <w:sz w:val="18"/>
                <w:szCs w:val="18"/>
                <w:lang w:eastAsia="es-PY"/>
              </w:rPr>
              <w:t>0</w:t>
            </w:r>
            <w:r w:rsidRPr="004013D2">
              <w:rPr>
                <w:color w:val="000000"/>
                <w:sz w:val="18"/>
                <w:szCs w:val="18"/>
                <w:lang w:eastAsia="es-PY"/>
              </w:rPr>
              <w:t>,05.</w:t>
            </w:r>
          </w:p>
        </w:tc>
      </w:tr>
    </w:tbl>
    <w:p w14:paraId="3B6740F7" w14:textId="77777777" w:rsidR="00A57028" w:rsidRDefault="00A57028" w:rsidP="000734BE">
      <w:pPr>
        <w:pBdr>
          <w:top w:val="nil"/>
          <w:left w:val="nil"/>
          <w:bottom w:val="nil"/>
          <w:right w:val="nil"/>
          <w:between w:val="nil"/>
        </w:pBdr>
        <w:tabs>
          <w:tab w:val="left" w:pos="284"/>
        </w:tabs>
        <w:contextualSpacing/>
        <w:jc w:val="both"/>
        <w:sectPr w:rsidR="00A57028" w:rsidSect="009731D1">
          <w:pgSz w:w="16840" w:h="11910" w:orient="landscape"/>
          <w:pgMar w:top="1580" w:right="1360" w:bottom="1540" w:left="1180" w:header="321" w:footer="988" w:gutter="0"/>
          <w:cols w:space="720" w:equalWidth="0">
            <w:col w:w="8838"/>
          </w:cols>
          <w:docGrid w:linePitch="299"/>
        </w:sectPr>
      </w:pPr>
    </w:p>
    <w:p w14:paraId="7FC42E33" w14:textId="5EE67BC8" w:rsidR="00B91C63" w:rsidRDefault="00B04B30" w:rsidP="000734BE">
      <w:pPr>
        <w:tabs>
          <w:tab w:val="left" w:pos="284"/>
        </w:tabs>
        <w:ind w:firstLine="720"/>
        <w:contextualSpacing/>
      </w:pPr>
      <w:bookmarkStart w:id="339" w:name="_heading=h.ysn6wocl0l5u" w:colFirst="0" w:colLast="0"/>
      <w:bookmarkEnd w:id="339"/>
      <w:r>
        <w:lastRenderedPageBreak/>
        <w:t xml:space="preserve">Entre los factores que se relacionan </w:t>
      </w:r>
      <w:ins w:id="340" w:author="Autor">
        <w:r w:rsidR="00665FDB">
          <w:t>con</w:t>
        </w:r>
      </w:ins>
      <w:del w:id="341" w:author="Autor">
        <w:r w:rsidDel="00665FDB">
          <w:delText>a</w:delText>
        </w:r>
      </w:del>
      <w:r>
        <w:t xml:space="preserve"> un mejor afrontamiento a la pandemia, están</w:t>
      </w:r>
      <w:r w:rsidR="005730E4">
        <w:t xml:space="preserve"> de forma leve</w:t>
      </w:r>
      <w:r>
        <w:t xml:space="preserve"> la </w:t>
      </w:r>
      <w:r w:rsidR="00A36A53">
        <w:t xml:space="preserve">aceptación, </w:t>
      </w:r>
      <w:r w:rsidR="00B91C63">
        <w:t>el afrontamiento activo, la reevaluación positiva y la planificación,</w:t>
      </w:r>
      <w:r w:rsidR="0086141E">
        <w:t xml:space="preserve"> puesto que se relacionan de forma inversa con los síntomas de estrés, la depresión y</w:t>
      </w:r>
      <w:r w:rsidR="00B91C63">
        <w:t>/o</w:t>
      </w:r>
      <w:r w:rsidR="0086141E">
        <w:t xml:space="preserve"> la ansiedad</w:t>
      </w:r>
      <w:r>
        <w:t>.</w:t>
      </w:r>
      <w:r w:rsidR="00A36A53">
        <w:t xml:space="preserve"> La aceptación se relaciona de manera inversa con e</w:t>
      </w:r>
      <w:r>
        <w:t>strés (</w:t>
      </w:r>
      <w:r>
        <w:rPr>
          <w:i/>
        </w:rPr>
        <w:t>r=-</w:t>
      </w:r>
      <w:r>
        <w:t>,2</w:t>
      </w:r>
      <w:r w:rsidR="005730E4">
        <w:t>4</w:t>
      </w:r>
      <w:r>
        <w:t xml:space="preserve">, </w:t>
      </w:r>
      <w:r>
        <w:rPr>
          <w:i/>
        </w:rPr>
        <w:t>p</w:t>
      </w:r>
      <w:r w:rsidR="00B91C63">
        <w:rPr>
          <w:i/>
        </w:rPr>
        <w:t>&lt;</w:t>
      </w:r>
      <w:r>
        <w:t>,01), ansiedad (</w:t>
      </w:r>
      <w:r w:rsidR="0057110A">
        <w:rPr>
          <w:i/>
        </w:rPr>
        <w:t>r=</w:t>
      </w:r>
      <w:r w:rsidR="00B91C63">
        <w:rPr>
          <w:i/>
        </w:rPr>
        <w:t>-</w:t>
      </w:r>
      <w:r>
        <w:t xml:space="preserve">,18, </w:t>
      </w:r>
      <w:r w:rsidR="00B91C63">
        <w:rPr>
          <w:i/>
        </w:rPr>
        <w:t>p&lt;</w:t>
      </w:r>
      <w:r>
        <w:t>,01) y depresión (</w:t>
      </w:r>
      <w:r>
        <w:rPr>
          <w:i/>
        </w:rPr>
        <w:t>r=-</w:t>
      </w:r>
      <w:r w:rsidR="009134FC">
        <w:t>,27</w:t>
      </w:r>
      <w:r>
        <w:t xml:space="preserve">, </w:t>
      </w:r>
      <w:r>
        <w:rPr>
          <w:i/>
        </w:rPr>
        <w:t>p</w:t>
      </w:r>
      <w:r w:rsidR="00B91C63">
        <w:rPr>
          <w:i/>
        </w:rPr>
        <w:t>&lt;</w:t>
      </w:r>
      <w:r>
        <w:t>,01)</w:t>
      </w:r>
      <w:r w:rsidR="00B91C63">
        <w:t>; también el afrontamiento activo con el estrés (</w:t>
      </w:r>
      <w:r w:rsidR="00B91C63">
        <w:rPr>
          <w:i/>
        </w:rPr>
        <w:t>r=-</w:t>
      </w:r>
      <w:r w:rsidR="00B91C63">
        <w:t xml:space="preserve">,10, </w:t>
      </w:r>
      <w:r w:rsidR="00B91C63">
        <w:rPr>
          <w:i/>
        </w:rPr>
        <w:t>p&lt;</w:t>
      </w:r>
      <w:r w:rsidR="00B91C63">
        <w:t>,05) y depresión (</w:t>
      </w:r>
      <w:r w:rsidR="00B91C63">
        <w:rPr>
          <w:i/>
        </w:rPr>
        <w:t>r=</w:t>
      </w:r>
      <w:r w:rsidR="009134FC">
        <w:t>,20</w:t>
      </w:r>
      <w:r w:rsidR="00B91C63">
        <w:t xml:space="preserve">, </w:t>
      </w:r>
      <w:r w:rsidR="00B91C63">
        <w:rPr>
          <w:i/>
        </w:rPr>
        <w:t>p&lt;</w:t>
      </w:r>
      <w:r w:rsidR="00B91C63">
        <w:t>,01); la reevaluación positiva con el estrés (</w:t>
      </w:r>
      <w:r w:rsidR="00B91C63">
        <w:rPr>
          <w:i/>
        </w:rPr>
        <w:t>r=-</w:t>
      </w:r>
      <w:r w:rsidR="005730E4">
        <w:t>,13</w:t>
      </w:r>
      <w:r w:rsidR="00B91C63">
        <w:t xml:space="preserve">, </w:t>
      </w:r>
      <w:r w:rsidR="00B91C63">
        <w:rPr>
          <w:i/>
        </w:rPr>
        <w:t>p&lt;</w:t>
      </w:r>
      <w:r w:rsidR="00B91C63">
        <w:t>,01) y ansiedad (</w:t>
      </w:r>
      <w:r w:rsidR="00B91C63">
        <w:rPr>
          <w:i/>
        </w:rPr>
        <w:t>r=-</w:t>
      </w:r>
      <w:r w:rsidR="00B91C63">
        <w:t>,2</w:t>
      </w:r>
      <w:r w:rsidR="009134FC">
        <w:t>2</w:t>
      </w:r>
      <w:r w:rsidR="00B91C63">
        <w:t xml:space="preserve">, </w:t>
      </w:r>
      <w:r w:rsidR="00B91C63">
        <w:rPr>
          <w:i/>
        </w:rPr>
        <w:t>p=</w:t>
      </w:r>
      <w:r w:rsidR="00B91C63">
        <w:t>,01); y la planificación con la depresión (</w:t>
      </w:r>
      <w:r w:rsidR="00B91C63">
        <w:rPr>
          <w:i/>
        </w:rPr>
        <w:t>r=-</w:t>
      </w:r>
      <w:r w:rsidR="009134FC">
        <w:t>,16</w:t>
      </w:r>
      <w:r w:rsidR="00B91C63">
        <w:t xml:space="preserve">, </w:t>
      </w:r>
      <w:r w:rsidR="00B91C63">
        <w:rPr>
          <w:i/>
        </w:rPr>
        <w:t>p&lt;</w:t>
      </w:r>
      <w:r w:rsidR="00B91C63">
        <w:t>,01). Esto indica</w:t>
      </w:r>
      <w:r w:rsidR="00A36A53">
        <w:t xml:space="preserve"> </w:t>
      </w:r>
      <w:proofErr w:type="gramStart"/>
      <w:r w:rsidR="00A36A53">
        <w:t>que</w:t>
      </w:r>
      <w:proofErr w:type="gramEnd"/>
      <w:r w:rsidR="00A36A53">
        <w:t xml:space="preserve"> a mayor </w:t>
      </w:r>
      <w:r w:rsidR="00B91C63">
        <w:t>nivel de estas estrategias de afrontamiento</w:t>
      </w:r>
      <w:r w:rsidR="00A36A53">
        <w:t>, menor nivel de sintomatología y viceversa</w:t>
      </w:r>
      <w:r w:rsidR="00B91C63">
        <w:t>; sin embargo, es importante notar que tienen un tamaño de efecto bajo</w:t>
      </w:r>
      <w:r>
        <w:t>.</w:t>
      </w:r>
      <w:r w:rsidR="00B91C63">
        <w:t xml:space="preserve"> </w:t>
      </w:r>
    </w:p>
    <w:p w14:paraId="242D6825" w14:textId="373A109D" w:rsidR="00986781" w:rsidRDefault="00A36A53" w:rsidP="000734BE">
      <w:pPr>
        <w:tabs>
          <w:tab w:val="left" w:pos="284"/>
        </w:tabs>
        <w:ind w:firstLine="720"/>
        <w:contextualSpacing/>
      </w:pPr>
      <w:r>
        <w:t xml:space="preserve">Las estrategias de afrontamiento relacionadas con </w:t>
      </w:r>
      <w:r w:rsidR="00986781">
        <w:t>un incremento de la</w:t>
      </w:r>
      <w:r>
        <w:t xml:space="preserve"> sintomatología son la autoinculpación, la desconexión, la negación, el desahogo</w:t>
      </w:r>
      <w:r w:rsidR="00986781">
        <w:t xml:space="preserve"> de forma moderada, </w:t>
      </w:r>
      <w:r>
        <w:t xml:space="preserve">y </w:t>
      </w:r>
      <w:r w:rsidR="00986781">
        <w:t>de forma leve</w:t>
      </w:r>
      <w:r w:rsidR="00B91C63">
        <w:t xml:space="preserve"> el apoyo social instrumental.</w:t>
      </w:r>
      <w:r w:rsidR="00986781">
        <w:t xml:space="preserve"> </w:t>
      </w:r>
      <w:r w:rsidR="00986781">
        <w:rPr>
          <w:color w:val="000000"/>
        </w:rPr>
        <w:t>La correlación moderada entre</w:t>
      </w:r>
      <w:r w:rsidR="005730E4">
        <w:rPr>
          <w:color w:val="000000"/>
        </w:rPr>
        <w:t xml:space="preserve"> autoinculpación con</w:t>
      </w:r>
      <w:r w:rsidR="00986781">
        <w:rPr>
          <w:color w:val="000000"/>
        </w:rPr>
        <w:t xml:space="preserve"> depresión (</w:t>
      </w:r>
      <w:r w:rsidR="00986781">
        <w:rPr>
          <w:i/>
          <w:color w:val="000000"/>
        </w:rPr>
        <w:t>r=</w:t>
      </w:r>
      <w:r w:rsidR="00986781">
        <w:t>,</w:t>
      </w:r>
      <w:r w:rsidR="009134FC">
        <w:rPr>
          <w:color w:val="000000"/>
        </w:rPr>
        <w:t>4</w:t>
      </w:r>
      <w:r w:rsidR="005730E4">
        <w:rPr>
          <w:color w:val="000000"/>
        </w:rPr>
        <w:t>4</w:t>
      </w:r>
      <w:r w:rsidR="00986781">
        <w:rPr>
          <w:color w:val="000000"/>
        </w:rPr>
        <w:t xml:space="preserve">, </w:t>
      </w:r>
      <w:r w:rsidR="00986781">
        <w:rPr>
          <w:i/>
          <w:color w:val="000000"/>
        </w:rPr>
        <w:t>p</w:t>
      </w:r>
      <w:r w:rsidR="00B91C63">
        <w:rPr>
          <w:i/>
          <w:color w:val="000000"/>
        </w:rPr>
        <w:t>&lt;</w:t>
      </w:r>
      <w:r w:rsidR="00986781">
        <w:t>,01</w:t>
      </w:r>
      <w:r w:rsidR="00986781">
        <w:rPr>
          <w:color w:val="000000"/>
        </w:rPr>
        <w:t>)</w:t>
      </w:r>
      <w:r w:rsidR="005730E4">
        <w:t xml:space="preserve">, estrés </w:t>
      </w:r>
      <w:r w:rsidR="005730E4">
        <w:rPr>
          <w:color w:val="000000"/>
        </w:rPr>
        <w:t>(</w:t>
      </w:r>
      <w:r w:rsidR="005730E4">
        <w:rPr>
          <w:i/>
          <w:color w:val="000000"/>
        </w:rPr>
        <w:t>r=</w:t>
      </w:r>
      <w:r w:rsidR="005730E4">
        <w:t>,</w:t>
      </w:r>
      <w:r w:rsidR="009134FC">
        <w:rPr>
          <w:color w:val="000000"/>
        </w:rPr>
        <w:t>42</w:t>
      </w:r>
      <w:r w:rsidR="005730E4">
        <w:rPr>
          <w:color w:val="000000"/>
        </w:rPr>
        <w:t xml:space="preserve">, </w:t>
      </w:r>
      <w:r w:rsidR="005730E4">
        <w:rPr>
          <w:i/>
          <w:color w:val="000000"/>
        </w:rPr>
        <w:t>p&lt;</w:t>
      </w:r>
      <w:r w:rsidR="005730E4">
        <w:t>,01</w:t>
      </w:r>
      <w:r w:rsidR="005730E4">
        <w:rPr>
          <w:color w:val="000000"/>
        </w:rPr>
        <w:t>)</w:t>
      </w:r>
      <w:r w:rsidR="005730E4">
        <w:t xml:space="preserve">, y ansiedad </w:t>
      </w:r>
      <w:r w:rsidR="005730E4">
        <w:rPr>
          <w:color w:val="000000"/>
        </w:rPr>
        <w:t>(</w:t>
      </w:r>
      <w:r w:rsidR="005730E4">
        <w:rPr>
          <w:i/>
          <w:color w:val="000000"/>
        </w:rPr>
        <w:t>r=</w:t>
      </w:r>
      <w:r w:rsidR="005730E4">
        <w:t>,</w:t>
      </w:r>
      <w:r w:rsidR="009134FC">
        <w:t>3</w:t>
      </w:r>
      <w:r w:rsidR="005730E4">
        <w:rPr>
          <w:color w:val="000000"/>
        </w:rPr>
        <w:t xml:space="preserve">5, </w:t>
      </w:r>
      <w:r w:rsidR="005730E4">
        <w:rPr>
          <w:i/>
          <w:color w:val="000000"/>
        </w:rPr>
        <w:t>p&lt;</w:t>
      </w:r>
      <w:r w:rsidR="005730E4">
        <w:t>,01</w:t>
      </w:r>
      <w:r w:rsidR="005730E4">
        <w:rPr>
          <w:color w:val="000000"/>
        </w:rPr>
        <w:t>)</w:t>
      </w:r>
      <w:r w:rsidR="005730E4">
        <w:t xml:space="preserve">, </w:t>
      </w:r>
      <w:r w:rsidR="00986781">
        <w:t>indica que</w:t>
      </w:r>
      <w:r w:rsidR="00986781">
        <w:rPr>
          <w:color w:val="000000"/>
        </w:rPr>
        <w:t xml:space="preserve"> </w:t>
      </w:r>
      <w:r w:rsidR="00986781">
        <w:t>los estudiantes</w:t>
      </w:r>
      <w:r w:rsidR="00986781">
        <w:rPr>
          <w:color w:val="000000"/>
        </w:rPr>
        <w:t xml:space="preserve"> que tienden a cargar con culpa irracional respecto a la situación presentan mayores niveles de depresión. También se relacionan de forma moderada la d</w:t>
      </w:r>
      <w:bookmarkStart w:id="342" w:name="_heading=h.1t3h5sf" w:colFirst="0" w:colLast="0"/>
      <w:bookmarkEnd w:id="342"/>
      <w:r w:rsidR="00986781">
        <w:t>epresión con la desconexión (</w:t>
      </w:r>
      <w:r w:rsidR="00986781">
        <w:rPr>
          <w:i/>
        </w:rPr>
        <w:t>r=</w:t>
      </w:r>
      <w:r w:rsidR="00986781">
        <w:t xml:space="preserve">,39, </w:t>
      </w:r>
      <w:r w:rsidR="00986781">
        <w:rPr>
          <w:i/>
        </w:rPr>
        <w:t>p</w:t>
      </w:r>
      <w:r w:rsidR="00B91C63">
        <w:rPr>
          <w:i/>
        </w:rPr>
        <w:t>&lt;</w:t>
      </w:r>
      <w:r w:rsidR="00986781">
        <w:t>,01); cuando aumenta el nivel de depresión, existe mayor tendenc</w:t>
      </w:r>
      <w:r w:rsidR="00D7718F">
        <w:t xml:space="preserve">ia a </w:t>
      </w:r>
      <w:r w:rsidR="00986781">
        <w:t>evitar el esfuerzo para lidiar con el estresor, pudiendo renunciar al logro de metas con las cuales el estresor está interfiriendo. El estrés</w:t>
      </w:r>
      <w:r w:rsidR="00986781">
        <w:rPr>
          <w:color w:val="000000"/>
        </w:rPr>
        <w:t xml:space="preserve"> y el desahogo se relacionan moderadamente (</w:t>
      </w:r>
      <w:r w:rsidR="00986781">
        <w:rPr>
          <w:i/>
        </w:rPr>
        <w:t>r=</w:t>
      </w:r>
      <w:r w:rsidR="00986781">
        <w:t>,</w:t>
      </w:r>
      <w:r w:rsidR="00986781">
        <w:rPr>
          <w:color w:val="000000"/>
        </w:rPr>
        <w:t xml:space="preserve">30, </w:t>
      </w:r>
      <w:r w:rsidR="00986781">
        <w:rPr>
          <w:i/>
        </w:rPr>
        <w:t>p=</w:t>
      </w:r>
      <w:r w:rsidR="00986781">
        <w:t>,01</w:t>
      </w:r>
      <w:r w:rsidR="00986781">
        <w:rPr>
          <w:color w:val="000000"/>
        </w:rPr>
        <w:t>);</w:t>
      </w:r>
      <w:r w:rsidR="00986781">
        <w:t xml:space="preserve"> ante el aumento del</w:t>
      </w:r>
      <w:r w:rsidR="00986781">
        <w:rPr>
          <w:color w:val="000000"/>
        </w:rPr>
        <w:t xml:space="preserve"> estrés, aumenta la conciencia del propio malestar emocional y la tendencia a descargar es</w:t>
      </w:r>
      <w:r w:rsidR="00986781">
        <w:t xml:space="preserve">as emociones. </w:t>
      </w:r>
      <w:r w:rsidR="00B04B30">
        <w:t xml:space="preserve">El uso de la negación como </w:t>
      </w:r>
      <w:r w:rsidR="00986781">
        <w:t>estrategia</w:t>
      </w:r>
      <w:r w:rsidR="00B04B30">
        <w:t xml:space="preserve"> de afrontamiento ante situaciones difíciles se relaciona de forma moderada con mayor presencia de ansiedad (</w:t>
      </w:r>
      <w:r w:rsidR="00B04B30">
        <w:rPr>
          <w:i/>
        </w:rPr>
        <w:t>r</w:t>
      </w:r>
      <w:r w:rsidR="00B91C63">
        <w:t>=</w:t>
      </w:r>
      <w:r w:rsidR="009134FC">
        <w:t>,34</w:t>
      </w:r>
      <w:r w:rsidR="00B04B30">
        <w:t xml:space="preserve">, </w:t>
      </w:r>
      <w:r w:rsidR="00B04B30">
        <w:rPr>
          <w:i/>
        </w:rPr>
        <w:t>p</w:t>
      </w:r>
      <w:r w:rsidR="00B91C63">
        <w:rPr>
          <w:i/>
        </w:rPr>
        <w:t>&lt;</w:t>
      </w:r>
      <w:r w:rsidR="00B04B30">
        <w:t xml:space="preserve">,01). </w:t>
      </w:r>
      <w:r w:rsidR="00986781">
        <w:t xml:space="preserve">Acudir a personas competentes, o sea apoyo social instrumental como estrategia de afrontamiento, se relaciona con </w:t>
      </w:r>
      <w:r w:rsidR="00E06FD4">
        <w:t>mayor</w:t>
      </w:r>
      <w:r w:rsidR="00986781">
        <w:t xml:space="preserve"> </w:t>
      </w:r>
      <w:r w:rsidR="005730E4">
        <w:t>estrés</w:t>
      </w:r>
      <w:r w:rsidR="00986781">
        <w:t xml:space="preserve"> (</w:t>
      </w:r>
      <w:r w:rsidR="00986781">
        <w:rPr>
          <w:i/>
        </w:rPr>
        <w:t>r</w:t>
      </w:r>
      <w:r w:rsidR="00E06FD4">
        <w:t>=</w:t>
      </w:r>
      <w:r w:rsidR="00986781">
        <w:t>,1</w:t>
      </w:r>
      <w:r w:rsidR="009134FC">
        <w:t>5</w:t>
      </w:r>
      <w:r w:rsidR="00986781">
        <w:t xml:space="preserve">, </w:t>
      </w:r>
      <w:r w:rsidR="00B91C63">
        <w:rPr>
          <w:i/>
        </w:rPr>
        <w:t>p&lt;</w:t>
      </w:r>
      <w:r w:rsidR="00986781">
        <w:t>,01)</w:t>
      </w:r>
      <w:r w:rsidR="00B91C63">
        <w:t xml:space="preserve"> y </w:t>
      </w:r>
      <w:r w:rsidR="005730E4">
        <w:t>ansiedad</w:t>
      </w:r>
      <w:r w:rsidR="00B91C63">
        <w:t xml:space="preserve"> (</w:t>
      </w:r>
      <w:r w:rsidR="00B91C63">
        <w:rPr>
          <w:i/>
        </w:rPr>
        <w:t>r</w:t>
      </w:r>
      <w:r w:rsidR="00B91C63">
        <w:t>=</w:t>
      </w:r>
      <w:r w:rsidR="005730E4">
        <w:t>,1</w:t>
      </w:r>
      <w:r w:rsidR="009134FC">
        <w:t>4</w:t>
      </w:r>
      <w:r w:rsidR="00B91C63">
        <w:t xml:space="preserve">, </w:t>
      </w:r>
      <w:r w:rsidR="00B91C63">
        <w:rPr>
          <w:i/>
        </w:rPr>
        <w:t>p&lt;</w:t>
      </w:r>
      <w:r w:rsidR="00B91C63">
        <w:t>,01).</w:t>
      </w:r>
    </w:p>
    <w:p w14:paraId="7D012988" w14:textId="77777777" w:rsidR="00F94078" w:rsidRDefault="0057110A" w:rsidP="000734BE">
      <w:pPr>
        <w:tabs>
          <w:tab w:val="left" w:pos="284"/>
        </w:tabs>
        <w:contextualSpacing/>
      </w:pPr>
      <w:r>
        <w:tab/>
      </w:r>
      <w:r>
        <w:tab/>
      </w:r>
      <w:r w:rsidR="00B04B30">
        <w:t>El humor</w:t>
      </w:r>
      <w:r w:rsidR="005730E4">
        <w:t>, la religión, la búsqueda de apoyo emocional, y la autodistracción</w:t>
      </w:r>
      <w:r w:rsidR="00B04B30">
        <w:t xml:space="preserve"> no se relaciona</w:t>
      </w:r>
      <w:r w:rsidR="00A47FC3">
        <w:t>n</w:t>
      </w:r>
      <w:r w:rsidR="00B04B30">
        <w:t xml:space="preserve"> con la depresión, estrés ni ansiedad. De manera que la tendencia a desestimar la importancia de los acont</w:t>
      </w:r>
      <w:r w:rsidR="005730E4">
        <w:t xml:space="preserve">ecimientos con bromas o chistes, buscar refugio en la religión organizada, buscar apoyo emocional, y distraerse de la situación </w:t>
      </w:r>
      <w:r w:rsidR="00B04B30">
        <w:t>no conforman una estrategia efectiva de afrontamiento hacia agentes estresores</w:t>
      </w:r>
      <w:r>
        <w:t xml:space="preserve"> ni representan un riesgo de mayor sintomatología</w:t>
      </w:r>
      <w:r w:rsidR="005730E4">
        <w:t>.</w:t>
      </w:r>
    </w:p>
    <w:p w14:paraId="30A33B4C" w14:textId="62435C44" w:rsidR="00A36A53" w:rsidRDefault="00B04B30" w:rsidP="000734BE">
      <w:pPr>
        <w:tabs>
          <w:tab w:val="left" w:pos="284"/>
        </w:tabs>
        <w:contextualSpacing/>
      </w:pPr>
      <w:r>
        <w:tab/>
        <w:t xml:space="preserve"> </w:t>
      </w:r>
      <w:r w:rsidR="00B91C63">
        <w:tab/>
      </w:r>
      <w:r w:rsidR="00986781">
        <w:rPr>
          <w:color w:val="000000"/>
        </w:rPr>
        <w:t xml:space="preserve">Ciertas estrategias de afrontamiento se relacionan entre sí. </w:t>
      </w:r>
      <w:r w:rsidR="00A36A53">
        <w:rPr>
          <w:color w:val="000000"/>
        </w:rPr>
        <w:t>El uso de sustancias se relaciona con la desconexión conductual (</w:t>
      </w:r>
      <w:r w:rsidR="00A36A53">
        <w:rPr>
          <w:i/>
        </w:rPr>
        <w:t>r=</w:t>
      </w:r>
      <w:r w:rsidR="00A36A53">
        <w:t>,</w:t>
      </w:r>
      <w:r w:rsidR="00A36A53">
        <w:rPr>
          <w:color w:val="000000"/>
        </w:rPr>
        <w:t xml:space="preserve">35, </w:t>
      </w:r>
      <w:r w:rsidR="00043DA7">
        <w:rPr>
          <w:i/>
        </w:rPr>
        <w:t>p&lt;</w:t>
      </w:r>
      <w:r w:rsidR="00A36A53">
        <w:t>0,01</w:t>
      </w:r>
      <w:r w:rsidR="00A36A53">
        <w:rPr>
          <w:color w:val="000000"/>
        </w:rPr>
        <w:t xml:space="preserve">); </w:t>
      </w:r>
      <w:r w:rsidR="00A36A53">
        <w:t xml:space="preserve">los estudiantes </w:t>
      </w:r>
      <w:r w:rsidR="00A36A53">
        <w:rPr>
          <w:color w:val="000000"/>
        </w:rPr>
        <w:t xml:space="preserve">que intentan sentirse mejor </w:t>
      </w:r>
      <w:r w:rsidR="00A36A53">
        <w:t xml:space="preserve">al </w:t>
      </w:r>
      <w:r w:rsidR="00A36A53">
        <w:rPr>
          <w:color w:val="000000"/>
        </w:rPr>
        <w:t xml:space="preserve">ingerir </w:t>
      </w:r>
      <w:proofErr w:type="gramStart"/>
      <w:r w:rsidR="00A36A53">
        <w:rPr>
          <w:color w:val="000000"/>
        </w:rPr>
        <w:t>sustancias</w:t>
      </w:r>
      <w:r w:rsidR="00A36A53">
        <w:t>,</w:t>
      </w:r>
      <w:proofErr w:type="gramEnd"/>
      <w:r w:rsidR="00A36A53">
        <w:t xml:space="preserve"> se desconectan de la situación incluso si eso implica que no realizan esfuerzos para superar la misma. Existe una correlación entre la planificación y el apoyo emocional</w:t>
      </w:r>
      <w:r w:rsidR="00A36A53">
        <w:rPr>
          <w:i/>
        </w:rPr>
        <w:t xml:space="preserve"> </w:t>
      </w:r>
      <w:r w:rsidR="00A36A53">
        <w:t>(</w:t>
      </w:r>
      <w:r w:rsidR="00A36A53">
        <w:rPr>
          <w:i/>
        </w:rPr>
        <w:t>r=</w:t>
      </w:r>
      <w:r w:rsidR="009134FC">
        <w:t>,1</w:t>
      </w:r>
      <w:r w:rsidR="00A36A53">
        <w:t xml:space="preserve">9, </w:t>
      </w:r>
      <w:r w:rsidR="00043DA7">
        <w:rPr>
          <w:i/>
        </w:rPr>
        <w:t>p&lt;</w:t>
      </w:r>
      <w:r w:rsidR="00A36A53">
        <w:t>,01)</w:t>
      </w:r>
      <w:r w:rsidR="00A36A53">
        <w:rPr>
          <w:i/>
        </w:rPr>
        <w:t xml:space="preserve"> </w:t>
      </w:r>
      <w:r w:rsidR="00A36A53">
        <w:t>y social</w:t>
      </w:r>
      <w:r w:rsidR="00A36A53">
        <w:rPr>
          <w:i/>
        </w:rPr>
        <w:t xml:space="preserve"> </w:t>
      </w:r>
      <w:r w:rsidR="00A36A53">
        <w:t>(</w:t>
      </w:r>
      <w:r w:rsidR="00A36A53">
        <w:rPr>
          <w:i/>
        </w:rPr>
        <w:t>r</w:t>
      </w:r>
      <w:r w:rsidR="00043DA7">
        <w:t>=</w:t>
      </w:r>
      <w:r w:rsidR="00A36A53">
        <w:t xml:space="preserve">,22, </w:t>
      </w:r>
      <w:r w:rsidR="00A36A53">
        <w:rPr>
          <w:i/>
        </w:rPr>
        <w:t>p</w:t>
      </w:r>
      <w:r w:rsidR="00043DA7">
        <w:rPr>
          <w:i/>
        </w:rPr>
        <w:t>&lt;</w:t>
      </w:r>
      <w:r w:rsidR="00A36A53">
        <w:t>,01). Además, se halla una relación positiva con la religión (</w:t>
      </w:r>
      <w:r w:rsidR="00A36A53">
        <w:rPr>
          <w:i/>
        </w:rPr>
        <w:t>r</w:t>
      </w:r>
      <w:r w:rsidR="00A36A53">
        <w:t xml:space="preserve">=,25, </w:t>
      </w:r>
      <w:r w:rsidR="00043DA7">
        <w:rPr>
          <w:i/>
        </w:rPr>
        <w:t>p&lt;</w:t>
      </w:r>
      <w:r w:rsidR="00A36A53">
        <w:t>,01) lo que indica que los estudiantes que utilizan la planificación como estrategia tienden a buscar mayor apoyo en su religión. </w:t>
      </w:r>
    </w:p>
    <w:p w14:paraId="012693E0" w14:textId="4D3791BE" w:rsidR="00F94078" w:rsidRDefault="00B04B30" w:rsidP="000734BE">
      <w:pPr>
        <w:tabs>
          <w:tab w:val="left" w:pos="284"/>
        </w:tabs>
        <w:ind w:firstLine="720"/>
        <w:contextualSpacing/>
      </w:pPr>
      <w:r>
        <w:t>La responsabilidad presenta una correlación negativa con la depresión (</w:t>
      </w:r>
      <w:r>
        <w:rPr>
          <w:i/>
        </w:rPr>
        <w:t>r</w:t>
      </w:r>
      <w:r>
        <w:t xml:space="preserve">=-,10, </w:t>
      </w:r>
      <w:r>
        <w:rPr>
          <w:i/>
        </w:rPr>
        <w:t>p</w:t>
      </w:r>
      <w:r w:rsidR="009134FC">
        <w:rPr>
          <w:i/>
        </w:rPr>
        <w:t>&lt;</w:t>
      </w:r>
      <w:r>
        <w:t>,05), indicando que el cumplimiento de los deberes y la inversión del tiempo en actividades productivas podrían ayudar a mantener la mente alejada de los pensamientos negativos depresivos</w:t>
      </w:r>
      <w:r w:rsidR="00A36A53">
        <w:t xml:space="preserve"> y viceversa; las personas con menores síntomas depresivos podrían lograr enfocarse mejor en sus responsabilidades</w:t>
      </w:r>
      <w:r>
        <w:t>. También se observa una correlación positiva entre responsabilidad y estabilidad emocional (</w:t>
      </w:r>
      <w:r>
        <w:rPr>
          <w:i/>
        </w:rPr>
        <w:t>r</w:t>
      </w:r>
      <w:r w:rsidR="00043DA7">
        <w:t xml:space="preserve">= </w:t>
      </w:r>
      <w:r>
        <w:t>,1</w:t>
      </w:r>
      <w:r w:rsidR="009134FC">
        <w:t>7</w:t>
      </w:r>
      <w:r>
        <w:t xml:space="preserve">, </w:t>
      </w:r>
      <w:r>
        <w:rPr>
          <w:i/>
        </w:rPr>
        <w:t>p</w:t>
      </w:r>
      <w:r w:rsidR="009134FC">
        <w:rPr>
          <w:i/>
        </w:rPr>
        <w:t>&lt;</w:t>
      </w:r>
      <w:r>
        <w:t>0,01), lo cual apoya la hipótesis anterior.</w:t>
      </w:r>
    </w:p>
    <w:p w14:paraId="4003B3DE" w14:textId="77777777" w:rsidR="00FF44F6" w:rsidRDefault="00FF44F6" w:rsidP="000734BE">
      <w:r>
        <w:br w:type="page"/>
      </w:r>
    </w:p>
    <w:p w14:paraId="69182E07" w14:textId="77777777" w:rsidR="00F94078" w:rsidRDefault="00B04B30" w:rsidP="000734BE">
      <w:pPr>
        <w:pStyle w:val="Ttulo2"/>
        <w:tabs>
          <w:tab w:val="left" w:pos="284"/>
        </w:tabs>
        <w:contextualSpacing/>
        <w:jc w:val="left"/>
      </w:pPr>
      <w:bookmarkStart w:id="343" w:name="_heading=h.25lubbm8fzyo" w:colFirst="0" w:colLast="0"/>
      <w:bookmarkStart w:id="344" w:name="_heading=h.9twbalkybprk" w:colFirst="0" w:colLast="0"/>
      <w:bookmarkEnd w:id="343"/>
      <w:bookmarkEnd w:id="344"/>
      <w:r>
        <w:lastRenderedPageBreak/>
        <w:t xml:space="preserve">Predictores </w:t>
      </w:r>
    </w:p>
    <w:p w14:paraId="5FAABACD" w14:textId="43770A47" w:rsidR="00F94078" w:rsidRDefault="00B04B30" w:rsidP="000734BE">
      <w:pPr>
        <w:tabs>
          <w:tab w:val="left" w:pos="284"/>
        </w:tabs>
        <w:ind w:firstLine="720"/>
        <w:contextualSpacing/>
      </w:pPr>
      <w:r>
        <w:t xml:space="preserve">Se realizaron análisis de regresión múltiple </w:t>
      </w:r>
      <w:del w:id="345" w:author="Autor">
        <w:r w:rsidDel="00665FDB">
          <w:delText>de modo a</w:delText>
        </w:r>
      </w:del>
      <w:ins w:id="346" w:author="Autor">
        <w:r w:rsidR="00665FDB">
          <w:t>para</w:t>
        </w:r>
      </w:ins>
      <w:r>
        <w:t xml:space="preserve"> predecir las variables de estrés, depresión y ansiedad</w:t>
      </w:r>
      <w:r w:rsidR="00910478">
        <w:t>, y p</w:t>
      </w:r>
      <w:r>
        <w:t>ara cada una de esas variables se compararon dos modelos</w:t>
      </w:r>
      <w:r w:rsidR="00910478">
        <w:t>. El Modelo</w:t>
      </w:r>
      <w:r>
        <w:t xml:space="preserve"> </w:t>
      </w:r>
      <w:r w:rsidR="00910478">
        <w:t>1 predice</w:t>
      </w:r>
      <w:r>
        <w:t xml:space="preserve"> estrés, depresión o ans</w:t>
      </w:r>
      <w:r w:rsidR="00910478">
        <w:t>iedad únicamente a partir de género (binario, por insuficiente tamaño muestral de otras categorías), problemas económicos (binario), aprovechamiento de clases virtuales</w:t>
      </w:r>
      <w:ins w:id="347" w:author="Autor">
        <w:r w:rsidR="00665FDB">
          <w:t xml:space="preserve"> (variable continua en escala de 1 a 10, con 10 siendo mayor aprovechamiento)</w:t>
        </w:r>
      </w:ins>
      <w:r w:rsidR="00910478">
        <w:t>,</w:t>
      </w:r>
      <w:r>
        <w:t xml:space="preserve"> estrategias de afrontamiento y características de personalidad</w:t>
      </w:r>
      <w:r w:rsidR="00910478">
        <w:t xml:space="preserve">. </w:t>
      </w:r>
      <w:ins w:id="348" w:author="Autor">
        <w:r w:rsidR="00665FDB">
          <w:t>Para crear la variable categórica de género, se excluyó a las personas que eligieron no revelar su género o describieron su género como otro, debido a insuficiente cantidad de participantes en dichas categorías. Para crear la variable categórica de problemas económicos, se colapsaron las respuestas “</w:t>
        </w:r>
        <w:r w:rsidR="00F76F3A">
          <w:t>No logro cubrir mis necesidades alimentarias o la de mi familia</w:t>
        </w:r>
        <w:r w:rsidR="00665FDB">
          <w:t>”</w:t>
        </w:r>
        <w:r w:rsidR="00F76F3A">
          <w:t>, “No logro cubrir los servicios básicos” y “No logro cubrir otras responsabilidades financieras”</w:t>
        </w:r>
        <w:r w:rsidR="00665FDB">
          <w:t xml:space="preserve"> como</w:t>
        </w:r>
        <w:r w:rsidR="00F76F3A">
          <w:t xml:space="preserve"> presencia de</w:t>
        </w:r>
        <w:r w:rsidR="00665FDB">
          <w:t xml:space="preserve"> problemas económicos</w:t>
        </w:r>
        <w:r w:rsidR="00F76F3A">
          <w:t>;</w:t>
        </w:r>
        <w:r w:rsidR="00665FDB">
          <w:t xml:space="preserve"> y las respuestas </w:t>
        </w:r>
        <w:del w:id="349" w:author="Autor">
          <w:r w:rsidR="00665FDB" w:rsidDel="00F76F3A">
            <w:delText>:…</w:delText>
          </w:r>
        </w:del>
        <w:r w:rsidR="00F76F3A">
          <w:t>“No me veo afectado de manera significativa</w:t>
        </w:r>
        <w:r w:rsidR="00665FDB">
          <w:t xml:space="preserve">” como ausencia de problemas económicos. </w:t>
        </w:r>
      </w:ins>
      <w:r w:rsidR="00910478">
        <w:t>El Modelo 2,</w:t>
      </w:r>
      <w:r>
        <w:t xml:space="preserve"> además de lo anteriormente mencionado</w:t>
      </w:r>
      <w:r w:rsidR="00910478">
        <w:t>,</w:t>
      </w:r>
      <w:r>
        <w:t xml:space="preserve"> incluy</w:t>
      </w:r>
      <w:r w:rsidR="00910478">
        <w:t>e</w:t>
      </w:r>
      <w:r>
        <w:t xml:space="preserve"> también la sintomatología (ej. estrés y ansiedad como predictores de depresión).</w:t>
      </w:r>
      <w:r w:rsidR="00241451">
        <w:t xml:space="preserve"> Se eligió presentar ambos modelos, puesto </w:t>
      </w:r>
      <w:ins w:id="350" w:author="Autor">
        <w:r w:rsidR="00F76F3A">
          <w:t xml:space="preserve">que </w:t>
        </w:r>
      </w:ins>
      <w:r w:rsidR="00241451">
        <w:t>al ver los resultados, el estrés, la depresión y la ansiedad se predicen fuertemente entre sí</w:t>
      </w:r>
      <w:ins w:id="351" w:author="Autor">
        <w:r w:rsidR="00F76F3A">
          <w:t xml:space="preserve"> y tienen un aumento significativo de la varianza explicada</w:t>
        </w:r>
      </w:ins>
      <w:r w:rsidR="00241451">
        <w:t>; sin embargo, también se quiso mostrar el impacto de los otros predictores en ausencia de las mediciones de sintomatología.</w:t>
      </w:r>
    </w:p>
    <w:p w14:paraId="33CD38C5" w14:textId="25B5DB55" w:rsidR="00F94078" w:rsidRDefault="00B04B30" w:rsidP="005D038F">
      <w:pPr>
        <w:ind w:firstLine="720"/>
      </w:pPr>
      <w:r>
        <w:t xml:space="preserve">En la tabla </w:t>
      </w:r>
      <w:r w:rsidR="00910478">
        <w:t>3</w:t>
      </w:r>
      <w:r>
        <w:t xml:space="preserve"> se observan los predictores del estrés. El modelo que incluye </w:t>
      </w:r>
      <w:r w:rsidR="00922121">
        <w:t xml:space="preserve">género, problemas económicos, </w:t>
      </w:r>
      <w:r>
        <w:t>estrategias de afrontamiento y características de personalidad explica un 43% de la varianza total; son predictores la baja estabilidad emocional y las estrategias de autoinculpación, desconexión de la situación, negación de la s</w:t>
      </w:r>
      <w:r w:rsidR="00910478">
        <w:t>ituación, personalidad amable, e identificarse con el</w:t>
      </w:r>
      <w:r>
        <w:t xml:space="preserve"> género femenino. Al agregar depresión y ansiedad como predictores se explica un 76% de la varianza. En este segundo modelo, los predictores </w:t>
      </w:r>
      <w:r w:rsidR="00910478">
        <w:t xml:space="preserve">significativos </w:t>
      </w:r>
      <w:r>
        <w:t>del estrés son la ansiedad y la depresión, seguidos en menor medida por la baja estabilidad emocional, la búsqueda de apoyo emocional, y el bajo aprovechamiento de las clases virtuales.</w:t>
      </w:r>
      <w:ins w:id="352" w:author="Autor">
        <w:r w:rsidR="00F76F3A">
          <w:t xml:space="preserve"> El cambio en la varianza explicada entre ambos modelos es significativo; </w:t>
        </w:r>
        <w:r w:rsidR="00F76F3A" w:rsidRPr="00F76F3A">
          <w:rPr>
            <w:i/>
            <w:iCs/>
          </w:rPr>
          <w:t>Δ</w:t>
        </w:r>
        <w:r w:rsidR="00F76F3A" w:rsidRPr="00B03796">
          <w:rPr>
            <w:i/>
            <w:lang w:val="pt-BR"/>
          </w:rPr>
          <w:t>R</w:t>
        </w:r>
        <w:r w:rsidR="00F76F3A" w:rsidRPr="00B03796">
          <w:rPr>
            <w:i/>
            <w:vertAlign w:val="superscript"/>
            <w:lang w:val="pt-BR"/>
          </w:rPr>
          <w:t>2</w:t>
        </w:r>
        <w:r w:rsidR="00F76F3A">
          <w:t xml:space="preserve"> = ,33</w:t>
        </w:r>
        <w:r w:rsidR="00F76F3A">
          <w:t xml:space="preserve">, </w:t>
        </w:r>
        <w:r w:rsidR="00F76F3A" w:rsidRPr="00F76F3A">
          <w:rPr>
            <w:i/>
            <w:iCs/>
            <w:rPrChange w:id="353" w:author="Autor">
              <w:rPr/>
            </w:rPrChange>
          </w:rPr>
          <w:t>F</w:t>
        </w:r>
        <w:r w:rsidR="00F76F3A">
          <w:t xml:space="preserve">(2, 468) = 329,71, </w:t>
        </w:r>
        <w:r w:rsidR="00F76F3A" w:rsidRPr="00F76F3A">
          <w:rPr>
            <w:i/>
            <w:iCs/>
            <w:rPrChange w:id="354" w:author="Autor">
              <w:rPr/>
            </w:rPrChange>
          </w:rPr>
          <w:t>p</w:t>
        </w:r>
        <w:r w:rsidR="00F76F3A">
          <w:t xml:space="preserve"> &lt; ,001.</w:t>
        </w:r>
      </w:ins>
    </w:p>
    <w:p w14:paraId="63079F6D" w14:textId="77777777" w:rsidR="00D7718F" w:rsidRDefault="00D7718F" w:rsidP="000734BE"/>
    <w:p w14:paraId="367C0BD7" w14:textId="77777777" w:rsidR="00D7718F" w:rsidRPr="00B60359" w:rsidRDefault="00D7718F" w:rsidP="000734BE">
      <w:pPr>
        <w:rPr>
          <w:b/>
        </w:rPr>
      </w:pPr>
      <w:r w:rsidRPr="00B60359">
        <w:rPr>
          <w:b/>
        </w:rPr>
        <w:t xml:space="preserve">Tabla </w:t>
      </w:r>
      <w:r w:rsidR="00910478">
        <w:rPr>
          <w:b/>
        </w:rPr>
        <w:t>3</w:t>
      </w:r>
    </w:p>
    <w:p w14:paraId="4FDEF884" w14:textId="77777777" w:rsidR="00D7718F" w:rsidRPr="00B60359" w:rsidRDefault="00D7718F" w:rsidP="000734BE">
      <w:pPr>
        <w:rPr>
          <w:i/>
        </w:rPr>
      </w:pPr>
      <w:r w:rsidRPr="00B60359">
        <w:rPr>
          <w:i/>
        </w:rPr>
        <w:t xml:space="preserve">Modelos de Regresión Múltiple con Variables Predictoras de </w:t>
      </w:r>
      <w:r>
        <w:rPr>
          <w:i/>
        </w:rPr>
        <w:t>Estrés</w:t>
      </w:r>
    </w:p>
    <w:tbl>
      <w:tblPr>
        <w:tblW w:w="8838" w:type="dxa"/>
        <w:jc w:val="center"/>
        <w:tblCellMar>
          <w:left w:w="70" w:type="dxa"/>
          <w:right w:w="70" w:type="dxa"/>
        </w:tblCellMar>
        <w:tblLook w:val="04A0" w:firstRow="1" w:lastRow="0" w:firstColumn="1" w:lastColumn="0" w:noHBand="0" w:noVBand="1"/>
      </w:tblPr>
      <w:tblGrid>
        <w:gridCol w:w="2810"/>
        <w:gridCol w:w="590"/>
        <w:gridCol w:w="647"/>
        <w:gridCol w:w="557"/>
        <w:gridCol w:w="657"/>
        <w:gridCol w:w="490"/>
        <w:gridCol w:w="146"/>
        <w:gridCol w:w="557"/>
        <w:gridCol w:w="647"/>
        <w:gridCol w:w="557"/>
        <w:gridCol w:w="690"/>
        <w:gridCol w:w="490"/>
      </w:tblGrid>
      <w:tr w:rsidR="00D7718F" w:rsidRPr="00B60359" w14:paraId="6393298B" w14:textId="77777777" w:rsidTr="00B03796">
        <w:trPr>
          <w:trHeight w:val="290"/>
          <w:jc w:val="center"/>
        </w:trPr>
        <w:tc>
          <w:tcPr>
            <w:tcW w:w="0" w:type="auto"/>
            <w:tcBorders>
              <w:top w:val="single" w:sz="4" w:space="0" w:color="auto"/>
              <w:left w:val="nil"/>
              <w:bottom w:val="nil"/>
              <w:right w:val="nil"/>
            </w:tcBorders>
            <w:shd w:val="clear" w:color="auto" w:fill="auto"/>
            <w:noWrap/>
            <w:vAlign w:val="bottom"/>
            <w:hideMark/>
          </w:tcPr>
          <w:p w14:paraId="37F0CFBF" w14:textId="60119058"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2C5EAC8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470D7E3A" w14:textId="1CDB7576"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6BB03F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5AE623AA" w14:textId="77777777" w:rsidTr="00B03796">
        <w:trPr>
          <w:trHeight w:val="290"/>
          <w:jc w:val="center"/>
        </w:trPr>
        <w:tc>
          <w:tcPr>
            <w:tcW w:w="0" w:type="auto"/>
            <w:tcBorders>
              <w:top w:val="nil"/>
              <w:left w:val="nil"/>
              <w:bottom w:val="single" w:sz="4" w:space="0" w:color="auto"/>
              <w:right w:val="nil"/>
            </w:tcBorders>
            <w:shd w:val="clear" w:color="auto" w:fill="auto"/>
            <w:vAlign w:val="bottom"/>
            <w:hideMark/>
          </w:tcPr>
          <w:p w14:paraId="1FAD9D87" w14:textId="2A35F328"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62810A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0B75FA88" w14:textId="17D2EAFE" w:rsidR="00D7718F" w:rsidRPr="00B60359" w:rsidRDefault="00665FDB" w:rsidP="000734BE">
            <w:pPr>
              <w:jc w:val="center"/>
              <w:rPr>
                <w:color w:val="000000"/>
                <w:sz w:val="20"/>
                <w:szCs w:val="20"/>
                <w:lang w:eastAsia="es-PY"/>
              </w:rPr>
            </w:pPr>
            <w:ins w:id="355" w:author="Autor">
              <w:r>
                <w:rPr>
                  <w:color w:val="000000"/>
                  <w:sz w:val="20"/>
                  <w:szCs w:val="20"/>
                  <w:lang w:eastAsia="es-PY"/>
                </w:rPr>
                <w:t>E</w:t>
              </w:r>
            </w:ins>
            <w:del w:id="356" w:author="Autor">
              <w:r w:rsidR="00D7718F" w:rsidRPr="00B60359" w:rsidDel="00665FDB">
                <w:rPr>
                  <w:color w:val="000000"/>
                  <w:sz w:val="20"/>
                  <w:szCs w:val="20"/>
                  <w:lang w:eastAsia="es-PY"/>
                </w:rPr>
                <w:delText>S</w:delText>
              </w:r>
            </w:del>
            <w:r w:rsidR="00D7718F" w:rsidRPr="00B60359">
              <w:rPr>
                <w:color w:val="000000"/>
                <w:sz w:val="20"/>
                <w:szCs w:val="20"/>
                <w:lang w:eastAsia="es-PY"/>
              </w:rPr>
              <w:t>E B</w:t>
            </w:r>
          </w:p>
        </w:tc>
        <w:tc>
          <w:tcPr>
            <w:tcW w:w="0" w:type="auto"/>
            <w:tcBorders>
              <w:top w:val="nil"/>
              <w:left w:val="nil"/>
              <w:bottom w:val="single" w:sz="4" w:space="0" w:color="auto"/>
              <w:right w:val="nil"/>
            </w:tcBorders>
            <w:shd w:val="clear" w:color="auto" w:fill="auto"/>
            <w:vAlign w:val="bottom"/>
            <w:hideMark/>
          </w:tcPr>
          <w:p w14:paraId="4818E7DB"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E839C1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1A080EE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423060CD" w14:textId="72BDFD5A"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54FE6AB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3F51E5CC" w14:textId="4AA6C4A0" w:rsidR="00D7718F" w:rsidRPr="00B60359" w:rsidRDefault="00665FDB" w:rsidP="000734BE">
            <w:pPr>
              <w:jc w:val="center"/>
              <w:rPr>
                <w:color w:val="000000"/>
                <w:sz w:val="20"/>
                <w:szCs w:val="20"/>
                <w:lang w:eastAsia="es-PY"/>
              </w:rPr>
            </w:pPr>
            <w:ins w:id="357" w:author="Autor">
              <w:r>
                <w:rPr>
                  <w:color w:val="000000"/>
                  <w:sz w:val="20"/>
                  <w:szCs w:val="20"/>
                  <w:lang w:eastAsia="es-PY"/>
                </w:rPr>
                <w:t>E</w:t>
              </w:r>
            </w:ins>
            <w:del w:id="358" w:author="Autor">
              <w:r w:rsidR="00D7718F" w:rsidRPr="00B60359" w:rsidDel="00665FDB">
                <w:rPr>
                  <w:color w:val="000000"/>
                  <w:sz w:val="20"/>
                  <w:szCs w:val="20"/>
                  <w:lang w:eastAsia="es-PY"/>
                </w:rPr>
                <w:delText>S</w:delText>
              </w:r>
            </w:del>
            <w:r w:rsidR="00D7718F" w:rsidRPr="00B60359">
              <w:rPr>
                <w:color w:val="000000"/>
                <w:sz w:val="20"/>
                <w:szCs w:val="20"/>
                <w:lang w:eastAsia="es-PY"/>
              </w:rPr>
              <w:t>E B</w:t>
            </w:r>
          </w:p>
        </w:tc>
        <w:tc>
          <w:tcPr>
            <w:tcW w:w="0" w:type="auto"/>
            <w:tcBorders>
              <w:top w:val="nil"/>
              <w:left w:val="nil"/>
              <w:bottom w:val="single" w:sz="4" w:space="0" w:color="auto"/>
              <w:right w:val="nil"/>
            </w:tcBorders>
            <w:shd w:val="clear" w:color="auto" w:fill="auto"/>
            <w:vAlign w:val="bottom"/>
            <w:hideMark/>
          </w:tcPr>
          <w:p w14:paraId="43E996BB"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34852AE"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3898D9BE"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35D95592" w14:textId="77777777" w:rsidTr="00B03796">
        <w:trPr>
          <w:trHeight w:val="290"/>
          <w:jc w:val="center"/>
        </w:trPr>
        <w:tc>
          <w:tcPr>
            <w:tcW w:w="0" w:type="auto"/>
            <w:tcBorders>
              <w:top w:val="single" w:sz="4" w:space="0" w:color="auto"/>
              <w:left w:val="nil"/>
              <w:right w:val="nil"/>
            </w:tcBorders>
            <w:shd w:val="clear" w:color="auto" w:fill="auto"/>
            <w:vAlign w:val="center"/>
          </w:tcPr>
          <w:p w14:paraId="49F32233"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single" w:sz="4" w:space="0" w:color="auto"/>
              <w:left w:val="nil"/>
              <w:bottom w:val="nil"/>
              <w:right w:val="nil"/>
            </w:tcBorders>
            <w:shd w:val="clear" w:color="auto" w:fill="auto"/>
          </w:tcPr>
          <w:p w14:paraId="0F73D885" w14:textId="77777777" w:rsidR="000A5FEC" w:rsidRDefault="000A5FEC" w:rsidP="000734BE">
            <w:pPr>
              <w:jc w:val="center"/>
              <w:rPr>
                <w:color w:val="000000"/>
                <w:sz w:val="20"/>
                <w:szCs w:val="20"/>
              </w:rPr>
            </w:pPr>
            <w:r>
              <w:rPr>
                <w:color w:val="000000"/>
                <w:sz w:val="20"/>
                <w:szCs w:val="20"/>
              </w:rPr>
              <w:t>1.231</w:t>
            </w:r>
          </w:p>
        </w:tc>
        <w:tc>
          <w:tcPr>
            <w:tcW w:w="0" w:type="auto"/>
            <w:tcBorders>
              <w:top w:val="single" w:sz="4" w:space="0" w:color="auto"/>
              <w:left w:val="nil"/>
              <w:bottom w:val="nil"/>
              <w:right w:val="nil"/>
            </w:tcBorders>
            <w:shd w:val="clear" w:color="auto" w:fill="auto"/>
          </w:tcPr>
          <w:p w14:paraId="6A461F8F" w14:textId="77777777" w:rsidR="000A5FEC" w:rsidRDefault="000A5FEC" w:rsidP="000734BE">
            <w:pPr>
              <w:jc w:val="center"/>
              <w:rPr>
                <w:color w:val="000000"/>
                <w:sz w:val="20"/>
                <w:szCs w:val="20"/>
              </w:rPr>
            </w:pPr>
            <w:r>
              <w:rPr>
                <w:color w:val="000000"/>
                <w:sz w:val="20"/>
                <w:szCs w:val="20"/>
              </w:rPr>
              <w:t>.255</w:t>
            </w:r>
          </w:p>
        </w:tc>
        <w:tc>
          <w:tcPr>
            <w:tcW w:w="0" w:type="auto"/>
            <w:tcBorders>
              <w:top w:val="single" w:sz="4" w:space="0" w:color="auto"/>
              <w:left w:val="nil"/>
              <w:bottom w:val="nil"/>
              <w:right w:val="nil"/>
            </w:tcBorders>
            <w:shd w:val="clear" w:color="auto" w:fill="auto"/>
          </w:tcPr>
          <w:p w14:paraId="1F35A876" w14:textId="7DAD4BE5"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688C85D7" w14:textId="77777777" w:rsidR="000A5FEC" w:rsidRDefault="000A5FEC" w:rsidP="000734BE">
            <w:pPr>
              <w:jc w:val="center"/>
              <w:rPr>
                <w:color w:val="000000"/>
                <w:sz w:val="20"/>
                <w:szCs w:val="20"/>
              </w:rPr>
            </w:pPr>
            <w:r>
              <w:rPr>
                <w:color w:val="000000"/>
                <w:sz w:val="20"/>
                <w:szCs w:val="20"/>
              </w:rPr>
              <w:t>4.823</w:t>
            </w:r>
          </w:p>
        </w:tc>
        <w:tc>
          <w:tcPr>
            <w:tcW w:w="0" w:type="auto"/>
            <w:tcBorders>
              <w:top w:val="single" w:sz="4" w:space="0" w:color="auto"/>
              <w:left w:val="nil"/>
              <w:bottom w:val="nil"/>
              <w:right w:val="nil"/>
            </w:tcBorders>
            <w:shd w:val="clear" w:color="auto" w:fill="auto"/>
          </w:tcPr>
          <w:p w14:paraId="71F7742D" w14:textId="77777777" w:rsidR="000A5FEC" w:rsidRDefault="000A5FEC" w:rsidP="000734BE">
            <w:pPr>
              <w:jc w:val="center"/>
              <w:rPr>
                <w:color w:val="000000"/>
                <w:sz w:val="20"/>
                <w:szCs w:val="20"/>
              </w:rPr>
            </w:pPr>
            <w:r>
              <w:rPr>
                <w:color w:val="000000"/>
                <w:sz w:val="20"/>
                <w:szCs w:val="20"/>
              </w:rPr>
              <w:t>.000</w:t>
            </w:r>
          </w:p>
        </w:tc>
        <w:tc>
          <w:tcPr>
            <w:tcW w:w="0" w:type="auto"/>
            <w:tcBorders>
              <w:top w:val="single" w:sz="4" w:space="0" w:color="auto"/>
              <w:left w:val="nil"/>
              <w:bottom w:val="nil"/>
              <w:right w:val="nil"/>
            </w:tcBorders>
            <w:shd w:val="clear" w:color="auto" w:fill="auto"/>
          </w:tcPr>
          <w:p w14:paraId="3D30D1D7" w14:textId="7C458719"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14EF09BD" w14:textId="77777777" w:rsidR="000A5FEC" w:rsidRDefault="000A5FEC" w:rsidP="000734BE">
            <w:pPr>
              <w:jc w:val="center"/>
              <w:rPr>
                <w:color w:val="000000"/>
                <w:sz w:val="20"/>
                <w:szCs w:val="20"/>
              </w:rPr>
            </w:pPr>
            <w:r>
              <w:rPr>
                <w:color w:val="000000"/>
                <w:sz w:val="20"/>
                <w:szCs w:val="20"/>
              </w:rPr>
              <w:t>.402</w:t>
            </w:r>
          </w:p>
        </w:tc>
        <w:tc>
          <w:tcPr>
            <w:tcW w:w="0" w:type="auto"/>
            <w:tcBorders>
              <w:top w:val="single" w:sz="4" w:space="0" w:color="auto"/>
              <w:left w:val="nil"/>
              <w:bottom w:val="nil"/>
              <w:right w:val="nil"/>
            </w:tcBorders>
            <w:shd w:val="clear" w:color="auto" w:fill="auto"/>
          </w:tcPr>
          <w:p w14:paraId="315548F7" w14:textId="77777777" w:rsidR="000A5FEC" w:rsidRDefault="000A5FEC" w:rsidP="000734BE">
            <w:pPr>
              <w:jc w:val="center"/>
              <w:rPr>
                <w:color w:val="000000"/>
                <w:sz w:val="20"/>
                <w:szCs w:val="20"/>
              </w:rPr>
            </w:pPr>
            <w:r>
              <w:rPr>
                <w:color w:val="000000"/>
                <w:sz w:val="20"/>
                <w:szCs w:val="20"/>
              </w:rPr>
              <w:t>.170</w:t>
            </w:r>
          </w:p>
        </w:tc>
        <w:tc>
          <w:tcPr>
            <w:tcW w:w="0" w:type="auto"/>
            <w:tcBorders>
              <w:top w:val="single" w:sz="4" w:space="0" w:color="auto"/>
              <w:left w:val="nil"/>
              <w:bottom w:val="nil"/>
              <w:right w:val="nil"/>
            </w:tcBorders>
            <w:shd w:val="clear" w:color="auto" w:fill="auto"/>
          </w:tcPr>
          <w:p w14:paraId="2FDCF323" w14:textId="125CD47A"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4A686386" w14:textId="77777777" w:rsidR="000A5FEC" w:rsidRDefault="000A5FEC" w:rsidP="000734BE">
            <w:pPr>
              <w:jc w:val="center"/>
              <w:rPr>
                <w:color w:val="000000"/>
                <w:sz w:val="20"/>
                <w:szCs w:val="20"/>
              </w:rPr>
            </w:pPr>
            <w:r>
              <w:rPr>
                <w:color w:val="000000"/>
                <w:sz w:val="20"/>
                <w:szCs w:val="20"/>
              </w:rPr>
              <w:t>2.370</w:t>
            </w:r>
          </w:p>
        </w:tc>
        <w:tc>
          <w:tcPr>
            <w:tcW w:w="0" w:type="auto"/>
            <w:tcBorders>
              <w:top w:val="single" w:sz="4" w:space="0" w:color="auto"/>
              <w:left w:val="nil"/>
              <w:bottom w:val="nil"/>
              <w:right w:val="nil"/>
            </w:tcBorders>
            <w:shd w:val="clear" w:color="auto" w:fill="auto"/>
          </w:tcPr>
          <w:p w14:paraId="21BEF568" w14:textId="77777777" w:rsidR="000A5FEC" w:rsidRDefault="000A5FEC" w:rsidP="000734BE">
            <w:pPr>
              <w:jc w:val="center"/>
              <w:rPr>
                <w:color w:val="000000"/>
                <w:sz w:val="20"/>
                <w:szCs w:val="20"/>
              </w:rPr>
            </w:pPr>
            <w:r>
              <w:rPr>
                <w:color w:val="000000"/>
                <w:sz w:val="20"/>
                <w:szCs w:val="20"/>
              </w:rPr>
              <w:t>.018</w:t>
            </w:r>
          </w:p>
        </w:tc>
      </w:tr>
      <w:tr w:rsidR="000A5FEC" w:rsidRPr="00B60359" w14:paraId="3319575B" w14:textId="77777777" w:rsidTr="00B03796">
        <w:trPr>
          <w:trHeight w:val="290"/>
          <w:jc w:val="center"/>
        </w:trPr>
        <w:tc>
          <w:tcPr>
            <w:tcW w:w="0" w:type="auto"/>
            <w:tcBorders>
              <w:left w:val="nil"/>
              <w:bottom w:val="nil"/>
              <w:right w:val="nil"/>
            </w:tcBorders>
            <w:shd w:val="clear" w:color="auto" w:fill="auto"/>
            <w:hideMark/>
          </w:tcPr>
          <w:p w14:paraId="6DB4A41E" w14:textId="77777777" w:rsidR="000A5FEC" w:rsidRPr="00B60359" w:rsidRDefault="000A5FEC" w:rsidP="000734BE">
            <w:pPr>
              <w:rPr>
                <w:color w:val="000000"/>
                <w:sz w:val="20"/>
                <w:szCs w:val="20"/>
                <w:lang w:eastAsia="es-PY"/>
              </w:rPr>
            </w:pPr>
            <w:r w:rsidRPr="00B60359">
              <w:rPr>
                <w:color w:val="000000"/>
                <w:sz w:val="20"/>
                <w:szCs w:val="20"/>
                <w:lang w:eastAsia="es-PY"/>
              </w:rPr>
              <w:t>Género (binario)</w:t>
            </w:r>
          </w:p>
        </w:tc>
        <w:tc>
          <w:tcPr>
            <w:tcW w:w="0" w:type="auto"/>
            <w:tcBorders>
              <w:left w:val="nil"/>
              <w:bottom w:val="nil"/>
              <w:right w:val="nil"/>
            </w:tcBorders>
            <w:shd w:val="clear" w:color="auto" w:fill="auto"/>
            <w:noWrap/>
            <w:hideMark/>
          </w:tcPr>
          <w:p w14:paraId="46090A2F"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.151</w:t>
            </w:r>
          </w:p>
        </w:tc>
        <w:tc>
          <w:tcPr>
            <w:tcW w:w="0" w:type="auto"/>
            <w:tcBorders>
              <w:left w:val="nil"/>
              <w:bottom w:val="nil"/>
              <w:right w:val="nil"/>
            </w:tcBorders>
            <w:shd w:val="clear" w:color="auto" w:fill="auto"/>
            <w:noWrap/>
            <w:hideMark/>
          </w:tcPr>
          <w:p w14:paraId="63D88D8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.070</w:t>
            </w:r>
          </w:p>
        </w:tc>
        <w:tc>
          <w:tcPr>
            <w:tcW w:w="0" w:type="auto"/>
            <w:tcBorders>
              <w:left w:val="nil"/>
              <w:bottom w:val="nil"/>
              <w:right w:val="nil"/>
            </w:tcBorders>
            <w:shd w:val="clear" w:color="auto" w:fill="auto"/>
            <w:noWrap/>
            <w:hideMark/>
          </w:tcPr>
          <w:p w14:paraId="05B9854E"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.083</w:t>
            </w:r>
          </w:p>
        </w:tc>
        <w:tc>
          <w:tcPr>
            <w:tcW w:w="0" w:type="auto"/>
            <w:tcBorders>
              <w:left w:val="nil"/>
              <w:bottom w:val="nil"/>
              <w:right w:val="nil"/>
            </w:tcBorders>
            <w:shd w:val="clear" w:color="auto" w:fill="auto"/>
            <w:noWrap/>
            <w:hideMark/>
          </w:tcPr>
          <w:p w14:paraId="393BA2F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2.139</w:t>
            </w:r>
          </w:p>
        </w:tc>
        <w:tc>
          <w:tcPr>
            <w:tcW w:w="0" w:type="auto"/>
            <w:tcBorders>
              <w:left w:val="nil"/>
              <w:bottom w:val="nil"/>
              <w:right w:val="nil"/>
            </w:tcBorders>
            <w:shd w:val="clear" w:color="auto" w:fill="auto"/>
            <w:noWrap/>
            <w:hideMark/>
          </w:tcPr>
          <w:p w14:paraId="3FE84004"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.033</w:t>
            </w:r>
          </w:p>
        </w:tc>
        <w:tc>
          <w:tcPr>
            <w:tcW w:w="0" w:type="auto"/>
            <w:tcBorders>
              <w:left w:val="nil"/>
              <w:bottom w:val="nil"/>
              <w:right w:val="nil"/>
            </w:tcBorders>
            <w:shd w:val="clear" w:color="auto" w:fill="auto"/>
            <w:noWrap/>
            <w:hideMark/>
          </w:tcPr>
          <w:p w14:paraId="4BECA235" w14:textId="77777777" w:rsidR="000A5FEC" w:rsidRPr="00B60359" w:rsidRDefault="000A5FEC" w:rsidP="000734BE">
            <w:pPr>
              <w:jc w:val="center"/>
              <w:rPr>
                <w:color w:val="000000"/>
                <w:sz w:val="20"/>
                <w:szCs w:val="20"/>
                <w:lang w:eastAsia="es-PY"/>
              </w:rPr>
            </w:pPr>
          </w:p>
        </w:tc>
        <w:tc>
          <w:tcPr>
            <w:tcW w:w="0" w:type="auto"/>
            <w:tcBorders>
              <w:left w:val="nil"/>
              <w:bottom w:val="nil"/>
              <w:right w:val="nil"/>
            </w:tcBorders>
            <w:shd w:val="clear" w:color="auto" w:fill="auto"/>
            <w:noWrap/>
            <w:hideMark/>
          </w:tcPr>
          <w:p w14:paraId="5017B367"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.083</w:t>
            </w:r>
          </w:p>
        </w:tc>
        <w:tc>
          <w:tcPr>
            <w:tcW w:w="0" w:type="auto"/>
            <w:tcBorders>
              <w:left w:val="nil"/>
              <w:bottom w:val="nil"/>
              <w:right w:val="nil"/>
            </w:tcBorders>
            <w:shd w:val="clear" w:color="auto" w:fill="auto"/>
            <w:noWrap/>
            <w:hideMark/>
          </w:tcPr>
          <w:p w14:paraId="384A62B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.046</w:t>
            </w:r>
          </w:p>
        </w:tc>
        <w:tc>
          <w:tcPr>
            <w:tcW w:w="0" w:type="auto"/>
            <w:tcBorders>
              <w:left w:val="nil"/>
              <w:bottom w:val="nil"/>
              <w:right w:val="nil"/>
            </w:tcBorders>
            <w:shd w:val="clear" w:color="auto" w:fill="auto"/>
            <w:noWrap/>
            <w:hideMark/>
          </w:tcPr>
          <w:p w14:paraId="18B8E5D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.046</w:t>
            </w:r>
          </w:p>
        </w:tc>
        <w:tc>
          <w:tcPr>
            <w:tcW w:w="0" w:type="auto"/>
            <w:tcBorders>
              <w:left w:val="nil"/>
              <w:bottom w:val="nil"/>
              <w:right w:val="nil"/>
            </w:tcBorders>
            <w:shd w:val="clear" w:color="auto" w:fill="auto"/>
            <w:noWrap/>
            <w:hideMark/>
          </w:tcPr>
          <w:p w14:paraId="08560BC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1.822</w:t>
            </w:r>
          </w:p>
        </w:tc>
        <w:tc>
          <w:tcPr>
            <w:tcW w:w="0" w:type="auto"/>
            <w:tcBorders>
              <w:left w:val="nil"/>
              <w:bottom w:val="nil"/>
              <w:right w:val="nil"/>
            </w:tcBorders>
            <w:shd w:val="clear" w:color="auto" w:fill="auto"/>
            <w:noWrap/>
            <w:hideMark/>
          </w:tcPr>
          <w:p w14:paraId="680F6EC5"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.069</w:t>
            </w:r>
          </w:p>
        </w:tc>
      </w:tr>
      <w:tr w:rsidR="000A5FEC" w:rsidRPr="00B60359" w14:paraId="514D163F" w14:textId="77777777" w:rsidTr="00B03796">
        <w:trPr>
          <w:trHeight w:val="290"/>
          <w:jc w:val="center"/>
        </w:trPr>
        <w:tc>
          <w:tcPr>
            <w:tcW w:w="0" w:type="auto"/>
            <w:tcBorders>
              <w:top w:val="nil"/>
              <w:left w:val="nil"/>
              <w:bottom w:val="nil"/>
              <w:right w:val="nil"/>
            </w:tcBorders>
            <w:shd w:val="clear" w:color="auto" w:fill="auto"/>
            <w:hideMark/>
          </w:tcPr>
          <w:p w14:paraId="6E390517" w14:textId="77777777" w:rsidR="000A5FEC" w:rsidRPr="00B60359" w:rsidRDefault="000A5FEC"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1C8524B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3ADD4BF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56B8A01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3E19BBF"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0.983</w:t>
            </w:r>
          </w:p>
        </w:tc>
        <w:tc>
          <w:tcPr>
            <w:tcW w:w="0" w:type="auto"/>
            <w:tcBorders>
              <w:top w:val="nil"/>
              <w:left w:val="nil"/>
              <w:bottom w:val="nil"/>
              <w:right w:val="nil"/>
            </w:tcBorders>
            <w:shd w:val="clear" w:color="auto" w:fill="auto"/>
            <w:noWrap/>
            <w:hideMark/>
          </w:tcPr>
          <w:p w14:paraId="0120B3A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.326</w:t>
            </w:r>
          </w:p>
        </w:tc>
        <w:tc>
          <w:tcPr>
            <w:tcW w:w="0" w:type="auto"/>
            <w:tcBorders>
              <w:top w:val="nil"/>
              <w:left w:val="nil"/>
              <w:bottom w:val="nil"/>
              <w:right w:val="nil"/>
            </w:tcBorders>
            <w:shd w:val="clear" w:color="auto" w:fill="auto"/>
            <w:noWrap/>
            <w:hideMark/>
          </w:tcPr>
          <w:p w14:paraId="5E97AE4E"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C06D47A"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2D12587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33D78DF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6F6D147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-0.746</w:t>
            </w:r>
          </w:p>
        </w:tc>
        <w:tc>
          <w:tcPr>
            <w:tcW w:w="0" w:type="auto"/>
            <w:tcBorders>
              <w:top w:val="nil"/>
              <w:left w:val="nil"/>
              <w:bottom w:val="nil"/>
              <w:right w:val="nil"/>
            </w:tcBorders>
            <w:shd w:val="clear" w:color="auto" w:fill="auto"/>
            <w:noWrap/>
            <w:hideMark/>
          </w:tcPr>
          <w:p w14:paraId="46B60E3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.456</w:t>
            </w:r>
          </w:p>
        </w:tc>
      </w:tr>
      <w:tr w:rsidR="000A5FEC" w:rsidRPr="00B60359" w14:paraId="51113F4D" w14:textId="77777777" w:rsidTr="00B03796">
        <w:trPr>
          <w:trHeight w:val="290"/>
          <w:jc w:val="center"/>
        </w:trPr>
        <w:tc>
          <w:tcPr>
            <w:tcW w:w="0" w:type="auto"/>
            <w:tcBorders>
              <w:top w:val="nil"/>
              <w:left w:val="nil"/>
              <w:bottom w:val="nil"/>
              <w:right w:val="nil"/>
            </w:tcBorders>
            <w:shd w:val="clear" w:color="auto" w:fill="auto"/>
            <w:hideMark/>
          </w:tcPr>
          <w:p w14:paraId="155B51CC" w14:textId="77777777" w:rsidR="000A5FEC" w:rsidRPr="00B60359" w:rsidRDefault="000A5FEC"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6B5DA997"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034005B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4A26DFE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0690FF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-0.791</w:t>
            </w:r>
          </w:p>
        </w:tc>
        <w:tc>
          <w:tcPr>
            <w:tcW w:w="0" w:type="auto"/>
            <w:tcBorders>
              <w:top w:val="nil"/>
              <w:left w:val="nil"/>
              <w:bottom w:val="nil"/>
              <w:right w:val="nil"/>
            </w:tcBorders>
            <w:shd w:val="clear" w:color="auto" w:fill="auto"/>
            <w:noWrap/>
            <w:hideMark/>
          </w:tcPr>
          <w:p w14:paraId="69956BA9"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.429</w:t>
            </w:r>
          </w:p>
        </w:tc>
        <w:tc>
          <w:tcPr>
            <w:tcW w:w="0" w:type="auto"/>
            <w:tcBorders>
              <w:top w:val="nil"/>
              <w:left w:val="nil"/>
              <w:bottom w:val="nil"/>
              <w:right w:val="nil"/>
            </w:tcBorders>
            <w:shd w:val="clear" w:color="auto" w:fill="auto"/>
            <w:noWrap/>
            <w:hideMark/>
          </w:tcPr>
          <w:p w14:paraId="24502DCE"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2F9F18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39B3C30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404CB39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599354FE" w14:textId="77777777" w:rsidR="000A5FEC" w:rsidRPr="00B60359" w:rsidRDefault="000A5FEC" w:rsidP="000734BE">
            <w:pPr>
              <w:jc w:val="center"/>
              <w:rPr>
                <w:color w:val="000000"/>
                <w:sz w:val="20"/>
                <w:szCs w:val="20"/>
                <w:lang w:eastAsia="es-PY"/>
              </w:rPr>
            </w:pPr>
            <w:r w:rsidRPr="00B60359">
              <w:rPr>
                <w:color w:val="000000"/>
                <w:sz w:val="20"/>
                <w:szCs w:val="20"/>
                <w:lang w:eastAsia="es-PY"/>
              </w:rPr>
              <w:t>-2.031</w:t>
            </w:r>
          </w:p>
        </w:tc>
        <w:tc>
          <w:tcPr>
            <w:tcW w:w="0" w:type="auto"/>
            <w:tcBorders>
              <w:top w:val="nil"/>
              <w:left w:val="nil"/>
              <w:bottom w:val="nil"/>
              <w:right w:val="nil"/>
            </w:tcBorders>
            <w:shd w:val="clear" w:color="auto" w:fill="auto"/>
            <w:noWrap/>
            <w:hideMark/>
          </w:tcPr>
          <w:p w14:paraId="04306EA4"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.043</w:t>
            </w:r>
          </w:p>
        </w:tc>
      </w:tr>
      <w:tr w:rsidR="00664F35" w:rsidRPr="00B60359" w14:paraId="79444D8A" w14:textId="77777777" w:rsidTr="00B03796">
        <w:trPr>
          <w:trHeight w:val="290"/>
          <w:jc w:val="center"/>
        </w:trPr>
        <w:tc>
          <w:tcPr>
            <w:tcW w:w="0" w:type="auto"/>
            <w:tcBorders>
              <w:top w:val="nil"/>
              <w:left w:val="nil"/>
              <w:bottom w:val="nil"/>
              <w:right w:val="nil"/>
            </w:tcBorders>
            <w:shd w:val="clear" w:color="auto" w:fill="auto"/>
            <w:hideMark/>
          </w:tcPr>
          <w:p w14:paraId="1DB64FE1"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Afront</w:t>
            </w:r>
            <w:r>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76233B9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40B1C2F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7E91065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1CAD59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-1.369</w:t>
            </w:r>
          </w:p>
        </w:tc>
        <w:tc>
          <w:tcPr>
            <w:tcW w:w="0" w:type="auto"/>
            <w:tcBorders>
              <w:top w:val="nil"/>
              <w:left w:val="nil"/>
              <w:bottom w:val="nil"/>
              <w:right w:val="nil"/>
            </w:tcBorders>
            <w:shd w:val="clear" w:color="auto" w:fill="auto"/>
            <w:noWrap/>
            <w:hideMark/>
          </w:tcPr>
          <w:p w14:paraId="415EB72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.172</w:t>
            </w:r>
          </w:p>
        </w:tc>
        <w:tc>
          <w:tcPr>
            <w:tcW w:w="0" w:type="auto"/>
            <w:tcBorders>
              <w:top w:val="nil"/>
              <w:left w:val="nil"/>
              <w:bottom w:val="nil"/>
              <w:right w:val="nil"/>
            </w:tcBorders>
            <w:shd w:val="clear" w:color="auto" w:fill="auto"/>
            <w:noWrap/>
            <w:hideMark/>
          </w:tcPr>
          <w:p w14:paraId="69A6256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5F56A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530A90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57693CC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-.014</w:t>
            </w:r>
          </w:p>
        </w:tc>
        <w:tc>
          <w:tcPr>
            <w:tcW w:w="0" w:type="auto"/>
            <w:tcBorders>
              <w:top w:val="nil"/>
              <w:left w:val="nil"/>
              <w:bottom w:val="nil"/>
              <w:right w:val="nil"/>
            </w:tcBorders>
            <w:shd w:val="clear" w:color="auto" w:fill="auto"/>
            <w:noWrap/>
            <w:hideMark/>
          </w:tcPr>
          <w:p w14:paraId="7B4EB78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-.493</w:t>
            </w:r>
          </w:p>
        </w:tc>
        <w:tc>
          <w:tcPr>
            <w:tcW w:w="0" w:type="auto"/>
            <w:tcBorders>
              <w:top w:val="nil"/>
              <w:left w:val="nil"/>
              <w:bottom w:val="nil"/>
              <w:right w:val="nil"/>
            </w:tcBorders>
            <w:shd w:val="clear" w:color="auto" w:fill="auto"/>
            <w:noWrap/>
            <w:hideMark/>
          </w:tcPr>
          <w:p w14:paraId="15E47AB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.622</w:t>
            </w:r>
          </w:p>
        </w:tc>
      </w:tr>
      <w:tr w:rsidR="00664F35" w:rsidRPr="00B60359" w14:paraId="0010557D" w14:textId="77777777" w:rsidTr="00B03796">
        <w:trPr>
          <w:trHeight w:val="290"/>
          <w:jc w:val="center"/>
        </w:trPr>
        <w:tc>
          <w:tcPr>
            <w:tcW w:w="0" w:type="auto"/>
            <w:tcBorders>
              <w:top w:val="nil"/>
              <w:left w:val="nil"/>
              <w:bottom w:val="nil"/>
              <w:right w:val="nil"/>
            </w:tcBorders>
            <w:shd w:val="clear" w:color="auto" w:fill="auto"/>
            <w:hideMark/>
          </w:tcPr>
          <w:p w14:paraId="4C5F948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Planif</w:t>
            </w:r>
            <w:r>
              <w:rPr>
                <w:color w:val="000000"/>
                <w:sz w:val="20"/>
                <w:szCs w:val="20"/>
                <w:lang w:eastAsia="es-PY"/>
              </w:rPr>
              <w:t>icación</w:t>
            </w:r>
          </w:p>
        </w:tc>
        <w:tc>
          <w:tcPr>
            <w:tcW w:w="0" w:type="auto"/>
            <w:tcBorders>
              <w:top w:val="nil"/>
              <w:left w:val="nil"/>
              <w:bottom w:val="nil"/>
              <w:right w:val="nil"/>
            </w:tcBorders>
            <w:shd w:val="clear" w:color="auto" w:fill="auto"/>
            <w:noWrap/>
            <w:hideMark/>
          </w:tcPr>
          <w:p w14:paraId="09D1E06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.075</w:t>
            </w:r>
          </w:p>
        </w:tc>
        <w:tc>
          <w:tcPr>
            <w:tcW w:w="0" w:type="auto"/>
            <w:tcBorders>
              <w:top w:val="nil"/>
              <w:left w:val="nil"/>
              <w:bottom w:val="nil"/>
              <w:right w:val="nil"/>
            </w:tcBorders>
            <w:shd w:val="clear" w:color="auto" w:fill="auto"/>
            <w:noWrap/>
            <w:hideMark/>
          </w:tcPr>
          <w:p w14:paraId="53999A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46D60D6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1CCC5C4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1.499</w:t>
            </w:r>
          </w:p>
        </w:tc>
        <w:tc>
          <w:tcPr>
            <w:tcW w:w="0" w:type="auto"/>
            <w:tcBorders>
              <w:top w:val="nil"/>
              <w:left w:val="nil"/>
              <w:bottom w:val="nil"/>
              <w:right w:val="nil"/>
            </w:tcBorders>
            <w:shd w:val="clear" w:color="auto" w:fill="auto"/>
            <w:noWrap/>
            <w:hideMark/>
          </w:tcPr>
          <w:p w14:paraId="66FD6E1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2375D8E1"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B0DE5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5F3442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2DE9E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616D4A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1.840</w:t>
            </w:r>
          </w:p>
        </w:tc>
        <w:tc>
          <w:tcPr>
            <w:tcW w:w="0" w:type="auto"/>
            <w:tcBorders>
              <w:top w:val="nil"/>
              <w:left w:val="nil"/>
              <w:bottom w:val="nil"/>
              <w:right w:val="nil"/>
            </w:tcBorders>
            <w:shd w:val="clear" w:color="auto" w:fill="auto"/>
            <w:noWrap/>
            <w:hideMark/>
          </w:tcPr>
          <w:p w14:paraId="38D28A4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r>
      <w:tr w:rsidR="00664F35" w:rsidRPr="00B60359" w14:paraId="0F4EA823" w14:textId="77777777" w:rsidTr="00B03796">
        <w:trPr>
          <w:trHeight w:val="290"/>
          <w:jc w:val="center"/>
        </w:trPr>
        <w:tc>
          <w:tcPr>
            <w:tcW w:w="0" w:type="auto"/>
            <w:tcBorders>
              <w:top w:val="nil"/>
              <w:left w:val="nil"/>
              <w:bottom w:val="nil"/>
              <w:right w:val="nil"/>
            </w:tcBorders>
            <w:shd w:val="clear" w:color="auto" w:fill="auto"/>
            <w:hideMark/>
          </w:tcPr>
          <w:p w14:paraId="0DAC41A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Emoc</w:t>
            </w:r>
            <w:r>
              <w:rPr>
                <w:color w:val="000000"/>
                <w:sz w:val="20"/>
                <w:szCs w:val="20"/>
                <w:lang w:eastAsia="es-PY"/>
              </w:rPr>
              <w:t>ional</w:t>
            </w:r>
          </w:p>
        </w:tc>
        <w:tc>
          <w:tcPr>
            <w:tcW w:w="0" w:type="auto"/>
            <w:tcBorders>
              <w:top w:val="nil"/>
              <w:left w:val="nil"/>
              <w:bottom w:val="nil"/>
              <w:right w:val="nil"/>
            </w:tcBorders>
            <w:shd w:val="clear" w:color="auto" w:fill="auto"/>
            <w:noWrap/>
            <w:hideMark/>
          </w:tcPr>
          <w:p w14:paraId="245F61B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w:t>
            </w:r>
          </w:p>
        </w:tc>
        <w:tc>
          <w:tcPr>
            <w:tcW w:w="0" w:type="auto"/>
            <w:tcBorders>
              <w:top w:val="nil"/>
              <w:left w:val="nil"/>
              <w:bottom w:val="nil"/>
              <w:right w:val="nil"/>
            </w:tcBorders>
            <w:shd w:val="clear" w:color="auto" w:fill="auto"/>
            <w:noWrap/>
            <w:hideMark/>
          </w:tcPr>
          <w:p w14:paraId="7A34538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44757C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w:t>
            </w:r>
          </w:p>
        </w:tc>
        <w:tc>
          <w:tcPr>
            <w:tcW w:w="0" w:type="auto"/>
            <w:tcBorders>
              <w:top w:val="nil"/>
              <w:left w:val="nil"/>
              <w:bottom w:val="nil"/>
              <w:right w:val="nil"/>
            </w:tcBorders>
            <w:shd w:val="clear" w:color="auto" w:fill="auto"/>
            <w:noWrap/>
            <w:hideMark/>
          </w:tcPr>
          <w:p w14:paraId="6A462E9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0.072</w:t>
            </w:r>
          </w:p>
        </w:tc>
        <w:tc>
          <w:tcPr>
            <w:tcW w:w="0" w:type="auto"/>
            <w:tcBorders>
              <w:top w:val="nil"/>
              <w:left w:val="nil"/>
              <w:bottom w:val="nil"/>
              <w:right w:val="nil"/>
            </w:tcBorders>
            <w:shd w:val="clear" w:color="auto" w:fill="auto"/>
            <w:noWrap/>
            <w:hideMark/>
          </w:tcPr>
          <w:p w14:paraId="217654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.943</w:t>
            </w:r>
          </w:p>
        </w:tc>
        <w:tc>
          <w:tcPr>
            <w:tcW w:w="0" w:type="auto"/>
            <w:tcBorders>
              <w:top w:val="nil"/>
              <w:left w:val="nil"/>
              <w:bottom w:val="nil"/>
              <w:right w:val="nil"/>
            </w:tcBorders>
            <w:shd w:val="clear" w:color="auto" w:fill="auto"/>
            <w:noWrap/>
            <w:hideMark/>
          </w:tcPr>
          <w:p w14:paraId="538C50E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908AC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6CD60F6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B194A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4443E68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2.372</w:t>
            </w:r>
          </w:p>
        </w:tc>
        <w:tc>
          <w:tcPr>
            <w:tcW w:w="0" w:type="auto"/>
            <w:tcBorders>
              <w:top w:val="nil"/>
              <w:left w:val="nil"/>
              <w:bottom w:val="nil"/>
              <w:right w:val="nil"/>
            </w:tcBorders>
            <w:shd w:val="clear" w:color="auto" w:fill="auto"/>
            <w:noWrap/>
            <w:hideMark/>
          </w:tcPr>
          <w:p w14:paraId="7BEEB2C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r>
      <w:tr w:rsidR="00664F35" w:rsidRPr="00B60359" w14:paraId="7CA1C8CE" w14:textId="77777777" w:rsidTr="00B03796">
        <w:trPr>
          <w:trHeight w:val="290"/>
          <w:jc w:val="center"/>
        </w:trPr>
        <w:tc>
          <w:tcPr>
            <w:tcW w:w="0" w:type="auto"/>
            <w:tcBorders>
              <w:top w:val="nil"/>
              <w:left w:val="nil"/>
              <w:bottom w:val="nil"/>
              <w:right w:val="nil"/>
            </w:tcBorders>
            <w:shd w:val="clear" w:color="auto" w:fill="auto"/>
            <w:hideMark/>
          </w:tcPr>
          <w:p w14:paraId="579500C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0A4BF0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1E4690B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142AF8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4F88502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-0.106</w:t>
            </w:r>
          </w:p>
        </w:tc>
        <w:tc>
          <w:tcPr>
            <w:tcW w:w="0" w:type="auto"/>
            <w:tcBorders>
              <w:top w:val="nil"/>
              <w:left w:val="nil"/>
              <w:bottom w:val="nil"/>
              <w:right w:val="nil"/>
            </w:tcBorders>
            <w:shd w:val="clear" w:color="auto" w:fill="auto"/>
            <w:noWrap/>
            <w:hideMark/>
          </w:tcPr>
          <w:p w14:paraId="3B78902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.916</w:t>
            </w:r>
          </w:p>
        </w:tc>
        <w:tc>
          <w:tcPr>
            <w:tcW w:w="0" w:type="auto"/>
            <w:tcBorders>
              <w:top w:val="nil"/>
              <w:left w:val="nil"/>
              <w:bottom w:val="nil"/>
              <w:right w:val="nil"/>
            </w:tcBorders>
            <w:shd w:val="clear" w:color="auto" w:fill="auto"/>
            <w:noWrap/>
            <w:hideMark/>
          </w:tcPr>
          <w:p w14:paraId="1B3E54A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14143A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7FCD73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07D2E0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3FF904A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-1.217</w:t>
            </w:r>
          </w:p>
        </w:tc>
        <w:tc>
          <w:tcPr>
            <w:tcW w:w="0" w:type="auto"/>
            <w:tcBorders>
              <w:top w:val="nil"/>
              <w:left w:val="nil"/>
              <w:bottom w:val="nil"/>
              <w:right w:val="nil"/>
            </w:tcBorders>
            <w:shd w:val="clear" w:color="auto" w:fill="auto"/>
            <w:noWrap/>
            <w:hideMark/>
          </w:tcPr>
          <w:p w14:paraId="4F3343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w:t>
            </w:r>
          </w:p>
        </w:tc>
      </w:tr>
      <w:tr w:rsidR="00664F35" w:rsidRPr="00B60359" w14:paraId="25B78616" w14:textId="77777777" w:rsidTr="00B03796">
        <w:trPr>
          <w:trHeight w:val="290"/>
          <w:jc w:val="center"/>
        </w:trPr>
        <w:tc>
          <w:tcPr>
            <w:tcW w:w="0" w:type="auto"/>
            <w:tcBorders>
              <w:top w:val="nil"/>
              <w:left w:val="nil"/>
              <w:bottom w:val="nil"/>
              <w:right w:val="nil"/>
            </w:tcBorders>
            <w:shd w:val="clear" w:color="auto" w:fill="auto"/>
            <w:hideMark/>
          </w:tcPr>
          <w:p w14:paraId="65A185E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009B3E4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5EAFC15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1799FB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095C00C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-.222</w:t>
            </w:r>
          </w:p>
        </w:tc>
        <w:tc>
          <w:tcPr>
            <w:tcW w:w="0" w:type="auto"/>
            <w:tcBorders>
              <w:top w:val="nil"/>
              <w:left w:val="nil"/>
              <w:bottom w:val="nil"/>
              <w:right w:val="nil"/>
            </w:tcBorders>
            <w:shd w:val="clear" w:color="auto" w:fill="auto"/>
            <w:noWrap/>
            <w:hideMark/>
          </w:tcPr>
          <w:p w14:paraId="299731E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.825</w:t>
            </w:r>
          </w:p>
        </w:tc>
        <w:tc>
          <w:tcPr>
            <w:tcW w:w="0" w:type="auto"/>
            <w:tcBorders>
              <w:top w:val="nil"/>
              <w:left w:val="nil"/>
              <w:bottom w:val="nil"/>
              <w:right w:val="nil"/>
            </w:tcBorders>
            <w:shd w:val="clear" w:color="auto" w:fill="auto"/>
            <w:noWrap/>
            <w:hideMark/>
          </w:tcPr>
          <w:p w14:paraId="28615F2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A8D24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53BA62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305636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7666CC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0.227</w:t>
            </w:r>
          </w:p>
        </w:tc>
        <w:tc>
          <w:tcPr>
            <w:tcW w:w="0" w:type="auto"/>
            <w:tcBorders>
              <w:top w:val="nil"/>
              <w:left w:val="nil"/>
              <w:bottom w:val="nil"/>
              <w:right w:val="nil"/>
            </w:tcBorders>
            <w:shd w:val="clear" w:color="auto" w:fill="auto"/>
            <w:noWrap/>
            <w:hideMark/>
          </w:tcPr>
          <w:p w14:paraId="60BF4B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.821</w:t>
            </w:r>
          </w:p>
        </w:tc>
      </w:tr>
      <w:tr w:rsidR="00664F35" w:rsidRPr="00B60359" w14:paraId="6E6212CE" w14:textId="77777777" w:rsidTr="00B03796">
        <w:trPr>
          <w:trHeight w:val="290"/>
          <w:jc w:val="center"/>
        </w:trPr>
        <w:tc>
          <w:tcPr>
            <w:tcW w:w="0" w:type="auto"/>
            <w:tcBorders>
              <w:top w:val="nil"/>
              <w:left w:val="nil"/>
              <w:bottom w:val="nil"/>
              <w:right w:val="nil"/>
            </w:tcBorders>
            <w:shd w:val="clear" w:color="auto" w:fill="auto"/>
            <w:hideMark/>
          </w:tcPr>
          <w:p w14:paraId="0C9FC2AD"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Reeval</w:t>
            </w:r>
            <w:r>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67FC21A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4EA467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416085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2C4A4B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-1.219</w:t>
            </w:r>
          </w:p>
        </w:tc>
        <w:tc>
          <w:tcPr>
            <w:tcW w:w="0" w:type="auto"/>
            <w:tcBorders>
              <w:top w:val="nil"/>
              <w:left w:val="nil"/>
              <w:bottom w:val="nil"/>
              <w:right w:val="nil"/>
            </w:tcBorders>
            <w:shd w:val="clear" w:color="auto" w:fill="auto"/>
            <w:noWrap/>
            <w:hideMark/>
          </w:tcPr>
          <w:p w14:paraId="392FA3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w:t>
            </w:r>
          </w:p>
        </w:tc>
        <w:tc>
          <w:tcPr>
            <w:tcW w:w="0" w:type="auto"/>
            <w:tcBorders>
              <w:top w:val="nil"/>
              <w:left w:val="nil"/>
              <w:bottom w:val="nil"/>
              <w:right w:val="nil"/>
            </w:tcBorders>
            <w:shd w:val="clear" w:color="auto" w:fill="auto"/>
            <w:noWrap/>
            <w:hideMark/>
          </w:tcPr>
          <w:p w14:paraId="73A4E4A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7E599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5E3E25C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113B32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271427B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0.135</w:t>
            </w:r>
          </w:p>
        </w:tc>
        <w:tc>
          <w:tcPr>
            <w:tcW w:w="0" w:type="auto"/>
            <w:tcBorders>
              <w:top w:val="nil"/>
              <w:left w:val="nil"/>
              <w:bottom w:val="nil"/>
              <w:right w:val="nil"/>
            </w:tcBorders>
            <w:shd w:val="clear" w:color="auto" w:fill="auto"/>
            <w:noWrap/>
            <w:hideMark/>
          </w:tcPr>
          <w:p w14:paraId="4B4342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.893</w:t>
            </w:r>
          </w:p>
        </w:tc>
      </w:tr>
      <w:tr w:rsidR="00664F35" w:rsidRPr="00B60359" w14:paraId="3D8BFC9B" w14:textId="77777777" w:rsidTr="00B03796">
        <w:trPr>
          <w:trHeight w:val="290"/>
          <w:jc w:val="center"/>
        </w:trPr>
        <w:tc>
          <w:tcPr>
            <w:tcW w:w="0" w:type="auto"/>
            <w:tcBorders>
              <w:top w:val="nil"/>
              <w:left w:val="nil"/>
              <w:bottom w:val="nil"/>
              <w:right w:val="nil"/>
            </w:tcBorders>
            <w:shd w:val="clear" w:color="auto" w:fill="auto"/>
            <w:hideMark/>
          </w:tcPr>
          <w:p w14:paraId="437863DE"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7C9C1F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0C6C9D0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.056</w:t>
            </w:r>
          </w:p>
        </w:tc>
        <w:tc>
          <w:tcPr>
            <w:tcW w:w="0" w:type="auto"/>
            <w:tcBorders>
              <w:top w:val="nil"/>
              <w:left w:val="nil"/>
              <w:bottom w:val="nil"/>
              <w:right w:val="nil"/>
            </w:tcBorders>
            <w:shd w:val="clear" w:color="auto" w:fill="auto"/>
            <w:noWrap/>
            <w:hideMark/>
          </w:tcPr>
          <w:p w14:paraId="3DD04EB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7B69698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-.990</w:t>
            </w:r>
          </w:p>
        </w:tc>
        <w:tc>
          <w:tcPr>
            <w:tcW w:w="0" w:type="auto"/>
            <w:tcBorders>
              <w:top w:val="nil"/>
              <w:left w:val="nil"/>
              <w:bottom w:val="nil"/>
              <w:right w:val="nil"/>
            </w:tcBorders>
            <w:shd w:val="clear" w:color="auto" w:fill="auto"/>
            <w:noWrap/>
            <w:hideMark/>
          </w:tcPr>
          <w:p w14:paraId="160305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.323</w:t>
            </w:r>
          </w:p>
        </w:tc>
        <w:tc>
          <w:tcPr>
            <w:tcW w:w="0" w:type="auto"/>
            <w:tcBorders>
              <w:top w:val="nil"/>
              <w:left w:val="nil"/>
              <w:bottom w:val="nil"/>
              <w:right w:val="nil"/>
            </w:tcBorders>
            <w:shd w:val="clear" w:color="auto" w:fill="auto"/>
            <w:noWrap/>
            <w:hideMark/>
          </w:tcPr>
          <w:p w14:paraId="0CECC5DD"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6F54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34079D3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3270DF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2C4E8A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-1.705</w:t>
            </w:r>
          </w:p>
        </w:tc>
        <w:tc>
          <w:tcPr>
            <w:tcW w:w="0" w:type="auto"/>
            <w:tcBorders>
              <w:top w:val="nil"/>
              <w:left w:val="nil"/>
              <w:bottom w:val="nil"/>
              <w:right w:val="nil"/>
            </w:tcBorders>
            <w:shd w:val="clear" w:color="auto" w:fill="auto"/>
            <w:noWrap/>
            <w:hideMark/>
          </w:tcPr>
          <w:p w14:paraId="5C261F4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r>
      <w:tr w:rsidR="00664F35" w:rsidRPr="00B60359" w14:paraId="6E9953EB" w14:textId="77777777" w:rsidTr="00B03796">
        <w:trPr>
          <w:trHeight w:val="290"/>
          <w:jc w:val="center"/>
        </w:trPr>
        <w:tc>
          <w:tcPr>
            <w:tcW w:w="0" w:type="auto"/>
            <w:tcBorders>
              <w:top w:val="nil"/>
              <w:left w:val="nil"/>
              <w:bottom w:val="nil"/>
              <w:right w:val="nil"/>
            </w:tcBorders>
            <w:shd w:val="clear" w:color="auto" w:fill="auto"/>
            <w:hideMark/>
          </w:tcPr>
          <w:p w14:paraId="3E66972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00C1B30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21FCB5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76D8740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68E76EF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2.655</w:t>
            </w:r>
          </w:p>
        </w:tc>
        <w:tc>
          <w:tcPr>
            <w:tcW w:w="0" w:type="auto"/>
            <w:tcBorders>
              <w:top w:val="nil"/>
              <w:left w:val="nil"/>
              <w:bottom w:val="nil"/>
              <w:right w:val="nil"/>
            </w:tcBorders>
            <w:shd w:val="clear" w:color="auto" w:fill="auto"/>
            <w:noWrap/>
            <w:hideMark/>
          </w:tcPr>
          <w:p w14:paraId="1197FFA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0F384773"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D19B1B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5DC370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2DAD9F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78C7EF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-1.858</w:t>
            </w:r>
          </w:p>
        </w:tc>
        <w:tc>
          <w:tcPr>
            <w:tcW w:w="0" w:type="auto"/>
            <w:tcBorders>
              <w:top w:val="nil"/>
              <w:left w:val="nil"/>
              <w:bottom w:val="nil"/>
              <w:right w:val="nil"/>
            </w:tcBorders>
            <w:shd w:val="clear" w:color="auto" w:fill="auto"/>
            <w:noWrap/>
            <w:hideMark/>
          </w:tcPr>
          <w:p w14:paraId="29459C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r>
      <w:tr w:rsidR="00664F35" w:rsidRPr="00B60359" w14:paraId="63AD35F0" w14:textId="77777777" w:rsidTr="00B03796">
        <w:trPr>
          <w:trHeight w:val="290"/>
          <w:jc w:val="center"/>
        </w:trPr>
        <w:tc>
          <w:tcPr>
            <w:tcW w:w="0" w:type="auto"/>
            <w:tcBorders>
              <w:top w:val="nil"/>
              <w:left w:val="nil"/>
              <w:bottom w:val="nil"/>
              <w:right w:val="nil"/>
            </w:tcBorders>
            <w:shd w:val="clear" w:color="auto" w:fill="auto"/>
            <w:hideMark/>
          </w:tcPr>
          <w:p w14:paraId="0B3556DC"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1851EC6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19E6BA8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438FA7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791D02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.257</w:t>
            </w:r>
          </w:p>
        </w:tc>
        <w:tc>
          <w:tcPr>
            <w:tcW w:w="0" w:type="auto"/>
            <w:tcBorders>
              <w:top w:val="nil"/>
              <w:left w:val="nil"/>
              <w:bottom w:val="nil"/>
              <w:right w:val="nil"/>
            </w:tcBorders>
            <w:shd w:val="clear" w:color="auto" w:fill="auto"/>
            <w:noWrap/>
            <w:hideMark/>
          </w:tcPr>
          <w:p w14:paraId="68FD8BB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.797</w:t>
            </w:r>
          </w:p>
        </w:tc>
        <w:tc>
          <w:tcPr>
            <w:tcW w:w="0" w:type="auto"/>
            <w:tcBorders>
              <w:top w:val="nil"/>
              <w:left w:val="nil"/>
              <w:bottom w:val="nil"/>
              <w:right w:val="nil"/>
            </w:tcBorders>
            <w:shd w:val="clear" w:color="auto" w:fill="auto"/>
            <w:noWrap/>
            <w:hideMark/>
          </w:tcPr>
          <w:p w14:paraId="61E664C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EB499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51683B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26C2D5B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B8CA5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.935</w:t>
            </w:r>
          </w:p>
        </w:tc>
        <w:tc>
          <w:tcPr>
            <w:tcW w:w="0" w:type="auto"/>
            <w:tcBorders>
              <w:top w:val="nil"/>
              <w:left w:val="nil"/>
              <w:bottom w:val="nil"/>
              <w:right w:val="nil"/>
            </w:tcBorders>
            <w:shd w:val="clear" w:color="auto" w:fill="auto"/>
            <w:noWrap/>
            <w:hideMark/>
          </w:tcPr>
          <w:p w14:paraId="7DC402D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.350</w:t>
            </w:r>
          </w:p>
        </w:tc>
      </w:tr>
      <w:tr w:rsidR="00664F35" w:rsidRPr="00B60359" w14:paraId="62C909FD" w14:textId="77777777" w:rsidTr="00B03796">
        <w:trPr>
          <w:trHeight w:val="290"/>
          <w:jc w:val="center"/>
        </w:trPr>
        <w:tc>
          <w:tcPr>
            <w:tcW w:w="0" w:type="auto"/>
            <w:tcBorders>
              <w:top w:val="nil"/>
              <w:left w:val="nil"/>
              <w:bottom w:val="nil"/>
              <w:right w:val="nil"/>
            </w:tcBorders>
            <w:shd w:val="clear" w:color="auto" w:fill="auto"/>
            <w:hideMark/>
          </w:tcPr>
          <w:p w14:paraId="06FB1793"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69C41E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3D87B4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42FE3CB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E6D18B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0.979</w:t>
            </w:r>
          </w:p>
        </w:tc>
        <w:tc>
          <w:tcPr>
            <w:tcW w:w="0" w:type="auto"/>
            <w:tcBorders>
              <w:top w:val="nil"/>
              <w:left w:val="nil"/>
              <w:bottom w:val="nil"/>
              <w:right w:val="nil"/>
            </w:tcBorders>
            <w:shd w:val="clear" w:color="auto" w:fill="auto"/>
            <w:noWrap/>
            <w:hideMark/>
          </w:tcPr>
          <w:p w14:paraId="2A5A20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w:t>
            </w:r>
          </w:p>
        </w:tc>
        <w:tc>
          <w:tcPr>
            <w:tcW w:w="0" w:type="auto"/>
            <w:tcBorders>
              <w:top w:val="nil"/>
              <w:left w:val="nil"/>
              <w:bottom w:val="nil"/>
              <w:right w:val="nil"/>
            </w:tcBorders>
            <w:shd w:val="clear" w:color="auto" w:fill="auto"/>
            <w:noWrap/>
            <w:hideMark/>
          </w:tcPr>
          <w:p w14:paraId="5EA0065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C20CD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51706FD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180654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5BA0F2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0.979</w:t>
            </w:r>
          </w:p>
        </w:tc>
        <w:tc>
          <w:tcPr>
            <w:tcW w:w="0" w:type="auto"/>
            <w:tcBorders>
              <w:top w:val="nil"/>
              <w:left w:val="nil"/>
              <w:bottom w:val="nil"/>
              <w:right w:val="nil"/>
            </w:tcBorders>
            <w:shd w:val="clear" w:color="auto" w:fill="auto"/>
            <w:noWrap/>
            <w:hideMark/>
          </w:tcPr>
          <w:p w14:paraId="1DE484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w:t>
            </w:r>
          </w:p>
        </w:tc>
      </w:tr>
      <w:tr w:rsidR="00664F35" w:rsidRPr="00B60359" w14:paraId="3D44039F" w14:textId="77777777" w:rsidTr="00B03796">
        <w:trPr>
          <w:trHeight w:val="290"/>
          <w:jc w:val="center"/>
        </w:trPr>
        <w:tc>
          <w:tcPr>
            <w:tcW w:w="0" w:type="auto"/>
            <w:tcBorders>
              <w:top w:val="nil"/>
              <w:left w:val="nil"/>
              <w:bottom w:val="nil"/>
              <w:right w:val="nil"/>
            </w:tcBorders>
            <w:shd w:val="clear" w:color="auto" w:fill="auto"/>
            <w:hideMark/>
          </w:tcPr>
          <w:p w14:paraId="55911F9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3B7637F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.172</w:t>
            </w:r>
          </w:p>
        </w:tc>
        <w:tc>
          <w:tcPr>
            <w:tcW w:w="0" w:type="auto"/>
            <w:tcBorders>
              <w:top w:val="nil"/>
              <w:left w:val="nil"/>
              <w:bottom w:val="nil"/>
              <w:right w:val="nil"/>
            </w:tcBorders>
            <w:shd w:val="clear" w:color="auto" w:fill="auto"/>
            <w:noWrap/>
            <w:hideMark/>
          </w:tcPr>
          <w:p w14:paraId="414E54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7503F53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.173</w:t>
            </w:r>
          </w:p>
        </w:tc>
        <w:tc>
          <w:tcPr>
            <w:tcW w:w="0" w:type="auto"/>
            <w:tcBorders>
              <w:top w:val="nil"/>
              <w:left w:val="nil"/>
              <w:bottom w:val="nil"/>
              <w:right w:val="nil"/>
            </w:tcBorders>
            <w:shd w:val="clear" w:color="auto" w:fill="auto"/>
            <w:noWrap/>
            <w:hideMark/>
          </w:tcPr>
          <w:p w14:paraId="33E24A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4.111</w:t>
            </w:r>
          </w:p>
        </w:tc>
        <w:tc>
          <w:tcPr>
            <w:tcW w:w="0" w:type="auto"/>
            <w:tcBorders>
              <w:top w:val="nil"/>
              <w:left w:val="nil"/>
              <w:bottom w:val="nil"/>
              <w:right w:val="nil"/>
            </w:tcBorders>
            <w:shd w:val="clear" w:color="auto" w:fill="auto"/>
            <w:noWrap/>
            <w:hideMark/>
          </w:tcPr>
          <w:p w14:paraId="0B63C53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0D91D21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E362AB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6F110D8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C4037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469B2C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.657</w:t>
            </w:r>
          </w:p>
        </w:tc>
        <w:tc>
          <w:tcPr>
            <w:tcW w:w="0" w:type="auto"/>
            <w:tcBorders>
              <w:top w:val="nil"/>
              <w:left w:val="nil"/>
              <w:bottom w:val="nil"/>
              <w:right w:val="nil"/>
            </w:tcBorders>
            <w:shd w:val="clear" w:color="auto" w:fill="auto"/>
            <w:noWrap/>
            <w:hideMark/>
          </w:tcPr>
          <w:p w14:paraId="4A0858D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.512</w:t>
            </w:r>
          </w:p>
        </w:tc>
      </w:tr>
      <w:tr w:rsidR="00664F35" w:rsidRPr="00B60359" w14:paraId="58E0AECE" w14:textId="77777777" w:rsidTr="00B03796">
        <w:trPr>
          <w:trHeight w:val="290"/>
          <w:jc w:val="center"/>
        </w:trPr>
        <w:tc>
          <w:tcPr>
            <w:tcW w:w="0" w:type="auto"/>
            <w:tcBorders>
              <w:top w:val="nil"/>
              <w:left w:val="nil"/>
              <w:bottom w:val="nil"/>
              <w:right w:val="nil"/>
            </w:tcBorders>
            <w:shd w:val="clear" w:color="auto" w:fill="auto"/>
            <w:hideMark/>
          </w:tcPr>
          <w:p w14:paraId="754BBF5A" w14:textId="77777777" w:rsidR="00664F35" w:rsidRPr="00B60359" w:rsidRDefault="00664F35" w:rsidP="000734BE">
            <w:pPr>
              <w:rPr>
                <w:color w:val="000000"/>
                <w:sz w:val="20"/>
                <w:szCs w:val="20"/>
                <w:lang w:eastAsia="es-PY"/>
              </w:rPr>
            </w:pPr>
            <w:r w:rsidRPr="00B60359">
              <w:rPr>
                <w:color w:val="000000"/>
                <w:sz w:val="20"/>
                <w:szCs w:val="20"/>
                <w:lang w:eastAsia="es-PY"/>
              </w:rPr>
              <w:lastRenderedPageBreak/>
              <w:t>COPE</w:t>
            </w:r>
            <w:r>
              <w:rPr>
                <w:color w:val="000000"/>
                <w:sz w:val="20"/>
                <w:szCs w:val="20"/>
                <w:lang w:eastAsia="es-PY"/>
              </w:rPr>
              <w:t xml:space="preserve"> </w:t>
            </w:r>
            <w:r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75F8E2A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.163</w:t>
            </w:r>
          </w:p>
        </w:tc>
        <w:tc>
          <w:tcPr>
            <w:tcW w:w="0" w:type="auto"/>
            <w:tcBorders>
              <w:top w:val="nil"/>
              <w:left w:val="nil"/>
              <w:bottom w:val="nil"/>
              <w:right w:val="nil"/>
            </w:tcBorders>
            <w:shd w:val="clear" w:color="auto" w:fill="auto"/>
            <w:noWrap/>
            <w:hideMark/>
          </w:tcPr>
          <w:p w14:paraId="681CA77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2E5074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5F91C27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3.289</w:t>
            </w:r>
          </w:p>
        </w:tc>
        <w:tc>
          <w:tcPr>
            <w:tcW w:w="0" w:type="auto"/>
            <w:tcBorders>
              <w:top w:val="nil"/>
              <w:left w:val="nil"/>
              <w:bottom w:val="nil"/>
              <w:right w:val="nil"/>
            </w:tcBorders>
            <w:shd w:val="clear" w:color="auto" w:fill="auto"/>
            <w:noWrap/>
            <w:hideMark/>
          </w:tcPr>
          <w:p w14:paraId="75DE2E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679820A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2A62C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3F1CC6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4DF19A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48CA72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1.875</w:t>
            </w:r>
          </w:p>
        </w:tc>
        <w:tc>
          <w:tcPr>
            <w:tcW w:w="0" w:type="auto"/>
            <w:tcBorders>
              <w:top w:val="nil"/>
              <w:left w:val="nil"/>
              <w:bottom w:val="nil"/>
              <w:right w:val="nil"/>
            </w:tcBorders>
            <w:shd w:val="clear" w:color="auto" w:fill="auto"/>
            <w:noWrap/>
            <w:hideMark/>
          </w:tcPr>
          <w:p w14:paraId="1997353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r>
      <w:tr w:rsidR="00664F35" w:rsidRPr="00B60359" w14:paraId="484254F8" w14:textId="77777777" w:rsidTr="00B03796">
        <w:trPr>
          <w:trHeight w:val="290"/>
          <w:jc w:val="center"/>
        </w:trPr>
        <w:tc>
          <w:tcPr>
            <w:tcW w:w="0" w:type="auto"/>
            <w:tcBorders>
              <w:top w:val="nil"/>
              <w:left w:val="nil"/>
              <w:bottom w:val="nil"/>
              <w:right w:val="nil"/>
            </w:tcBorders>
            <w:shd w:val="clear" w:color="auto" w:fill="auto"/>
            <w:hideMark/>
          </w:tcPr>
          <w:p w14:paraId="3E9F076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75EBC9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.082</w:t>
            </w:r>
          </w:p>
        </w:tc>
        <w:tc>
          <w:tcPr>
            <w:tcW w:w="0" w:type="auto"/>
            <w:tcBorders>
              <w:top w:val="nil"/>
              <w:left w:val="nil"/>
              <w:bottom w:val="nil"/>
              <w:right w:val="nil"/>
            </w:tcBorders>
            <w:shd w:val="clear" w:color="auto" w:fill="auto"/>
            <w:noWrap/>
            <w:hideMark/>
          </w:tcPr>
          <w:p w14:paraId="71AB2B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4EB56FF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.077</w:t>
            </w:r>
          </w:p>
        </w:tc>
        <w:tc>
          <w:tcPr>
            <w:tcW w:w="0" w:type="auto"/>
            <w:tcBorders>
              <w:top w:val="nil"/>
              <w:left w:val="nil"/>
              <w:bottom w:val="nil"/>
              <w:right w:val="nil"/>
            </w:tcBorders>
            <w:shd w:val="clear" w:color="auto" w:fill="auto"/>
            <w:noWrap/>
            <w:hideMark/>
          </w:tcPr>
          <w:p w14:paraId="219544A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1.867</w:t>
            </w:r>
          </w:p>
        </w:tc>
        <w:tc>
          <w:tcPr>
            <w:tcW w:w="0" w:type="auto"/>
            <w:tcBorders>
              <w:top w:val="nil"/>
              <w:left w:val="nil"/>
              <w:bottom w:val="nil"/>
              <w:right w:val="nil"/>
            </w:tcBorders>
            <w:shd w:val="clear" w:color="auto" w:fill="auto"/>
            <w:noWrap/>
            <w:hideMark/>
          </w:tcPr>
          <w:p w14:paraId="767780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6178543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04334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.054</w:t>
            </w:r>
          </w:p>
        </w:tc>
        <w:tc>
          <w:tcPr>
            <w:tcW w:w="0" w:type="auto"/>
            <w:tcBorders>
              <w:top w:val="nil"/>
              <w:left w:val="nil"/>
              <w:bottom w:val="nil"/>
              <w:right w:val="nil"/>
            </w:tcBorders>
            <w:shd w:val="clear" w:color="auto" w:fill="auto"/>
            <w:noWrap/>
            <w:hideMark/>
          </w:tcPr>
          <w:p w14:paraId="0D500AA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2B598F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1BBAE01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1.893</w:t>
            </w:r>
          </w:p>
        </w:tc>
        <w:tc>
          <w:tcPr>
            <w:tcW w:w="0" w:type="auto"/>
            <w:tcBorders>
              <w:top w:val="nil"/>
              <w:left w:val="nil"/>
              <w:bottom w:val="nil"/>
              <w:right w:val="nil"/>
            </w:tcBorders>
            <w:shd w:val="clear" w:color="auto" w:fill="auto"/>
            <w:noWrap/>
            <w:hideMark/>
          </w:tcPr>
          <w:p w14:paraId="6B34162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.059</w:t>
            </w:r>
          </w:p>
        </w:tc>
      </w:tr>
      <w:tr w:rsidR="00664F35" w:rsidRPr="00B60359" w14:paraId="41F12E64" w14:textId="77777777" w:rsidTr="00B03796">
        <w:trPr>
          <w:trHeight w:val="290"/>
          <w:jc w:val="center"/>
        </w:trPr>
        <w:tc>
          <w:tcPr>
            <w:tcW w:w="0" w:type="auto"/>
            <w:tcBorders>
              <w:top w:val="nil"/>
              <w:left w:val="nil"/>
              <w:bottom w:val="nil"/>
              <w:right w:val="nil"/>
            </w:tcBorders>
            <w:shd w:val="clear" w:color="auto" w:fill="auto"/>
            <w:hideMark/>
          </w:tcPr>
          <w:p w14:paraId="33C28B8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Uso</w:t>
            </w:r>
            <w:r>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496FA7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5B7195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F78A5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425ED38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.920</w:t>
            </w:r>
          </w:p>
        </w:tc>
        <w:tc>
          <w:tcPr>
            <w:tcW w:w="0" w:type="auto"/>
            <w:tcBorders>
              <w:top w:val="nil"/>
              <w:left w:val="nil"/>
              <w:bottom w:val="nil"/>
              <w:right w:val="nil"/>
            </w:tcBorders>
            <w:shd w:val="clear" w:color="auto" w:fill="auto"/>
            <w:noWrap/>
            <w:hideMark/>
          </w:tcPr>
          <w:p w14:paraId="4AE5DCC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.358</w:t>
            </w:r>
          </w:p>
        </w:tc>
        <w:tc>
          <w:tcPr>
            <w:tcW w:w="0" w:type="auto"/>
            <w:tcBorders>
              <w:top w:val="nil"/>
              <w:left w:val="nil"/>
              <w:bottom w:val="nil"/>
              <w:right w:val="nil"/>
            </w:tcBorders>
            <w:shd w:val="clear" w:color="auto" w:fill="auto"/>
            <w:noWrap/>
            <w:hideMark/>
          </w:tcPr>
          <w:p w14:paraId="6F5385F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48815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629600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F8BF3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2700790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0.652</w:t>
            </w:r>
          </w:p>
        </w:tc>
        <w:tc>
          <w:tcPr>
            <w:tcW w:w="0" w:type="auto"/>
            <w:tcBorders>
              <w:top w:val="nil"/>
              <w:left w:val="nil"/>
              <w:bottom w:val="nil"/>
              <w:right w:val="nil"/>
            </w:tcBorders>
            <w:shd w:val="clear" w:color="auto" w:fill="auto"/>
            <w:noWrap/>
            <w:hideMark/>
          </w:tcPr>
          <w:p w14:paraId="582FEF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.515</w:t>
            </w:r>
          </w:p>
        </w:tc>
      </w:tr>
      <w:tr w:rsidR="00664F35" w:rsidRPr="00B60359" w14:paraId="14FE2248" w14:textId="77777777" w:rsidTr="00B03796">
        <w:trPr>
          <w:trHeight w:val="290"/>
          <w:jc w:val="center"/>
        </w:trPr>
        <w:tc>
          <w:tcPr>
            <w:tcW w:w="0" w:type="auto"/>
            <w:tcBorders>
              <w:top w:val="nil"/>
              <w:left w:val="nil"/>
              <w:bottom w:val="nil"/>
              <w:right w:val="nil"/>
            </w:tcBorders>
            <w:shd w:val="clear" w:color="auto" w:fill="auto"/>
            <w:hideMark/>
          </w:tcPr>
          <w:p w14:paraId="5C8D862C"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3C6129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7687426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3E0A803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33E5BD4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.245</w:t>
            </w:r>
          </w:p>
        </w:tc>
        <w:tc>
          <w:tcPr>
            <w:tcW w:w="0" w:type="auto"/>
            <w:tcBorders>
              <w:top w:val="nil"/>
              <w:left w:val="nil"/>
              <w:bottom w:val="nil"/>
              <w:right w:val="nil"/>
            </w:tcBorders>
            <w:shd w:val="clear" w:color="auto" w:fill="auto"/>
            <w:noWrap/>
            <w:hideMark/>
          </w:tcPr>
          <w:p w14:paraId="0F9B644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.807</w:t>
            </w:r>
          </w:p>
        </w:tc>
        <w:tc>
          <w:tcPr>
            <w:tcW w:w="0" w:type="auto"/>
            <w:tcBorders>
              <w:top w:val="nil"/>
              <w:left w:val="nil"/>
              <w:bottom w:val="nil"/>
              <w:right w:val="nil"/>
            </w:tcBorders>
            <w:shd w:val="clear" w:color="auto" w:fill="auto"/>
            <w:noWrap/>
            <w:hideMark/>
          </w:tcPr>
          <w:p w14:paraId="57639C16"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367E81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643F63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6EDE67A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653AC8F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1.445</w:t>
            </w:r>
          </w:p>
        </w:tc>
        <w:tc>
          <w:tcPr>
            <w:tcW w:w="0" w:type="auto"/>
            <w:tcBorders>
              <w:top w:val="nil"/>
              <w:left w:val="nil"/>
              <w:bottom w:val="nil"/>
              <w:right w:val="nil"/>
            </w:tcBorders>
            <w:shd w:val="clear" w:color="auto" w:fill="auto"/>
            <w:noWrap/>
            <w:hideMark/>
          </w:tcPr>
          <w:p w14:paraId="1B3D2D4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.149</w:t>
            </w:r>
          </w:p>
        </w:tc>
      </w:tr>
      <w:tr w:rsidR="00664F35" w:rsidRPr="00B60359" w14:paraId="1E9CEE13" w14:textId="77777777" w:rsidTr="00B03796">
        <w:trPr>
          <w:trHeight w:val="290"/>
          <w:jc w:val="center"/>
        </w:trPr>
        <w:tc>
          <w:tcPr>
            <w:tcW w:w="0" w:type="auto"/>
            <w:tcBorders>
              <w:top w:val="nil"/>
              <w:left w:val="nil"/>
              <w:bottom w:val="nil"/>
              <w:right w:val="nil"/>
            </w:tcBorders>
            <w:shd w:val="clear" w:color="auto" w:fill="auto"/>
            <w:hideMark/>
          </w:tcPr>
          <w:p w14:paraId="7475EDCF"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6B310D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.095</w:t>
            </w:r>
          </w:p>
        </w:tc>
        <w:tc>
          <w:tcPr>
            <w:tcW w:w="0" w:type="auto"/>
            <w:tcBorders>
              <w:top w:val="nil"/>
              <w:left w:val="nil"/>
              <w:bottom w:val="nil"/>
              <w:right w:val="nil"/>
            </w:tcBorders>
            <w:shd w:val="clear" w:color="auto" w:fill="auto"/>
            <w:noWrap/>
            <w:hideMark/>
          </w:tcPr>
          <w:p w14:paraId="53D5E4D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4FB97D9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.100</w:t>
            </w:r>
          </w:p>
        </w:tc>
        <w:tc>
          <w:tcPr>
            <w:tcW w:w="0" w:type="auto"/>
            <w:tcBorders>
              <w:top w:val="nil"/>
              <w:left w:val="nil"/>
              <w:bottom w:val="nil"/>
              <w:right w:val="nil"/>
            </w:tcBorders>
            <w:shd w:val="clear" w:color="auto" w:fill="auto"/>
            <w:noWrap/>
            <w:hideMark/>
          </w:tcPr>
          <w:p w14:paraId="1A1440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2.510</w:t>
            </w:r>
          </w:p>
        </w:tc>
        <w:tc>
          <w:tcPr>
            <w:tcW w:w="0" w:type="auto"/>
            <w:tcBorders>
              <w:top w:val="nil"/>
              <w:left w:val="nil"/>
              <w:bottom w:val="nil"/>
              <w:right w:val="nil"/>
            </w:tcBorders>
            <w:shd w:val="clear" w:color="auto" w:fill="auto"/>
            <w:noWrap/>
            <w:hideMark/>
          </w:tcPr>
          <w:p w14:paraId="1607F4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4A3EE3BA"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9B32A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96388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1A7F558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1FFE4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.926</w:t>
            </w:r>
          </w:p>
        </w:tc>
        <w:tc>
          <w:tcPr>
            <w:tcW w:w="0" w:type="auto"/>
            <w:tcBorders>
              <w:top w:val="nil"/>
              <w:left w:val="nil"/>
              <w:bottom w:val="nil"/>
              <w:right w:val="nil"/>
            </w:tcBorders>
            <w:shd w:val="clear" w:color="auto" w:fill="auto"/>
            <w:noWrap/>
            <w:hideMark/>
          </w:tcPr>
          <w:p w14:paraId="70F268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.355</w:t>
            </w:r>
          </w:p>
        </w:tc>
      </w:tr>
      <w:tr w:rsidR="00664F35" w:rsidRPr="00B60359" w14:paraId="47FB0A54" w14:textId="77777777" w:rsidTr="00B03796">
        <w:trPr>
          <w:trHeight w:val="290"/>
          <w:jc w:val="center"/>
        </w:trPr>
        <w:tc>
          <w:tcPr>
            <w:tcW w:w="0" w:type="auto"/>
            <w:tcBorders>
              <w:top w:val="nil"/>
              <w:left w:val="nil"/>
              <w:bottom w:val="nil"/>
              <w:right w:val="nil"/>
            </w:tcBorders>
            <w:shd w:val="clear" w:color="auto" w:fill="auto"/>
            <w:hideMark/>
          </w:tcPr>
          <w:p w14:paraId="056605AE"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35F48F3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02273B3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3617D86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4BD64B2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-0.039</w:t>
            </w:r>
          </w:p>
        </w:tc>
        <w:tc>
          <w:tcPr>
            <w:tcW w:w="0" w:type="auto"/>
            <w:tcBorders>
              <w:top w:val="nil"/>
              <w:left w:val="nil"/>
              <w:bottom w:val="nil"/>
              <w:right w:val="nil"/>
            </w:tcBorders>
            <w:shd w:val="clear" w:color="auto" w:fill="auto"/>
            <w:noWrap/>
            <w:hideMark/>
          </w:tcPr>
          <w:p w14:paraId="770CFBB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.969</w:t>
            </w:r>
          </w:p>
        </w:tc>
        <w:tc>
          <w:tcPr>
            <w:tcW w:w="0" w:type="auto"/>
            <w:tcBorders>
              <w:top w:val="nil"/>
              <w:left w:val="nil"/>
              <w:bottom w:val="nil"/>
              <w:right w:val="nil"/>
            </w:tcBorders>
            <w:shd w:val="clear" w:color="auto" w:fill="auto"/>
            <w:noWrap/>
            <w:hideMark/>
          </w:tcPr>
          <w:p w14:paraId="482092D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4AD036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1C68C8C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7AEB813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37C9E02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0.225</w:t>
            </w:r>
          </w:p>
        </w:tc>
        <w:tc>
          <w:tcPr>
            <w:tcW w:w="0" w:type="auto"/>
            <w:tcBorders>
              <w:top w:val="nil"/>
              <w:left w:val="nil"/>
              <w:bottom w:val="nil"/>
              <w:right w:val="nil"/>
            </w:tcBorders>
            <w:shd w:val="clear" w:color="auto" w:fill="auto"/>
            <w:noWrap/>
            <w:hideMark/>
          </w:tcPr>
          <w:p w14:paraId="56A9B7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.822</w:t>
            </w:r>
          </w:p>
        </w:tc>
      </w:tr>
      <w:tr w:rsidR="00664F35" w:rsidRPr="00B60359" w14:paraId="161DEED3" w14:textId="77777777" w:rsidTr="00B03796">
        <w:trPr>
          <w:trHeight w:val="290"/>
          <w:jc w:val="center"/>
        </w:trPr>
        <w:tc>
          <w:tcPr>
            <w:tcW w:w="0" w:type="auto"/>
            <w:tcBorders>
              <w:top w:val="nil"/>
              <w:left w:val="nil"/>
              <w:bottom w:val="nil"/>
              <w:right w:val="nil"/>
            </w:tcBorders>
            <w:shd w:val="clear" w:color="auto" w:fill="auto"/>
            <w:hideMark/>
          </w:tcPr>
          <w:p w14:paraId="04C82098"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Estabilidad</w:t>
            </w:r>
            <w:r>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0C97262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-.311</w:t>
            </w:r>
          </w:p>
        </w:tc>
        <w:tc>
          <w:tcPr>
            <w:tcW w:w="0" w:type="auto"/>
            <w:tcBorders>
              <w:top w:val="nil"/>
              <w:left w:val="nil"/>
              <w:bottom w:val="nil"/>
              <w:right w:val="nil"/>
            </w:tcBorders>
            <w:shd w:val="clear" w:color="auto" w:fill="auto"/>
            <w:noWrap/>
            <w:hideMark/>
          </w:tcPr>
          <w:p w14:paraId="1D9FBC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141135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-.359</w:t>
            </w:r>
          </w:p>
        </w:tc>
        <w:tc>
          <w:tcPr>
            <w:tcW w:w="0" w:type="auto"/>
            <w:tcBorders>
              <w:top w:val="nil"/>
              <w:left w:val="nil"/>
              <w:bottom w:val="nil"/>
              <w:right w:val="nil"/>
            </w:tcBorders>
            <w:shd w:val="clear" w:color="auto" w:fill="auto"/>
            <w:noWrap/>
            <w:hideMark/>
          </w:tcPr>
          <w:p w14:paraId="734DC01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-8.985</w:t>
            </w:r>
          </w:p>
        </w:tc>
        <w:tc>
          <w:tcPr>
            <w:tcW w:w="0" w:type="auto"/>
            <w:tcBorders>
              <w:top w:val="nil"/>
              <w:left w:val="nil"/>
              <w:bottom w:val="nil"/>
              <w:right w:val="nil"/>
            </w:tcBorders>
            <w:shd w:val="clear" w:color="auto" w:fill="auto"/>
            <w:noWrap/>
            <w:hideMark/>
          </w:tcPr>
          <w:p w14:paraId="08CF6F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18F4607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261B4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-.114</w:t>
            </w:r>
          </w:p>
        </w:tc>
        <w:tc>
          <w:tcPr>
            <w:tcW w:w="0" w:type="auto"/>
            <w:tcBorders>
              <w:top w:val="nil"/>
              <w:left w:val="nil"/>
              <w:bottom w:val="nil"/>
              <w:right w:val="nil"/>
            </w:tcBorders>
            <w:shd w:val="clear" w:color="auto" w:fill="auto"/>
            <w:noWrap/>
            <w:hideMark/>
          </w:tcPr>
          <w:p w14:paraId="3AF0A5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3D00158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-.131</w:t>
            </w:r>
          </w:p>
        </w:tc>
        <w:tc>
          <w:tcPr>
            <w:tcW w:w="0" w:type="auto"/>
            <w:tcBorders>
              <w:top w:val="nil"/>
              <w:left w:val="nil"/>
              <w:bottom w:val="nil"/>
              <w:right w:val="nil"/>
            </w:tcBorders>
            <w:shd w:val="clear" w:color="auto" w:fill="auto"/>
            <w:noWrap/>
            <w:hideMark/>
          </w:tcPr>
          <w:p w14:paraId="4746223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-4.794</w:t>
            </w:r>
          </w:p>
        </w:tc>
        <w:tc>
          <w:tcPr>
            <w:tcW w:w="0" w:type="auto"/>
            <w:tcBorders>
              <w:top w:val="nil"/>
              <w:left w:val="nil"/>
              <w:bottom w:val="nil"/>
              <w:right w:val="nil"/>
            </w:tcBorders>
            <w:shd w:val="clear" w:color="auto" w:fill="auto"/>
            <w:noWrap/>
            <w:hideMark/>
          </w:tcPr>
          <w:p w14:paraId="689ACFA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r>
      <w:tr w:rsidR="00664F35" w:rsidRPr="00B60359" w14:paraId="01E97535" w14:textId="77777777" w:rsidTr="00B03796">
        <w:trPr>
          <w:trHeight w:val="290"/>
          <w:jc w:val="center"/>
        </w:trPr>
        <w:tc>
          <w:tcPr>
            <w:tcW w:w="0" w:type="auto"/>
            <w:tcBorders>
              <w:top w:val="nil"/>
              <w:left w:val="nil"/>
              <w:bottom w:val="nil"/>
              <w:right w:val="nil"/>
            </w:tcBorders>
            <w:shd w:val="clear" w:color="auto" w:fill="auto"/>
            <w:hideMark/>
          </w:tcPr>
          <w:p w14:paraId="155FD95D" w14:textId="77777777" w:rsidR="00664F35" w:rsidRPr="00B60359" w:rsidRDefault="00664F35" w:rsidP="000734BE">
            <w:pPr>
              <w:rPr>
                <w:color w:val="000000"/>
                <w:sz w:val="20"/>
                <w:szCs w:val="20"/>
                <w:lang w:eastAsia="es-PY"/>
              </w:rPr>
            </w:pPr>
            <w:r>
              <w:rPr>
                <w:color w:val="000000"/>
                <w:sz w:val="20"/>
                <w:szCs w:val="20"/>
                <w:lang w:eastAsia="es-PY"/>
              </w:rPr>
              <w:t>IPIP Ap</w:t>
            </w:r>
            <w:r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19228D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5DAB2EA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0B28FA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3E2D778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1.677</w:t>
            </w:r>
          </w:p>
        </w:tc>
        <w:tc>
          <w:tcPr>
            <w:tcW w:w="0" w:type="auto"/>
            <w:tcBorders>
              <w:top w:val="nil"/>
              <w:left w:val="nil"/>
              <w:bottom w:val="nil"/>
              <w:right w:val="nil"/>
            </w:tcBorders>
            <w:shd w:val="clear" w:color="auto" w:fill="auto"/>
            <w:noWrap/>
            <w:hideMark/>
          </w:tcPr>
          <w:p w14:paraId="714E94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.094</w:t>
            </w:r>
          </w:p>
        </w:tc>
        <w:tc>
          <w:tcPr>
            <w:tcW w:w="0" w:type="auto"/>
            <w:tcBorders>
              <w:top w:val="nil"/>
              <w:left w:val="nil"/>
              <w:bottom w:val="nil"/>
              <w:right w:val="nil"/>
            </w:tcBorders>
            <w:shd w:val="clear" w:color="auto" w:fill="auto"/>
            <w:noWrap/>
            <w:hideMark/>
          </w:tcPr>
          <w:p w14:paraId="6E9206F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32323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615CEA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2DA4A3F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203344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1.638</w:t>
            </w:r>
          </w:p>
        </w:tc>
        <w:tc>
          <w:tcPr>
            <w:tcW w:w="0" w:type="auto"/>
            <w:tcBorders>
              <w:top w:val="nil"/>
              <w:left w:val="nil"/>
              <w:bottom w:val="nil"/>
              <w:right w:val="nil"/>
            </w:tcBorders>
            <w:shd w:val="clear" w:color="auto" w:fill="auto"/>
            <w:noWrap/>
            <w:hideMark/>
          </w:tcPr>
          <w:p w14:paraId="69E143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.102</w:t>
            </w:r>
          </w:p>
        </w:tc>
      </w:tr>
      <w:tr w:rsidR="000A5FEC" w:rsidRPr="00B60359" w14:paraId="31DF4CFC" w14:textId="77777777" w:rsidTr="00B03796">
        <w:trPr>
          <w:trHeight w:val="290"/>
          <w:jc w:val="center"/>
        </w:trPr>
        <w:tc>
          <w:tcPr>
            <w:tcW w:w="0" w:type="auto"/>
            <w:tcBorders>
              <w:top w:val="nil"/>
              <w:left w:val="nil"/>
              <w:bottom w:val="nil"/>
              <w:right w:val="nil"/>
            </w:tcBorders>
            <w:shd w:val="clear" w:color="auto" w:fill="auto"/>
            <w:hideMark/>
          </w:tcPr>
          <w:p w14:paraId="744224D4" w14:textId="77777777" w:rsidR="000A5FEC" w:rsidRPr="00B60359" w:rsidRDefault="000A5FEC"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Depresión</w:t>
            </w:r>
          </w:p>
        </w:tc>
        <w:tc>
          <w:tcPr>
            <w:tcW w:w="0" w:type="auto"/>
            <w:tcBorders>
              <w:top w:val="nil"/>
              <w:left w:val="nil"/>
              <w:bottom w:val="nil"/>
              <w:right w:val="nil"/>
            </w:tcBorders>
            <w:shd w:val="clear" w:color="auto" w:fill="auto"/>
            <w:noWrap/>
            <w:hideMark/>
          </w:tcPr>
          <w:p w14:paraId="288BCA29"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5D75C17"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01F4A5FE"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2190A744"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56D92B4"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7A1DA4F"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3740D72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.311</w:t>
            </w:r>
          </w:p>
        </w:tc>
        <w:tc>
          <w:tcPr>
            <w:tcW w:w="0" w:type="auto"/>
            <w:tcBorders>
              <w:top w:val="nil"/>
              <w:left w:val="nil"/>
              <w:bottom w:val="nil"/>
              <w:right w:val="nil"/>
            </w:tcBorders>
            <w:shd w:val="clear" w:color="auto" w:fill="auto"/>
            <w:noWrap/>
            <w:hideMark/>
          </w:tcPr>
          <w:p w14:paraId="4D8AAD7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5C2D6DD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.329</w:t>
            </w:r>
          </w:p>
        </w:tc>
        <w:tc>
          <w:tcPr>
            <w:tcW w:w="0" w:type="auto"/>
            <w:tcBorders>
              <w:top w:val="nil"/>
              <w:left w:val="nil"/>
              <w:bottom w:val="nil"/>
              <w:right w:val="nil"/>
            </w:tcBorders>
            <w:shd w:val="clear" w:color="auto" w:fill="auto"/>
            <w:noWrap/>
            <w:hideMark/>
          </w:tcPr>
          <w:p w14:paraId="55DBD979" w14:textId="77777777" w:rsidR="000A5FEC" w:rsidRPr="00B60359" w:rsidRDefault="000A5FEC" w:rsidP="000734BE">
            <w:pPr>
              <w:jc w:val="center"/>
              <w:rPr>
                <w:color w:val="000000"/>
                <w:sz w:val="20"/>
                <w:szCs w:val="20"/>
                <w:lang w:eastAsia="es-PY"/>
              </w:rPr>
            </w:pPr>
            <w:r w:rsidRPr="00B60359">
              <w:rPr>
                <w:color w:val="000000"/>
                <w:sz w:val="20"/>
                <w:szCs w:val="20"/>
                <w:lang w:eastAsia="es-PY"/>
              </w:rPr>
              <w:t>8.944</w:t>
            </w:r>
          </w:p>
        </w:tc>
        <w:tc>
          <w:tcPr>
            <w:tcW w:w="0" w:type="auto"/>
            <w:tcBorders>
              <w:top w:val="nil"/>
              <w:left w:val="nil"/>
              <w:bottom w:val="nil"/>
              <w:right w:val="nil"/>
            </w:tcBorders>
            <w:shd w:val="clear" w:color="auto" w:fill="auto"/>
            <w:noWrap/>
            <w:hideMark/>
          </w:tcPr>
          <w:p w14:paraId="6E32E74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.000</w:t>
            </w:r>
          </w:p>
        </w:tc>
      </w:tr>
      <w:tr w:rsidR="000A5FEC" w:rsidRPr="00B60359" w14:paraId="46B6446C" w14:textId="77777777" w:rsidTr="00B03796">
        <w:trPr>
          <w:trHeight w:val="290"/>
          <w:jc w:val="center"/>
        </w:trPr>
        <w:tc>
          <w:tcPr>
            <w:tcW w:w="0" w:type="auto"/>
            <w:tcBorders>
              <w:top w:val="nil"/>
              <w:left w:val="nil"/>
              <w:bottom w:val="single" w:sz="4" w:space="0" w:color="auto"/>
              <w:right w:val="nil"/>
            </w:tcBorders>
            <w:shd w:val="clear" w:color="auto" w:fill="auto"/>
            <w:hideMark/>
          </w:tcPr>
          <w:p w14:paraId="5E993065" w14:textId="77777777" w:rsidR="000A5FEC" w:rsidRPr="00B60359" w:rsidRDefault="000A5FEC"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Ansiedad</w:t>
            </w:r>
          </w:p>
        </w:tc>
        <w:tc>
          <w:tcPr>
            <w:tcW w:w="0" w:type="auto"/>
            <w:tcBorders>
              <w:top w:val="nil"/>
              <w:left w:val="nil"/>
              <w:bottom w:val="single" w:sz="4" w:space="0" w:color="auto"/>
              <w:right w:val="nil"/>
            </w:tcBorders>
            <w:shd w:val="clear" w:color="auto" w:fill="auto"/>
            <w:noWrap/>
            <w:hideMark/>
          </w:tcPr>
          <w:p w14:paraId="35E26C28" w14:textId="0E5012AE"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A5C0FB9" w14:textId="30E96631"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8D41A34" w14:textId="05023C7F"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BFE093F" w14:textId="41D78DAF"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2BB56CE3" w14:textId="0563393C"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6A1F0060" w14:textId="4A977149"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25E60C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.458</w:t>
            </w:r>
          </w:p>
        </w:tc>
        <w:tc>
          <w:tcPr>
            <w:tcW w:w="0" w:type="auto"/>
            <w:tcBorders>
              <w:top w:val="nil"/>
              <w:left w:val="nil"/>
              <w:bottom w:val="single" w:sz="4" w:space="0" w:color="auto"/>
              <w:right w:val="nil"/>
            </w:tcBorders>
            <w:shd w:val="clear" w:color="auto" w:fill="auto"/>
            <w:noWrap/>
            <w:hideMark/>
          </w:tcPr>
          <w:p w14:paraId="39B2ABF3"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single" w:sz="4" w:space="0" w:color="auto"/>
              <w:right w:val="nil"/>
            </w:tcBorders>
            <w:shd w:val="clear" w:color="auto" w:fill="auto"/>
            <w:noWrap/>
            <w:hideMark/>
          </w:tcPr>
          <w:p w14:paraId="167B48F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.483</w:t>
            </w:r>
          </w:p>
        </w:tc>
        <w:tc>
          <w:tcPr>
            <w:tcW w:w="0" w:type="auto"/>
            <w:tcBorders>
              <w:top w:val="nil"/>
              <w:left w:val="nil"/>
              <w:bottom w:val="single" w:sz="4" w:space="0" w:color="auto"/>
              <w:right w:val="nil"/>
            </w:tcBorders>
            <w:shd w:val="clear" w:color="auto" w:fill="auto"/>
            <w:noWrap/>
            <w:hideMark/>
          </w:tcPr>
          <w:p w14:paraId="12AB14B5"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14.449</w:t>
            </w:r>
          </w:p>
        </w:tc>
        <w:tc>
          <w:tcPr>
            <w:tcW w:w="0" w:type="auto"/>
            <w:tcBorders>
              <w:top w:val="nil"/>
              <w:left w:val="nil"/>
              <w:bottom w:val="single" w:sz="4" w:space="0" w:color="auto"/>
              <w:right w:val="nil"/>
            </w:tcBorders>
            <w:shd w:val="clear" w:color="auto" w:fill="auto"/>
            <w:noWrap/>
            <w:hideMark/>
          </w:tcPr>
          <w:p w14:paraId="4846299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.000</w:t>
            </w:r>
          </w:p>
        </w:tc>
      </w:tr>
    </w:tbl>
    <w:p w14:paraId="596BB069" w14:textId="4E689FBF" w:rsidR="00D7718F" w:rsidRPr="00B03796" w:rsidRDefault="00D7718F" w:rsidP="000734BE">
      <w:pPr>
        <w:rPr>
          <w:lang w:val="pt-BR"/>
        </w:rPr>
      </w:pPr>
      <w:r w:rsidRPr="00B03796">
        <w:rPr>
          <w:i/>
          <w:lang w:val="pt-BR"/>
        </w:rPr>
        <w:t>Nota.</w:t>
      </w:r>
      <w:r w:rsidRPr="00B03796">
        <w:rPr>
          <w:lang w:val="pt-BR"/>
        </w:rPr>
        <w:t xml:space="preserve"> Modelo 1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00B03796">
        <w:rPr>
          <w:lang w:val="pt-BR"/>
        </w:rPr>
        <w:t>,</w:t>
      </w:r>
      <w:r w:rsidRPr="00B03796">
        <w:rPr>
          <w:lang w:val="pt-BR"/>
        </w:rPr>
        <w:t>43 (</w:t>
      </w:r>
      <w:r w:rsidRPr="00B03796">
        <w:rPr>
          <w:i/>
          <w:lang w:val="pt-BR"/>
        </w:rPr>
        <w:t>N</w:t>
      </w:r>
      <w:r w:rsidRPr="00B03796">
        <w:rPr>
          <w:lang w:val="pt-BR"/>
        </w:rPr>
        <w:t xml:space="preserve">=497, </w:t>
      </w:r>
      <w:r w:rsidRPr="00B03796">
        <w:rPr>
          <w:i/>
          <w:lang w:val="pt-BR"/>
        </w:rPr>
        <w:t>p</w:t>
      </w:r>
      <w:r w:rsidR="00B03796">
        <w:rPr>
          <w:lang w:val="pt-BR"/>
        </w:rPr>
        <w:t xml:space="preserve"> &lt; </w:t>
      </w:r>
      <w:r w:rsidR="00820BF3">
        <w:rPr>
          <w:lang w:val="pt-BR"/>
        </w:rPr>
        <w:t>0</w:t>
      </w:r>
      <w:r w:rsidR="00B03796">
        <w:rPr>
          <w:lang w:val="pt-BR"/>
        </w:rPr>
        <w:t>,</w:t>
      </w:r>
      <w:r w:rsidRPr="00B03796">
        <w:rPr>
          <w:lang w:val="pt-BR"/>
        </w:rPr>
        <w:t xml:space="preserve">001); Modelo 2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Pr="00B03796">
        <w:rPr>
          <w:lang w:val="pt-BR"/>
        </w:rPr>
        <w:t>76 (</w:t>
      </w:r>
      <w:r w:rsidRPr="00B03796">
        <w:rPr>
          <w:i/>
          <w:lang w:val="pt-BR"/>
        </w:rPr>
        <w:t>N</w:t>
      </w:r>
      <w:r w:rsidRPr="00B03796">
        <w:rPr>
          <w:lang w:val="pt-BR"/>
        </w:rPr>
        <w:t xml:space="preserve">=497, </w:t>
      </w:r>
      <w:r w:rsidRPr="00B03796">
        <w:rPr>
          <w:i/>
          <w:lang w:val="pt-BR"/>
        </w:rPr>
        <w:t>p</w:t>
      </w:r>
      <w:r w:rsidR="00820BF3">
        <w:rPr>
          <w:lang w:val="pt-BR"/>
        </w:rPr>
        <w:t xml:space="preserve"> &lt;0</w:t>
      </w:r>
      <w:r w:rsidR="00B03796">
        <w:rPr>
          <w:lang w:val="pt-BR"/>
        </w:rPr>
        <w:t>,</w:t>
      </w:r>
      <w:r w:rsidRPr="00B03796">
        <w:rPr>
          <w:lang w:val="pt-BR"/>
        </w:rPr>
        <w:t>001).</w:t>
      </w:r>
    </w:p>
    <w:p w14:paraId="135B896F" w14:textId="77777777" w:rsidR="00D7718F" w:rsidRPr="00B03796" w:rsidRDefault="00D7718F" w:rsidP="000734BE">
      <w:pPr>
        <w:rPr>
          <w:lang w:val="pt-BR"/>
        </w:rPr>
      </w:pPr>
    </w:p>
    <w:p w14:paraId="39B42045" w14:textId="0391A331" w:rsidR="00910478" w:rsidRDefault="00910478" w:rsidP="000734BE">
      <w:pPr>
        <w:ind w:firstLine="720"/>
      </w:pPr>
      <w:r>
        <w:t>La tabla 4 presenta los modelos predictores de la ansiedad. El primer modelo, únicamente con</w:t>
      </w:r>
      <w:r w:rsidR="00922121">
        <w:t xml:space="preserve"> género, problemas económicos, aprovechamiento de clases virtuales,</w:t>
      </w:r>
      <w:r>
        <w:t xml:space="preserve"> estrategias de afrontamiento y características de personalidad explica 32% de la varianza total. Los predictores son los problemas económicos, la baja estabilidad emocional, la personalidad amable, con las estrategias de autoinculpación y negación de la situación. Agregando al estrés y la depresión como predictores</w:t>
      </w:r>
      <w:r w:rsidR="002976AE">
        <w:t>,</w:t>
      </w:r>
      <w:r>
        <w:t xml:space="preserve"> el</w:t>
      </w:r>
      <w:r w:rsidR="002976AE">
        <w:t xml:space="preserve"> segundo</w:t>
      </w:r>
      <w:r>
        <w:t xml:space="preserve"> modelo explica 69% de la varianza. Predicen la ansiedad en orden de importancia en este modelo el estrés, luego la depresión, seguidos en menor medida por las estrategias de</w:t>
      </w:r>
      <w:r w:rsidR="002976AE">
        <w:t xml:space="preserve"> negación,</w:t>
      </w:r>
      <w:r>
        <w:t xml:space="preserve"> </w:t>
      </w:r>
      <w:r w:rsidR="002976AE">
        <w:t xml:space="preserve">el bajo uso del desahogo, la </w:t>
      </w:r>
      <w:r>
        <w:t xml:space="preserve">baja </w:t>
      </w:r>
      <w:r w:rsidR="002976AE">
        <w:t>responsabilidad</w:t>
      </w:r>
      <w:r>
        <w:t>, y el aprovechamiento de las clases virtuales.</w:t>
      </w:r>
      <w:ins w:id="359" w:author="Autor">
        <w:r w:rsidR="005D038F">
          <w:t xml:space="preserve"> </w:t>
        </w:r>
        <w:r w:rsidR="005D038F">
          <w:t xml:space="preserve">El cambio en la varianza explicada entre ambos modelos es significativo; </w:t>
        </w:r>
        <w:r w:rsidR="005D038F" w:rsidRPr="00F76F3A">
          <w:rPr>
            <w:i/>
            <w:iCs/>
          </w:rPr>
          <w:t>Δ</w:t>
        </w:r>
        <w:r w:rsidR="005D038F" w:rsidRPr="00B03796">
          <w:rPr>
            <w:i/>
            <w:lang w:val="pt-BR"/>
          </w:rPr>
          <w:t>R</w:t>
        </w:r>
        <w:r w:rsidR="005D038F" w:rsidRPr="00B03796">
          <w:rPr>
            <w:i/>
            <w:vertAlign w:val="superscript"/>
            <w:lang w:val="pt-BR"/>
          </w:rPr>
          <w:t>2</w:t>
        </w:r>
        <w:r w:rsidR="005D038F">
          <w:t xml:space="preserve"> = ,</w:t>
        </w:r>
        <w:r w:rsidR="005D038F">
          <w:t>37</w:t>
        </w:r>
        <w:r w:rsidR="005D038F">
          <w:t xml:space="preserve">, </w:t>
        </w:r>
        <w:r w:rsidR="005D038F" w:rsidRPr="009F1347">
          <w:rPr>
            <w:i/>
            <w:iCs/>
          </w:rPr>
          <w:t>F</w:t>
        </w:r>
        <w:r w:rsidR="005D038F">
          <w:t xml:space="preserve">(2, 468) = </w:t>
        </w:r>
        <w:r w:rsidR="005D038F">
          <w:t>277,71</w:t>
        </w:r>
        <w:r w:rsidR="005D038F">
          <w:t xml:space="preserve">, </w:t>
        </w:r>
        <w:r w:rsidR="005D038F" w:rsidRPr="009F1347">
          <w:rPr>
            <w:i/>
            <w:iCs/>
          </w:rPr>
          <w:t>p</w:t>
        </w:r>
        <w:r w:rsidR="005D038F">
          <w:t xml:space="preserve"> &lt; ,001.</w:t>
        </w:r>
      </w:ins>
    </w:p>
    <w:p w14:paraId="4E46D2B4" w14:textId="77777777" w:rsidR="002C1B3F" w:rsidRPr="008E1EDD" w:rsidRDefault="002C1B3F" w:rsidP="000734BE"/>
    <w:p w14:paraId="0E0E22DA" w14:textId="77777777" w:rsidR="00D7718F" w:rsidRPr="00B60359" w:rsidRDefault="00910478" w:rsidP="000734BE">
      <w:pPr>
        <w:rPr>
          <w:b/>
        </w:rPr>
      </w:pPr>
      <w:r>
        <w:rPr>
          <w:b/>
        </w:rPr>
        <w:t>Tabla 4</w:t>
      </w:r>
    </w:p>
    <w:p w14:paraId="4F5BC868" w14:textId="77777777" w:rsidR="00D7718F" w:rsidRPr="00B60359" w:rsidRDefault="00D7718F" w:rsidP="000734BE">
      <w:pPr>
        <w:rPr>
          <w:i/>
        </w:rPr>
      </w:pPr>
      <w:r w:rsidRPr="00B60359">
        <w:rPr>
          <w:i/>
        </w:rPr>
        <w:t xml:space="preserve">Modelos de Regresión Múltiple con Variables Predictoras de </w:t>
      </w:r>
      <w:r>
        <w:rPr>
          <w:i/>
        </w:rPr>
        <w:t>Ansiedad</w:t>
      </w:r>
    </w:p>
    <w:tbl>
      <w:tblPr>
        <w:tblW w:w="8838" w:type="dxa"/>
        <w:tblCellMar>
          <w:left w:w="70" w:type="dxa"/>
          <w:right w:w="70" w:type="dxa"/>
        </w:tblCellMar>
        <w:tblLook w:val="04A0" w:firstRow="1" w:lastRow="0" w:firstColumn="1" w:lastColumn="0" w:noHBand="0" w:noVBand="1"/>
      </w:tblPr>
      <w:tblGrid>
        <w:gridCol w:w="2614"/>
        <w:gridCol w:w="590"/>
        <w:gridCol w:w="745"/>
        <w:gridCol w:w="557"/>
        <w:gridCol w:w="657"/>
        <w:gridCol w:w="490"/>
        <w:gridCol w:w="146"/>
        <w:gridCol w:w="557"/>
        <w:gridCol w:w="745"/>
        <w:gridCol w:w="557"/>
        <w:gridCol w:w="690"/>
        <w:gridCol w:w="490"/>
      </w:tblGrid>
      <w:tr w:rsidR="00D7718F" w:rsidRPr="00B60359" w14:paraId="45B4DE55" w14:textId="77777777" w:rsidTr="000A5FEC">
        <w:trPr>
          <w:trHeight w:val="290"/>
        </w:trPr>
        <w:tc>
          <w:tcPr>
            <w:tcW w:w="0" w:type="auto"/>
            <w:tcBorders>
              <w:top w:val="single" w:sz="4" w:space="0" w:color="auto"/>
              <w:left w:val="nil"/>
              <w:bottom w:val="nil"/>
              <w:right w:val="nil"/>
            </w:tcBorders>
            <w:shd w:val="clear" w:color="auto" w:fill="auto"/>
            <w:noWrap/>
            <w:vAlign w:val="bottom"/>
            <w:hideMark/>
          </w:tcPr>
          <w:p w14:paraId="0F241500" w14:textId="3460AE49"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764664F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059C018B" w14:textId="7C0AE5FB"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4CF3F2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0BB2C7D5" w14:textId="77777777" w:rsidTr="000A5FEC">
        <w:trPr>
          <w:trHeight w:val="290"/>
        </w:trPr>
        <w:tc>
          <w:tcPr>
            <w:tcW w:w="0" w:type="auto"/>
            <w:tcBorders>
              <w:top w:val="nil"/>
              <w:left w:val="nil"/>
              <w:bottom w:val="single" w:sz="4" w:space="0" w:color="auto"/>
              <w:right w:val="nil"/>
            </w:tcBorders>
            <w:shd w:val="clear" w:color="auto" w:fill="auto"/>
            <w:vAlign w:val="bottom"/>
            <w:hideMark/>
          </w:tcPr>
          <w:p w14:paraId="46C24542" w14:textId="4925C89E"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25E7E1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4BCD38E1" w14:textId="3E1DEFBC" w:rsidR="00D7718F" w:rsidRPr="00B60359" w:rsidRDefault="00D7718F" w:rsidP="000734BE">
            <w:pPr>
              <w:jc w:val="center"/>
              <w:rPr>
                <w:color w:val="000000"/>
                <w:sz w:val="20"/>
                <w:szCs w:val="20"/>
                <w:lang w:eastAsia="es-PY"/>
              </w:rPr>
            </w:pPr>
            <w:del w:id="360" w:author="Autor">
              <w:r w:rsidRPr="00B60359" w:rsidDel="00665FDB">
                <w:rPr>
                  <w:color w:val="000000"/>
                  <w:sz w:val="20"/>
                  <w:szCs w:val="20"/>
                  <w:lang w:eastAsia="es-PY"/>
                </w:rPr>
                <w:delText>SE</w:delText>
              </w:r>
            </w:del>
            <w:ins w:id="361" w:author="Autor">
              <w:r w:rsidR="00665FDB">
                <w:rPr>
                  <w:color w:val="000000"/>
                  <w:sz w:val="20"/>
                  <w:szCs w:val="20"/>
                  <w:lang w:eastAsia="es-PY"/>
                </w:rPr>
                <w:t>EE</w:t>
              </w:r>
            </w:ins>
            <w:r w:rsidRPr="00B60359">
              <w:rPr>
                <w:color w:val="000000"/>
                <w:sz w:val="20"/>
                <w:szCs w:val="20"/>
                <w:lang w:eastAsia="es-PY"/>
              </w:rPr>
              <w:t xml:space="preserve"> B</w:t>
            </w:r>
          </w:p>
        </w:tc>
        <w:tc>
          <w:tcPr>
            <w:tcW w:w="0" w:type="auto"/>
            <w:tcBorders>
              <w:top w:val="nil"/>
              <w:left w:val="nil"/>
              <w:bottom w:val="single" w:sz="4" w:space="0" w:color="auto"/>
              <w:right w:val="nil"/>
            </w:tcBorders>
            <w:shd w:val="clear" w:color="auto" w:fill="auto"/>
            <w:vAlign w:val="bottom"/>
            <w:hideMark/>
          </w:tcPr>
          <w:p w14:paraId="1B0BE250"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31F5D0FC"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3E5F16AF"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60F607D2" w14:textId="498E27BF"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5996F1B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0EC48919" w14:textId="1D82E594" w:rsidR="00D7718F" w:rsidRPr="00B60359" w:rsidRDefault="00D7718F" w:rsidP="000734BE">
            <w:pPr>
              <w:jc w:val="center"/>
              <w:rPr>
                <w:color w:val="000000"/>
                <w:sz w:val="20"/>
                <w:szCs w:val="20"/>
                <w:lang w:eastAsia="es-PY"/>
              </w:rPr>
            </w:pPr>
            <w:del w:id="362" w:author="Autor">
              <w:r w:rsidRPr="00B60359" w:rsidDel="00665FDB">
                <w:rPr>
                  <w:color w:val="000000"/>
                  <w:sz w:val="20"/>
                  <w:szCs w:val="20"/>
                  <w:lang w:eastAsia="es-PY"/>
                </w:rPr>
                <w:delText>SE</w:delText>
              </w:r>
            </w:del>
            <w:ins w:id="363" w:author="Autor">
              <w:r w:rsidR="00665FDB">
                <w:rPr>
                  <w:color w:val="000000"/>
                  <w:sz w:val="20"/>
                  <w:szCs w:val="20"/>
                  <w:lang w:eastAsia="es-PY"/>
                </w:rPr>
                <w:t>EE</w:t>
              </w:r>
            </w:ins>
            <w:r w:rsidRPr="00B60359">
              <w:rPr>
                <w:color w:val="000000"/>
                <w:sz w:val="20"/>
                <w:szCs w:val="20"/>
                <w:lang w:eastAsia="es-PY"/>
              </w:rPr>
              <w:t xml:space="preserve"> B</w:t>
            </w:r>
          </w:p>
        </w:tc>
        <w:tc>
          <w:tcPr>
            <w:tcW w:w="0" w:type="auto"/>
            <w:tcBorders>
              <w:top w:val="nil"/>
              <w:left w:val="nil"/>
              <w:bottom w:val="single" w:sz="4" w:space="0" w:color="auto"/>
              <w:right w:val="nil"/>
            </w:tcBorders>
            <w:shd w:val="clear" w:color="auto" w:fill="auto"/>
            <w:vAlign w:val="bottom"/>
            <w:hideMark/>
          </w:tcPr>
          <w:p w14:paraId="24CC48B8"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4C0E7D01"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62DE781C"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1460EA9D" w14:textId="77777777" w:rsidTr="000A5FEC">
        <w:trPr>
          <w:trHeight w:val="290"/>
        </w:trPr>
        <w:tc>
          <w:tcPr>
            <w:tcW w:w="0" w:type="auto"/>
            <w:tcBorders>
              <w:top w:val="nil"/>
              <w:left w:val="nil"/>
              <w:bottom w:val="nil"/>
              <w:right w:val="nil"/>
            </w:tcBorders>
            <w:shd w:val="clear" w:color="auto" w:fill="auto"/>
            <w:vAlign w:val="center"/>
          </w:tcPr>
          <w:p w14:paraId="64A8DAF1"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nil"/>
              <w:left w:val="nil"/>
              <w:bottom w:val="nil"/>
              <w:right w:val="nil"/>
            </w:tcBorders>
            <w:shd w:val="clear" w:color="auto" w:fill="auto"/>
            <w:noWrap/>
          </w:tcPr>
          <w:p w14:paraId="3CE441F7" w14:textId="77777777" w:rsidR="000A5FEC" w:rsidRDefault="000A5FEC" w:rsidP="000734BE">
            <w:pPr>
              <w:jc w:val="center"/>
              <w:rPr>
                <w:color w:val="000000"/>
                <w:sz w:val="20"/>
                <w:szCs w:val="20"/>
              </w:rPr>
            </w:pPr>
            <w:r>
              <w:rPr>
                <w:color w:val="000000"/>
                <w:sz w:val="20"/>
                <w:szCs w:val="20"/>
              </w:rPr>
              <w:t>1.426</w:t>
            </w:r>
          </w:p>
        </w:tc>
        <w:tc>
          <w:tcPr>
            <w:tcW w:w="0" w:type="auto"/>
            <w:tcBorders>
              <w:top w:val="nil"/>
              <w:left w:val="nil"/>
              <w:bottom w:val="nil"/>
              <w:right w:val="nil"/>
            </w:tcBorders>
            <w:shd w:val="clear" w:color="auto" w:fill="auto"/>
            <w:noWrap/>
          </w:tcPr>
          <w:p w14:paraId="1BC38895" w14:textId="77777777" w:rsidR="000A5FEC" w:rsidRDefault="000A5FEC" w:rsidP="000734BE">
            <w:pPr>
              <w:jc w:val="center"/>
              <w:rPr>
                <w:color w:val="000000"/>
                <w:sz w:val="20"/>
                <w:szCs w:val="20"/>
              </w:rPr>
            </w:pPr>
            <w:r>
              <w:rPr>
                <w:color w:val="000000"/>
                <w:sz w:val="20"/>
                <w:szCs w:val="20"/>
              </w:rPr>
              <w:t>.268</w:t>
            </w:r>
          </w:p>
        </w:tc>
        <w:tc>
          <w:tcPr>
            <w:tcW w:w="0" w:type="auto"/>
            <w:tcBorders>
              <w:top w:val="nil"/>
              <w:left w:val="nil"/>
              <w:bottom w:val="nil"/>
              <w:right w:val="nil"/>
            </w:tcBorders>
            <w:shd w:val="clear" w:color="auto" w:fill="auto"/>
            <w:noWrap/>
          </w:tcPr>
          <w:p w14:paraId="375B8C87" w14:textId="6D9795C3"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4E2AED0F" w14:textId="77777777" w:rsidR="000A5FEC" w:rsidRDefault="000A5FEC" w:rsidP="000734BE">
            <w:pPr>
              <w:jc w:val="center"/>
              <w:rPr>
                <w:color w:val="000000"/>
                <w:sz w:val="20"/>
                <w:szCs w:val="20"/>
              </w:rPr>
            </w:pPr>
            <w:r>
              <w:rPr>
                <w:color w:val="000000"/>
                <w:sz w:val="20"/>
                <w:szCs w:val="20"/>
              </w:rPr>
              <w:t>5.319</w:t>
            </w:r>
          </w:p>
        </w:tc>
        <w:tc>
          <w:tcPr>
            <w:tcW w:w="0" w:type="auto"/>
            <w:tcBorders>
              <w:top w:val="nil"/>
              <w:left w:val="nil"/>
              <w:bottom w:val="nil"/>
              <w:right w:val="nil"/>
            </w:tcBorders>
            <w:shd w:val="clear" w:color="auto" w:fill="auto"/>
            <w:noWrap/>
          </w:tcPr>
          <w:p w14:paraId="5FD5465E" w14:textId="77777777" w:rsidR="000A5FEC" w:rsidRDefault="000A5FEC" w:rsidP="000734BE">
            <w:pPr>
              <w:jc w:val="center"/>
              <w:rPr>
                <w:color w:val="000000"/>
                <w:sz w:val="20"/>
                <w:szCs w:val="20"/>
              </w:rPr>
            </w:pPr>
            <w:r>
              <w:rPr>
                <w:color w:val="000000"/>
                <w:sz w:val="20"/>
                <w:szCs w:val="20"/>
              </w:rPr>
              <w:t>.000</w:t>
            </w:r>
          </w:p>
        </w:tc>
        <w:tc>
          <w:tcPr>
            <w:tcW w:w="0" w:type="auto"/>
            <w:tcBorders>
              <w:top w:val="nil"/>
              <w:left w:val="nil"/>
              <w:bottom w:val="nil"/>
              <w:right w:val="nil"/>
            </w:tcBorders>
            <w:shd w:val="clear" w:color="auto" w:fill="auto"/>
            <w:noWrap/>
          </w:tcPr>
          <w:p w14:paraId="13F96FE6" w14:textId="6B594FB3"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634685AC" w14:textId="77777777" w:rsidR="000A5FEC" w:rsidRDefault="000A5FEC" w:rsidP="000734BE">
            <w:pPr>
              <w:jc w:val="center"/>
              <w:rPr>
                <w:color w:val="000000"/>
                <w:sz w:val="20"/>
                <w:szCs w:val="20"/>
              </w:rPr>
            </w:pPr>
            <w:r>
              <w:rPr>
                <w:color w:val="000000"/>
                <w:sz w:val="20"/>
                <w:szCs w:val="20"/>
              </w:rPr>
              <w:t>.649</w:t>
            </w:r>
          </w:p>
        </w:tc>
        <w:tc>
          <w:tcPr>
            <w:tcW w:w="0" w:type="auto"/>
            <w:tcBorders>
              <w:top w:val="nil"/>
              <w:left w:val="nil"/>
              <w:bottom w:val="nil"/>
              <w:right w:val="nil"/>
            </w:tcBorders>
            <w:shd w:val="clear" w:color="auto" w:fill="auto"/>
            <w:noWrap/>
          </w:tcPr>
          <w:p w14:paraId="2382FD64" w14:textId="77777777" w:rsidR="000A5FEC" w:rsidRDefault="000A5FEC" w:rsidP="000734BE">
            <w:pPr>
              <w:jc w:val="center"/>
              <w:rPr>
                <w:color w:val="000000"/>
                <w:sz w:val="20"/>
                <w:szCs w:val="20"/>
              </w:rPr>
            </w:pPr>
            <w:r>
              <w:rPr>
                <w:color w:val="000000"/>
                <w:sz w:val="20"/>
                <w:szCs w:val="20"/>
              </w:rPr>
              <w:t>.207</w:t>
            </w:r>
          </w:p>
        </w:tc>
        <w:tc>
          <w:tcPr>
            <w:tcW w:w="0" w:type="auto"/>
            <w:tcBorders>
              <w:top w:val="nil"/>
              <w:left w:val="nil"/>
              <w:bottom w:val="nil"/>
              <w:right w:val="nil"/>
            </w:tcBorders>
            <w:shd w:val="clear" w:color="auto" w:fill="auto"/>
            <w:noWrap/>
          </w:tcPr>
          <w:p w14:paraId="733F9A00" w14:textId="5C537B97"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6A03E670" w14:textId="77777777" w:rsidR="000A5FEC" w:rsidRDefault="000A5FEC" w:rsidP="000734BE">
            <w:pPr>
              <w:jc w:val="center"/>
              <w:rPr>
                <w:color w:val="000000"/>
                <w:sz w:val="20"/>
                <w:szCs w:val="20"/>
              </w:rPr>
            </w:pPr>
            <w:r>
              <w:rPr>
                <w:color w:val="000000"/>
                <w:sz w:val="20"/>
                <w:szCs w:val="20"/>
              </w:rPr>
              <w:t>3.137</w:t>
            </w:r>
          </w:p>
        </w:tc>
        <w:tc>
          <w:tcPr>
            <w:tcW w:w="0" w:type="auto"/>
            <w:tcBorders>
              <w:top w:val="nil"/>
              <w:left w:val="nil"/>
              <w:bottom w:val="nil"/>
              <w:right w:val="nil"/>
            </w:tcBorders>
            <w:shd w:val="clear" w:color="auto" w:fill="auto"/>
            <w:noWrap/>
          </w:tcPr>
          <w:p w14:paraId="32AC3B05" w14:textId="77777777" w:rsidR="000A5FEC" w:rsidRDefault="000A5FEC" w:rsidP="000734BE">
            <w:pPr>
              <w:jc w:val="center"/>
              <w:rPr>
                <w:color w:val="000000"/>
                <w:sz w:val="20"/>
                <w:szCs w:val="20"/>
              </w:rPr>
            </w:pPr>
            <w:r>
              <w:rPr>
                <w:color w:val="000000"/>
                <w:sz w:val="20"/>
                <w:szCs w:val="20"/>
              </w:rPr>
              <w:t>.002</w:t>
            </w:r>
          </w:p>
        </w:tc>
      </w:tr>
      <w:tr w:rsidR="00D7718F" w:rsidRPr="00B60359" w14:paraId="443D9C37" w14:textId="77777777" w:rsidTr="000A5FEC">
        <w:trPr>
          <w:trHeight w:val="290"/>
        </w:trPr>
        <w:tc>
          <w:tcPr>
            <w:tcW w:w="0" w:type="auto"/>
            <w:tcBorders>
              <w:top w:val="nil"/>
              <w:left w:val="nil"/>
              <w:bottom w:val="nil"/>
              <w:right w:val="nil"/>
            </w:tcBorders>
            <w:shd w:val="clear" w:color="auto" w:fill="auto"/>
            <w:hideMark/>
          </w:tcPr>
          <w:p w14:paraId="65153A90" w14:textId="77777777" w:rsidR="00D7718F" w:rsidRPr="00B60359" w:rsidRDefault="00D7718F" w:rsidP="000734BE">
            <w:pPr>
              <w:rPr>
                <w:color w:val="000000"/>
                <w:sz w:val="20"/>
                <w:szCs w:val="20"/>
                <w:lang w:eastAsia="es-PY"/>
              </w:rPr>
            </w:pPr>
            <w:r w:rsidRPr="00B60359">
              <w:rPr>
                <w:color w:val="000000"/>
                <w:sz w:val="20"/>
                <w:szCs w:val="20"/>
                <w:lang w:eastAsia="es-PY"/>
              </w:rPr>
              <w:t>Género (binario)</w:t>
            </w:r>
          </w:p>
        </w:tc>
        <w:tc>
          <w:tcPr>
            <w:tcW w:w="0" w:type="auto"/>
            <w:tcBorders>
              <w:top w:val="nil"/>
              <w:left w:val="nil"/>
              <w:bottom w:val="nil"/>
              <w:right w:val="nil"/>
            </w:tcBorders>
            <w:shd w:val="clear" w:color="auto" w:fill="auto"/>
            <w:noWrap/>
            <w:hideMark/>
          </w:tcPr>
          <w:p w14:paraId="7A74829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.121</w:t>
            </w:r>
          </w:p>
        </w:tc>
        <w:tc>
          <w:tcPr>
            <w:tcW w:w="0" w:type="auto"/>
            <w:tcBorders>
              <w:top w:val="nil"/>
              <w:left w:val="nil"/>
              <w:bottom w:val="nil"/>
              <w:right w:val="nil"/>
            </w:tcBorders>
            <w:shd w:val="clear" w:color="auto" w:fill="auto"/>
            <w:noWrap/>
            <w:hideMark/>
          </w:tcPr>
          <w:p w14:paraId="62C405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.081</w:t>
            </w:r>
          </w:p>
        </w:tc>
        <w:tc>
          <w:tcPr>
            <w:tcW w:w="0" w:type="auto"/>
            <w:tcBorders>
              <w:top w:val="nil"/>
              <w:left w:val="nil"/>
              <w:bottom w:val="nil"/>
              <w:right w:val="nil"/>
            </w:tcBorders>
            <w:shd w:val="clear" w:color="auto" w:fill="auto"/>
            <w:noWrap/>
            <w:hideMark/>
          </w:tcPr>
          <w:p w14:paraId="15169C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1F906AE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1.492</w:t>
            </w:r>
          </w:p>
        </w:tc>
        <w:tc>
          <w:tcPr>
            <w:tcW w:w="0" w:type="auto"/>
            <w:tcBorders>
              <w:top w:val="nil"/>
              <w:left w:val="nil"/>
              <w:bottom w:val="nil"/>
              <w:right w:val="nil"/>
            </w:tcBorders>
            <w:shd w:val="clear" w:color="auto" w:fill="auto"/>
            <w:noWrap/>
            <w:hideMark/>
          </w:tcPr>
          <w:p w14:paraId="0262CC9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.136</w:t>
            </w:r>
          </w:p>
        </w:tc>
        <w:tc>
          <w:tcPr>
            <w:tcW w:w="0" w:type="auto"/>
            <w:tcBorders>
              <w:top w:val="nil"/>
              <w:left w:val="nil"/>
              <w:bottom w:val="nil"/>
              <w:right w:val="nil"/>
            </w:tcBorders>
            <w:shd w:val="clear" w:color="auto" w:fill="auto"/>
            <w:noWrap/>
            <w:hideMark/>
          </w:tcPr>
          <w:p w14:paraId="23502D3A"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E3D88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0F65DF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26801C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1BDB14C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.199</w:t>
            </w:r>
          </w:p>
        </w:tc>
        <w:tc>
          <w:tcPr>
            <w:tcW w:w="0" w:type="auto"/>
            <w:tcBorders>
              <w:top w:val="nil"/>
              <w:left w:val="nil"/>
              <w:bottom w:val="nil"/>
              <w:right w:val="nil"/>
            </w:tcBorders>
            <w:shd w:val="clear" w:color="auto" w:fill="auto"/>
            <w:noWrap/>
            <w:hideMark/>
          </w:tcPr>
          <w:p w14:paraId="3EB86D1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.842</w:t>
            </w:r>
          </w:p>
        </w:tc>
      </w:tr>
      <w:tr w:rsidR="00D7718F" w:rsidRPr="00B60359" w14:paraId="51C884BA" w14:textId="77777777" w:rsidTr="000A5FEC">
        <w:trPr>
          <w:trHeight w:val="290"/>
        </w:trPr>
        <w:tc>
          <w:tcPr>
            <w:tcW w:w="0" w:type="auto"/>
            <w:tcBorders>
              <w:top w:val="nil"/>
              <w:left w:val="nil"/>
              <w:bottom w:val="nil"/>
              <w:right w:val="nil"/>
            </w:tcBorders>
            <w:shd w:val="clear" w:color="auto" w:fill="auto"/>
            <w:hideMark/>
          </w:tcPr>
          <w:p w14:paraId="0A9EBECE" w14:textId="77777777" w:rsidR="00D7718F" w:rsidRPr="00B60359" w:rsidRDefault="00D7718F"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070A89A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.160</w:t>
            </w:r>
          </w:p>
        </w:tc>
        <w:tc>
          <w:tcPr>
            <w:tcW w:w="0" w:type="auto"/>
            <w:tcBorders>
              <w:top w:val="nil"/>
              <w:left w:val="nil"/>
              <w:bottom w:val="nil"/>
              <w:right w:val="nil"/>
            </w:tcBorders>
            <w:shd w:val="clear" w:color="auto" w:fill="auto"/>
            <w:noWrap/>
            <w:hideMark/>
          </w:tcPr>
          <w:p w14:paraId="3A4EA01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7560211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.082</w:t>
            </w:r>
          </w:p>
        </w:tc>
        <w:tc>
          <w:tcPr>
            <w:tcW w:w="0" w:type="auto"/>
            <w:tcBorders>
              <w:top w:val="nil"/>
              <w:left w:val="nil"/>
              <w:bottom w:val="nil"/>
              <w:right w:val="nil"/>
            </w:tcBorders>
            <w:shd w:val="clear" w:color="auto" w:fill="auto"/>
            <w:noWrap/>
            <w:hideMark/>
          </w:tcPr>
          <w:p w14:paraId="03E34D6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2.095</w:t>
            </w:r>
          </w:p>
        </w:tc>
        <w:tc>
          <w:tcPr>
            <w:tcW w:w="0" w:type="auto"/>
            <w:tcBorders>
              <w:top w:val="nil"/>
              <w:left w:val="nil"/>
              <w:bottom w:val="nil"/>
              <w:right w:val="nil"/>
            </w:tcBorders>
            <w:shd w:val="clear" w:color="auto" w:fill="auto"/>
            <w:noWrap/>
            <w:hideMark/>
          </w:tcPr>
          <w:p w14:paraId="421DF3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121A7D68"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D49C9C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32CEF7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48E81E5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BE1A69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1.891</w:t>
            </w:r>
          </w:p>
        </w:tc>
        <w:tc>
          <w:tcPr>
            <w:tcW w:w="0" w:type="auto"/>
            <w:tcBorders>
              <w:top w:val="nil"/>
              <w:left w:val="nil"/>
              <w:bottom w:val="nil"/>
              <w:right w:val="nil"/>
            </w:tcBorders>
            <w:shd w:val="clear" w:color="auto" w:fill="auto"/>
            <w:noWrap/>
            <w:hideMark/>
          </w:tcPr>
          <w:p w14:paraId="6ABF8E7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r>
      <w:tr w:rsidR="00D7718F" w:rsidRPr="00B60359" w14:paraId="29E0CCE8" w14:textId="77777777" w:rsidTr="000A5FEC">
        <w:trPr>
          <w:trHeight w:val="290"/>
        </w:trPr>
        <w:tc>
          <w:tcPr>
            <w:tcW w:w="0" w:type="auto"/>
            <w:tcBorders>
              <w:top w:val="nil"/>
              <w:left w:val="nil"/>
              <w:bottom w:val="nil"/>
              <w:right w:val="nil"/>
            </w:tcBorders>
            <w:shd w:val="clear" w:color="auto" w:fill="auto"/>
            <w:hideMark/>
          </w:tcPr>
          <w:p w14:paraId="1498C132" w14:textId="77777777" w:rsidR="00D7718F" w:rsidRPr="00B60359" w:rsidRDefault="00D7718F"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433844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w:t>
            </w:r>
          </w:p>
        </w:tc>
        <w:tc>
          <w:tcPr>
            <w:tcW w:w="0" w:type="auto"/>
            <w:tcBorders>
              <w:top w:val="nil"/>
              <w:left w:val="nil"/>
              <w:bottom w:val="nil"/>
              <w:right w:val="nil"/>
            </w:tcBorders>
            <w:shd w:val="clear" w:color="auto" w:fill="auto"/>
            <w:noWrap/>
            <w:hideMark/>
          </w:tcPr>
          <w:p w14:paraId="60AF6C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44E05C2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6E3D39D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1.100</w:t>
            </w:r>
          </w:p>
        </w:tc>
        <w:tc>
          <w:tcPr>
            <w:tcW w:w="0" w:type="auto"/>
            <w:tcBorders>
              <w:top w:val="nil"/>
              <w:left w:val="nil"/>
              <w:bottom w:val="nil"/>
              <w:right w:val="nil"/>
            </w:tcBorders>
            <w:shd w:val="clear" w:color="auto" w:fill="auto"/>
            <w:noWrap/>
            <w:hideMark/>
          </w:tcPr>
          <w:p w14:paraId="3DE09A8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.272</w:t>
            </w:r>
          </w:p>
        </w:tc>
        <w:tc>
          <w:tcPr>
            <w:tcW w:w="0" w:type="auto"/>
            <w:tcBorders>
              <w:top w:val="nil"/>
              <w:left w:val="nil"/>
              <w:bottom w:val="nil"/>
              <w:right w:val="nil"/>
            </w:tcBorders>
            <w:shd w:val="clear" w:color="auto" w:fill="auto"/>
            <w:noWrap/>
            <w:hideMark/>
          </w:tcPr>
          <w:p w14:paraId="6C94706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5A9E17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313B3A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482D969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17F7620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2.351</w:t>
            </w:r>
          </w:p>
        </w:tc>
        <w:tc>
          <w:tcPr>
            <w:tcW w:w="0" w:type="auto"/>
            <w:tcBorders>
              <w:top w:val="nil"/>
              <w:left w:val="nil"/>
              <w:bottom w:val="nil"/>
              <w:right w:val="nil"/>
            </w:tcBorders>
            <w:shd w:val="clear" w:color="auto" w:fill="auto"/>
            <w:noWrap/>
            <w:hideMark/>
          </w:tcPr>
          <w:p w14:paraId="087920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r>
      <w:tr w:rsidR="00664F35" w:rsidRPr="00B60359" w14:paraId="67B07D0B" w14:textId="77777777" w:rsidTr="000A5FEC">
        <w:trPr>
          <w:trHeight w:val="290"/>
        </w:trPr>
        <w:tc>
          <w:tcPr>
            <w:tcW w:w="0" w:type="auto"/>
            <w:tcBorders>
              <w:top w:val="nil"/>
              <w:left w:val="nil"/>
              <w:bottom w:val="nil"/>
              <w:right w:val="nil"/>
            </w:tcBorders>
            <w:shd w:val="clear" w:color="auto" w:fill="auto"/>
            <w:hideMark/>
          </w:tcPr>
          <w:p w14:paraId="3021A42B"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Afront</w:t>
            </w:r>
            <w:r>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15A3CED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4842604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35734AC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-.068</w:t>
            </w:r>
          </w:p>
        </w:tc>
        <w:tc>
          <w:tcPr>
            <w:tcW w:w="0" w:type="auto"/>
            <w:tcBorders>
              <w:top w:val="nil"/>
              <w:left w:val="nil"/>
              <w:bottom w:val="nil"/>
              <w:right w:val="nil"/>
            </w:tcBorders>
            <w:shd w:val="clear" w:color="auto" w:fill="auto"/>
            <w:noWrap/>
            <w:hideMark/>
          </w:tcPr>
          <w:p w14:paraId="23093BE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-1.403</w:t>
            </w:r>
          </w:p>
        </w:tc>
        <w:tc>
          <w:tcPr>
            <w:tcW w:w="0" w:type="auto"/>
            <w:tcBorders>
              <w:top w:val="nil"/>
              <w:left w:val="nil"/>
              <w:bottom w:val="nil"/>
              <w:right w:val="nil"/>
            </w:tcBorders>
            <w:shd w:val="clear" w:color="auto" w:fill="auto"/>
            <w:noWrap/>
            <w:hideMark/>
          </w:tcPr>
          <w:p w14:paraId="344B741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.161</w:t>
            </w:r>
          </w:p>
        </w:tc>
        <w:tc>
          <w:tcPr>
            <w:tcW w:w="0" w:type="auto"/>
            <w:tcBorders>
              <w:top w:val="nil"/>
              <w:left w:val="nil"/>
              <w:bottom w:val="nil"/>
              <w:right w:val="nil"/>
            </w:tcBorders>
            <w:shd w:val="clear" w:color="auto" w:fill="auto"/>
            <w:noWrap/>
            <w:hideMark/>
          </w:tcPr>
          <w:p w14:paraId="4DB2780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B3187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3BBEF72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281C968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6BC72F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-.593</w:t>
            </w:r>
          </w:p>
        </w:tc>
        <w:tc>
          <w:tcPr>
            <w:tcW w:w="0" w:type="auto"/>
            <w:tcBorders>
              <w:top w:val="nil"/>
              <w:left w:val="nil"/>
              <w:bottom w:val="nil"/>
              <w:right w:val="nil"/>
            </w:tcBorders>
            <w:shd w:val="clear" w:color="auto" w:fill="auto"/>
            <w:noWrap/>
            <w:hideMark/>
          </w:tcPr>
          <w:p w14:paraId="537FC4D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.553</w:t>
            </w:r>
          </w:p>
        </w:tc>
      </w:tr>
      <w:tr w:rsidR="00664F35" w:rsidRPr="00B60359" w14:paraId="79767E9C" w14:textId="77777777" w:rsidTr="000A5FEC">
        <w:trPr>
          <w:trHeight w:val="290"/>
        </w:trPr>
        <w:tc>
          <w:tcPr>
            <w:tcW w:w="0" w:type="auto"/>
            <w:tcBorders>
              <w:top w:val="nil"/>
              <w:left w:val="nil"/>
              <w:bottom w:val="nil"/>
              <w:right w:val="nil"/>
            </w:tcBorders>
            <w:shd w:val="clear" w:color="auto" w:fill="auto"/>
            <w:hideMark/>
          </w:tcPr>
          <w:p w14:paraId="78BA0D9F"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Planif</w:t>
            </w:r>
            <w:r>
              <w:rPr>
                <w:color w:val="000000"/>
                <w:sz w:val="20"/>
                <w:szCs w:val="20"/>
                <w:lang w:eastAsia="es-PY"/>
              </w:rPr>
              <w:t>icación</w:t>
            </w:r>
          </w:p>
        </w:tc>
        <w:tc>
          <w:tcPr>
            <w:tcW w:w="0" w:type="auto"/>
            <w:tcBorders>
              <w:top w:val="nil"/>
              <w:left w:val="nil"/>
              <w:bottom w:val="nil"/>
              <w:right w:val="nil"/>
            </w:tcBorders>
            <w:shd w:val="clear" w:color="auto" w:fill="auto"/>
            <w:noWrap/>
            <w:hideMark/>
          </w:tcPr>
          <w:p w14:paraId="14A98B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.085</w:t>
            </w:r>
          </w:p>
        </w:tc>
        <w:tc>
          <w:tcPr>
            <w:tcW w:w="0" w:type="auto"/>
            <w:tcBorders>
              <w:top w:val="nil"/>
              <w:left w:val="nil"/>
              <w:bottom w:val="nil"/>
              <w:right w:val="nil"/>
            </w:tcBorders>
            <w:shd w:val="clear" w:color="auto" w:fill="auto"/>
            <w:noWrap/>
            <w:hideMark/>
          </w:tcPr>
          <w:p w14:paraId="476973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3378AB3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.071</w:t>
            </w:r>
          </w:p>
        </w:tc>
        <w:tc>
          <w:tcPr>
            <w:tcW w:w="0" w:type="auto"/>
            <w:tcBorders>
              <w:top w:val="nil"/>
              <w:left w:val="nil"/>
              <w:bottom w:val="nil"/>
              <w:right w:val="nil"/>
            </w:tcBorders>
            <w:shd w:val="clear" w:color="auto" w:fill="auto"/>
            <w:noWrap/>
            <w:hideMark/>
          </w:tcPr>
          <w:p w14:paraId="374CFB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1.480</w:t>
            </w:r>
          </w:p>
        </w:tc>
        <w:tc>
          <w:tcPr>
            <w:tcW w:w="0" w:type="auto"/>
            <w:tcBorders>
              <w:top w:val="nil"/>
              <w:left w:val="nil"/>
              <w:bottom w:val="nil"/>
              <w:right w:val="nil"/>
            </w:tcBorders>
            <w:shd w:val="clear" w:color="auto" w:fill="auto"/>
            <w:noWrap/>
            <w:hideMark/>
          </w:tcPr>
          <w:p w14:paraId="1F584E6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.140</w:t>
            </w:r>
          </w:p>
        </w:tc>
        <w:tc>
          <w:tcPr>
            <w:tcW w:w="0" w:type="auto"/>
            <w:tcBorders>
              <w:top w:val="nil"/>
              <w:left w:val="nil"/>
              <w:bottom w:val="nil"/>
              <w:right w:val="nil"/>
            </w:tcBorders>
            <w:shd w:val="clear" w:color="auto" w:fill="auto"/>
            <w:noWrap/>
            <w:hideMark/>
          </w:tcPr>
          <w:p w14:paraId="19C4085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0813D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491241E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C76EF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59CF88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1.349</w:t>
            </w:r>
          </w:p>
        </w:tc>
        <w:tc>
          <w:tcPr>
            <w:tcW w:w="0" w:type="auto"/>
            <w:tcBorders>
              <w:top w:val="nil"/>
              <w:left w:val="nil"/>
              <w:bottom w:val="nil"/>
              <w:right w:val="nil"/>
            </w:tcBorders>
            <w:shd w:val="clear" w:color="auto" w:fill="auto"/>
            <w:noWrap/>
            <w:hideMark/>
          </w:tcPr>
          <w:p w14:paraId="09B17F8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.178</w:t>
            </w:r>
          </w:p>
        </w:tc>
      </w:tr>
      <w:tr w:rsidR="00664F35" w:rsidRPr="00B60359" w14:paraId="1305BD73" w14:textId="77777777" w:rsidTr="000A5FEC">
        <w:trPr>
          <w:trHeight w:val="290"/>
        </w:trPr>
        <w:tc>
          <w:tcPr>
            <w:tcW w:w="0" w:type="auto"/>
            <w:tcBorders>
              <w:top w:val="nil"/>
              <w:left w:val="nil"/>
              <w:bottom w:val="nil"/>
              <w:right w:val="nil"/>
            </w:tcBorders>
            <w:shd w:val="clear" w:color="auto" w:fill="auto"/>
            <w:hideMark/>
          </w:tcPr>
          <w:p w14:paraId="51E430B0"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Emoc</w:t>
            </w:r>
            <w:r>
              <w:rPr>
                <w:color w:val="000000"/>
                <w:sz w:val="20"/>
                <w:szCs w:val="20"/>
                <w:lang w:eastAsia="es-PY"/>
              </w:rPr>
              <w:t>ional</w:t>
            </w:r>
          </w:p>
        </w:tc>
        <w:tc>
          <w:tcPr>
            <w:tcW w:w="0" w:type="auto"/>
            <w:tcBorders>
              <w:top w:val="nil"/>
              <w:left w:val="nil"/>
              <w:bottom w:val="nil"/>
              <w:right w:val="nil"/>
            </w:tcBorders>
            <w:shd w:val="clear" w:color="auto" w:fill="auto"/>
            <w:noWrap/>
            <w:hideMark/>
          </w:tcPr>
          <w:p w14:paraId="3A2CC0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61D8622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453ADC5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7E23015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-1.425</w:t>
            </w:r>
          </w:p>
        </w:tc>
        <w:tc>
          <w:tcPr>
            <w:tcW w:w="0" w:type="auto"/>
            <w:tcBorders>
              <w:top w:val="nil"/>
              <w:left w:val="nil"/>
              <w:bottom w:val="nil"/>
              <w:right w:val="nil"/>
            </w:tcBorders>
            <w:shd w:val="clear" w:color="auto" w:fill="auto"/>
            <w:noWrap/>
            <w:hideMark/>
          </w:tcPr>
          <w:p w14:paraId="1FF65DD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.155</w:t>
            </w:r>
          </w:p>
        </w:tc>
        <w:tc>
          <w:tcPr>
            <w:tcW w:w="0" w:type="auto"/>
            <w:tcBorders>
              <w:top w:val="nil"/>
              <w:left w:val="nil"/>
              <w:bottom w:val="nil"/>
              <w:right w:val="nil"/>
            </w:tcBorders>
            <w:shd w:val="clear" w:color="auto" w:fill="auto"/>
            <w:noWrap/>
            <w:hideMark/>
          </w:tcPr>
          <w:p w14:paraId="497BAE3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8D85AE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0F23928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62BA0E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16BCD8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-1.453</w:t>
            </w:r>
          </w:p>
        </w:tc>
        <w:tc>
          <w:tcPr>
            <w:tcW w:w="0" w:type="auto"/>
            <w:tcBorders>
              <w:top w:val="nil"/>
              <w:left w:val="nil"/>
              <w:bottom w:val="nil"/>
              <w:right w:val="nil"/>
            </w:tcBorders>
            <w:shd w:val="clear" w:color="auto" w:fill="auto"/>
            <w:noWrap/>
            <w:hideMark/>
          </w:tcPr>
          <w:p w14:paraId="65D763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.147</w:t>
            </w:r>
          </w:p>
        </w:tc>
      </w:tr>
      <w:tr w:rsidR="00664F35" w:rsidRPr="00B60359" w14:paraId="64C3C0F2" w14:textId="77777777" w:rsidTr="000A5FEC">
        <w:trPr>
          <w:trHeight w:val="290"/>
        </w:trPr>
        <w:tc>
          <w:tcPr>
            <w:tcW w:w="0" w:type="auto"/>
            <w:tcBorders>
              <w:top w:val="nil"/>
              <w:left w:val="nil"/>
              <w:bottom w:val="nil"/>
              <w:right w:val="nil"/>
            </w:tcBorders>
            <w:shd w:val="clear" w:color="auto" w:fill="auto"/>
            <w:hideMark/>
          </w:tcPr>
          <w:p w14:paraId="5E41AC6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188004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023959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6D2B436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2FC611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1.269</w:t>
            </w:r>
          </w:p>
        </w:tc>
        <w:tc>
          <w:tcPr>
            <w:tcW w:w="0" w:type="auto"/>
            <w:tcBorders>
              <w:top w:val="nil"/>
              <w:left w:val="nil"/>
              <w:bottom w:val="nil"/>
              <w:right w:val="nil"/>
            </w:tcBorders>
            <w:shd w:val="clear" w:color="auto" w:fill="auto"/>
            <w:noWrap/>
            <w:hideMark/>
          </w:tcPr>
          <w:p w14:paraId="5C880A1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.205</w:t>
            </w:r>
          </w:p>
        </w:tc>
        <w:tc>
          <w:tcPr>
            <w:tcW w:w="0" w:type="auto"/>
            <w:tcBorders>
              <w:top w:val="nil"/>
              <w:left w:val="nil"/>
              <w:bottom w:val="nil"/>
              <w:right w:val="nil"/>
            </w:tcBorders>
            <w:shd w:val="clear" w:color="auto" w:fill="auto"/>
            <w:noWrap/>
            <w:hideMark/>
          </w:tcPr>
          <w:p w14:paraId="69F7F84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8FDD4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6CC953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2903DF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72A5766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1.949</w:t>
            </w:r>
          </w:p>
        </w:tc>
        <w:tc>
          <w:tcPr>
            <w:tcW w:w="0" w:type="auto"/>
            <w:tcBorders>
              <w:top w:val="nil"/>
              <w:left w:val="nil"/>
              <w:bottom w:val="nil"/>
              <w:right w:val="nil"/>
            </w:tcBorders>
            <w:shd w:val="clear" w:color="auto" w:fill="auto"/>
            <w:noWrap/>
            <w:hideMark/>
          </w:tcPr>
          <w:p w14:paraId="50BC59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.052</w:t>
            </w:r>
          </w:p>
        </w:tc>
      </w:tr>
      <w:tr w:rsidR="00664F35" w:rsidRPr="00B60359" w14:paraId="6333A106" w14:textId="77777777" w:rsidTr="000A5FEC">
        <w:trPr>
          <w:trHeight w:val="290"/>
        </w:trPr>
        <w:tc>
          <w:tcPr>
            <w:tcW w:w="0" w:type="auto"/>
            <w:tcBorders>
              <w:top w:val="nil"/>
              <w:left w:val="nil"/>
              <w:bottom w:val="nil"/>
              <w:right w:val="nil"/>
            </w:tcBorders>
            <w:shd w:val="clear" w:color="auto" w:fill="auto"/>
            <w:hideMark/>
          </w:tcPr>
          <w:p w14:paraId="44CDFE7F"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2DA92E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4E60E8A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6C940F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21CEA4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.349</w:t>
            </w:r>
          </w:p>
        </w:tc>
        <w:tc>
          <w:tcPr>
            <w:tcW w:w="0" w:type="auto"/>
            <w:tcBorders>
              <w:top w:val="nil"/>
              <w:left w:val="nil"/>
              <w:bottom w:val="nil"/>
              <w:right w:val="nil"/>
            </w:tcBorders>
            <w:shd w:val="clear" w:color="auto" w:fill="auto"/>
            <w:noWrap/>
            <w:hideMark/>
          </w:tcPr>
          <w:p w14:paraId="0F8A32C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.727</w:t>
            </w:r>
          </w:p>
        </w:tc>
        <w:tc>
          <w:tcPr>
            <w:tcW w:w="0" w:type="auto"/>
            <w:tcBorders>
              <w:top w:val="nil"/>
              <w:left w:val="nil"/>
              <w:bottom w:val="nil"/>
              <w:right w:val="nil"/>
            </w:tcBorders>
            <w:shd w:val="clear" w:color="auto" w:fill="auto"/>
            <w:noWrap/>
            <w:hideMark/>
          </w:tcPr>
          <w:p w14:paraId="43CB8397"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1841CA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44B587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098D3FA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AD061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1.236</w:t>
            </w:r>
          </w:p>
        </w:tc>
        <w:tc>
          <w:tcPr>
            <w:tcW w:w="0" w:type="auto"/>
            <w:tcBorders>
              <w:top w:val="nil"/>
              <w:left w:val="nil"/>
              <w:bottom w:val="nil"/>
              <w:right w:val="nil"/>
            </w:tcBorders>
            <w:shd w:val="clear" w:color="auto" w:fill="auto"/>
            <w:noWrap/>
            <w:hideMark/>
          </w:tcPr>
          <w:p w14:paraId="774312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.217</w:t>
            </w:r>
          </w:p>
        </w:tc>
      </w:tr>
      <w:tr w:rsidR="00664F35" w:rsidRPr="00B60359" w14:paraId="209B921B" w14:textId="77777777" w:rsidTr="000A5FEC">
        <w:trPr>
          <w:trHeight w:val="290"/>
        </w:trPr>
        <w:tc>
          <w:tcPr>
            <w:tcW w:w="0" w:type="auto"/>
            <w:tcBorders>
              <w:top w:val="nil"/>
              <w:left w:val="nil"/>
              <w:bottom w:val="nil"/>
              <w:right w:val="nil"/>
            </w:tcBorders>
            <w:shd w:val="clear" w:color="auto" w:fill="auto"/>
            <w:hideMark/>
          </w:tcPr>
          <w:p w14:paraId="4EB54975"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Reeval</w:t>
            </w:r>
            <w:r>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1BCFE50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-.091</w:t>
            </w:r>
          </w:p>
        </w:tc>
        <w:tc>
          <w:tcPr>
            <w:tcW w:w="0" w:type="auto"/>
            <w:tcBorders>
              <w:top w:val="nil"/>
              <w:left w:val="nil"/>
              <w:bottom w:val="nil"/>
              <w:right w:val="nil"/>
            </w:tcBorders>
            <w:shd w:val="clear" w:color="auto" w:fill="auto"/>
            <w:noWrap/>
            <w:hideMark/>
          </w:tcPr>
          <w:p w14:paraId="1191D0A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21FE565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-.081</w:t>
            </w:r>
          </w:p>
        </w:tc>
        <w:tc>
          <w:tcPr>
            <w:tcW w:w="0" w:type="auto"/>
            <w:tcBorders>
              <w:top w:val="nil"/>
              <w:left w:val="nil"/>
              <w:bottom w:val="nil"/>
              <w:right w:val="nil"/>
            </w:tcBorders>
            <w:shd w:val="clear" w:color="auto" w:fill="auto"/>
            <w:noWrap/>
            <w:hideMark/>
          </w:tcPr>
          <w:p w14:paraId="3543CA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-1.765</w:t>
            </w:r>
          </w:p>
        </w:tc>
        <w:tc>
          <w:tcPr>
            <w:tcW w:w="0" w:type="auto"/>
            <w:tcBorders>
              <w:top w:val="nil"/>
              <w:left w:val="nil"/>
              <w:bottom w:val="nil"/>
              <w:right w:val="nil"/>
            </w:tcBorders>
            <w:shd w:val="clear" w:color="auto" w:fill="auto"/>
            <w:noWrap/>
            <w:hideMark/>
          </w:tcPr>
          <w:p w14:paraId="04AA811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1C27A76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84CDB0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777C5F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7955AF0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6728C7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-1.191</w:t>
            </w:r>
          </w:p>
        </w:tc>
        <w:tc>
          <w:tcPr>
            <w:tcW w:w="0" w:type="auto"/>
            <w:tcBorders>
              <w:top w:val="nil"/>
              <w:left w:val="nil"/>
              <w:bottom w:val="nil"/>
              <w:right w:val="nil"/>
            </w:tcBorders>
            <w:shd w:val="clear" w:color="auto" w:fill="auto"/>
            <w:noWrap/>
            <w:hideMark/>
          </w:tcPr>
          <w:p w14:paraId="2289EED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.234</w:t>
            </w:r>
          </w:p>
        </w:tc>
      </w:tr>
      <w:tr w:rsidR="00664F35" w:rsidRPr="00B60359" w14:paraId="4BF9F5DA" w14:textId="77777777" w:rsidTr="000A5FEC">
        <w:trPr>
          <w:trHeight w:val="290"/>
        </w:trPr>
        <w:tc>
          <w:tcPr>
            <w:tcW w:w="0" w:type="auto"/>
            <w:tcBorders>
              <w:top w:val="nil"/>
              <w:left w:val="nil"/>
              <w:bottom w:val="nil"/>
              <w:right w:val="nil"/>
            </w:tcBorders>
            <w:shd w:val="clear" w:color="auto" w:fill="auto"/>
            <w:hideMark/>
          </w:tcPr>
          <w:p w14:paraId="0B40E8E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5433D09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62D70A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6EA9679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73F8080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.412</w:t>
            </w:r>
          </w:p>
        </w:tc>
        <w:tc>
          <w:tcPr>
            <w:tcW w:w="0" w:type="auto"/>
            <w:tcBorders>
              <w:top w:val="nil"/>
              <w:left w:val="nil"/>
              <w:bottom w:val="nil"/>
              <w:right w:val="nil"/>
            </w:tcBorders>
            <w:shd w:val="clear" w:color="auto" w:fill="auto"/>
            <w:noWrap/>
            <w:hideMark/>
          </w:tcPr>
          <w:p w14:paraId="0D58342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.680</w:t>
            </w:r>
          </w:p>
        </w:tc>
        <w:tc>
          <w:tcPr>
            <w:tcW w:w="0" w:type="auto"/>
            <w:tcBorders>
              <w:top w:val="nil"/>
              <w:left w:val="nil"/>
              <w:bottom w:val="nil"/>
              <w:right w:val="nil"/>
            </w:tcBorders>
            <w:shd w:val="clear" w:color="auto" w:fill="auto"/>
            <w:noWrap/>
            <w:hideMark/>
          </w:tcPr>
          <w:p w14:paraId="0BD6A181"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3FE8EB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.068</w:t>
            </w:r>
          </w:p>
        </w:tc>
        <w:tc>
          <w:tcPr>
            <w:tcW w:w="0" w:type="auto"/>
            <w:tcBorders>
              <w:top w:val="nil"/>
              <w:left w:val="nil"/>
              <w:bottom w:val="nil"/>
              <w:right w:val="nil"/>
            </w:tcBorders>
            <w:shd w:val="clear" w:color="auto" w:fill="auto"/>
            <w:noWrap/>
            <w:hideMark/>
          </w:tcPr>
          <w:p w14:paraId="17B57C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28672D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1949F7A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1.555</w:t>
            </w:r>
          </w:p>
        </w:tc>
        <w:tc>
          <w:tcPr>
            <w:tcW w:w="0" w:type="auto"/>
            <w:tcBorders>
              <w:top w:val="nil"/>
              <w:left w:val="nil"/>
              <w:bottom w:val="nil"/>
              <w:right w:val="nil"/>
            </w:tcBorders>
            <w:shd w:val="clear" w:color="auto" w:fill="auto"/>
            <w:noWrap/>
            <w:hideMark/>
          </w:tcPr>
          <w:p w14:paraId="45AE54D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w:t>
            </w:r>
          </w:p>
        </w:tc>
      </w:tr>
      <w:tr w:rsidR="00664F35" w:rsidRPr="00B60359" w14:paraId="1CAC5C0B" w14:textId="77777777" w:rsidTr="000A5FEC">
        <w:trPr>
          <w:trHeight w:val="290"/>
        </w:trPr>
        <w:tc>
          <w:tcPr>
            <w:tcW w:w="0" w:type="auto"/>
            <w:tcBorders>
              <w:top w:val="nil"/>
              <w:left w:val="nil"/>
              <w:bottom w:val="nil"/>
              <w:right w:val="nil"/>
            </w:tcBorders>
            <w:shd w:val="clear" w:color="auto" w:fill="auto"/>
            <w:hideMark/>
          </w:tcPr>
          <w:p w14:paraId="4F59910C"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3A1E65E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.262</w:t>
            </w:r>
          </w:p>
        </w:tc>
        <w:tc>
          <w:tcPr>
            <w:tcW w:w="0" w:type="auto"/>
            <w:tcBorders>
              <w:top w:val="nil"/>
              <w:left w:val="nil"/>
              <w:bottom w:val="nil"/>
              <w:right w:val="nil"/>
            </w:tcBorders>
            <w:shd w:val="clear" w:color="auto" w:fill="auto"/>
            <w:noWrap/>
            <w:hideMark/>
          </w:tcPr>
          <w:p w14:paraId="3B393C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DE0EF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.248</w:t>
            </w:r>
          </w:p>
        </w:tc>
        <w:tc>
          <w:tcPr>
            <w:tcW w:w="0" w:type="auto"/>
            <w:tcBorders>
              <w:top w:val="nil"/>
              <w:left w:val="nil"/>
              <w:bottom w:val="nil"/>
              <w:right w:val="nil"/>
            </w:tcBorders>
            <w:shd w:val="clear" w:color="auto" w:fill="auto"/>
            <w:noWrap/>
            <w:hideMark/>
          </w:tcPr>
          <w:p w14:paraId="5954064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5.820</w:t>
            </w:r>
          </w:p>
        </w:tc>
        <w:tc>
          <w:tcPr>
            <w:tcW w:w="0" w:type="auto"/>
            <w:tcBorders>
              <w:top w:val="nil"/>
              <w:left w:val="nil"/>
              <w:bottom w:val="nil"/>
              <w:right w:val="nil"/>
            </w:tcBorders>
            <w:shd w:val="clear" w:color="auto" w:fill="auto"/>
            <w:noWrap/>
            <w:hideMark/>
          </w:tcPr>
          <w:p w14:paraId="078212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240FC5D5"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C253E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.168</w:t>
            </w:r>
          </w:p>
        </w:tc>
        <w:tc>
          <w:tcPr>
            <w:tcW w:w="0" w:type="auto"/>
            <w:tcBorders>
              <w:top w:val="nil"/>
              <w:left w:val="nil"/>
              <w:bottom w:val="nil"/>
              <w:right w:val="nil"/>
            </w:tcBorders>
            <w:shd w:val="clear" w:color="auto" w:fill="auto"/>
            <w:noWrap/>
            <w:hideMark/>
          </w:tcPr>
          <w:p w14:paraId="0BE89C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75C388F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.159</w:t>
            </w:r>
          </w:p>
        </w:tc>
        <w:tc>
          <w:tcPr>
            <w:tcW w:w="0" w:type="auto"/>
            <w:tcBorders>
              <w:top w:val="nil"/>
              <w:left w:val="nil"/>
              <w:bottom w:val="nil"/>
              <w:right w:val="nil"/>
            </w:tcBorders>
            <w:shd w:val="clear" w:color="auto" w:fill="auto"/>
            <w:noWrap/>
            <w:hideMark/>
          </w:tcPr>
          <w:p w14:paraId="6969EB6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5.450</w:t>
            </w:r>
          </w:p>
        </w:tc>
        <w:tc>
          <w:tcPr>
            <w:tcW w:w="0" w:type="auto"/>
            <w:tcBorders>
              <w:top w:val="nil"/>
              <w:left w:val="nil"/>
              <w:bottom w:val="nil"/>
              <w:right w:val="nil"/>
            </w:tcBorders>
            <w:shd w:val="clear" w:color="auto" w:fill="auto"/>
            <w:noWrap/>
            <w:hideMark/>
          </w:tcPr>
          <w:p w14:paraId="1F79BF4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r>
      <w:tr w:rsidR="00664F35" w:rsidRPr="00B60359" w14:paraId="423A9E17" w14:textId="77777777" w:rsidTr="000A5FEC">
        <w:trPr>
          <w:trHeight w:val="290"/>
        </w:trPr>
        <w:tc>
          <w:tcPr>
            <w:tcW w:w="0" w:type="auto"/>
            <w:tcBorders>
              <w:top w:val="nil"/>
              <w:left w:val="nil"/>
              <w:bottom w:val="nil"/>
              <w:right w:val="nil"/>
            </w:tcBorders>
            <w:shd w:val="clear" w:color="auto" w:fill="auto"/>
            <w:hideMark/>
          </w:tcPr>
          <w:p w14:paraId="1B53C38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7780C7F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2852CB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6A1179C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3B7935C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-.315</w:t>
            </w:r>
          </w:p>
        </w:tc>
        <w:tc>
          <w:tcPr>
            <w:tcW w:w="0" w:type="auto"/>
            <w:tcBorders>
              <w:top w:val="nil"/>
              <w:left w:val="nil"/>
              <w:bottom w:val="nil"/>
              <w:right w:val="nil"/>
            </w:tcBorders>
            <w:shd w:val="clear" w:color="auto" w:fill="auto"/>
            <w:noWrap/>
            <w:hideMark/>
          </w:tcPr>
          <w:p w14:paraId="3410405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.753</w:t>
            </w:r>
          </w:p>
        </w:tc>
        <w:tc>
          <w:tcPr>
            <w:tcW w:w="0" w:type="auto"/>
            <w:tcBorders>
              <w:top w:val="nil"/>
              <w:left w:val="nil"/>
              <w:bottom w:val="nil"/>
              <w:right w:val="nil"/>
            </w:tcBorders>
            <w:shd w:val="clear" w:color="auto" w:fill="auto"/>
            <w:noWrap/>
            <w:hideMark/>
          </w:tcPr>
          <w:p w14:paraId="6E816D3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648FE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695FF9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21FD74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136B10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-.509</w:t>
            </w:r>
          </w:p>
        </w:tc>
        <w:tc>
          <w:tcPr>
            <w:tcW w:w="0" w:type="auto"/>
            <w:tcBorders>
              <w:top w:val="nil"/>
              <w:left w:val="nil"/>
              <w:bottom w:val="nil"/>
              <w:right w:val="nil"/>
            </w:tcBorders>
            <w:shd w:val="clear" w:color="auto" w:fill="auto"/>
            <w:noWrap/>
            <w:hideMark/>
          </w:tcPr>
          <w:p w14:paraId="0D77A67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.611</w:t>
            </w:r>
          </w:p>
        </w:tc>
      </w:tr>
      <w:tr w:rsidR="00664F35" w:rsidRPr="00B60359" w14:paraId="3255DD9E" w14:textId="77777777" w:rsidTr="000A5FEC">
        <w:trPr>
          <w:trHeight w:val="290"/>
        </w:trPr>
        <w:tc>
          <w:tcPr>
            <w:tcW w:w="0" w:type="auto"/>
            <w:tcBorders>
              <w:top w:val="nil"/>
              <w:left w:val="nil"/>
              <w:bottom w:val="nil"/>
              <w:right w:val="nil"/>
            </w:tcBorders>
            <w:shd w:val="clear" w:color="auto" w:fill="auto"/>
            <w:hideMark/>
          </w:tcPr>
          <w:p w14:paraId="5DCFB74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04B771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C7880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05EE14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9901C9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1.119</w:t>
            </w:r>
          </w:p>
        </w:tc>
        <w:tc>
          <w:tcPr>
            <w:tcW w:w="0" w:type="auto"/>
            <w:tcBorders>
              <w:top w:val="nil"/>
              <w:left w:val="nil"/>
              <w:bottom w:val="nil"/>
              <w:right w:val="nil"/>
            </w:tcBorders>
            <w:shd w:val="clear" w:color="auto" w:fill="auto"/>
            <w:noWrap/>
            <w:hideMark/>
          </w:tcPr>
          <w:p w14:paraId="48A66AE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.264</w:t>
            </w:r>
          </w:p>
        </w:tc>
        <w:tc>
          <w:tcPr>
            <w:tcW w:w="0" w:type="auto"/>
            <w:tcBorders>
              <w:top w:val="nil"/>
              <w:left w:val="nil"/>
              <w:bottom w:val="nil"/>
              <w:right w:val="nil"/>
            </w:tcBorders>
            <w:shd w:val="clear" w:color="auto" w:fill="auto"/>
            <w:noWrap/>
            <w:hideMark/>
          </w:tcPr>
          <w:p w14:paraId="336119A2"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F21284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261310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445E576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724C7B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1.045</w:t>
            </w:r>
          </w:p>
        </w:tc>
        <w:tc>
          <w:tcPr>
            <w:tcW w:w="0" w:type="auto"/>
            <w:tcBorders>
              <w:top w:val="nil"/>
              <w:left w:val="nil"/>
              <w:bottom w:val="nil"/>
              <w:right w:val="nil"/>
            </w:tcBorders>
            <w:shd w:val="clear" w:color="auto" w:fill="auto"/>
            <w:noWrap/>
            <w:hideMark/>
          </w:tcPr>
          <w:p w14:paraId="7B34C4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.297</w:t>
            </w:r>
          </w:p>
        </w:tc>
      </w:tr>
      <w:tr w:rsidR="00664F35" w:rsidRPr="00B60359" w14:paraId="79DF1865" w14:textId="77777777" w:rsidTr="000A5FEC">
        <w:trPr>
          <w:trHeight w:val="290"/>
        </w:trPr>
        <w:tc>
          <w:tcPr>
            <w:tcW w:w="0" w:type="auto"/>
            <w:tcBorders>
              <w:top w:val="nil"/>
              <w:left w:val="nil"/>
              <w:bottom w:val="nil"/>
              <w:right w:val="nil"/>
            </w:tcBorders>
            <w:shd w:val="clear" w:color="auto" w:fill="auto"/>
            <w:hideMark/>
          </w:tcPr>
          <w:p w14:paraId="2323BAF6"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2CC82A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.158</w:t>
            </w:r>
          </w:p>
        </w:tc>
        <w:tc>
          <w:tcPr>
            <w:tcW w:w="0" w:type="auto"/>
            <w:tcBorders>
              <w:top w:val="nil"/>
              <w:left w:val="nil"/>
              <w:bottom w:val="nil"/>
              <w:right w:val="nil"/>
            </w:tcBorders>
            <w:shd w:val="clear" w:color="auto" w:fill="auto"/>
            <w:noWrap/>
            <w:hideMark/>
          </w:tcPr>
          <w:p w14:paraId="16159CD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562DFB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.151</w:t>
            </w:r>
          </w:p>
        </w:tc>
        <w:tc>
          <w:tcPr>
            <w:tcW w:w="0" w:type="auto"/>
            <w:tcBorders>
              <w:top w:val="nil"/>
              <w:left w:val="nil"/>
              <w:bottom w:val="nil"/>
              <w:right w:val="nil"/>
            </w:tcBorders>
            <w:shd w:val="clear" w:color="auto" w:fill="auto"/>
            <w:noWrap/>
            <w:hideMark/>
          </w:tcPr>
          <w:p w14:paraId="3D0AEEB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3.294</w:t>
            </w:r>
          </w:p>
        </w:tc>
        <w:tc>
          <w:tcPr>
            <w:tcW w:w="0" w:type="auto"/>
            <w:tcBorders>
              <w:top w:val="nil"/>
              <w:left w:val="nil"/>
              <w:bottom w:val="nil"/>
              <w:right w:val="nil"/>
            </w:tcBorders>
            <w:shd w:val="clear" w:color="auto" w:fill="auto"/>
            <w:noWrap/>
            <w:hideMark/>
          </w:tcPr>
          <w:p w14:paraId="677450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742FC255"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73F3F3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006A443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07C7637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073EDD1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-.522</w:t>
            </w:r>
          </w:p>
        </w:tc>
        <w:tc>
          <w:tcPr>
            <w:tcW w:w="0" w:type="auto"/>
            <w:tcBorders>
              <w:top w:val="nil"/>
              <w:left w:val="nil"/>
              <w:bottom w:val="nil"/>
              <w:right w:val="nil"/>
            </w:tcBorders>
            <w:shd w:val="clear" w:color="auto" w:fill="auto"/>
            <w:noWrap/>
            <w:hideMark/>
          </w:tcPr>
          <w:p w14:paraId="11B578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.602</w:t>
            </w:r>
          </w:p>
        </w:tc>
      </w:tr>
      <w:tr w:rsidR="00664F35" w:rsidRPr="00B60359" w14:paraId="014D3B22" w14:textId="77777777" w:rsidTr="000A5FEC">
        <w:trPr>
          <w:trHeight w:val="290"/>
        </w:trPr>
        <w:tc>
          <w:tcPr>
            <w:tcW w:w="0" w:type="auto"/>
            <w:tcBorders>
              <w:top w:val="nil"/>
              <w:left w:val="nil"/>
              <w:bottom w:val="nil"/>
              <w:right w:val="nil"/>
            </w:tcBorders>
            <w:shd w:val="clear" w:color="auto" w:fill="auto"/>
            <w:hideMark/>
          </w:tcPr>
          <w:p w14:paraId="7EB7C85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6B8DE4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.090</w:t>
            </w:r>
          </w:p>
        </w:tc>
        <w:tc>
          <w:tcPr>
            <w:tcW w:w="0" w:type="auto"/>
            <w:tcBorders>
              <w:top w:val="nil"/>
              <w:left w:val="nil"/>
              <w:bottom w:val="nil"/>
              <w:right w:val="nil"/>
            </w:tcBorders>
            <w:shd w:val="clear" w:color="auto" w:fill="auto"/>
            <w:noWrap/>
            <w:hideMark/>
          </w:tcPr>
          <w:p w14:paraId="3D938B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.057</w:t>
            </w:r>
          </w:p>
        </w:tc>
        <w:tc>
          <w:tcPr>
            <w:tcW w:w="0" w:type="auto"/>
            <w:tcBorders>
              <w:top w:val="nil"/>
              <w:left w:val="nil"/>
              <w:bottom w:val="nil"/>
              <w:right w:val="nil"/>
            </w:tcBorders>
            <w:shd w:val="clear" w:color="auto" w:fill="auto"/>
            <w:noWrap/>
            <w:hideMark/>
          </w:tcPr>
          <w:p w14:paraId="6064F4C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.071</w:t>
            </w:r>
          </w:p>
        </w:tc>
        <w:tc>
          <w:tcPr>
            <w:tcW w:w="0" w:type="auto"/>
            <w:tcBorders>
              <w:top w:val="nil"/>
              <w:left w:val="nil"/>
              <w:bottom w:val="nil"/>
              <w:right w:val="nil"/>
            </w:tcBorders>
            <w:shd w:val="clear" w:color="auto" w:fill="auto"/>
            <w:noWrap/>
            <w:hideMark/>
          </w:tcPr>
          <w:p w14:paraId="1C0F60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1.581</w:t>
            </w:r>
          </w:p>
        </w:tc>
        <w:tc>
          <w:tcPr>
            <w:tcW w:w="0" w:type="auto"/>
            <w:tcBorders>
              <w:top w:val="nil"/>
              <w:left w:val="nil"/>
              <w:bottom w:val="nil"/>
              <w:right w:val="nil"/>
            </w:tcBorders>
            <w:shd w:val="clear" w:color="auto" w:fill="auto"/>
            <w:noWrap/>
            <w:hideMark/>
          </w:tcPr>
          <w:p w14:paraId="14FD3D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.115</w:t>
            </w:r>
          </w:p>
        </w:tc>
        <w:tc>
          <w:tcPr>
            <w:tcW w:w="0" w:type="auto"/>
            <w:tcBorders>
              <w:top w:val="nil"/>
              <w:left w:val="nil"/>
              <w:bottom w:val="nil"/>
              <w:right w:val="nil"/>
            </w:tcBorders>
            <w:shd w:val="clear" w:color="auto" w:fill="auto"/>
            <w:noWrap/>
            <w:hideMark/>
          </w:tcPr>
          <w:p w14:paraId="522AFB6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FB991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302C55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2FC5DEC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55015D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-1.648</w:t>
            </w:r>
          </w:p>
        </w:tc>
        <w:tc>
          <w:tcPr>
            <w:tcW w:w="0" w:type="auto"/>
            <w:tcBorders>
              <w:top w:val="nil"/>
              <w:left w:val="nil"/>
              <w:bottom w:val="nil"/>
              <w:right w:val="nil"/>
            </w:tcBorders>
            <w:shd w:val="clear" w:color="auto" w:fill="auto"/>
            <w:noWrap/>
            <w:hideMark/>
          </w:tcPr>
          <w:p w14:paraId="307486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.100</w:t>
            </w:r>
          </w:p>
        </w:tc>
      </w:tr>
      <w:tr w:rsidR="00664F35" w:rsidRPr="00B60359" w14:paraId="227C64F0" w14:textId="77777777" w:rsidTr="000A5FEC">
        <w:trPr>
          <w:trHeight w:val="290"/>
        </w:trPr>
        <w:tc>
          <w:tcPr>
            <w:tcW w:w="0" w:type="auto"/>
            <w:tcBorders>
              <w:top w:val="nil"/>
              <w:left w:val="nil"/>
              <w:bottom w:val="nil"/>
              <w:right w:val="nil"/>
            </w:tcBorders>
            <w:shd w:val="clear" w:color="auto" w:fill="auto"/>
            <w:hideMark/>
          </w:tcPr>
          <w:p w14:paraId="0AE22A59"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217F452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2A8C4C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636E51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1A310AD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-.197</w:t>
            </w:r>
          </w:p>
        </w:tc>
        <w:tc>
          <w:tcPr>
            <w:tcW w:w="0" w:type="auto"/>
            <w:tcBorders>
              <w:top w:val="nil"/>
              <w:left w:val="nil"/>
              <w:bottom w:val="nil"/>
              <w:right w:val="nil"/>
            </w:tcBorders>
            <w:shd w:val="clear" w:color="auto" w:fill="auto"/>
            <w:noWrap/>
            <w:hideMark/>
          </w:tcPr>
          <w:p w14:paraId="6678B3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.844</w:t>
            </w:r>
          </w:p>
        </w:tc>
        <w:tc>
          <w:tcPr>
            <w:tcW w:w="0" w:type="auto"/>
            <w:tcBorders>
              <w:top w:val="nil"/>
              <w:left w:val="nil"/>
              <w:bottom w:val="nil"/>
              <w:right w:val="nil"/>
            </w:tcBorders>
            <w:shd w:val="clear" w:color="auto" w:fill="auto"/>
            <w:noWrap/>
            <w:hideMark/>
          </w:tcPr>
          <w:p w14:paraId="3F78780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BA224C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666A880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1FF1D0F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-.079</w:t>
            </w:r>
          </w:p>
        </w:tc>
        <w:tc>
          <w:tcPr>
            <w:tcW w:w="0" w:type="auto"/>
            <w:tcBorders>
              <w:top w:val="nil"/>
              <w:left w:val="nil"/>
              <w:bottom w:val="nil"/>
              <w:right w:val="nil"/>
            </w:tcBorders>
            <w:shd w:val="clear" w:color="auto" w:fill="auto"/>
            <w:noWrap/>
            <w:hideMark/>
          </w:tcPr>
          <w:p w14:paraId="1AEB15D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-2.589</w:t>
            </w:r>
          </w:p>
        </w:tc>
        <w:tc>
          <w:tcPr>
            <w:tcW w:w="0" w:type="auto"/>
            <w:tcBorders>
              <w:top w:val="nil"/>
              <w:left w:val="nil"/>
              <w:bottom w:val="nil"/>
              <w:right w:val="nil"/>
            </w:tcBorders>
            <w:shd w:val="clear" w:color="auto" w:fill="auto"/>
            <w:noWrap/>
            <w:hideMark/>
          </w:tcPr>
          <w:p w14:paraId="47B2693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r>
      <w:tr w:rsidR="00664F35" w:rsidRPr="00B60359" w14:paraId="4271C878" w14:textId="77777777" w:rsidTr="000A5FEC">
        <w:trPr>
          <w:trHeight w:val="290"/>
        </w:trPr>
        <w:tc>
          <w:tcPr>
            <w:tcW w:w="0" w:type="auto"/>
            <w:tcBorders>
              <w:top w:val="nil"/>
              <w:left w:val="nil"/>
              <w:bottom w:val="nil"/>
              <w:right w:val="nil"/>
            </w:tcBorders>
            <w:shd w:val="clear" w:color="auto" w:fill="auto"/>
            <w:hideMark/>
          </w:tcPr>
          <w:p w14:paraId="193916DE"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Uso</w:t>
            </w:r>
            <w:r>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3E2F07A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2D459D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62A6366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1D8259A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-.230</w:t>
            </w:r>
          </w:p>
        </w:tc>
        <w:tc>
          <w:tcPr>
            <w:tcW w:w="0" w:type="auto"/>
            <w:tcBorders>
              <w:top w:val="nil"/>
              <w:left w:val="nil"/>
              <w:bottom w:val="nil"/>
              <w:right w:val="nil"/>
            </w:tcBorders>
            <w:shd w:val="clear" w:color="auto" w:fill="auto"/>
            <w:noWrap/>
            <w:hideMark/>
          </w:tcPr>
          <w:p w14:paraId="2CB6FB2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.819</w:t>
            </w:r>
          </w:p>
        </w:tc>
        <w:tc>
          <w:tcPr>
            <w:tcW w:w="0" w:type="auto"/>
            <w:tcBorders>
              <w:top w:val="nil"/>
              <w:left w:val="nil"/>
              <w:bottom w:val="nil"/>
              <w:right w:val="nil"/>
            </w:tcBorders>
            <w:shd w:val="clear" w:color="auto" w:fill="auto"/>
            <w:noWrap/>
            <w:hideMark/>
          </w:tcPr>
          <w:p w14:paraId="02CE78B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5FAB58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3E124E0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F48B2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2EAE1D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-1.718</w:t>
            </w:r>
          </w:p>
        </w:tc>
        <w:tc>
          <w:tcPr>
            <w:tcW w:w="0" w:type="auto"/>
            <w:tcBorders>
              <w:top w:val="nil"/>
              <w:left w:val="nil"/>
              <w:bottom w:val="nil"/>
              <w:right w:val="nil"/>
            </w:tcBorders>
            <w:shd w:val="clear" w:color="auto" w:fill="auto"/>
            <w:noWrap/>
            <w:hideMark/>
          </w:tcPr>
          <w:p w14:paraId="07E6F5D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.086</w:t>
            </w:r>
          </w:p>
        </w:tc>
      </w:tr>
      <w:tr w:rsidR="00664F35" w:rsidRPr="00B60359" w14:paraId="302CE0E1" w14:textId="77777777" w:rsidTr="000A5FEC">
        <w:trPr>
          <w:trHeight w:val="290"/>
        </w:trPr>
        <w:tc>
          <w:tcPr>
            <w:tcW w:w="0" w:type="auto"/>
            <w:tcBorders>
              <w:top w:val="nil"/>
              <w:left w:val="nil"/>
              <w:bottom w:val="nil"/>
              <w:right w:val="nil"/>
            </w:tcBorders>
            <w:shd w:val="clear" w:color="auto" w:fill="auto"/>
            <w:hideMark/>
          </w:tcPr>
          <w:p w14:paraId="22247722"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6BFB0B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19025C0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0A91241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D21DB3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-.703</w:t>
            </w:r>
          </w:p>
        </w:tc>
        <w:tc>
          <w:tcPr>
            <w:tcW w:w="0" w:type="auto"/>
            <w:tcBorders>
              <w:top w:val="nil"/>
              <w:left w:val="nil"/>
              <w:bottom w:val="nil"/>
              <w:right w:val="nil"/>
            </w:tcBorders>
            <w:shd w:val="clear" w:color="auto" w:fill="auto"/>
            <w:noWrap/>
            <w:hideMark/>
          </w:tcPr>
          <w:p w14:paraId="16E2F56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.482</w:t>
            </w:r>
          </w:p>
        </w:tc>
        <w:tc>
          <w:tcPr>
            <w:tcW w:w="0" w:type="auto"/>
            <w:tcBorders>
              <w:top w:val="nil"/>
              <w:left w:val="nil"/>
              <w:bottom w:val="nil"/>
              <w:right w:val="nil"/>
            </w:tcBorders>
            <w:shd w:val="clear" w:color="auto" w:fill="auto"/>
            <w:noWrap/>
            <w:hideMark/>
          </w:tcPr>
          <w:p w14:paraId="1BECCA4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618F4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666A17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0F1224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-.027</w:t>
            </w:r>
          </w:p>
        </w:tc>
        <w:tc>
          <w:tcPr>
            <w:tcW w:w="0" w:type="auto"/>
            <w:tcBorders>
              <w:top w:val="nil"/>
              <w:left w:val="nil"/>
              <w:bottom w:val="nil"/>
              <w:right w:val="nil"/>
            </w:tcBorders>
            <w:shd w:val="clear" w:color="auto" w:fill="auto"/>
            <w:noWrap/>
            <w:hideMark/>
          </w:tcPr>
          <w:p w14:paraId="461192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-.935</w:t>
            </w:r>
          </w:p>
        </w:tc>
        <w:tc>
          <w:tcPr>
            <w:tcW w:w="0" w:type="auto"/>
            <w:tcBorders>
              <w:top w:val="nil"/>
              <w:left w:val="nil"/>
              <w:bottom w:val="nil"/>
              <w:right w:val="nil"/>
            </w:tcBorders>
            <w:shd w:val="clear" w:color="auto" w:fill="auto"/>
            <w:noWrap/>
            <w:hideMark/>
          </w:tcPr>
          <w:p w14:paraId="2B27C7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.350</w:t>
            </w:r>
          </w:p>
        </w:tc>
      </w:tr>
      <w:tr w:rsidR="00664F35" w:rsidRPr="00B60359" w14:paraId="6DDAD820" w14:textId="77777777" w:rsidTr="000A5FEC">
        <w:trPr>
          <w:trHeight w:val="290"/>
        </w:trPr>
        <w:tc>
          <w:tcPr>
            <w:tcW w:w="0" w:type="auto"/>
            <w:tcBorders>
              <w:top w:val="nil"/>
              <w:left w:val="nil"/>
              <w:bottom w:val="nil"/>
              <w:right w:val="nil"/>
            </w:tcBorders>
            <w:shd w:val="clear" w:color="auto" w:fill="auto"/>
            <w:hideMark/>
          </w:tcPr>
          <w:p w14:paraId="44BBEA29"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7812F93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0AF08A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490D8F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w:t>
            </w:r>
          </w:p>
        </w:tc>
        <w:tc>
          <w:tcPr>
            <w:tcW w:w="0" w:type="auto"/>
            <w:tcBorders>
              <w:top w:val="nil"/>
              <w:left w:val="nil"/>
              <w:bottom w:val="nil"/>
              <w:right w:val="nil"/>
            </w:tcBorders>
            <w:shd w:val="clear" w:color="auto" w:fill="auto"/>
            <w:noWrap/>
            <w:hideMark/>
          </w:tcPr>
          <w:p w14:paraId="28498AB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2.241</w:t>
            </w:r>
          </w:p>
        </w:tc>
        <w:tc>
          <w:tcPr>
            <w:tcW w:w="0" w:type="auto"/>
            <w:tcBorders>
              <w:top w:val="nil"/>
              <w:left w:val="nil"/>
              <w:bottom w:val="nil"/>
              <w:right w:val="nil"/>
            </w:tcBorders>
            <w:shd w:val="clear" w:color="auto" w:fill="auto"/>
            <w:noWrap/>
            <w:hideMark/>
          </w:tcPr>
          <w:p w14:paraId="285C3F1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75EC30C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11979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49663A6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1DB770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0B73402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.446</w:t>
            </w:r>
          </w:p>
        </w:tc>
        <w:tc>
          <w:tcPr>
            <w:tcW w:w="0" w:type="auto"/>
            <w:tcBorders>
              <w:top w:val="nil"/>
              <w:left w:val="nil"/>
              <w:bottom w:val="nil"/>
              <w:right w:val="nil"/>
            </w:tcBorders>
            <w:shd w:val="clear" w:color="auto" w:fill="auto"/>
            <w:noWrap/>
            <w:hideMark/>
          </w:tcPr>
          <w:p w14:paraId="5F702F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.656</w:t>
            </w:r>
          </w:p>
        </w:tc>
      </w:tr>
      <w:tr w:rsidR="00664F35" w:rsidRPr="00B60359" w14:paraId="144AF29D" w14:textId="77777777" w:rsidTr="000A5FEC">
        <w:trPr>
          <w:trHeight w:val="290"/>
        </w:trPr>
        <w:tc>
          <w:tcPr>
            <w:tcW w:w="0" w:type="auto"/>
            <w:tcBorders>
              <w:top w:val="nil"/>
              <w:left w:val="nil"/>
              <w:bottom w:val="nil"/>
              <w:right w:val="nil"/>
            </w:tcBorders>
            <w:shd w:val="clear" w:color="auto" w:fill="auto"/>
            <w:hideMark/>
          </w:tcPr>
          <w:p w14:paraId="7FA23E47"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0E3C37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3723965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6B4C497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68AC73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-1.130</w:t>
            </w:r>
          </w:p>
        </w:tc>
        <w:tc>
          <w:tcPr>
            <w:tcW w:w="0" w:type="auto"/>
            <w:tcBorders>
              <w:top w:val="nil"/>
              <w:left w:val="nil"/>
              <w:bottom w:val="nil"/>
              <w:right w:val="nil"/>
            </w:tcBorders>
            <w:shd w:val="clear" w:color="auto" w:fill="auto"/>
            <w:noWrap/>
            <w:hideMark/>
          </w:tcPr>
          <w:p w14:paraId="3ADA40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.259</w:t>
            </w:r>
          </w:p>
        </w:tc>
        <w:tc>
          <w:tcPr>
            <w:tcW w:w="0" w:type="auto"/>
            <w:tcBorders>
              <w:top w:val="nil"/>
              <w:left w:val="nil"/>
              <w:bottom w:val="nil"/>
              <w:right w:val="nil"/>
            </w:tcBorders>
            <w:shd w:val="clear" w:color="auto" w:fill="auto"/>
            <w:noWrap/>
            <w:hideMark/>
          </w:tcPr>
          <w:p w14:paraId="61F656AA"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2679A7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1B9C9CF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623FA21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3E3A93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-2.025</w:t>
            </w:r>
          </w:p>
        </w:tc>
        <w:tc>
          <w:tcPr>
            <w:tcW w:w="0" w:type="auto"/>
            <w:tcBorders>
              <w:top w:val="nil"/>
              <w:left w:val="nil"/>
              <w:bottom w:val="nil"/>
              <w:right w:val="nil"/>
            </w:tcBorders>
            <w:shd w:val="clear" w:color="auto" w:fill="auto"/>
            <w:noWrap/>
            <w:hideMark/>
          </w:tcPr>
          <w:p w14:paraId="683A01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r>
      <w:tr w:rsidR="00664F35" w:rsidRPr="00B60359" w14:paraId="348A3FAC" w14:textId="77777777" w:rsidTr="000A5FEC">
        <w:trPr>
          <w:trHeight w:val="290"/>
        </w:trPr>
        <w:tc>
          <w:tcPr>
            <w:tcW w:w="0" w:type="auto"/>
            <w:tcBorders>
              <w:top w:val="nil"/>
              <w:left w:val="nil"/>
              <w:bottom w:val="nil"/>
              <w:right w:val="nil"/>
            </w:tcBorders>
            <w:shd w:val="clear" w:color="auto" w:fill="auto"/>
            <w:hideMark/>
          </w:tcPr>
          <w:p w14:paraId="1A4A226A" w14:textId="77777777" w:rsidR="00664F35" w:rsidRPr="00B60359" w:rsidRDefault="00664F35" w:rsidP="000734BE">
            <w:pPr>
              <w:rPr>
                <w:color w:val="000000"/>
                <w:sz w:val="20"/>
                <w:szCs w:val="20"/>
                <w:lang w:eastAsia="es-PY"/>
              </w:rPr>
            </w:pPr>
            <w:r w:rsidRPr="00B60359">
              <w:rPr>
                <w:color w:val="000000"/>
                <w:sz w:val="20"/>
                <w:szCs w:val="20"/>
                <w:lang w:eastAsia="es-PY"/>
              </w:rPr>
              <w:lastRenderedPageBreak/>
              <w:t>IPIP</w:t>
            </w:r>
            <w:r>
              <w:rPr>
                <w:color w:val="000000"/>
                <w:sz w:val="20"/>
                <w:szCs w:val="20"/>
                <w:lang w:eastAsia="es-PY"/>
              </w:rPr>
              <w:t xml:space="preserve"> </w:t>
            </w:r>
            <w:r w:rsidRPr="00B60359">
              <w:rPr>
                <w:color w:val="000000"/>
                <w:sz w:val="20"/>
                <w:szCs w:val="20"/>
                <w:lang w:eastAsia="es-PY"/>
              </w:rPr>
              <w:t>Estabilidad</w:t>
            </w:r>
            <w:r>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29170A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-.246</w:t>
            </w:r>
          </w:p>
        </w:tc>
        <w:tc>
          <w:tcPr>
            <w:tcW w:w="0" w:type="auto"/>
            <w:tcBorders>
              <w:top w:val="nil"/>
              <w:left w:val="nil"/>
              <w:bottom w:val="nil"/>
              <w:right w:val="nil"/>
            </w:tcBorders>
            <w:shd w:val="clear" w:color="auto" w:fill="auto"/>
            <w:noWrap/>
            <w:hideMark/>
          </w:tcPr>
          <w:p w14:paraId="740959C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25C6847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-.269</w:t>
            </w:r>
          </w:p>
        </w:tc>
        <w:tc>
          <w:tcPr>
            <w:tcW w:w="0" w:type="auto"/>
            <w:tcBorders>
              <w:top w:val="nil"/>
              <w:left w:val="nil"/>
              <w:bottom w:val="nil"/>
              <w:right w:val="nil"/>
            </w:tcBorders>
            <w:shd w:val="clear" w:color="auto" w:fill="auto"/>
            <w:noWrap/>
            <w:hideMark/>
          </w:tcPr>
          <w:p w14:paraId="4BD5445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-6.192</w:t>
            </w:r>
          </w:p>
        </w:tc>
        <w:tc>
          <w:tcPr>
            <w:tcW w:w="0" w:type="auto"/>
            <w:tcBorders>
              <w:top w:val="nil"/>
              <w:left w:val="nil"/>
              <w:bottom w:val="nil"/>
              <w:right w:val="nil"/>
            </w:tcBorders>
            <w:shd w:val="clear" w:color="auto" w:fill="auto"/>
            <w:noWrap/>
            <w:hideMark/>
          </w:tcPr>
          <w:p w14:paraId="4FAAA4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08504B6"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A12AF4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9DC207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3CD6935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.027</w:t>
            </w:r>
          </w:p>
        </w:tc>
        <w:tc>
          <w:tcPr>
            <w:tcW w:w="0" w:type="auto"/>
            <w:tcBorders>
              <w:top w:val="nil"/>
              <w:left w:val="nil"/>
              <w:bottom w:val="nil"/>
              <w:right w:val="nil"/>
            </w:tcBorders>
            <w:shd w:val="clear" w:color="auto" w:fill="auto"/>
            <w:noWrap/>
            <w:hideMark/>
          </w:tcPr>
          <w:p w14:paraId="0EDEE16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.853</w:t>
            </w:r>
          </w:p>
        </w:tc>
        <w:tc>
          <w:tcPr>
            <w:tcW w:w="0" w:type="auto"/>
            <w:tcBorders>
              <w:top w:val="nil"/>
              <w:left w:val="nil"/>
              <w:bottom w:val="nil"/>
              <w:right w:val="nil"/>
            </w:tcBorders>
            <w:shd w:val="clear" w:color="auto" w:fill="auto"/>
            <w:noWrap/>
            <w:hideMark/>
          </w:tcPr>
          <w:p w14:paraId="1779BE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.394</w:t>
            </w:r>
          </w:p>
        </w:tc>
      </w:tr>
      <w:tr w:rsidR="00664F35" w:rsidRPr="00B60359" w14:paraId="0E250FA2" w14:textId="77777777" w:rsidTr="000A5FEC">
        <w:trPr>
          <w:trHeight w:val="290"/>
        </w:trPr>
        <w:tc>
          <w:tcPr>
            <w:tcW w:w="0" w:type="auto"/>
            <w:tcBorders>
              <w:top w:val="nil"/>
              <w:left w:val="nil"/>
              <w:bottom w:val="nil"/>
              <w:right w:val="nil"/>
            </w:tcBorders>
            <w:shd w:val="clear" w:color="auto" w:fill="auto"/>
            <w:hideMark/>
          </w:tcPr>
          <w:p w14:paraId="36B9838D" w14:textId="77777777" w:rsidR="00664F35" w:rsidRPr="00B60359" w:rsidRDefault="00664F35" w:rsidP="000734BE">
            <w:pPr>
              <w:rPr>
                <w:color w:val="000000"/>
                <w:sz w:val="20"/>
                <w:szCs w:val="20"/>
                <w:lang w:eastAsia="es-PY"/>
              </w:rPr>
            </w:pPr>
            <w:r>
              <w:rPr>
                <w:color w:val="000000"/>
                <w:sz w:val="20"/>
                <w:szCs w:val="20"/>
                <w:lang w:eastAsia="es-PY"/>
              </w:rPr>
              <w:t>IPIP Ap</w:t>
            </w:r>
            <w:r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05F878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28312DB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01B394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616170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1.059</w:t>
            </w:r>
          </w:p>
        </w:tc>
        <w:tc>
          <w:tcPr>
            <w:tcW w:w="0" w:type="auto"/>
            <w:tcBorders>
              <w:top w:val="nil"/>
              <w:left w:val="nil"/>
              <w:bottom w:val="nil"/>
              <w:right w:val="nil"/>
            </w:tcBorders>
            <w:shd w:val="clear" w:color="auto" w:fill="auto"/>
            <w:noWrap/>
            <w:hideMark/>
          </w:tcPr>
          <w:p w14:paraId="722845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.290</w:t>
            </w:r>
          </w:p>
        </w:tc>
        <w:tc>
          <w:tcPr>
            <w:tcW w:w="0" w:type="auto"/>
            <w:tcBorders>
              <w:top w:val="nil"/>
              <w:left w:val="nil"/>
              <w:bottom w:val="nil"/>
              <w:right w:val="nil"/>
            </w:tcBorders>
            <w:shd w:val="clear" w:color="auto" w:fill="auto"/>
            <w:noWrap/>
            <w:hideMark/>
          </w:tcPr>
          <w:p w14:paraId="0E01A2D2"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FD00F5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1BE9F15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8DBB9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207852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42F362E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.946</w:t>
            </w:r>
          </w:p>
        </w:tc>
      </w:tr>
      <w:tr w:rsidR="00D7718F" w:rsidRPr="00B60359" w14:paraId="4A642BBB" w14:textId="77777777" w:rsidTr="000A5FEC">
        <w:trPr>
          <w:trHeight w:val="290"/>
        </w:trPr>
        <w:tc>
          <w:tcPr>
            <w:tcW w:w="0" w:type="auto"/>
            <w:tcBorders>
              <w:top w:val="nil"/>
              <w:left w:val="nil"/>
              <w:bottom w:val="nil"/>
              <w:right w:val="nil"/>
            </w:tcBorders>
            <w:shd w:val="clear" w:color="auto" w:fill="auto"/>
            <w:hideMark/>
          </w:tcPr>
          <w:p w14:paraId="3ED56EAD"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Estrés</w:t>
            </w:r>
          </w:p>
        </w:tc>
        <w:tc>
          <w:tcPr>
            <w:tcW w:w="0" w:type="auto"/>
            <w:tcBorders>
              <w:top w:val="nil"/>
              <w:left w:val="nil"/>
              <w:bottom w:val="nil"/>
              <w:right w:val="nil"/>
            </w:tcBorders>
            <w:shd w:val="clear" w:color="auto" w:fill="auto"/>
            <w:noWrap/>
            <w:hideMark/>
          </w:tcPr>
          <w:p w14:paraId="1D03BEDD"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3BDD9DC"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55BA1E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75E80EA"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F84901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B98783B"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34939F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.668</w:t>
            </w:r>
          </w:p>
        </w:tc>
        <w:tc>
          <w:tcPr>
            <w:tcW w:w="0" w:type="auto"/>
            <w:tcBorders>
              <w:top w:val="nil"/>
              <w:left w:val="nil"/>
              <w:bottom w:val="nil"/>
              <w:right w:val="nil"/>
            </w:tcBorders>
            <w:shd w:val="clear" w:color="auto" w:fill="auto"/>
            <w:noWrap/>
            <w:hideMark/>
          </w:tcPr>
          <w:p w14:paraId="6B426E7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.046</w:t>
            </w:r>
          </w:p>
        </w:tc>
        <w:tc>
          <w:tcPr>
            <w:tcW w:w="0" w:type="auto"/>
            <w:tcBorders>
              <w:top w:val="nil"/>
              <w:left w:val="nil"/>
              <w:bottom w:val="nil"/>
              <w:right w:val="nil"/>
            </w:tcBorders>
            <w:shd w:val="clear" w:color="auto" w:fill="auto"/>
            <w:noWrap/>
            <w:hideMark/>
          </w:tcPr>
          <w:p w14:paraId="6E95612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.634</w:t>
            </w:r>
          </w:p>
        </w:tc>
        <w:tc>
          <w:tcPr>
            <w:tcW w:w="0" w:type="auto"/>
            <w:tcBorders>
              <w:top w:val="nil"/>
              <w:left w:val="nil"/>
              <w:bottom w:val="nil"/>
              <w:right w:val="nil"/>
            </w:tcBorders>
            <w:shd w:val="clear" w:color="auto" w:fill="auto"/>
            <w:noWrap/>
            <w:hideMark/>
          </w:tcPr>
          <w:p w14:paraId="73BC70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14.449</w:t>
            </w:r>
          </w:p>
        </w:tc>
        <w:tc>
          <w:tcPr>
            <w:tcW w:w="0" w:type="auto"/>
            <w:tcBorders>
              <w:top w:val="nil"/>
              <w:left w:val="nil"/>
              <w:bottom w:val="nil"/>
              <w:right w:val="nil"/>
            </w:tcBorders>
            <w:shd w:val="clear" w:color="auto" w:fill="auto"/>
            <w:noWrap/>
            <w:hideMark/>
          </w:tcPr>
          <w:p w14:paraId="1F3B8B8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5B0FB255" w14:textId="77777777" w:rsidTr="000A5FEC">
        <w:trPr>
          <w:trHeight w:val="290"/>
        </w:trPr>
        <w:tc>
          <w:tcPr>
            <w:tcW w:w="0" w:type="auto"/>
            <w:tcBorders>
              <w:top w:val="nil"/>
              <w:left w:val="nil"/>
              <w:bottom w:val="single" w:sz="4" w:space="0" w:color="auto"/>
              <w:right w:val="nil"/>
            </w:tcBorders>
            <w:shd w:val="clear" w:color="auto" w:fill="auto"/>
            <w:hideMark/>
          </w:tcPr>
          <w:p w14:paraId="7FEE8A88"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Depresión</w:t>
            </w:r>
          </w:p>
        </w:tc>
        <w:tc>
          <w:tcPr>
            <w:tcW w:w="0" w:type="auto"/>
            <w:tcBorders>
              <w:top w:val="nil"/>
              <w:left w:val="nil"/>
              <w:bottom w:val="single" w:sz="4" w:space="0" w:color="auto"/>
              <w:right w:val="nil"/>
            </w:tcBorders>
            <w:shd w:val="clear" w:color="auto" w:fill="auto"/>
            <w:noWrap/>
            <w:hideMark/>
          </w:tcPr>
          <w:p w14:paraId="7D458F4B" w14:textId="09B9298C"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097353E" w14:textId="1F7BA39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3E2753F" w14:textId="653FDFD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51B8D71D" w14:textId="5E7B7BA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3B215CA9" w14:textId="42444848"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9EC932B" w14:textId="5095C0F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53D68EF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.235</w:t>
            </w:r>
          </w:p>
        </w:tc>
        <w:tc>
          <w:tcPr>
            <w:tcW w:w="0" w:type="auto"/>
            <w:tcBorders>
              <w:top w:val="nil"/>
              <w:left w:val="nil"/>
              <w:bottom w:val="single" w:sz="4" w:space="0" w:color="auto"/>
              <w:right w:val="nil"/>
            </w:tcBorders>
            <w:shd w:val="clear" w:color="auto" w:fill="auto"/>
            <w:noWrap/>
            <w:hideMark/>
          </w:tcPr>
          <w:p w14:paraId="6936A7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single" w:sz="4" w:space="0" w:color="auto"/>
              <w:right w:val="nil"/>
            </w:tcBorders>
            <w:shd w:val="clear" w:color="auto" w:fill="auto"/>
            <w:noWrap/>
            <w:hideMark/>
          </w:tcPr>
          <w:p w14:paraId="70D1B95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.236</w:t>
            </w:r>
          </w:p>
        </w:tc>
        <w:tc>
          <w:tcPr>
            <w:tcW w:w="0" w:type="auto"/>
            <w:tcBorders>
              <w:top w:val="nil"/>
              <w:left w:val="nil"/>
              <w:bottom w:val="single" w:sz="4" w:space="0" w:color="auto"/>
              <w:right w:val="nil"/>
            </w:tcBorders>
            <w:shd w:val="clear" w:color="auto" w:fill="auto"/>
            <w:noWrap/>
            <w:hideMark/>
          </w:tcPr>
          <w:p w14:paraId="38C067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5.335</w:t>
            </w:r>
          </w:p>
        </w:tc>
        <w:tc>
          <w:tcPr>
            <w:tcW w:w="0" w:type="auto"/>
            <w:tcBorders>
              <w:top w:val="nil"/>
              <w:left w:val="nil"/>
              <w:bottom w:val="single" w:sz="4" w:space="0" w:color="auto"/>
              <w:right w:val="nil"/>
            </w:tcBorders>
            <w:shd w:val="clear" w:color="auto" w:fill="auto"/>
            <w:noWrap/>
            <w:hideMark/>
          </w:tcPr>
          <w:p w14:paraId="485AB64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bl>
    <w:p w14:paraId="04396057" w14:textId="01FCF10B" w:rsidR="00D7718F" w:rsidRPr="00B03796" w:rsidRDefault="00D7718F" w:rsidP="000734BE">
      <w:pPr>
        <w:rPr>
          <w:lang w:val="pt-BR"/>
        </w:rPr>
      </w:pPr>
      <w:r w:rsidRPr="00B03796">
        <w:rPr>
          <w:i/>
          <w:lang w:val="pt-BR"/>
        </w:rPr>
        <w:t>Nota.</w:t>
      </w:r>
      <w:r w:rsidRPr="00B03796">
        <w:rPr>
          <w:lang w:val="pt-BR"/>
        </w:rPr>
        <w:t xml:space="preserve"> Modelo 1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00B03796">
        <w:rPr>
          <w:lang w:val="pt-BR"/>
        </w:rPr>
        <w:t>,</w:t>
      </w:r>
      <w:r w:rsidRPr="00B03796">
        <w:rPr>
          <w:lang w:val="pt-BR"/>
        </w:rPr>
        <w:t>32 (</w:t>
      </w:r>
      <w:r w:rsidRPr="00B03796">
        <w:rPr>
          <w:i/>
          <w:lang w:val="pt-BR"/>
        </w:rPr>
        <w:t>N</w:t>
      </w:r>
      <w:r w:rsidRPr="00B03796">
        <w:rPr>
          <w:lang w:val="pt-BR"/>
        </w:rPr>
        <w:t xml:space="preserve">=497, </w:t>
      </w:r>
      <w:r w:rsidRPr="00B03796">
        <w:rPr>
          <w:i/>
          <w:lang w:val="pt-BR"/>
        </w:rPr>
        <w:t>p</w:t>
      </w:r>
      <w:r w:rsidRPr="00B03796">
        <w:rPr>
          <w:lang w:val="pt-BR"/>
        </w:rPr>
        <w:t xml:space="preserve"> &lt; .001); Modelo 2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00B03796">
        <w:rPr>
          <w:lang w:val="pt-BR"/>
        </w:rPr>
        <w:t>,</w:t>
      </w:r>
      <w:r w:rsidRPr="00B03796">
        <w:rPr>
          <w:lang w:val="pt-BR"/>
        </w:rPr>
        <w:t>69 (</w:t>
      </w:r>
      <w:r w:rsidRPr="00B03796">
        <w:rPr>
          <w:i/>
          <w:lang w:val="pt-BR"/>
        </w:rPr>
        <w:t>N</w:t>
      </w:r>
      <w:r w:rsidRPr="00B03796">
        <w:rPr>
          <w:lang w:val="pt-BR"/>
        </w:rPr>
        <w:t xml:space="preserve">=497, </w:t>
      </w:r>
      <w:r w:rsidRPr="00B03796">
        <w:rPr>
          <w:i/>
          <w:lang w:val="pt-BR"/>
        </w:rPr>
        <w:t>p</w:t>
      </w:r>
      <w:r w:rsidR="00820BF3">
        <w:rPr>
          <w:lang w:val="pt-BR"/>
        </w:rPr>
        <w:t xml:space="preserve"> &lt;0</w:t>
      </w:r>
      <w:r w:rsidR="00B03796">
        <w:rPr>
          <w:lang w:val="pt-BR"/>
        </w:rPr>
        <w:t>,</w:t>
      </w:r>
      <w:r w:rsidRPr="00B03796">
        <w:rPr>
          <w:lang w:val="pt-BR"/>
        </w:rPr>
        <w:t>001).</w:t>
      </w:r>
    </w:p>
    <w:p w14:paraId="2831ADF1" w14:textId="77777777" w:rsidR="00D7718F" w:rsidRPr="00B03796" w:rsidRDefault="00D7718F" w:rsidP="000734BE">
      <w:pPr>
        <w:rPr>
          <w:lang w:val="pt-BR"/>
        </w:rPr>
      </w:pPr>
    </w:p>
    <w:p w14:paraId="14EAC335" w14:textId="1602D8C5" w:rsidR="009B7DA7" w:rsidRDefault="009B7DA7" w:rsidP="000734BE">
      <w:pPr>
        <w:ind w:firstLine="720"/>
        <w:rPr>
          <w:ins w:id="364" w:author="Autor"/>
        </w:rPr>
      </w:pPr>
      <w:r w:rsidRPr="009B7DA7">
        <w:t xml:space="preserve">En la </w:t>
      </w:r>
      <w:r>
        <w:t>tabla 5 están los modelos que predicen la depresi</w:t>
      </w:r>
      <w:r w:rsidR="00922121">
        <w:t>ón. El modelo que predice a partir de género, problemas económicos, aprovechamiento de clases virtuales, estrategias de afrontamiento y características de personalidad tiene como predictores a la baja estabilidad emocional, la autoinculpación, la desconexión de la situación, la negación de la situación, el desahogo, la personalidad amable, y no buscar apoyo emocional</w:t>
      </w:r>
      <w:r w:rsidR="00C37827">
        <w:t>, explicando 43% de la varianza</w:t>
      </w:r>
      <w:r w:rsidR="00922121">
        <w:t>. En el segundo modelo</w:t>
      </w:r>
      <w:r w:rsidR="00C37827">
        <w:t xml:space="preserve"> que predice 68% de la varianza</w:t>
      </w:r>
      <w:r w:rsidR="00922121">
        <w:t xml:space="preserve">, agregando al estrés y la ansiedad, estas variables se convierten en las principales predictoras, seguidas de la autoinculpación, la desconexión de la situación, la negación de la situación, el desahogo, la baja estabilidad emocional, el uso de sustancias, la responsabilidad y la amabilidad. </w:t>
      </w:r>
      <w:del w:id="365" w:author="Autor">
        <w:r w:rsidR="00922121" w:rsidDel="0055192F">
          <w:delText>Predicen a la inversa</w:delText>
        </w:r>
      </w:del>
      <w:ins w:id="366" w:author="Autor">
        <w:r w:rsidR="0055192F">
          <w:t>Por otro lado,</w:t>
        </w:r>
      </w:ins>
      <w:r w:rsidR="00922121">
        <w:t xml:space="preserve"> la planificación, la religión, la búsqueda de apoyo emocional y la autodistracción, </w:t>
      </w:r>
      <w:del w:id="367" w:author="Autor">
        <w:r w:rsidR="00922121" w:rsidDel="0055192F">
          <w:delText>por lo que indican ser estrategias relacionadas a</w:delText>
        </w:r>
      </w:del>
      <w:ins w:id="368" w:author="Autor">
        <w:r w:rsidR="0055192F">
          <w:t>predicen</w:t>
        </w:r>
      </w:ins>
      <w:r w:rsidR="00922121">
        <w:t xml:space="preserve"> niveles más bajos de depresión</w:t>
      </w:r>
      <w:ins w:id="369" w:author="Autor">
        <w:r w:rsidR="0055192F">
          <w:t xml:space="preserve"> a medida que estas aumentan</w:t>
        </w:r>
      </w:ins>
      <w:r w:rsidR="00922121">
        <w:t>.</w:t>
      </w:r>
      <w:ins w:id="370" w:author="Autor">
        <w:r w:rsidR="005D038F">
          <w:t xml:space="preserve"> </w:t>
        </w:r>
        <w:r w:rsidR="005D038F">
          <w:t xml:space="preserve">El cambio en la varianza explicada entre ambos modelos es significativo; </w:t>
        </w:r>
        <w:r w:rsidR="005D038F" w:rsidRPr="00F76F3A">
          <w:rPr>
            <w:i/>
            <w:iCs/>
          </w:rPr>
          <w:t>Δ</w:t>
        </w:r>
        <w:r w:rsidR="005D038F" w:rsidRPr="00B03796">
          <w:rPr>
            <w:i/>
            <w:lang w:val="pt-BR"/>
          </w:rPr>
          <w:t>R</w:t>
        </w:r>
        <w:r w:rsidR="005D038F" w:rsidRPr="00B03796">
          <w:rPr>
            <w:i/>
            <w:vertAlign w:val="superscript"/>
            <w:lang w:val="pt-BR"/>
          </w:rPr>
          <w:t>2</w:t>
        </w:r>
        <w:r w:rsidR="005D038F">
          <w:t xml:space="preserve"> = ,</w:t>
        </w:r>
        <w:r w:rsidR="005D038F">
          <w:t>25</w:t>
        </w:r>
        <w:r w:rsidR="005D038F">
          <w:t xml:space="preserve">, </w:t>
        </w:r>
        <w:r w:rsidR="005D038F" w:rsidRPr="009F1347">
          <w:rPr>
            <w:i/>
            <w:iCs/>
          </w:rPr>
          <w:t>F</w:t>
        </w:r>
        <w:r w:rsidR="005D038F">
          <w:t xml:space="preserve">(2, 468) = </w:t>
        </w:r>
        <w:r w:rsidR="005D038F">
          <w:t>178,57</w:t>
        </w:r>
        <w:r w:rsidR="005D038F">
          <w:t xml:space="preserve">, </w:t>
        </w:r>
        <w:r w:rsidR="005D038F" w:rsidRPr="009F1347">
          <w:rPr>
            <w:i/>
            <w:iCs/>
          </w:rPr>
          <w:t>p</w:t>
        </w:r>
        <w:r w:rsidR="005D038F">
          <w:t xml:space="preserve"> &lt; ,001.</w:t>
        </w:r>
      </w:ins>
    </w:p>
    <w:p w14:paraId="281D1075" w14:textId="77777777" w:rsidR="005D038F" w:rsidRPr="009B7DA7" w:rsidRDefault="005D038F" w:rsidP="000734BE">
      <w:pPr>
        <w:ind w:firstLine="720"/>
      </w:pPr>
    </w:p>
    <w:p w14:paraId="0D4F74C4" w14:textId="77777777" w:rsidR="00D7718F" w:rsidRPr="00B60359" w:rsidRDefault="009B7DA7" w:rsidP="000734BE">
      <w:pPr>
        <w:rPr>
          <w:b/>
        </w:rPr>
      </w:pPr>
      <w:r>
        <w:rPr>
          <w:b/>
        </w:rPr>
        <w:t>Tabla 5</w:t>
      </w:r>
    </w:p>
    <w:p w14:paraId="3C3F32A2" w14:textId="77777777" w:rsidR="00D7718F" w:rsidRPr="00B60359" w:rsidRDefault="00D7718F" w:rsidP="000734BE">
      <w:pPr>
        <w:rPr>
          <w:i/>
        </w:rPr>
      </w:pPr>
      <w:r w:rsidRPr="00B60359">
        <w:rPr>
          <w:i/>
        </w:rPr>
        <w:t>Modelos de Regresión Múltiple con Variables Predictoras de Depresión</w:t>
      </w:r>
    </w:p>
    <w:tbl>
      <w:tblPr>
        <w:tblW w:w="8838" w:type="dxa"/>
        <w:tblCellMar>
          <w:left w:w="70" w:type="dxa"/>
          <w:right w:w="70" w:type="dxa"/>
        </w:tblCellMar>
        <w:tblLook w:val="04A0" w:firstRow="1" w:lastRow="0" w:firstColumn="1" w:lastColumn="0" w:noHBand="0" w:noVBand="1"/>
      </w:tblPr>
      <w:tblGrid>
        <w:gridCol w:w="2666"/>
        <w:gridCol w:w="557"/>
        <w:gridCol w:w="752"/>
        <w:gridCol w:w="557"/>
        <w:gridCol w:w="657"/>
        <w:gridCol w:w="490"/>
        <w:gridCol w:w="146"/>
        <w:gridCol w:w="557"/>
        <w:gridCol w:w="752"/>
        <w:gridCol w:w="557"/>
        <w:gridCol w:w="657"/>
        <w:gridCol w:w="490"/>
      </w:tblGrid>
      <w:tr w:rsidR="00D7718F" w:rsidRPr="00B60359" w14:paraId="22BB3F38" w14:textId="77777777" w:rsidTr="000A5FEC">
        <w:trPr>
          <w:trHeight w:val="290"/>
        </w:trPr>
        <w:tc>
          <w:tcPr>
            <w:tcW w:w="0" w:type="auto"/>
            <w:tcBorders>
              <w:top w:val="single" w:sz="4" w:space="0" w:color="auto"/>
              <w:left w:val="nil"/>
              <w:bottom w:val="nil"/>
              <w:right w:val="nil"/>
            </w:tcBorders>
            <w:shd w:val="clear" w:color="auto" w:fill="auto"/>
            <w:noWrap/>
            <w:vAlign w:val="bottom"/>
            <w:hideMark/>
          </w:tcPr>
          <w:p w14:paraId="5F8649DD" w14:textId="1C193A52"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3DCC9B6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6D72520C" w14:textId="0EDF2D2A"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55C286D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0C7654AA" w14:textId="77777777" w:rsidTr="000A5FEC">
        <w:trPr>
          <w:trHeight w:val="290"/>
        </w:trPr>
        <w:tc>
          <w:tcPr>
            <w:tcW w:w="0" w:type="auto"/>
            <w:tcBorders>
              <w:top w:val="nil"/>
              <w:left w:val="nil"/>
              <w:bottom w:val="single" w:sz="4" w:space="0" w:color="auto"/>
              <w:right w:val="nil"/>
            </w:tcBorders>
            <w:shd w:val="clear" w:color="auto" w:fill="auto"/>
            <w:vAlign w:val="bottom"/>
            <w:hideMark/>
          </w:tcPr>
          <w:p w14:paraId="047516C6" w14:textId="22D461C7"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1AF74B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1C20CEFA" w14:textId="41AE0FEB" w:rsidR="00D7718F" w:rsidRPr="00B60359" w:rsidRDefault="00D7718F" w:rsidP="000734BE">
            <w:pPr>
              <w:jc w:val="center"/>
              <w:rPr>
                <w:color w:val="000000"/>
                <w:sz w:val="20"/>
                <w:szCs w:val="20"/>
                <w:lang w:eastAsia="es-PY"/>
              </w:rPr>
            </w:pPr>
            <w:del w:id="371" w:author="Autor">
              <w:r w:rsidRPr="00B60359" w:rsidDel="00665FDB">
                <w:rPr>
                  <w:color w:val="000000"/>
                  <w:sz w:val="20"/>
                  <w:szCs w:val="20"/>
                  <w:lang w:eastAsia="es-PY"/>
                </w:rPr>
                <w:delText>SE</w:delText>
              </w:r>
            </w:del>
            <w:ins w:id="372" w:author="Autor">
              <w:r w:rsidR="00665FDB">
                <w:rPr>
                  <w:color w:val="000000"/>
                  <w:sz w:val="20"/>
                  <w:szCs w:val="20"/>
                  <w:lang w:eastAsia="es-PY"/>
                </w:rPr>
                <w:t>EE</w:t>
              </w:r>
            </w:ins>
            <w:r w:rsidRPr="00B60359">
              <w:rPr>
                <w:color w:val="000000"/>
                <w:sz w:val="20"/>
                <w:szCs w:val="20"/>
                <w:lang w:eastAsia="es-PY"/>
              </w:rPr>
              <w:t xml:space="preserve"> B</w:t>
            </w:r>
          </w:p>
        </w:tc>
        <w:tc>
          <w:tcPr>
            <w:tcW w:w="0" w:type="auto"/>
            <w:tcBorders>
              <w:top w:val="nil"/>
              <w:left w:val="nil"/>
              <w:bottom w:val="single" w:sz="4" w:space="0" w:color="auto"/>
              <w:right w:val="nil"/>
            </w:tcBorders>
            <w:shd w:val="clear" w:color="auto" w:fill="auto"/>
            <w:vAlign w:val="bottom"/>
            <w:hideMark/>
          </w:tcPr>
          <w:p w14:paraId="31B10D56"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0595EC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2F95DD86"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23602071" w14:textId="48B7C7A4"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39C962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7DE0EEF9" w14:textId="4DA58A34" w:rsidR="00D7718F" w:rsidRPr="00B60359" w:rsidRDefault="00D7718F" w:rsidP="000734BE">
            <w:pPr>
              <w:jc w:val="center"/>
              <w:rPr>
                <w:color w:val="000000"/>
                <w:sz w:val="20"/>
                <w:szCs w:val="20"/>
                <w:lang w:eastAsia="es-PY"/>
              </w:rPr>
            </w:pPr>
            <w:del w:id="373" w:author="Autor">
              <w:r w:rsidRPr="00B60359" w:rsidDel="00665FDB">
                <w:rPr>
                  <w:color w:val="000000"/>
                  <w:sz w:val="20"/>
                  <w:szCs w:val="20"/>
                  <w:lang w:eastAsia="es-PY"/>
                </w:rPr>
                <w:delText>SE</w:delText>
              </w:r>
            </w:del>
            <w:ins w:id="374" w:author="Autor">
              <w:r w:rsidR="00665FDB">
                <w:rPr>
                  <w:color w:val="000000"/>
                  <w:sz w:val="20"/>
                  <w:szCs w:val="20"/>
                  <w:lang w:eastAsia="es-PY"/>
                </w:rPr>
                <w:t>EE</w:t>
              </w:r>
            </w:ins>
            <w:r w:rsidRPr="00B60359">
              <w:rPr>
                <w:color w:val="000000"/>
                <w:sz w:val="20"/>
                <w:szCs w:val="20"/>
                <w:lang w:eastAsia="es-PY"/>
              </w:rPr>
              <w:t xml:space="preserve"> B</w:t>
            </w:r>
          </w:p>
        </w:tc>
        <w:tc>
          <w:tcPr>
            <w:tcW w:w="0" w:type="auto"/>
            <w:tcBorders>
              <w:top w:val="nil"/>
              <w:left w:val="nil"/>
              <w:bottom w:val="single" w:sz="4" w:space="0" w:color="auto"/>
              <w:right w:val="nil"/>
            </w:tcBorders>
            <w:shd w:val="clear" w:color="auto" w:fill="auto"/>
            <w:vAlign w:val="bottom"/>
            <w:hideMark/>
          </w:tcPr>
          <w:p w14:paraId="393CBABF"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69D507A1"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2C9287F4"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340C98F7" w14:textId="77777777" w:rsidTr="000A5FEC">
        <w:trPr>
          <w:trHeight w:val="290"/>
        </w:trPr>
        <w:tc>
          <w:tcPr>
            <w:tcW w:w="0" w:type="auto"/>
            <w:tcBorders>
              <w:top w:val="nil"/>
              <w:left w:val="nil"/>
              <w:bottom w:val="nil"/>
              <w:right w:val="nil"/>
            </w:tcBorders>
            <w:shd w:val="clear" w:color="auto" w:fill="auto"/>
          </w:tcPr>
          <w:p w14:paraId="329ABA00"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nil"/>
              <w:left w:val="nil"/>
              <w:bottom w:val="nil"/>
              <w:right w:val="nil"/>
            </w:tcBorders>
            <w:shd w:val="clear" w:color="auto" w:fill="auto"/>
            <w:noWrap/>
          </w:tcPr>
          <w:p w14:paraId="74DE6D56" w14:textId="77777777" w:rsidR="000A5FEC" w:rsidRDefault="000A5FEC" w:rsidP="000734BE">
            <w:pPr>
              <w:jc w:val="center"/>
              <w:rPr>
                <w:color w:val="000000"/>
                <w:sz w:val="20"/>
                <w:szCs w:val="20"/>
              </w:rPr>
            </w:pPr>
            <w:r>
              <w:rPr>
                <w:color w:val="000000"/>
                <w:sz w:val="20"/>
                <w:szCs w:val="20"/>
              </w:rPr>
              <w:t>.841</w:t>
            </w:r>
          </w:p>
        </w:tc>
        <w:tc>
          <w:tcPr>
            <w:tcW w:w="0" w:type="auto"/>
            <w:tcBorders>
              <w:top w:val="nil"/>
              <w:left w:val="nil"/>
              <w:bottom w:val="nil"/>
              <w:right w:val="nil"/>
            </w:tcBorders>
            <w:shd w:val="clear" w:color="auto" w:fill="auto"/>
            <w:noWrap/>
          </w:tcPr>
          <w:p w14:paraId="14156632" w14:textId="77777777" w:rsidR="000A5FEC" w:rsidRDefault="000A5FEC" w:rsidP="000734BE">
            <w:pPr>
              <w:jc w:val="center"/>
              <w:rPr>
                <w:color w:val="000000"/>
                <w:sz w:val="20"/>
                <w:szCs w:val="20"/>
              </w:rPr>
            </w:pPr>
            <w:r>
              <w:rPr>
                <w:color w:val="000000"/>
                <w:sz w:val="20"/>
                <w:szCs w:val="20"/>
              </w:rPr>
              <w:t>.293</w:t>
            </w:r>
          </w:p>
        </w:tc>
        <w:tc>
          <w:tcPr>
            <w:tcW w:w="0" w:type="auto"/>
            <w:tcBorders>
              <w:top w:val="nil"/>
              <w:left w:val="nil"/>
              <w:bottom w:val="nil"/>
              <w:right w:val="nil"/>
            </w:tcBorders>
            <w:shd w:val="clear" w:color="auto" w:fill="auto"/>
            <w:noWrap/>
          </w:tcPr>
          <w:p w14:paraId="13FE39A6" w14:textId="4D72A8D5"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1AF65299" w14:textId="77777777" w:rsidR="000A5FEC" w:rsidRDefault="000A5FEC" w:rsidP="000734BE">
            <w:pPr>
              <w:jc w:val="center"/>
              <w:rPr>
                <w:color w:val="000000"/>
                <w:sz w:val="20"/>
                <w:szCs w:val="20"/>
              </w:rPr>
            </w:pPr>
            <w:r>
              <w:rPr>
                <w:color w:val="000000"/>
                <w:sz w:val="20"/>
                <w:szCs w:val="20"/>
              </w:rPr>
              <w:t>2.868</w:t>
            </w:r>
          </w:p>
        </w:tc>
        <w:tc>
          <w:tcPr>
            <w:tcW w:w="0" w:type="auto"/>
            <w:tcBorders>
              <w:top w:val="nil"/>
              <w:left w:val="nil"/>
              <w:bottom w:val="nil"/>
              <w:right w:val="nil"/>
            </w:tcBorders>
            <w:shd w:val="clear" w:color="auto" w:fill="auto"/>
            <w:noWrap/>
          </w:tcPr>
          <w:p w14:paraId="76CB8162" w14:textId="77777777" w:rsidR="000A5FEC" w:rsidRDefault="000A5FEC" w:rsidP="000734BE">
            <w:pPr>
              <w:jc w:val="center"/>
              <w:rPr>
                <w:color w:val="000000"/>
                <w:sz w:val="20"/>
                <w:szCs w:val="20"/>
              </w:rPr>
            </w:pPr>
            <w:r>
              <w:rPr>
                <w:color w:val="000000"/>
                <w:sz w:val="20"/>
                <w:szCs w:val="20"/>
              </w:rPr>
              <w:t>.004</w:t>
            </w:r>
          </w:p>
        </w:tc>
        <w:tc>
          <w:tcPr>
            <w:tcW w:w="0" w:type="auto"/>
            <w:tcBorders>
              <w:top w:val="nil"/>
              <w:left w:val="nil"/>
              <w:bottom w:val="nil"/>
              <w:right w:val="nil"/>
            </w:tcBorders>
            <w:shd w:val="clear" w:color="auto" w:fill="auto"/>
            <w:noWrap/>
          </w:tcPr>
          <w:p w14:paraId="782F8994" w14:textId="42C3CD71"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52BDF211" w14:textId="77777777" w:rsidR="000A5FEC" w:rsidRDefault="000A5FEC" w:rsidP="000734BE">
            <w:pPr>
              <w:jc w:val="center"/>
              <w:rPr>
                <w:color w:val="000000"/>
                <w:sz w:val="20"/>
                <w:szCs w:val="20"/>
              </w:rPr>
            </w:pPr>
            <w:r>
              <w:rPr>
                <w:color w:val="000000"/>
                <w:sz w:val="20"/>
                <w:szCs w:val="20"/>
              </w:rPr>
              <w:t>-.316</w:t>
            </w:r>
          </w:p>
        </w:tc>
        <w:tc>
          <w:tcPr>
            <w:tcW w:w="0" w:type="auto"/>
            <w:tcBorders>
              <w:top w:val="nil"/>
              <w:left w:val="nil"/>
              <w:bottom w:val="nil"/>
              <w:right w:val="nil"/>
            </w:tcBorders>
            <w:shd w:val="clear" w:color="auto" w:fill="auto"/>
            <w:noWrap/>
          </w:tcPr>
          <w:p w14:paraId="5BFC6764" w14:textId="77777777" w:rsidR="000A5FEC" w:rsidRDefault="000A5FEC" w:rsidP="000734BE">
            <w:pPr>
              <w:jc w:val="center"/>
              <w:rPr>
                <w:color w:val="000000"/>
                <w:sz w:val="20"/>
                <w:szCs w:val="20"/>
              </w:rPr>
            </w:pPr>
            <w:r>
              <w:rPr>
                <w:color w:val="000000"/>
                <w:sz w:val="20"/>
                <w:szCs w:val="20"/>
              </w:rPr>
              <w:t>.206</w:t>
            </w:r>
          </w:p>
        </w:tc>
        <w:tc>
          <w:tcPr>
            <w:tcW w:w="0" w:type="auto"/>
            <w:tcBorders>
              <w:top w:val="nil"/>
              <w:left w:val="nil"/>
              <w:bottom w:val="nil"/>
              <w:right w:val="nil"/>
            </w:tcBorders>
            <w:shd w:val="clear" w:color="auto" w:fill="auto"/>
            <w:noWrap/>
          </w:tcPr>
          <w:p w14:paraId="7D1752C6" w14:textId="6CAD4EA0"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02CF61E8" w14:textId="77777777" w:rsidR="000A5FEC" w:rsidRDefault="000A5FEC" w:rsidP="000734BE">
            <w:pPr>
              <w:jc w:val="center"/>
              <w:rPr>
                <w:color w:val="000000"/>
                <w:sz w:val="20"/>
                <w:szCs w:val="20"/>
              </w:rPr>
            </w:pPr>
            <w:r>
              <w:rPr>
                <w:color w:val="000000"/>
                <w:sz w:val="20"/>
                <w:szCs w:val="20"/>
              </w:rPr>
              <w:t>-1.536</w:t>
            </w:r>
          </w:p>
        </w:tc>
        <w:tc>
          <w:tcPr>
            <w:tcW w:w="0" w:type="auto"/>
            <w:tcBorders>
              <w:top w:val="nil"/>
              <w:left w:val="nil"/>
              <w:bottom w:val="nil"/>
              <w:right w:val="nil"/>
            </w:tcBorders>
            <w:shd w:val="clear" w:color="auto" w:fill="auto"/>
            <w:noWrap/>
          </w:tcPr>
          <w:p w14:paraId="68EBAB04" w14:textId="77777777" w:rsidR="000A5FEC" w:rsidRDefault="000A5FEC" w:rsidP="000734BE">
            <w:pPr>
              <w:jc w:val="center"/>
              <w:rPr>
                <w:color w:val="000000"/>
                <w:sz w:val="20"/>
                <w:szCs w:val="20"/>
              </w:rPr>
            </w:pPr>
            <w:r>
              <w:rPr>
                <w:color w:val="000000"/>
                <w:sz w:val="20"/>
                <w:szCs w:val="20"/>
              </w:rPr>
              <w:t>.125</w:t>
            </w:r>
          </w:p>
        </w:tc>
      </w:tr>
      <w:tr w:rsidR="00D7718F" w:rsidRPr="00B60359" w14:paraId="28BD43C2" w14:textId="77777777" w:rsidTr="000A5FEC">
        <w:trPr>
          <w:trHeight w:val="290"/>
        </w:trPr>
        <w:tc>
          <w:tcPr>
            <w:tcW w:w="0" w:type="auto"/>
            <w:tcBorders>
              <w:top w:val="nil"/>
              <w:left w:val="nil"/>
              <w:bottom w:val="nil"/>
              <w:right w:val="nil"/>
            </w:tcBorders>
            <w:shd w:val="clear" w:color="auto" w:fill="auto"/>
            <w:hideMark/>
          </w:tcPr>
          <w:p w14:paraId="62550469" w14:textId="77777777" w:rsidR="00D7718F" w:rsidRPr="00B60359" w:rsidRDefault="00D7718F" w:rsidP="000734BE">
            <w:pPr>
              <w:rPr>
                <w:color w:val="000000"/>
                <w:sz w:val="20"/>
                <w:szCs w:val="20"/>
                <w:lang w:eastAsia="es-PY"/>
              </w:rPr>
            </w:pPr>
            <w:r w:rsidRPr="00B60359">
              <w:rPr>
                <w:color w:val="000000"/>
                <w:sz w:val="20"/>
                <w:szCs w:val="20"/>
                <w:lang w:eastAsia="es-PY"/>
              </w:rPr>
              <w:t>Género (binario)</w:t>
            </w:r>
          </w:p>
        </w:tc>
        <w:tc>
          <w:tcPr>
            <w:tcW w:w="0" w:type="auto"/>
            <w:tcBorders>
              <w:top w:val="nil"/>
              <w:left w:val="nil"/>
              <w:bottom w:val="nil"/>
              <w:right w:val="nil"/>
            </w:tcBorders>
            <w:shd w:val="clear" w:color="auto" w:fill="auto"/>
            <w:noWrap/>
            <w:hideMark/>
          </w:tcPr>
          <w:p w14:paraId="729711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28808D8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.074</w:t>
            </w:r>
          </w:p>
        </w:tc>
        <w:tc>
          <w:tcPr>
            <w:tcW w:w="0" w:type="auto"/>
            <w:tcBorders>
              <w:top w:val="nil"/>
              <w:left w:val="nil"/>
              <w:bottom w:val="nil"/>
              <w:right w:val="nil"/>
            </w:tcBorders>
            <w:shd w:val="clear" w:color="auto" w:fill="auto"/>
            <w:noWrap/>
            <w:hideMark/>
          </w:tcPr>
          <w:p w14:paraId="66C2F90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60D8016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0.528</w:t>
            </w:r>
          </w:p>
        </w:tc>
        <w:tc>
          <w:tcPr>
            <w:tcW w:w="0" w:type="auto"/>
            <w:tcBorders>
              <w:top w:val="nil"/>
              <w:left w:val="nil"/>
              <w:bottom w:val="nil"/>
              <w:right w:val="nil"/>
            </w:tcBorders>
            <w:shd w:val="clear" w:color="auto" w:fill="auto"/>
            <w:noWrap/>
            <w:hideMark/>
          </w:tcPr>
          <w:p w14:paraId="59BA4B9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.598</w:t>
            </w:r>
          </w:p>
        </w:tc>
        <w:tc>
          <w:tcPr>
            <w:tcW w:w="0" w:type="auto"/>
            <w:tcBorders>
              <w:top w:val="nil"/>
              <w:left w:val="nil"/>
              <w:bottom w:val="nil"/>
              <w:right w:val="nil"/>
            </w:tcBorders>
            <w:shd w:val="clear" w:color="auto" w:fill="auto"/>
            <w:noWrap/>
            <w:hideMark/>
          </w:tcPr>
          <w:p w14:paraId="5AF2E022"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28D50F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7268F58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.056</w:t>
            </w:r>
          </w:p>
        </w:tc>
        <w:tc>
          <w:tcPr>
            <w:tcW w:w="0" w:type="auto"/>
            <w:tcBorders>
              <w:top w:val="nil"/>
              <w:left w:val="nil"/>
              <w:bottom w:val="nil"/>
              <w:right w:val="nil"/>
            </w:tcBorders>
            <w:shd w:val="clear" w:color="auto" w:fill="auto"/>
            <w:noWrap/>
            <w:hideMark/>
          </w:tcPr>
          <w:p w14:paraId="3FA0A4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10C41B6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-1.077</w:t>
            </w:r>
          </w:p>
        </w:tc>
        <w:tc>
          <w:tcPr>
            <w:tcW w:w="0" w:type="auto"/>
            <w:tcBorders>
              <w:top w:val="nil"/>
              <w:left w:val="nil"/>
              <w:bottom w:val="nil"/>
              <w:right w:val="nil"/>
            </w:tcBorders>
            <w:shd w:val="clear" w:color="auto" w:fill="auto"/>
            <w:noWrap/>
            <w:hideMark/>
          </w:tcPr>
          <w:p w14:paraId="4E5B89A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.282</w:t>
            </w:r>
          </w:p>
        </w:tc>
      </w:tr>
      <w:tr w:rsidR="00D7718F" w:rsidRPr="00B60359" w14:paraId="740E448D" w14:textId="77777777" w:rsidTr="000A5FEC">
        <w:trPr>
          <w:trHeight w:val="290"/>
        </w:trPr>
        <w:tc>
          <w:tcPr>
            <w:tcW w:w="0" w:type="auto"/>
            <w:tcBorders>
              <w:top w:val="nil"/>
              <w:left w:val="nil"/>
              <w:bottom w:val="nil"/>
              <w:right w:val="nil"/>
            </w:tcBorders>
            <w:shd w:val="clear" w:color="auto" w:fill="auto"/>
            <w:hideMark/>
          </w:tcPr>
          <w:p w14:paraId="7FDD2CC2" w14:textId="77777777" w:rsidR="00D7718F" w:rsidRPr="00B60359" w:rsidRDefault="00D7718F"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630B13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3AE5B37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192267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7D70AA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1.113</w:t>
            </w:r>
          </w:p>
        </w:tc>
        <w:tc>
          <w:tcPr>
            <w:tcW w:w="0" w:type="auto"/>
            <w:tcBorders>
              <w:top w:val="nil"/>
              <w:left w:val="nil"/>
              <w:bottom w:val="nil"/>
              <w:right w:val="nil"/>
            </w:tcBorders>
            <w:shd w:val="clear" w:color="auto" w:fill="auto"/>
            <w:noWrap/>
            <w:hideMark/>
          </w:tcPr>
          <w:p w14:paraId="6FC0685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.266</w:t>
            </w:r>
          </w:p>
        </w:tc>
        <w:tc>
          <w:tcPr>
            <w:tcW w:w="0" w:type="auto"/>
            <w:tcBorders>
              <w:top w:val="nil"/>
              <w:left w:val="nil"/>
              <w:bottom w:val="nil"/>
              <w:right w:val="nil"/>
            </w:tcBorders>
            <w:shd w:val="clear" w:color="auto" w:fill="auto"/>
            <w:noWrap/>
            <w:hideMark/>
          </w:tcPr>
          <w:p w14:paraId="43705409"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754A3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1504E13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7741F6F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38AB593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0.163</w:t>
            </w:r>
          </w:p>
        </w:tc>
        <w:tc>
          <w:tcPr>
            <w:tcW w:w="0" w:type="auto"/>
            <w:tcBorders>
              <w:top w:val="nil"/>
              <w:left w:val="nil"/>
              <w:bottom w:val="nil"/>
              <w:right w:val="nil"/>
            </w:tcBorders>
            <w:shd w:val="clear" w:color="auto" w:fill="auto"/>
            <w:noWrap/>
            <w:hideMark/>
          </w:tcPr>
          <w:p w14:paraId="208A488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.871</w:t>
            </w:r>
          </w:p>
        </w:tc>
      </w:tr>
      <w:tr w:rsidR="00D7718F" w:rsidRPr="00B60359" w14:paraId="69DDB257" w14:textId="77777777" w:rsidTr="000A5FEC">
        <w:trPr>
          <w:trHeight w:val="290"/>
        </w:trPr>
        <w:tc>
          <w:tcPr>
            <w:tcW w:w="0" w:type="auto"/>
            <w:tcBorders>
              <w:top w:val="nil"/>
              <w:left w:val="nil"/>
              <w:bottom w:val="nil"/>
              <w:right w:val="nil"/>
            </w:tcBorders>
            <w:shd w:val="clear" w:color="auto" w:fill="auto"/>
            <w:hideMark/>
          </w:tcPr>
          <w:p w14:paraId="6268D4AD" w14:textId="77777777" w:rsidR="00D7718F" w:rsidRPr="00B60359" w:rsidRDefault="00D7718F"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6AB3C9A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0E4B556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7B18D69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02ED4E3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-0.171</w:t>
            </w:r>
          </w:p>
        </w:tc>
        <w:tc>
          <w:tcPr>
            <w:tcW w:w="0" w:type="auto"/>
            <w:tcBorders>
              <w:top w:val="nil"/>
              <w:left w:val="nil"/>
              <w:bottom w:val="nil"/>
              <w:right w:val="nil"/>
            </w:tcBorders>
            <w:shd w:val="clear" w:color="auto" w:fill="auto"/>
            <w:noWrap/>
            <w:hideMark/>
          </w:tcPr>
          <w:p w14:paraId="64DDD15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.864</w:t>
            </w:r>
          </w:p>
        </w:tc>
        <w:tc>
          <w:tcPr>
            <w:tcW w:w="0" w:type="auto"/>
            <w:tcBorders>
              <w:top w:val="nil"/>
              <w:left w:val="nil"/>
              <w:bottom w:val="nil"/>
              <w:right w:val="nil"/>
            </w:tcBorders>
            <w:shd w:val="clear" w:color="auto" w:fill="auto"/>
            <w:noWrap/>
            <w:hideMark/>
          </w:tcPr>
          <w:p w14:paraId="2CB5F0FF"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AEB3C0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0D6BC1A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79EFD71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011C52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-0.147</w:t>
            </w:r>
          </w:p>
        </w:tc>
        <w:tc>
          <w:tcPr>
            <w:tcW w:w="0" w:type="auto"/>
            <w:tcBorders>
              <w:top w:val="nil"/>
              <w:left w:val="nil"/>
              <w:bottom w:val="nil"/>
              <w:right w:val="nil"/>
            </w:tcBorders>
            <w:shd w:val="clear" w:color="auto" w:fill="auto"/>
            <w:noWrap/>
            <w:hideMark/>
          </w:tcPr>
          <w:p w14:paraId="368365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.884</w:t>
            </w:r>
          </w:p>
        </w:tc>
      </w:tr>
      <w:tr w:rsidR="00D7718F" w:rsidRPr="00B60359" w14:paraId="464D814C" w14:textId="77777777" w:rsidTr="000A5FEC">
        <w:trPr>
          <w:trHeight w:val="290"/>
        </w:trPr>
        <w:tc>
          <w:tcPr>
            <w:tcW w:w="0" w:type="auto"/>
            <w:tcBorders>
              <w:top w:val="nil"/>
              <w:left w:val="nil"/>
              <w:bottom w:val="nil"/>
              <w:right w:val="nil"/>
            </w:tcBorders>
            <w:shd w:val="clear" w:color="auto" w:fill="auto"/>
            <w:hideMark/>
          </w:tcPr>
          <w:p w14:paraId="790FA06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Afront</w:t>
            </w:r>
            <w:r w:rsidR="00664F35">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67895F5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1C1C6B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0960320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4A6AE90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-0.951</w:t>
            </w:r>
          </w:p>
        </w:tc>
        <w:tc>
          <w:tcPr>
            <w:tcW w:w="0" w:type="auto"/>
            <w:tcBorders>
              <w:top w:val="nil"/>
              <w:left w:val="nil"/>
              <w:bottom w:val="nil"/>
              <w:right w:val="nil"/>
            </w:tcBorders>
            <w:shd w:val="clear" w:color="auto" w:fill="auto"/>
            <w:noWrap/>
            <w:hideMark/>
          </w:tcPr>
          <w:p w14:paraId="027A0F1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.342</w:t>
            </w:r>
          </w:p>
        </w:tc>
        <w:tc>
          <w:tcPr>
            <w:tcW w:w="0" w:type="auto"/>
            <w:tcBorders>
              <w:top w:val="nil"/>
              <w:left w:val="nil"/>
              <w:bottom w:val="nil"/>
              <w:right w:val="nil"/>
            </w:tcBorders>
            <w:shd w:val="clear" w:color="auto" w:fill="auto"/>
            <w:noWrap/>
            <w:hideMark/>
          </w:tcPr>
          <w:p w14:paraId="1FA136D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6C11E3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39B0DB2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50D34ED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55845D6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51FF32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.971</w:t>
            </w:r>
          </w:p>
        </w:tc>
      </w:tr>
      <w:tr w:rsidR="00D7718F" w:rsidRPr="00B60359" w14:paraId="7AF306CC" w14:textId="77777777" w:rsidTr="000A5FEC">
        <w:trPr>
          <w:trHeight w:val="290"/>
        </w:trPr>
        <w:tc>
          <w:tcPr>
            <w:tcW w:w="0" w:type="auto"/>
            <w:tcBorders>
              <w:top w:val="nil"/>
              <w:left w:val="nil"/>
              <w:bottom w:val="nil"/>
              <w:right w:val="nil"/>
            </w:tcBorders>
            <w:shd w:val="clear" w:color="auto" w:fill="auto"/>
            <w:hideMark/>
          </w:tcPr>
          <w:p w14:paraId="266626BD"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Planif</w:t>
            </w:r>
            <w:r w:rsidR="00664F35">
              <w:rPr>
                <w:color w:val="000000"/>
                <w:sz w:val="20"/>
                <w:szCs w:val="20"/>
                <w:lang w:eastAsia="es-PY"/>
              </w:rPr>
              <w:t>icación</w:t>
            </w:r>
          </w:p>
        </w:tc>
        <w:tc>
          <w:tcPr>
            <w:tcW w:w="0" w:type="auto"/>
            <w:tcBorders>
              <w:top w:val="nil"/>
              <w:left w:val="nil"/>
              <w:bottom w:val="nil"/>
              <w:right w:val="nil"/>
            </w:tcBorders>
            <w:shd w:val="clear" w:color="auto" w:fill="auto"/>
            <w:noWrap/>
            <w:hideMark/>
          </w:tcPr>
          <w:p w14:paraId="37E8EA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7D6F0E3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2881F9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1D3E24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-1.481</w:t>
            </w:r>
          </w:p>
        </w:tc>
        <w:tc>
          <w:tcPr>
            <w:tcW w:w="0" w:type="auto"/>
            <w:tcBorders>
              <w:top w:val="nil"/>
              <w:left w:val="nil"/>
              <w:bottom w:val="nil"/>
              <w:right w:val="nil"/>
            </w:tcBorders>
            <w:shd w:val="clear" w:color="auto" w:fill="auto"/>
            <w:noWrap/>
            <w:hideMark/>
          </w:tcPr>
          <w:p w14:paraId="73FBC21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.139</w:t>
            </w:r>
          </w:p>
        </w:tc>
        <w:tc>
          <w:tcPr>
            <w:tcW w:w="0" w:type="auto"/>
            <w:tcBorders>
              <w:top w:val="nil"/>
              <w:left w:val="nil"/>
              <w:bottom w:val="nil"/>
              <w:right w:val="nil"/>
            </w:tcBorders>
            <w:shd w:val="clear" w:color="auto" w:fill="auto"/>
            <w:noWrap/>
            <w:hideMark/>
          </w:tcPr>
          <w:p w14:paraId="1C5326CF"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D049D4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-.134</w:t>
            </w:r>
          </w:p>
        </w:tc>
        <w:tc>
          <w:tcPr>
            <w:tcW w:w="0" w:type="auto"/>
            <w:tcBorders>
              <w:top w:val="nil"/>
              <w:left w:val="nil"/>
              <w:bottom w:val="nil"/>
              <w:right w:val="nil"/>
            </w:tcBorders>
            <w:shd w:val="clear" w:color="auto" w:fill="auto"/>
            <w:noWrap/>
            <w:hideMark/>
          </w:tcPr>
          <w:p w14:paraId="7513857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08F3EEB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-.110</w:t>
            </w:r>
          </w:p>
        </w:tc>
        <w:tc>
          <w:tcPr>
            <w:tcW w:w="0" w:type="auto"/>
            <w:tcBorders>
              <w:top w:val="nil"/>
              <w:left w:val="nil"/>
              <w:bottom w:val="nil"/>
              <w:right w:val="nil"/>
            </w:tcBorders>
            <w:shd w:val="clear" w:color="auto" w:fill="auto"/>
            <w:noWrap/>
            <w:hideMark/>
          </w:tcPr>
          <w:p w14:paraId="1118A24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-3.359</w:t>
            </w:r>
          </w:p>
        </w:tc>
        <w:tc>
          <w:tcPr>
            <w:tcW w:w="0" w:type="auto"/>
            <w:tcBorders>
              <w:top w:val="nil"/>
              <w:left w:val="nil"/>
              <w:bottom w:val="nil"/>
              <w:right w:val="nil"/>
            </w:tcBorders>
            <w:shd w:val="clear" w:color="auto" w:fill="auto"/>
            <w:noWrap/>
            <w:hideMark/>
          </w:tcPr>
          <w:p w14:paraId="7916CE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r>
      <w:tr w:rsidR="00D7718F" w:rsidRPr="00B60359" w14:paraId="6B2D760F" w14:textId="77777777" w:rsidTr="000A5FEC">
        <w:trPr>
          <w:trHeight w:val="290"/>
        </w:trPr>
        <w:tc>
          <w:tcPr>
            <w:tcW w:w="0" w:type="auto"/>
            <w:tcBorders>
              <w:top w:val="nil"/>
              <w:left w:val="nil"/>
              <w:bottom w:val="nil"/>
              <w:right w:val="nil"/>
            </w:tcBorders>
            <w:shd w:val="clear" w:color="auto" w:fill="auto"/>
            <w:hideMark/>
          </w:tcPr>
          <w:p w14:paraId="5858BE10"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Apoyo</w:t>
            </w:r>
            <w:r w:rsidR="00664F35">
              <w:rPr>
                <w:color w:val="000000"/>
                <w:sz w:val="20"/>
                <w:szCs w:val="20"/>
                <w:lang w:eastAsia="es-PY"/>
              </w:rPr>
              <w:t xml:space="preserve"> </w:t>
            </w:r>
            <w:r w:rsidRPr="00B60359">
              <w:rPr>
                <w:color w:val="000000"/>
                <w:sz w:val="20"/>
                <w:szCs w:val="20"/>
                <w:lang w:eastAsia="es-PY"/>
              </w:rPr>
              <w:t>Emoc</w:t>
            </w:r>
            <w:r w:rsidR="00664F35">
              <w:rPr>
                <w:color w:val="000000"/>
                <w:sz w:val="20"/>
                <w:szCs w:val="20"/>
                <w:lang w:eastAsia="es-PY"/>
              </w:rPr>
              <w:t>ional</w:t>
            </w:r>
          </w:p>
        </w:tc>
        <w:tc>
          <w:tcPr>
            <w:tcW w:w="0" w:type="auto"/>
            <w:tcBorders>
              <w:top w:val="nil"/>
              <w:left w:val="nil"/>
              <w:bottom w:val="nil"/>
              <w:right w:val="nil"/>
            </w:tcBorders>
            <w:shd w:val="clear" w:color="auto" w:fill="auto"/>
            <w:noWrap/>
            <w:hideMark/>
          </w:tcPr>
          <w:p w14:paraId="5F8052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-.090</w:t>
            </w:r>
          </w:p>
        </w:tc>
        <w:tc>
          <w:tcPr>
            <w:tcW w:w="0" w:type="auto"/>
            <w:tcBorders>
              <w:top w:val="nil"/>
              <w:left w:val="nil"/>
              <w:bottom w:val="nil"/>
              <w:right w:val="nil"/>
            </w:tcBorders>
            <w:shd w:val="clear" w:color="auto" w:fill="auto"/>
            <w:noWrap/>
            <w:hideMark/>
          </w:tcPr>
          <w:p w14:paraId="58F112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336C80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-.099</w:t>
            </w:r>
          </w:p>
        </w:tc>
        <w:tc>
          <w:tcPr>
            <w:tcW w:w="0" w:type="auto"/>
            <w:tcBorders>
              <w:top w:val="nil"/>
              <w:left w:val="nil"/>
              <w:bottom w:val="nil"/>
              <w:right w:val="nil"/>
            </w:tcBorders>
            <w:shd w:val="clear" w:color="auto" w:fill="auto"/>
            <w:noWrap/>
            <w:hideMark/>
          </w:tcPr>
          <w:p w14:paraId="649C932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-2.200</w:t>
            </w:r>
          </w:p>
        </w:tc>
        <w:tc>
          <w:tcPr>
            <w:tcW w:w="0" w:type="auto"/>
            <w:tcBorders>
              <w:top w:val="nil"/>
              <w:left w:val="nil"/>
              <w:bottom w:val="nil"/>
              <w:right w:val="nil"/>
            </w:tcBorders>
            <w:shd w:val="clear" w:color="auto" w:fill="auto"/>
            <w:noWrap/>
            <w:hideMark/>
          </w:tcPr>
          <w:p w14:paraId="65C5BF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6E468E5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3CF206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5C1BF5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37B18B2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-.083</w:t>
            </w:r>
          </w:p>
        </w:tc>
        <w:tc>
          <w:tcPr>
            <w:tcW w:w="0" w:type="auto"/>
            <w:tcBorders>
              <w:top w:val="nil"/>
              <w:left w:val="nil"/>
              <w:bottom w:val="nil"/>
              <w:right w:val="nil"/>
            </w:tcBorders>
            <w:shd w:val="clear" w:color="auto" w:fill="auto"/>
            <w:noWrap/>
            <w:hideMark/>
          </w:tcPr>
          <w:p w14:paraId="3133E3D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-2.450</w:t>
            </w:r>
          </w:p>
        </w:tc>
        <w:tc>
          <w:tcPr>
            <w:tcW w:w="0" w:type="auto"/>
            <w:tcBorders>
              <w:top w:val="nil"/>
              <w:left w:val="nil"/>
              <w:bottom w:val="nil"/>
              <w:right w:val="nil"/>
            </w:tcBorders>
            <w:shd w:val="clear" w:color="auto" w:fill="auto"/>
            <w:noWrap/>
            <w:hideMark/>
          </w:tcPr>
          <w:p w14:paraId="2EB830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.015</w:t>
            </w:r>
          </w:p>
        </w:tc>
      </w:tr>
      <w:tr w:rsidR="00D7718F" w:rsidRPr="00B60359" w14:paraId="3E2FB7FF" w14:textId="77777777" w:rsidTr="000A5FEC">
        <w:trPr>
          <w:trHeight w:val="290"/>
        </w:trPr>
        <w:tc>
          <w:tcPr>
            <w:tcW w:w="0" w:type="auto"/>
            <w:tcBorders>
              <w:top w:val="nil"/>
              <w:left w:val="nil"/>
              <w:bottom w:val="nil"/>
              <w:right w:val="nil"/>
            </w:tcBorders>
            <w:shd w:val="clear" w:color="auto" w:fill="auto"/>
            <w:hideMark/>
          </w:tcPr>
          <w:p w14:paraId="4A170FC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Apoyo</w:t>
            </w:r>
            <w:r w:rsidR="00664F35">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71C599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449B59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16D7264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56E471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0.041</w:t>
            </w:r>
          </w:p>
        </w:tc>
        <w:tc>
          <w:tcPr>
            <w:tcW w:w="0" w:type="auto"/>
            <w:tcBorders>
              <w:top w:val="nil"/>
              <w:left w:val="nil"/>
              <w:bottom w:val="nil"/>
              <w:right w:val="nil"/>
            </w:tcBorders>
            <w:shd w:val="clear" w:color="auto" w:fill="auto"/>
            <w:noWrap/>
            <w:hideMark/>
          </w:tcPr>
          <w:p w14:paraId="14F3357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.968</w:t>
            </w:r>
          </w:p>
        </w:tc>
        <w:tc>
          <w:tcPr>
            <w:tcW w:w="0" w:type="auto"/>
            <w:tcBorders>
              <w:top w:val="nil"/>
              <w:left w:val="nil"/>
              <w:bottom w:val="nil"/>
              <w:right w:val="nil"/>
            </w:tcBorders>
            <w:shd w:val="clear" w:color="auto" w:fill="auto"/>
            <w:noWrap/>
            <w:hideMark/>
          </w:tcPr>
          <w:p w14:paraId="5155E733"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7935D6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1B72218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47C7F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372799F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-0.328</w:t>
            </w:r>
          </w:p>
        </w:tc>
        <w:tc>
          <w:tcPr>
            <w:tcW w:w="0" w:type="auto"/>
            <w:tcBorders>
              <w:top w:val="nil"/>
              <w:left w:val="nil"/>
              <w:bottom w:val="nil"/>
              <w:right w:val="nil"/>
            </w:tcBorders>
            <w:shd w:val="clear" w:color="auto" w:fill="auto"/>
            <w:noWrap/>
            <w:hideMark/>
          </w:tcPr>
          <w:p w14:paraId="054B8B6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.743</w:t>
            </w:r>
          </w:p>
        </w:tc>
      </w:tr>
      <w:tr w:rsidR="00D7718F" w:rsidRPr="00B60359" w14:paraId="3814B34E" w14:textId="77777777" w:rsidTr="000A5FEC">
        <w:trPr>
          <w:trHeight w:val="290"/>
        </w:trPr>
        <w:tc>
          <w:tcPr>
            <w:tcW w:w="0" w:type="auto"/>
            <w:tcBorders>
              <w:top w:val="nil"/>
              <w:left w:val="nil"/>
              <w:bottom w:val="nil"/>
              <w:right w:val="nil"/>
            </w:tcBorders>
            <w:shd w:val="clear" w:color="auto" w:fill="auto"/>
            <w:hideMark/>
          </w:tcPr>
          <w:p w14:paraId="47B299B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29BFC06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3C45B8E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59D2CB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06D61B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-1.696</w:t>
            </w:r>
          </w:p>
        </w:tc>
        <w:tc>
          <w:tcPr>
            <w:tcW w:w="0" w:type="auto"/>
            <w:tcBorders>
              <w:top w:val="nil"/>
              <w:left w:val="nil"/>
              <w:bottom w:val="nil"/>
              <w:right w:val="nil"/>
            </w:tcBorders>
            <w:shd w:val="clear" w:color="auto" w:fill="auto"/>
            <w:noWrap/>
            <w:hideMark/>
          </w:tcPr>
          <w:p w14:paraId="5EE6552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.091</w:t>
            </w:r>
          </w:p>
        </w:tc>
        <w:tc>
          <w:tcPr>
            <w:tcW w:w="0" w:type="auto"/>
            <w:tcBorders>
              <w:top w:val="nil"/>
              <w:left w:val="nil"/>
              <w:bottom w:val="nil"/>
              <w:right w:val="nil"/>
            </w:tcBorders>
            <w:shd w:val="clear" w:color="auto" w:fill="auto"/>
            <w:noWrap/>
            <w:hideMark/>
          </w:tcPr>
          <w:p w14:paraId="455E6482"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1429BC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035FF9B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3FCA19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5DCF5D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-2.242</w:t>
            </w:r>
          </w:p>
        </w:tc>
        <w:tc>
          <w:tcPr>
            <w:tcW w:w="0" w:type="auto"/>
            <w:tcBorders>
              <w:top w:val="nil"/>
              <w:left w:val="nil"/>
              <w:bottom w:val="nil"/>
              <w:right w:val="nil"/>
            </w:tcBorders>
            <w:shd w:val="clear" w:color="auto" w:fill="auto"/>
            <w:noWrap/>
            <w:hideMark/>
          </w:tcPr>
          <w:p w14:paraId="7731444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r>
      <w:tr w:rsidR="00D7718F" w:rsidRPr="00B60359" w14:paraId="28247EB7" w14:textId="77777777" w:rsidTr="000A5FEC">
        <w:trPr>
          <w:trHeight w:val="290"/>
        </w:trPr>
        <w:tc>
          <w:tcPr>
            <w:tcW w:w="0" w:type="auto"/>
            <w:tcBorders>
              <w:top w:val="nil"/>
              <w:left w:val="nil"/>
              <w:bottom w:val="nil"/>
              <w:right w:val="nil"/>
            </w:tcBorders>
            <w:shd w:val="clear" w:color="auto" w:fill="auto"/>
            <w:hideMark/>
          </w:tcPr>
          <w:p w14:paraId="0D2F7FA5"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Reeval</w:t>
            </w:r>
            <w:r w:rsidR="00664F35">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72409B4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3391F7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01DBEA1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6CB0F2F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-1.153</w:t>
            </w:r>
          </w:p>
        </w:tc>
        <w:tc>
          <w:tcPr>
            <w:tcW w:w="0" w:type="auto"/>
            <w:tcBorders>
              <w:top w:val="nil"/>
              <w:left w:val="nil"/>
              <w:bottom w:val="nil"/>
              <w:right w:val="nil"/>
            </w:tcBorders>
            <w:shd w:val="clear" w:color="auto" w:fill="auto"/>
            <w:noWrap/>
            <w:hideMark/>
          </w:tcPr>
          <w:p w14:paraId="5B65A9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.250</w:t>
            </w:r>
          </w:p>
        </w:tc>
        <w:tc>
          <w:tcPr>
            <w:tcW w:w="0" w:type="auto"/>
            <w:tcBorders>
              <w:top w:val="nil"/>
              <w:left w:val="nil"/>
              <w:bottom w:val="nil"/>
              <w:right w:val="nil"/>
            </w:tcBorders>
            <w:shd w:val="clear" w:color="auto" w:fill="auto"/>
            <w:noWrap/>
            <w:hideMark/>
          </w:tcPr>
          <w:p w14:paraId="662288B3"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E338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09053C6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8E9F6C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32AE251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-0.192</w:t>
            </w:r>
          </w:p>
        </w:tc>
        <w:tc>
          <w:tcPr>
            <w:tcW w:w="0" w:type="auto"/>
            <w:tcBorders>
              <w:top w:val="nil"/>
              <w:left w:val="nil"/>
              <w:bottom w:val="nil"/>
              <w:right w:val="nil"/>
            </w:tcBorders>
            <w:shd w:val="clear" w:color="auto" w:fill="auto"/>
            <w:noWrap/>
            <w:hideMark/>
          </w:tcPr>
          <w:p w14:paraId="5DD0A3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.848</w:t>
            </w:r>
          </w:p>
        </w:tc>
      </w:tr>
      <w:tr w:rsidR="00D7718F" w:rsidRPr="00B60359" w14:paraId="3D6FBD8B" w14:textId="77777777" w:rsidTr="000A5FEC">
        <w:trPr>
          <w:trHeight w:val="290"/>
        </w:trPr>
        <w:tc>
          <w:tcPr>
            <w:tcW w:w="0" w:type="auto"/>
            <w:tcBorders>
              <w:top w:val="nil"/>
              <w:left w:val="nil"/>
              <w:bottom w:val="nil"/>
              <w:right w:val="nil"/>
            </w:tcBorders>
            <w:shd w:val="clear" w:color="auto" w:fill="auto"/>
            <w:hideMark/>
          </w:tcPr>
          <w:p w14:paraId="1B1DFBE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6855F3C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44762D3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04B0ECC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12791D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-.321</w:t>
            </w:r>
          </w:p>
        </w:tc>
        <w:tc>
          <w:tcPr>
            <w:tcW w:w="0" w:type="auto"/>
            <w:tcBorders>
              <w:top w:val="nil"/>
              <w:left w:val="nil"/>
              <w:bottom w:val="nil"/>
              <w:right w:val="nil"/>
            </w:tcBorders>
            <w:shd w:val="clear" w:color="auto" w:fill="auto"/>
            <w:noWrap/>
            <w:hideMark/>
          </w:tcPr>
          <w:p w14:paraId="4B7A586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.748</w:t>
            </w:r>
          </w:p>
        </w:tc>
        <w:tc>
          <w:tcPr>
            <w:tcW w:w="0" w:type="auto"/>
            <w:tcBorders>
              <w:top w:val="nil"/>
              <w:left w:val="nil"/>
              <w:bottom w:val="nil"/>
              <w:right w:val="nil"/>
            </w:tcBorders>
            <w:shd w:val="clear" w:color="auto" w:fill="auto"/>
            <w:noWrap/>
            <w:hideMark/>
          </w:tcPr>
          <w:p w14:paraId="2F9E7A6E"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DCB8FF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355F1E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1D191C9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76B0A1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0.012</w:t>
            </w:r>
          </w:p>
        </w:tc>
        <w:tc>
          <w:tcPr>
            <w:tcW w:w="0" w:type="auto"/>
            <w:tcBorders>
              <w:top w:val="nil"/>
              <w:left w:val="nil"/>
              <w:bottom w:val="nil"/>
              <w:right w:val="nil"/>
            </w:tcBorders>
            <w:shd w:val="clear" w:color="auto" w:fill="auto"/>
            <w:noWrap/>
            <w:hideMark/>
          </w:tcPr>
          <w:p w14:paraId="107040B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.991</w:t>
            </w:r>
          </w:p>
        </w:tc>
      </w:tr>
      <w:tr w:rsidR="00D7718F" w:rsidRPr="00B60359" w14:paraId="666A06A4" w14:textId="77777777" w:rsidTr="000A5FEC">
        <w:trPr>
          <w:trHeight w:val="290"/>
        </w:trPr>
        <w:tc>
          <w:tcPr>
            <w:tcW w:w="0" w:type="auto"/>
            <w:tcBorders>
              <w:top w:val="nil"/>
              <w:left w:val="nil"/>
              <w:bottom w:val="nil"/>
              <w:right w:val="nil"/>
            </w:tcBorders>
            <w:shd w:val="clear" w:color="auto" w:fill="auto"/>
            <w:hideMark/>
          </w:tcPr>
          <w:p w14:paraId="02C74A27"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327466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.105</w:t>
            </w:r>
          </w:p>
        </w:tc>
        <w:tc>
          <w:tcPr>
            <w:tcW w:w="0" w:type="auto"/>
            <w:tcBorders>
              <w:top w:val="nil"/>
              <w:left w:val="nil"/>
              <w:bottom w:val="nil"/>
              <w:right w:val="nil"/>
            </w:tcBorders>
            <w:shd w:val="clear" w:color="auto" w:fill="auto"/>
            <w:noWrap/>
            <w:hideMark/>
          </w:tcPr>
          <w:p w14:paraId="3693D0A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5FB8139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.099</w:t>
            </w:r>
          </w:p>
        </w:tc>
        <w:tc>
          <w:tcPr>
            <w:tcW w:w="0" w:type="auto"/>
            <w:tcBorders>
              <w:top w:val="nil"/>
              <w:left w:val="nil"/>
              <w:bottom w:val="nil"/>
              <w:right w:val="nil"/>
            </w:tcBorders>
            <w:shd w:val="clear" w:color="auto" w:fill="auto"/>
            <w:noWrap/>
            <w:hideMark/>
          </w:tcPr>
          <w:p w14:paraId="33D49D4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2.549</w:t>
            </w:r>
          </w:p>
        </w:tc>
        <w:tc>
          <w:tcPr>
            <w:tcW w:w="0" w:type="auto"/>
            <w:tcBorders>
              <w:top w:val="nil"/>
              <w:left w:val="nil"/>
              <w:bottom w:val="nil"/>
              <w:right w:val="nil"/>
            </w:tcBorders>
            <w:shd w:val="clear" w:color="auto" w:fill="auto"/>
            <w:noWrap/>
            <w:hideMark/>
          </w:tcPr>
          <w:p w14:paraId="7EA1F48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62E82B6"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159454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38C381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3F46E5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1DDBED6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-0.214</w:t>
            </w:r>
          </w:p>
        </w:tc>
        <w:tc>
          <w:tcPr>
            <w:tcW w:w="0" w:type="auto"/>
            <w:tcBorders>
              <w:top w:val="nil"/>
              <w:left w:val="nil"/>
              <w:bottom w:val="nil"/>
              <w:right w:val="nil"/>
            </w:tcBorders>
            <w:shd w:val="clear" w:color="auto" w:fill="auto"/>
            <w:noWrap/>
            <w:hideMark/>
          </w:tcPr>
          <w:p w14:paraId="193020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.831</w:t>
            </w:r>
          </w:p>
        </w:tc>
      </w:tr>
      <w:tr w:rsidR="00D7718F" w:rsidRPr="00B60359" w14:paraId="336523AC" w14:textId="77777777" w:rsidTr="000A5FEC">
        <w:trPr>
          <w:trHeight w:val="290"/>
        </w:trPr>
        <w:tc>
          <w:tcPr>
            <w:tcW w:w="0" w:type="auto"/>
            <w:tcBorders>
              <w:top w:val="nil"/>
              <w:left w:val="nil"/>
              <w:bottom w:val="nil"/>
              <w:right w:val="nil"/>
            </w:tcBorders>
            <w:shd w:val="clear" w:color="auto" w:fill="auto"/>
            <w:hideMark/>
          </w:tcPr>
          <w:p w14:paraId="0C8DB68B"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33A0BA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38284F4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D77461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63C8C9A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-.554</w:t>
            </w:r>
          </w:p>
        </w:tc>
        <w:tc>
          <w:tcPr>
            <w:tcW w:w="0" w:type="auto"/>
            <w:tcBorders>
              <w:top w:val="nil"/>
              <w:left w:val="nil"/>
              <w:bottom w:val="nil"/>
              <w:right w:val="nil"/>
            </w:tcBorders>
            <w:shd w:val="clear" w:color="auto" w:fill="auto"/>
            <w:noWrap/>
            <w:hideMark/>
          </w:tcPr>
          <w:p w14:paraId="28EC07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.580</w:t>
            </w:r>
          </w:p>
        </w:tc>
        <w:tc>
          <w:tcPr>
            <w:tcW w:w="0" w:type="auto"/>
            <w:tcBorders>
              <w:top w:val="nil"/>
              <w:left w:val="nil"/>
              <w:bottom w:val="nil"/>
              <w:right w:val="nil"/>
            </w:tcBorders>
            <w:shd w:val="clear" w:color="auto" w:fill="auto"/>
            <w:noWrap/>
            <w:hideMark/>
          </w:tcPr>
          <w:p w14:paraId="01DFBD7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F74E23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42180DB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2FD3D27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6C3E12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-.776</w:t>
            </w:r>
          </w:p>
        </w:tc>
        <w:tc>
          <w:tcPr>
            <w:tcW w:w="0" w:type="auto"/>
            <w:tcBorders>
              <w:top w:val="nil"/>
              <w:left w:val="nil"/>
              <w:bottom w:val="nil"/>
              <w:right w:val="nil"/>
            </w:tcBorders>
            <w:shd w:val="clear" w:color="auto" w:fill="auto"/>
            <w:noWrap/>
            <w:hideMark/>
          </w:tcPr>
          <w:p w14:paraId="24462E2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.438</w:t>
            </w:r>
          </w:p>
        </w:tc>
      </w:tr>
      <w:tr w:rsidR="00D7718F" w:rsidRPr="00B60359" w14:paraId="31752436" w14:textId="77777777" w:rsidTr="000A5FEC">
        <w:trPr>
          <w:trHeight w:val="290"/>
        </w:trPr>
        <w:tc>
          <w:tcPr>
            <w:tcW w:w="0" w:type="auto"/>
            <w:tcBorders>
              <w:top w:val="nil"/>
              <w:left w:val="nil"/>
              <w:bottom w:val="nil"/>
              <w:right w:val="nil"/>
            </w:tcBorders>
            <w:shd w:val="clear" w:color="auto" w:fill="auto"/>
            <w:hideMark/>
          </w:tcPr>
          <w:p w14:paraId="4A165C58"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56E1742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22321AB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7737C5C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31AC5C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-0.754</w:t>
            </w:r>
          </w:p>
        </w:tc>
        <w:tc>
          <w:tcPr>
            <w:tcW w:w="0" w:type="auto"/>
            <w:tcBorders>
              <w:top w:val="nil"/>
              <w:left w:val="nil"/>
              <w:bottom w:val="nil"/>
              <w:right w:val="nil"/>
            </w:tcBorders>
            <w:shd w:val="clear" w:color="auto" w:fill="auto"/>
            <w:noWrap/>
            <w:hideMark/>
          </w:tcPr>
          <w:p w14:paraId="3C5943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.451</w:t>
            </w:r>
          </w:p>
        </w:tc>
        <w:tc>
          <w:tcPr>
            <w:tcW w:w="0" w:type="auto"/>
            <w:tcBorders>
              <w:top w:val="nil"/>
              <w:left w:val="nil"/>
              <w:bottom w:val="nil"/>
              <w:right w:val="nil"/>
            </w:tcBorders>
            <w:shd w:val="clear" w:color="auto" w:fill="auto"/>
            <w:noWrap/>
            <w:hideMark/>
          </w:tcPr>
          <w:p w14:paraId="47880971"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8DF09D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2F897C7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487972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-.054</w:t>
            </w:r>
          </w:p>
        </w:tc>
        <w:tc>
          <w:tcPr>
            <w:tcW w:w="0" w:type="auto"/>
            <w:tcBorders>
              <w:top w:val="nil"/>
              <w:left w:val="nil"/>
              <w:bottom w:val="nil"/>
              <w:right w:val="nil"/>
            </w:tcBorders>
            <w:shd w:val="clear" w:color="auto" w:fill="auto"/>
            <w:noWrap/>
            <w:hideMark/>
          </w:tcPr>
          <w:p w14:paraId="7635B6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-1.968</w:t>
            </w:r>
          </w:p>
        </w:tc>
        <w:tc>
          <w:tcPr>
            <w:tcW w:w="0" w:type="auto"/>
            <w:tcBorders>
              <w:top w:val="nil"/>
              <w:left w:val="nil"/>
              <w:bottom w:val="nil"/>
              <w:right w:val="nil"/>
            </w:tcBorders>
            <w:shd w:val="clear" w:color="auto" w:fill="auto"/>
            <w:noWrap/>
            <w:hideMark/>
          </w:tcPr>
          <w:p w14:paraId="0597F3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.050</w:t>
            </w:r>
          </w:p>
        </w:tc>
      </w:tr>
      <w:tr w:rsidR="00D7718F" w:rsidRPr="00B60359" w14:paraId="541749D0" w14:textId="77777777" w:rsidTr="000A5FEC">
        <w:trPr>
          <w:trHeight w:val="290"/>
        </w:trPr>
        <w:tc>
          <w:tcPr>
            <w:tcW w:w="0" w:type="auto"/>
            <w:tcBorders>
              <w:top w:val="nil"/>
              <w:left w:val="nil"/>
              <w:bottom w:val="nil"/>
              <w:right w:val="nil"/>
            </w:tcBorders>
            <w:shd w:val="clear" w:color="auto" w:fill="auto"/>
            <w:hideMark/>
          </w:tcPr>
          <w:p w14:paraId="75FAFB0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387D9D2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.260</w:t>
            </w:r>
          </w:p>
        </w:tc>
        <w:tc>
          <w:tcPr>
            <w:tcW w:w="0" w:type="auto"/>
            <w:tcBorders>
              <w:top w:val="nil"/>
              <w:left w:val="nil"/>
              <w:bottom w:val="nil"/>
              <w:right w:val="nil"/>
            </w:tcBorders>
            <w:shd w:val="clear" w:color="auto" w:fill="auto"/>
            <w:noWrap/>
            <w:hideMark/>
          </w:tcPr>
          <w:p w14:paraId="4602B80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715A12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.247</w:t>
            </w:r>
          </w:p>
        </w:tc>
        <w:tc>
          <w:tcPr>
            <w:tcW w:w="0" w:type="auto"/>
            <w:tcBorders>
              <w:top w:val="nil"/>
              <w:left w:val="nil"/>
              <w:bottom w:val="nil"/>
              <w:right w:val="nil"/>
            </w:tcBorders>
            <w:shd w:val="clear" w:color="auto" w:fill="auto"/>
            <w:noWrap/>
            <w:hideMark/>
          </w:tcPr>
          <w:p w14:paraId="27874F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5.931</w:t>
            </w:r>
          </w:p>
        </w:tc>
        <w:tc>
          <w:tcPr>
            <w:tcW w:w="0" w:type="auto"/>
            <w:tcBorders>
              <w:top w:val="nil"/>
              <w:left w:val="nil"/>
              <w:bottom w:val="nil"/>
              <w:right w:val="nil"/>
            </w:tcBorders>
            <w:shd w:val="clear" w:color="auto" w:fill="auto"/>
            <w:noWrap/>
            <w:hideMark/>
          </w:tcPr>
          <w:p w14:paraId="0D0DEA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9EE0270"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AE0837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.142</w:t>
            </w:r>
          </w:p>
        </w:tc>
        <w:tc>
          <w:tcPr>
            <w:tcW w:w="0" w:type="auto"/>
            <w:tcBorders>
              <w:top w:val="nil"/>
              <w:left w:val="nil"/>
              <w:bottom w:val="nil"/>
              <w:right w:val="nil"/>
            </w:tcBorders>
            <w:shd w:val="clear" w:color="auto" w:fill="auto"/>
            <w:noWrap/>
            <w:hideMark/>
          </w:tcPr>
          <w:p w14:paraId="422135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0F0CF52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7F262B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4.221</w:t>
            </w:r>
          </w:p>
        </w:tc>
        <w:tc>
          <w:tcPr>
            <w:tcW w:w="0" w:type="auto"/>
            <w:tcBorders>
              <w:top w:val="nil"/>
              <w:left w:val="nil"/>
              <w:bottom w:val="nil"/>
              <w:right w:val="nil"/>
            </w:tcBorders>
            <w:shd w:val="clear" w:color="auto" w:fill="auto"/>
            <w:noWrap/>
            <w:hideMark/>
          </w:tcPr>
          <w:p w14:paraId="765C75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1854FDAE" w14:textId="77777777" w:rsidTr="000A5FEC">
        <w:trPr>
          <w:trHeight w:val="290"/>
        </w:trPr>
        <w:tc>
          <w:tcPr>
            <w:tcW w:w="0" w:type="auto"/>
            <w:tcBorders>
              <w:top w:val="nil"/>
              <w:left w:val="nil"/>
              <w:bottom w:val="nil"/>
              <w:right w:val="nil"/>
            </w:tcBorders>
            <w:shd w:val="clear" w:color="auto" w:fill="auto"/>
            <w:hideMark/>
          </w:tcPr>
          <w:p w14:paraId="1C77A06F"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34527D1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.196</w:t>
            </w:r>
          </w:p>
        </w:tc>
        <w:tc>
          <w:tcPr>
            <w:tcW w:w="0" w:type="auto"/>
            <w:tcBorders>
              <w:top w:val="nil"/>
              <w:left w:val="nil"/>
              <w:bottom w:val="nil"/>
              <w:right w:val="nil"/>
            </w:tcBorders>
            <w:shd w:val="clear" w:color="auto" w:fill="auto"/>
            <w:noWrap/>
            <w:hideMark/>
          </w:tcPr>
          <w:p w14:paraId="5B94DE9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792C833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.153</w:t>
            </w:r>
          </w:p>
        </w:tc>
        <w:tc>
          <w:tcPr>
            <w:tcW w:w="0" w:type="auto"/>
            <w:tcBorders>
              <w:top w:val="nil"/>
              <w:left w:val="nil"/>
              <w:bottom w:val="nil"/>
              <w:right w:val="nil"/>
            </w:tcBorders>
            <w:shd w:val="clear" w:color="auto" w:fill="auto"/>
            <w:noWrap/>
            <w:hideMark/>
          </w:tcPr>
          <w:p w14:paraId="3BB3144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3.758</w:t>
            </w:r>
          </w:p>
        </w:tc>
        <w:tc>
          <w:tcPr>
            <w:tcW w:w="0" w:type="auto"/>
            <w:tcBorders>
              <w:top w:val="nil"/>
              <w:left w:val="nil"/>
              <w:bottom w:val="nil"/>
              <w:right w:val="nil"/>
            </w:tcBorders>
            <w:shd w:val="clear" w:color="auto" w:fill="auto"/>
            <w:noWrap/>
            <w:hideMark/>
          </w:tcPr>
          <w:p w14:paraId="601D90E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94DC995"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83B522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46CAEF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7264BC1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.077</w:t>
            </w:r>
          </w:p>
        </w:tc>
        <w:tc>
          <w:tcPr>
            <w:tcW w:w="0" w:type="auto"/>
            <w:tcBorders>
              <w:top w:val="nil"/>
              <w:left w:val="nil"/>
              <w:bottom w:val="nil"/>
              <w:right w:val="nil"/>
            </w:tcBorders>
            <w:shd w:val="clear" w:color="auto" w:fill="auto"/>
            <w:noWrap/>
            <w:hideMark/>
          </w:tcPr>
          <w:p w14:paraId="1D914E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2.465</w:t>
            </w:r>
          </w:p>
        </w:tc>
        <w:tc>
          <w:tcPr>
            <w:tcW w:w="0" w:type="auto"/>
            <w:tcBorders>
              <w:top w:val="nil"/>
              <w:left w:val="nil"/>
              <w:bottom w:val="nil"/>
              <w:right w:val="nil"/>
            </w:tcBorders>
            <w:shd w:val="clear" w:color="auto" w:fill="auto"/>
            <w:noWrap/>
            <w:hideMark/>
          </w:tcPr>
          <w:p w14:paraId="6A88ACA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w:t>
            </w:r>
          </w:p>
        </w:tc>
      </w:tr>
      <w:tr w:rsidR="00D7718F" w:rsidRPr="00B60359" w14:paraId="52F31445" w14:textId="77777777" w:rsidTr="000A5FEC">
        <w:trPr>
          <w:trHeight w:val="290"/>
        </w:trPr>
        <w:tc>
          <w:tcPr>
            <w:tcW w:w="0" w:type="auto"/>
            <w:tcBorders>
              <w:top w:val="nil"/>
              <w:left w:val="nil"/>
              <w:bottom w:val="nil"/>
              <w:right w:val="nil"/>
            </w:tcBorders>
            <w:shd w:val="clear" w:color="auto" w:fill="auto"/>
            <w:hideMark/>
          </w:tcPr>
          <w:p w14:paraId="0F94C2B9"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58FEE3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45747E4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.046</w:t>
            </w:r>
          </w:p>
        </w:tc>
        <w:tc>
          <w:tcPr>
            <w:tcW w:w="0" w:type="auto"/>
            <w:tcBorders>
              <w:top w:val="nil"/>
              <w:left w:val="nil"/>
              <w:bottom w:val="nil"/>
              <w:right w:val="nil"/>
            </w:tcBorders>
            <w:shd w:val="clear" w:color="auto" w:fill="auto"/>
            <w:noWrap/>
            <w:hideMark/>
          </w:tcPr>
          <w:p w14:paraId="211DBD8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.092</w:t>
            </w:r>
          </w:p>
        </w:tc>
        <w:tc>
          <w:tcPr>
            <w:tcW w:w="0" w:type="auto"/>
            <w:tcBorders>
              <w:top w:val="nil"/>
              <w:left w:val="nil"/>
              <w:bottom w:val="nil"/>
              <w:right w:val="nil"/>
            </w:tcBorders>
            <w:shd w:val="clear" w:color="auto" w:fill="auto"/>
            <w:noWrap/>
            <w:hideMark/>
          </w:tcPr>
          <w:p w14:paraId="0CFD3D1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2.259</w:t>
            </w:r>
          </w:p>
        </w:tc>
        <w:tc>
          <w:tcPr>
            <w:tcW w:w="0" w:type="auto"/>
            <w:tcBorders>
              <w:top w:val="nil"/>
              <w:left w:val="nil"/>
              <w:bottom w:val="nil"/>
              <w:right w:val="nil"/>
            </w:tcBorders>
            <w:shd w:val="clear" w:color="auto" w:fill="auto"/>
            <w:noWrap/>
            <w:hideMark/>
          </w:tcPr>
          <w:p w14:paraId="6A1E3D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51DD7AB"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4E7795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.069</w:t>
            </w:r>
          </w:p>
        </w:tc>
        <w:tc>
          <w:tcPr>
            <w:tcW w:w="0" w:type="auto"/>
            <w:tcBorders>
              <w:top w:val="nil"/>
              <w:left w:val="nil"/>
              <w:bottom w:val="nil"/>
              <w:right w:val="nil"/>
            </w:tcBorders>
            <w:shd w:val="clear" w:color="auto" w:fill="auto"/>
            <w:noWrap/>
            <w:hideMark/>
          </w:tcPr>
          <w:p w14:paraId="3F25C2C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26AD7E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68D5B99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1.951</w:t>
            </w:r>
          </w:p>
        </w:tc>
        <w:tc>
          <w:tcPr>
            <w:tcW w:w="0" w:type="auto"/>
            <w:tcBorders>
              <w:top w:val="nil"/>
              <w:left w:val="nil"/>
              <w:bottom w:val="nil"/>
              <w:right w:val="nil"/>
            </w:tcBorders>
            <w:shd w:val="clear" w:color="auto" w:fill="auto"/>
            <w:noWrap/>
            <w:hideMark/>
          </w:tcPr>
          <w:p w14:paraId="6A3D76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r>
      <w:tr w:rsidR="00D7718F" w:rsidRPr="00B60359" w14:paraId="47BA737C" w14:textId="77777777" w:rsidTr="000A5FEC">
        <w:trPr>
          <w:trHeight w:val="290"/>
        </w:trPr>
        <w:tc>
          <w:tcPr>
            <w:tcW w:w="0" w:type="auto"/>
            <w:tcBorders>
              <w:top w:val="nil"/>
              <w:left w:val="nil"/>
              <w:bottom w:val="nil"/>
              <w:right w:val="nil"/>
            </w:tcBorders>
            <w:shd w:val="clear" w:color="auto" w:fill="auto"/>
            <w:hideMark/>
          </w:tcPr>
          <w:p w14:paraId="525D7B4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Uso</w:t>
            </w:r>
            <w:r w:rsidR="00664F35">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674F0EF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.072</w:t>
            </w:r>
          </w:p>
        </w:tc>
        <w:tc>
          <w:tcPr>
            <w:tcW w:w="0" w:type="auto"/>
            <w:tcBorders>
              <w:top w:val="nil"/>
              <w:left w:val="nil"/>
              <w:bottom w:val="nil"/>
              <w:right w:val="nil"/>
            </w:tcBorders>
            <w:shd w:val="clear" w:color="auto" w:fill="auto"/>
            <w:noWrap/>
            <w:hideMark/>
          </w:tcPr>
          <w:p w14:paraId="5EFDC7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48E4655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.073</w:t>
            </w:r>
          </w:p>
        </w:tc>
        <w:tc>
          <w:tcPr>
            <w:tcW w:w="0" w:type="auto"/>
            <w:tcBorders>
              <w:top w:val="nil"/>
              <w:left w:val="nil"/>
              <w:bottom w:val="nil"/>
              <w:right w:val="nil"/>
            </w:tcBorders>
            <w:shd w:val="clear" w:color="auto" w:fill="auto"/>
            <w:noWrap/>
            <w:hideMark/>
          </w:tcPr>
          <w:p w14:paraId="7D119A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1.892</w:t>
            </w:r>
          </w:p>
        </w:tc>
        <w:tc>
          <w:tcPr>
            <w:tcW w:w="0" w:type="auto"/>
            <w:tcBorders>
              <w:top w:val="nil"/>
              <w:left w:val="nil"/>
              <w:bottom w:val="nil"/>
              <w:right w:val="nil"/>
            </w:tcBorders>
            <w:shd w:val="clear" w:color="auto" w:fill="auto"/>
            <w:noWrap/>
            <w:hideMark/>
          </w:tcPr>
          <w:p w14:paraId="275FC6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205BC01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AE5A6C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573BC10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2A695EA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2760BA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2.045</w:t>
            </w:r>
          </w:p>
        </w:tc>
        <w:tc>
          <w:tcPr>
            <w:tcW w:w="0" w:type="auto"/>
            <w:tcBorders>
              <w:top w:val="nil"/>
              <w:left w:val="nil"/>
              <w:bottom w:val="nil"/>
              <w:right w:val="nil"/>
            </w:tcBorders>
            <w:shd w:val="clear" w:color="auto" w:fill="auto"/>
            <w:noWrap/>
            <w:hideMark/>
          </w:tcPr>
          <w:p w14:paraId="44E95DA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r>
      <w:tr w:rsidR="00D7718F" w:rsidRPr="00B60359" w14:paraId="48F151F3" w14:textId="77777777" w:rsidTr="000A5FEC">
        <w:trPr>
          <w:trHeight w:val="290"/>
        </w:trPr>
        <w:tc>
          <w:tcPr>
            <w:tcW w:w="0" w:type="auto"/>
            <w:tcBorders>
              <w:top w:val="nil"/>
              <w:left w:val="nil"/>
              <w:bottom w:val="nil"/>
              <w:right w:val="nil"/>
            </w:tcBorders>
            <w:shd w:val="clear" w:color="auto" w:fill="auto"/>
            <w:hideMark/>
          </w:tcPr>
          <w:p w14:paraId="56ED2F2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643662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157838F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402D6EC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9FFEAD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-.979</w:t>
            </w:r>
          </w:p>
        </w:tc>
        <w:tc>
          <w:tcPr>
            <w:tcW w:w="0" w:type="auto"/>
            <w:tcBorders>
              <w:top w:val="nil"/>
              <w:left w:val="nil"/>
              <w:bottom w:val="nil"/>
              <w:right w:val="nil"/>
            </w:tcBorders>
            <w:shd w:val="clear" w:color="auto" w:fill="auto"/>
            <w:noWrap/>
            <w:hideMark/>
          </w:tcPr>
          <w:p w14:paraId="59E0069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.328</w:t>
            </w:r>
          </w:p>
        </w:tc>
        <w:tc>
          <w:tcPr>
            <w:tcW w:w="0" w:type="auto"/>
            <w:tcBorders>
              <w:top w:val="nil"/>
              <w:left w:val="nil"/>
              <w:bottom w:val="nil"/>
              <w:right w:val="nil"/>
            </w:tcBorders>
            <w:shd w:val="clear" w:color="auto" w:fill="auto"/>
            <w:noWrap/>
            <w:hideMark/>
          </w:tcPr>
          <w:p w14:paraId="02692D8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803DAF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66F3666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22ABA0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2D420B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-1.194</w:t>
            </w:r>
          </w:p>
        </w:tc>
        <w:tc>
          <w:tcPr>
            <w:tcW w:w="0" w:type="auto"/>
            <w:tcBorders>
              <w:top w:val="nil"/>
              <w:left w:val="nil"/>
              <w:bottom w:val="nil"/>
              <w:right w:val="nil"/>
            </w:tcBorders>
            <w:shd w:val="clear" w:color="auto" w:fill="auto"/>
            <w:noWrap/>
            <w:hideMark/>
          </w:tcPr>
          <w:p w14:paraId="59C72C0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.233</w:t>
            </w:r>
          </w:p>
        </w:tc>
      </w:tr>
      <w:tr w:rsidR="00D7718F" w:rsidRPr="00B60359" w14:paraId="20B07FA4" w14:textId="77777777" w:rsidTr="000A5FEC">
        <w:trPr>
          <w:trHeight w:val="290"/>
        </w:trPr>
        <w:tc>
          <w:tcPr>
            <w:tcW w:w="0" w:type="auto"/>
            <w:tcBorders>
              <w:top w:val="nil"/>
              <w:left w:val="nil"/>
              <w:bottom w:val="nil"/>
              <w:right w:val="nil"/>
            </w:tcBorders>
            <w:shd w:val="clear" w:color="auto" w:fill="auto"/>
            <w:hideMark/>
          </w:tcPr>
          <w:p w14:paraId="6CE1BAB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2AC48D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5162B59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2DCFA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.088</w:t>
            </w:r>
          </w:p>
        </w:tc>
        <w:tc>
          <w:tcPr>
            <w:tcW w:w="0" w:type="auto"/>
            <w:tcBorders>
              <w:top w:val="nil"/>
              <w:left w:val="nil"/>
              <w:bottom w:val="nil"/>
              <w:right w:val="nil"/>
            </w:tcBorders>
            <w:shd w:val="clear" w:color="auto" w:fill="auto"/>
            <w:noWrap/>
            <w:hideMark/>
          </w:tcPr>
          <w:p w14:paraId="02917D3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2.228</w:t>
            </w:r>
          </w:p>
        </w:tc>
        <w:tc>
          <w:tcPr>
            <w:tcW w:w="0" w:type="auto"/>
            <w:tcBorders>
              <w:top w:val="nil"/>
              <w:left w:val="nil"/>
              <w:bottom w:val="nil"/>
              <w:right w:val="nil"/>
            </w:tcBorders>
            <w:shd w:val="clear" w:color="auto" w:fill="auto"/>
            <w:noWrap/>
            <w:hideMark/>
          </w:tcPr>
          <w:p w14:paraId="227D0A3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31FD76B0"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3BF09D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32E957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3CBC337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1B0EE4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.688</w:t>
            </w:r>
          </w:p>
        </w:tc>
        <w:tc>
          <w:tcPr>
            <w:tcW w:w="0" w:type="auto"/>
            <w:tcBorders>
              <w:top w:val="nil"/>
              <w:left w:val="nil"/>
              <w:bottom w:val="nil"/>
              <w:right w:val="nil"/>
            </w:tcBorders>
            <w:shd w:val="clear" w:color="auto" w:fill="auto"/>
            <w:noWrap/>
            <w:hideMark/>
          </w:tcPr>
          <w:p w14:paraId="256B4E8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.492</w:t>
            </w:r>
          </w:p>
        </w:tc>
      </w:tr>
      <w:tr w:rsidR="00D7718F" w:rsidRPr="00B60359" w14:paraId="326813D2" w14:textId="77777777" w:rsidTr="000A5FEC">
        <w:trPr>
          <w:trHeight w:val="290"/>
        </w:trPr>
        <w:tc>
          <w:tcPr>
            <w:tcW w:w="0" w:type="auto"/>
            <w:tcBorders>
              <w:top w:val="nil"/>
              <w:left w:val="nil"/>
              <w:bottom w:val="nil"/>
              <w:right w:val="nil"/>
            </w:tcBorders>
            <w:shd w:val="clear" w:color="auto" w:fill="auto"/>
            <w:hideMark/>
          </w:tcPr>
          <w:p w14:paraId="2E1D6DF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3A0FE60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0EF8AA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74A588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0D6F455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1.258</w:t>
            </w:r>
          </w:p>
        </w:tc>
        <w:tc>
          <w:tcPr>
            <w:tcW w:w="0" w:type="auto"/>
            <w:tcBorders>
              <w:top w:val="nil"/>
              <w:left w:val="nil"/>
              <w:bottom w:val="nil"/>
              <w:right w:val="nil"/>
            </w:tcBorders>
            <w:shd w:val="clear" w:color="auto" w:fill="auto"/>
            <w:noWrap/>
            <w:hideMark/>
          </w:tcPr>
          <w:p w14:paraId="00C3032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.209</w:t>
            </w:r>
          </w:p>
        </w:tc>
        <w:tc>
          <w:tcPr>
            <w:tcW w:w="0" w:type="auto"/>
            <w:tcBorders>
              <w:top w:val="nil"/>
              <w:left w:val="nil"/>
              <w:bottom w:val="nil"/>
              <w:right w:val="nil"/>
            </w:tcBorders>
            <w:shd w:val="clear" w:color="auto" w:fill="auto"/>
            <w:noWrap/>
            <w:hideMark/>
          </w:tcPr>
          <w:p w14:paraId="545DAB8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889BC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470F506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318B99D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5398B51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2.084</w:t>
            </w:r>
          </w:p>
        </w:tc>
        <w:tc>
          <w:tcPr>
            <w:tcW w:w="0" w:type="auto"/>
            <w:tcBorders>
              <w:top w:val="nil"/>
              <w:left w:val="nil"/>
              <w:bottom w:val="nil"/>
              <w:right w:val="nil"/>
            </w:tcBorders>
            <w:shd w:val="clear" w:color="auto" w:fill="auto"/>
            <w:noWrap/>
            <w:hideMark/>
          </w:tcPr>
          <w:p w14:paraId="2467850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r>
      <w:tr w:rsidR="00D7718F" w:rsidRPr="00B60359" w14:paraId="42B23599" w14:textId="77777777" w:rsidTr="000A5FEC">
        <w:trPr>
          <w:trHeight w:val="290"/>
        </w:trPr>
        <w:tc>
          <w:tcPr>
            <w:tcW w:w="0" w:type="auto"/>
            <w:tcBorders>
              <w:top w:val="nil"/>
              <w:left w:val="nil"/>
              <w:bottom w:val="nil"/>
              <w:right w:val="nil"/>
            </w:tcBorders>
            <w:shd w:val="clear" w:color="auto" w:fill="auto"/>
            <w:hideMark/>
          </w:tcPr>
          <w:p w14:paraId="5DCD3FCC"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Estabilidad</w:t>
            </w:r>
            <w:r w:rsidR="00664F35">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26154D2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-.271</w:t>
            </w:r>
          </w:p>
        </w:tc>
        <w:tc>
          <w:tcPr>
            <w:tcW w:w="0" w:type="auto"/>
            <w:tcBorders>
              <w:top w:val="nil"/>
              <w:left w:val="nil"/>
              <w:bottom w:val="nil"/>
              <w:right w:val="nil"/>
            </w:tcBorders>
            <w:shd w:val="clear" w:color="auto" w:fill="auto"/>
            <w:noWrap/>
            <w:hideMark/>
          </w:tcPr>
          <w:p w14:paraId="1A3D950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478C034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-.295</w:t>
            </w:r>
          </w:p>
        </w:tc>
        <w:tc>
          <w:tcPr>
            <w:tcW w:w="0" w:type="auto"/>
            <w:tcBorders>
              <w:top w:val="nil"/>
              <w:left w:val="nil"/>
              <w:bottom w:val="nil"/>
              <w:right w:val="nil"/>
            </w:tcBorders>
            <w:shd w:val="clear" w:color="auto" w:fill="auto"/>
            <w:noWrap/>
            <w:hideMark/>
          </w:tcPr>
          <w:p w14:paraId="6167197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-7.456</w:t>
            </w:r>
          </w:p>
        </w:tc>
        <w:tc>
          <w:tcPr>
            <w:tcW w:w="0" w:type="auto"/>
            <w:tcBorders>
              <w:top w:val="nil"/>
              <w:left w:val="nil"/>
              <w:bottom w:val="nil"/>
              <w:right w:val="nil"/>
            </w:tcBorders>
            <w:shd w:val="clear" w:color="auto" w:fill="auto"/>
            <w:noWrap/>
            <w:hideMark/>
          </w:tcPr>
          <w:p w14:paraId="4B49573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57A43A37"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5A2A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68146E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2D3E8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-.073</w:t>
            </w:r>
          </w:p>
        </w:tc>
        <w:tc>
          <w:tcPr>
            <w:tcW w:w="0" w:type="auto"/>
            <w:tcBorders>
              <w:top w:val="nil"/>
              <w:left w:val="nil"/>
              <w:bottom w:val="nil"/>
              <w:right w:val="nil"/>
            </w:tcBorders>
            <w:shd w:val="clear" w:color="auto" w:fill="auto"/>
            <w:noWrap/>
            <w:hideMark/>
          </w:tcPr>
          <w:p w14:paraId="467BFD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-2.250</w:t>
            </w:r>
          </w:p>
        </w:tc>
        <w:tc>
          <w:tcPr>
            <w:tcW w:w="0" w:type="auto"/>
            <w:tcBorders>
              <w:top w:val="nil"/>
              <w:left w:val="nil"/>
              <w:bottom w:val="nil"/>
              <w:right w:val="nil"/>
            </w:tcBorders>
            <w:shd w:val="clear" w:color="auto" w:fill="auto"/>
            <w:noWrap/>
            <w:hideMark/>
          </w:tcPr>
          <w:p w14:paraId="1DC8FD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r>
      <w:tr w:rsidR="00D7718F" w:rsidRPr="00B60359" w14:paraId="305CA669" w14:textId="77777777" w:rsidTr="000A5FEC">
        <w:trPr>
          <w:trHeight w:val="290"/>
        </w:trPr>
        <w:tc>
          <w:tcPr>
            <w:tcW w:w="0" w:type="auto"/>
            <w:tcBorders>
              <w:top w:val="nil"/>
              <w:left w:val="nil"/>
              <w:bottom w:val="nil"/>
              <w:right w:val="nil"/>
            </w:tcBorders>
            <w:shd w:val="clear" w:color="auto" w:fill="auto"/>
            <w:hideMark/>
          </w:tcPr>
          <w:p w14:paraId="49BF1276" w14:textId="77777777" w:rsidR="00D7718F" w:rsidRPr="00B60359" w:rsidRDefault="00664F35" w:rsidP="000734BE">
            <w:pPr>
              <w:rPr>
                <w:color w:val="000000"/>
                <w:sz w:val="20"/>
                <w:szCs w:val="20"/>
                <w:lang w:eastAsia="es-PY"/>
              </w:rPr>
            </w:pPr>
            <w:r>
              <w:rPr>
                <w:color w:val="000000"/>
                <w:sz w:val="20"/>
                <w:szCs w:val="20"/>
                <w:lang w:eastAsia="es-PY"/>
              </w:rPr>
              <w:t>IPIP Ap</w:t>
            </w:r>
            <w:r w:rsidR="00D7718F"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4234179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637953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4072C0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0D5E5E5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0.180</w:t>
            </w:r>
          </w:p>
        </w:tc>
        <w:tc>
          <w:tcPr>
            <w:tcW w:w="0" w:type="auto"/>
            <w:tcBorders>
              <w:top w:val="nil"/>
              <w:left w:val="nil"/>
              <w:bottom w:val="nil"/>
              <w:right w:val="nil"/>
            </w:tcBorders>
            <w:shd w:val="clear" w:color="auto" w:fill="auto"/>
            <w:noWrap/>
            <w:hideMark/>
          </w:tcPr>
          <w:p w14:paraId="785516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.857</w:t>
            </w:r>
          </w:p>
        </w:tc>
        <w:tc>
          <w:tcPr>
            <w:tcW w:w="0" w:type="auto"/>
            <w:tcBorders>
              <w:top w:val="nil"/>
              <w:left w:val="nil"/>
              <w:bottom w:val="nil"/>
              <w:right w:val="nil"/>
            </w:tcBorders>
            <w:shd w:val="clear" w:color="auto" w:fill="auto"/>
            <w:noWrap/>
            <w:hideMark/>
          </w:tcPr>
          <w:p w14:paraId="734B2F7D"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669B60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4079593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0A5FE2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1B8F940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-1.116</w:t>
            </w:r>
          </w:p>
        </w:tc>
        <w:tc>
          <w:tcPr>
            <w:tcW w:w="0" w:type="auto"/>
            <w:tcBorders>
              <w:top w:val="nil"/>
              <w:left w:val="nil"/>
              <w:bottom w:val="nil"/>
              <w:right w:val="nil"/>
            </w:tcBorders>
            <w:shd w:val="clear" w:color="auto" w:fill="auto"/>
            <w:noWrap/>
            <w:hideMark/>
          </w:tcPr>
          <w:p w14:paraId="6E2F87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.265</w:t>
            </w:r>
          </w:p>
        </w:tc>
      </w:tr>
      <w:tr w:rsidR="00D7718F" w:rsidRPr="00B60359" w14:paraId="317AE31B" w14:textId="77777777" w:rsidTr="000A5FEC">
        <w:trPr>
          <w:trHeight w:val="290"/>
        </w:trPr>
        <w:tc>
          <w:tcPr>
            <w:tcW w:w="0" w:type="auto"/>
            <w:tcBorders>
              <w:top w:val="nil"/>
              <w:left w:val="nil"/>
              <w:bottom w:val="nil"/>
              <w:right w:val="nil"/>
            </w:tcBorders>
            <w:shd w:val="clear" w:color="auto" w:fill="auto"/>
            <w:hideMark/>
          </w:tcPr>
          <w:p w14:paraId="6D68D5E5"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Estrés</w:t>
            </w:r>
          </w:p>
        </w:tc>
        <w:tc>
          <w:tcPr>
            <w:tcW w:w="0" w:type="auto"/>
            <w:tcBorders>
              <w:top w:val="nil"/>
              <w:left w:val="nil"/>
              <w:bottom w:val="nil"/>
              <w:right w:val="nil"/>
            </w:tcBorders>
            <w:shd w:val="clear" w:color="auto" w:fill="auto"/>
            <w:noWrap/>
            <w:hideMark/>
          </w:tcPr>
          <w:p w14:paraId="69E2A488"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6CED670"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3805692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29F7DD8"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BAB934B"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003E9D8F"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D2F2D6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.466</w:t>
            </w:r>
          </w:p>
        </w:tc>
        <w:tc>
          <w:tcPr>
            <w:tcW w:w="0" w:type="auto"/>
            <w:tcBorders>
              <w:top w:val="nil"/>
              <w:left w:val="nil"/>
              <w:bottom w:val="nil"/>
              <w:right w:val="nil"/>
            </w:tcBorders>
            <w:shd w:val="clear" w:color="auto" w:fill="auto"/>
            <w:noWrap/>
            <w:hideMark/>
          </w:tcPr>
          <w:p w14:paraId="15EE64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7582EF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.440</w:t>
            </w:r>
          </w:p>
        </w:tc>
        <w:tc>
          <w:tcPr>
            <w:tcW w:w="0" w:type="auto"/>
            <w:tcBorders>
              <w:top w:val="nil"/>
              <w:left w:val="nil"/>
              <w:bottom w:val="nil"/>
              <w:right w:val="nil"/>
            </w:tcBorders>
            <w:shd w:val="clear" w:color="auto" w:fill="auto"/>
            <w:noWrap/>
            <w:hideMark/>
          </w:tcPr>
          <w:p w14:paraId="3B29A70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8.944</w:t>
            </w:r>
          </w:p>
        </w:tc>
        <w:tc>
          <w:tcPr>
            <w:tcW w:w="0" w:type="auto"/>
            <w:tcBorders>
              <w:top w:val="nil"/>
              <w:left w:val="nil"/>
              <w:bottom w:val="nil"/>
              <w:right w:val="nil"/>
            </w:tcBorders>
            <w:shd w:val="clear" w:color="auto" w:fill="auto"/>
            <w:noWrap/>
            <w:hideMark/>
          </w:tcPr>
          <w:p w14:paraId="47F8DE7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5A720501" w14:textId="77777777" w:rsidTr="000A5FEC">
        <w:trPr>
          <w:trHeight w:val="290"/>
        </w:trPr>
        <w:tc>
          <w:tcPr>
            <w:tcW w:w="0" w:type="auto"/>
            <w:tcBorders>
              <w:top w:val="nil"/>
              <w:left w:val="nil"/>
              <w:bottom w:val="single" w:sz="4" w:space="0" w:color="auto"/>
              <w:right w:val="nil"/>
            </w:tcBorders>
            <w:shd w:val="clear" w:color="auto" w:fill="auto"/>
            <w:hideMark/>
          </w:tcPr>
          <w:p w14:paraId="526749EA"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Ansiedad</w:t>
            </w:r>
          </w:p>
        </w:tc>
        <w:tc>
          <w:tcPr>
            <w:tcW w:w="0" w:type="auto"/>
            <w:tcBorders>
              <w:top w:val="nil"/>
              <w:left w:val="nil"/>
              <w:bottom w:val="single" w:sz="4" w:space="0" w:color="auto"/>
              <w:right w:val="nil"/>
            </w:tcBorders>
            <w:shd w:val="clear" w:color="auto" w:fill="auto"/>
            <w:noWrap/>
            <w:hideMark/>
          </w:tcPr>
          <w:p w14:paraId="5F8B7E4E" w14:textId="4FAE4384"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579708C" w14:textId="6B60EE4D"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1EDF6827" w14:textId="00A2E787"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BAB69F8" w14:textId="0498DAB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A0D4C12" w14:textId="770B92E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6B2C4DD7" w14:textId="1210310D"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1DB322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.242</w:t>
            </w:r>
          </w:p>
        </w:tc>
        <w:tc>
          <w:tcPr>
            <w:tcW w:w="0" w:type="auto"/>
            <w:tcBorders>
              <w:top w:val="nil"/>
              <w:left w:val="nil"/>
              <w:bottom w:val="single" w:sz="4" w:space="0" w:color="auto"/>
              <w:right w:val="nil"/>
            </w:tcBorders>
            <w:shd w:val="clear" w:color="auto" w:fill="auto"/>
            <w:noWrap/>
            <w:hideMark/>
          </w:tcPr>
          <w:p w14:paraId="7C388F4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single" w:sz="4" w:space="0" w:color="auto"/>
              <w:right w:val="nil"/>
            </w:tcBorders>
            <w:shd w:val="clear" w:color="auto" w:fill="auto"/>
            <w:noWrap/>
            <w:hideMark/>
          </w:tcPr>
          <w:p w14:paraId="20DEBCA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.241</w:t>
            </w:r>
          </w:p>
        </w:tc>
        <w:tc>
          <w:tcPr>
            <w:tcW w:w="0" w:type="auto"/>
            <w:tcBorders>
              <w:top w:val="nil"/>
              <w:left w:val="nil"/>
              <w:bottom w:val="single" w:sz="4" w:space="0" w:color="auto"/>
              <w:right w:val="nil"/>
            </w:tcBorders>
            <w:shd w:val="clear" w:color="auto" w:fill="auto"/>
            <w:noWrap/>
            <w:hideMark/>
          </w:tcPr>
          <w:p w14:paraId="1BF7ABA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5.335</w:t>
            </w:r>
          </w:p>
        </w:tc>
        <w:tc>
          <w:tcPr>
            <w:tcW w:w="0" w:type="auto"/>
            <w:tcBorders>
              <w:top w:val="nil"/>
              <w:left w:val="nil"/>
              <w:bottom w:val="single" w:sz="4" w:space="0" w:color="auto"/>
              <w:right w:val="nil"/>
            </w:tcBorders>
            <w:shd w:val="clear" w:color="auto" w:fill="auto"/>
            <w:noWrap/>
            <w:hideMark/>
          </w:tcPr>
          <w:p w14:paraId="0780275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bl>
    <w:p w14:paraId="6336CD61" w14:textId="2E12F96E" w:rsidR="00D7718F" w:rsidRPr="00B03796" w:rsidRDefault="00D7718F" w:rsidP="000734BE">
      <w:pPr>
        <w:rPr>
          <w:lang w:val="pt-BR"/>
        </w:rPr>
      </w:pPr>
      <w:r w:rsidRPr="00B03796">
        <w:rPr>
          <w:i/>
          <w:lang w:val="pt-BR"/>
        </w:rPr>
        <w:lastRenderedPageBreak/>
        <w:t>Nota.</w:t>
      </w:r>
      <w:r w:rsidRPr="00B03796">
        <w:rPr>
          <w:lang w:val="pt-BR"/>
        </w:rPr>
        <w:t xml:space="preserve"> Modelo 1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00B03796">
        <w:rPr>
          <w:lang w:val="pt-BR"/>
        </w:rPr>
        <w:t>,</w:t>
      </w:r>
      <w:r w:rsidRPr="00B03796">
        <w:rPr>
          <w:lang w:val="pt-BR"/>
        </w:rPr>
        <w:t>43 (</w:t>
      </w:r>
      <w:r w:rsidRPr="00B03796">
        <w:rPr>
          <w:i/>
          <w:lang w:val="pt-BR"/>
        </w:rPr>
        <w:t>N</w:t>
      </w:r>
      <w:r w:rsidRPr="00B03796">
        <w:rPr>
          <w:lang w:val="pt-BR"/>
        </w:rPr>
        <w:t xml:space="preserve">=497, </w:t>
      </w:r>
      <w:r w:rsidRPr="00B03796">
        <w:rPr>
          <w:i/>
          <w:lang w:val="pt-BR"/>
        </w:rPr>
        <w:t>p</w:t>
      </w:r>
      <w:r w:rsidR="00820BF3">
        <w:rPr>
          <w:lang w:val="pt-BR"/>
        </w:rPr>
        <w:t xml:space="preserve"> &lt;0,</w:t>
      </w:r>
      <w:r w:rsidRPr="00B03796">
        <w:rPr>
          <w:lang w:val="pt-BR"/>
        </w:rPr>
        <w:t xml:space="preserve">001); Modelo 2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Pr="00B03796">
        <w:rPr>
          <w:lang w:val="pt-BR"/>
        </w:rPr>
        <w:t>68 (</w:t>
      </w:r>
      <w:r w:rsidRPr="00B03796">
        <w:rPr>
          <w:i/>
          <w:lang w:val="pt-BR"/>
        </w:rPr>
        <w:t>N</w:t>
      </w:r>
      <w:r w:rsidRPr="00B03796">
        <w:rPr>
          <w:lang w:val="pt-BR"/>
        </w:rPr>
        <w:t xml:space="preserve">=497, </w:t>
      </w:r>
      <w:r w:rsidRPr="00B03796">
        <w:rPr>
          <w:i/>
          <w:lang w:val="pt-BR"/>
        </w:rPr>
        <w:t>p</w:t>
      </w:r>
      <w:r w:rsidR="00820BF3">
        <w:rPr>
          <w:lang w:val="pt-BR"/>
        </w:rPr>
        <w:t xml:space="preserve"> &lt;0</w:t>
      </w:r>
      <w:r w:rsidR="00B03796">
        <w:rPr>
          <w:lang w:val="pt-BR"/>
        </w:rPr>
        <w:t>,</w:t>
      </w:r>
      <w:r w:rsidRPr="00B03796">
        <w:rPr>
          <w:lang w:val="pt-BR"/>
        </w:rPr>
        <w:t>001).</w:t>
      </w:r>
    </w:p>
    <w:p w14:paraId="4871F028" w14:textId="77777777" w:rsidR="00D7718F" w:rsidRPr="00B03796" w:rsidRDefault="00D7718F" w:rsidP="000734BE">
      <w:pPr>
        <w:rPr>
          <w:lang w:val="pt-BR"/>
        </w:rPr>
      </w:pPr>
    </w:p>
    <w:p w14:paraId="56171A47" w14:textId="77777777" w:rsidR="00F94078" w:rsidRDefault="00B04B30" w:rsidP="000734BE">
      <w:pPr>
        <w:pStyle w:val="Ttulo1"/>
        <w:tabs>
          <w:tab w:val="left" w:pos="284"/>
        </w:tabs>
        <w:contextualSpacing/>
        <w:jc w:val="left"/>
      </w:pPr>
      <w:bookmarkStart w:id="375" w:name="_heading=h.lzhb0mmgam3o" w:colFirst="0" w:colLast="0"/>
      <w:bookmarkEnd w:id="375"/>
      <w:r>
        <w:t>Datos Cualitativos</w:t>
      </w:r>
    </w:p>
    <w:p w14:paraId="4F57F746" w14:textId="77777777" w:rsidR="00F94078" w:rsidRDefault="00B04B30" w:rsidP="000734BE">
      <w:pPr>
        <w:tabs>
          <w:tab w:val="left" w:pos="284"/>
        </w:tabs>
        <w:ind w:firstLine="720"/>
        <w:contextualSpacing/>
        <w:rPr>
          <w:color w:val="434343"/>
        </w:rPr>
      </w:pPr>
      <w:r>
        <w:t xml:space="preserve">Los grupos focales contaron con un total de 15 estudiantes de universidades locales y extranjeras. Sus relatos han expuesto estados anímicos y percepciones sobre la vida universitaria, laboral, social y familiar en situación de pandemia. Los temas mencionados con mayor frecuencia abarcan aspectos como la convivencia, los estudios, la situación económica, las emociones y las estrategias de afrontamiento, que se exponen en la Tabla 4. </w:t>
      </w:r>
    </w:p>
    <w:p w14:paraId="7CB61E54" w14:textId="0690F44B" w:rsidR="00F94078" w:rsidRDefault="00B04B30" w:rsidP="000734BE">
      <w:pPr>
        <w:tabs>
          <w:tab w:val="left" w:pos="284"/>
        </w:tabs>
        <w:ind w:firstLine="720"/>
        <w:contextualSpacing/>
      </w:pPr>
      <w:r>
        <w:t xml:space="preserve">Acerca de los estudios y la vida universitaria, refirieron dificultades de adaptación a las clases virtuales que se implementaron de manera repentina y sin una capacitación previa que permita mantener estándares de calidad. Enfatizaron la excesiva cantidad de tareas, la dificultad de cursar materias prácticas y de concentrarse frente a múltiples distractores en la casa y la web. Hicieron hincapié </w:t>
      </w:r>
      <w:ins w:id="376" w:author="Autor">
        <w:r w:rsidR="00665FDB">
          <w:t>en</w:t>
        </w:r>
      </w:ins>
      <w:del w:id="377" w:author="Autor">
        <w:r w:rsidDel="00665FDB">
          <w:delText>a</w:delText>
        </w:r>
      </w:del>
      <w:r>
        <w:t xml:space="preserve"> la necesidad de cambiar a la modalidad de clases virtuales sin una capacitación previa de profesores que permita acercarse al nivel de calidad de clases presenciales. En contraparte, mencionaron como fortaleza la oportunidad de tomar cursos gratuitos online y contar con mayor tiempo para dedicarse a los estudios y la elaboración de tesis. La mayoría expresó el deseo de volver el siguiente semestre a las clases presenciales.</w:t>
      </w:r>
    </w:p>
    <w:p w14:paraId="71B67DEA" w14:textId="77777777" w:rsidR="00F94078" w:rsidRDefault="00B04B30" w:rsidP="000734BE">
      <w:pPr>
        <w:tabs>
          <w:tab w:val="left" w:pos="284"/>
        </w:tabs>
        <w:ind w:firstLine="720"/>
        <w:contextualSpacing/>
      </w:pPr>
      <w:r>
        <w:t xml:space="preserve">Con respecto a la situación económica, hubo mayor cantidad de personas que mencionaron sentir tranquilidad y gratitud por poder solventarse, en contraste con una minoría que se vio afectada por perder fuentes de ingreso y sustento financiero. </w:t>
      </w:r>
    </w:p>
    <w:p w14:paraId="01096E87" w14:textId="77777777" w:rsidR="00F94078" w:rsidRDefault="00B04B30" w:rsidP="000734BE">
      <w:pPr>
        <w:tabs>
          <w:tab w:val="left" w:pos="284"/>
        </w:tabs>
        <w:ind w:firstLine="720"/>
        <w:contextualSpacing/>
      </w:pPr>
      <w:r>
        <w:t xml:space="preserve">Los estudiantes mencionan sentimientos de ansiedad y estrés ante la incertidumbre instalada por la pandemia. Manifestaron empatía, acostumbramiento, esperanza y responsabilidad social de cuidar la salud propia y la de los demás. Cabe resaltar que, aunque la mayoría presenta emociones negativas, varios encontraron refugio en el compartir con la familia, hecho que en la rutina normal no se daba con facilidad. También han surgido nuevas ideas de afrontamiento que permiten implementar la creatividad y, en algunos casos, dejar momentáneamente las redes sociales. </w:t>
      </w:r>
    </w:p>
    <w:p w14:paraId="61E1CF89" w14:textId="77777777" w:rsidR="00F94078" w:rsidRDefault="00B04B30" w:rsidP="000734BE">
      <w:pPr>
        <w:tabs>
          <w:tab w:val="left" w:pos="284"/>
        </w:tabs>
        <w:ind w:firstLine="720"/>
        <w:contextualSpacing/>
      </w:pPr>
      <w:r>
        <w:t>Entre las estrategias de afrontamiento, se encuentran el ejercicio físico y diversas actividades que hacen a la productividad,</w:t>
      </w:r>
      <w:r w:rsidR="001D3838">
        <w:t xml:space="preserve"> </w:t>
      </w:r>
      <w:r>
        <w:t>los recursos de humor y entretenimiento, el uso de drogas, la fe, la conectividad con seres queridos. Algunos recurrían a leer libros o hacer actividades físicas para evitar sentirse así, otros consumían medicamentos o sustancias para sentirse mejor y muchos recurrieron a su fe para poder llevar mejor la cuarentena. Hubo predominancia de la actitud de aceptación ante situaciones nuevas que generan malestar.</w:t>
      </w:r>
    </w:p>
    <w:p w14:paraId="2EE3B834" w14:textId="77777777" w:rsidR="00F94078" w:rsidRDefault="00B73377" w:rsidP="000734BE">
      <w:pPr>
        <w:tabs>
          <w:tab w:val="left" w:pos="284"/>
        </w:tabs>
        <w:contextualSpacing/>
        <w:rPr>
          <w:b/>
        </w:rPr>
      </w:pPr>
      <w:r>
        <w:rPr>
          <w:b/>
        </w:rPr>
        <w:t>Figura 4</w:t>
      </w:r>
    </w:p>
    <w:p w14:paraId="711E6460" w14:textId="77777777" w:rsidR="00F94078" w:rsidRDefault="00B04B30" w:rsidP="000734BE">
      <w:pPr>
        <w:tabs>
          <w:tab w:val="left" w:pos="284"/>
        </w:tabs>
        <w:contextualSpacing/>
        <w:rPr>
          <w:highlight w:val="yellow"/>
        </w:rPr>
      </w:pPr>
      <w:r>
        <w:rPr>
          <w:i/>
        </w:rPr>
        <w:t>Matriz de Resultados Cualitativos</w:t>
      </w:r>
      <w:bookmarkStart w:id="378" w:name="_heading=h.13yfwf4o2bhm" w:colFirst="0" w:colLast="0"/>
      <w:bookmarkStart w:id="379" w:name="_heading=h.u70esx93qm1b" w:colFirst="0" w:colLast="0"/>
      <w:bookmarkEnd w:id="378"/>
      <w:bookmarkEnd w:id="379"/>
    </w:p>
    <w:p w14:paraId="35FDADA3" w14:textId="77777777" w:rsidR="00B73377" w:rsidRPr="00B73377" w:rsidRDefault="00016F0B" w:rsidP="000734BE">
      <w:pPr>
        <w:tabs>
          <w:tab w:val="left" w:pos="284"/>
        </w:tabs>
        <w:contextualSpacing/>
        <w:jc w:val="center"/>
        <w:rPr>
          <w:highlight w:val="yellow"/>
        </w:rPr>
      </w:pPr>
      <w:r>
        <w:rPr>
          <w:noProof/>
          <w:highlight w:val="yellow"/>
        </w:rPr>
        <w:lastRenderedPageBreak/>
        <w:pict w14:anchorId="6EFFD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15pt;height:289.3pt;mso-width-percent:0;mso-height-percent:0;mso-width-percent:0;mso-height-percent:0">
            <v:imagedata r:id="rId13" o:title="Matriz modificada" croptop="3881f" cropbottom="4031f"/>
          </v:shape>
        </w:pict>
      </w:r>
    </w:p>
    <w:p w14:paraId="5FFB1C4E" w14:textId="77777777" w:rsidR="00F365E1" w:rsidRDefault="00F365E1" w:rsidP="000734BE">
      <w:bookmarkStart w:id="380" w:name="_heading=h.rzswmttwwdj" w:colFirst="0" w:colLast="0"/>
      <w:bookmarkEnd w:id="380"/>
    </w:p>
    <w:p w14:paraId="3F79D139" w14:textId="77777777" w:rsidR="00F365E1" w:rsidRPr="00F365E1" w:rsidRDefault="00F365E1" w:rsidP="000734BE">
      <w:pPr>
        <w:ind w:firstLine="720"/>
      </w:pPr>
      <w:r>
        <w:t xml:space="preserve">Para triangular los datos recogidos de las muestras cualitativas y cuantitativas se realizó una matriz de integración de </w:t>
      </w:r>
      <w:proofErr w:type="gramStart"/>
      <w:r>
        <w:t>los mismos</w:t>
      </w:r>
      <w:proofErr w:type="gramEnd"/>
      <w:r>
        <w:t>. En esta matriz se cotejaron temas que miden los cuestionarios cuantitativos con las categorías emergentes del análisis cualitativo, de modo a corroborar la consistencia de los resultados.</w:t>
      </w:r>
    </w:p>
    <w:p w14:paraId="3F5C5F55" w14:textId="77777777" w:rsidR="00B73377" w:rsidRDefault="00B73377" w:rsidP="000734BE">
      <w:pPr>
        <w:rPr>
          <w:b/>
          <w:bCs/>
        </w:rPr>
      </w:pPr>
      <w:r>
        <w:br w:type="page"/>
      </w:r>
    </w:p>
    <w:p w14:paraId="55C221BC" w14:textId="77777777" w:rsidR="00F94078" w:rsidRDefault="00B04B30" w:rsidP="000734BE">
      <w:pPr>
        <w:pStyle w:val="Ttulo1"/>
        <w:tabs>
          <w:tab w:val="left" w:pos="284"/>
        </w:tabs>
        <w:ind w:left="0"/>
        <w:contextualSpacing/>
        <w:jc w:val="left"/>
      </w:pPr>
      <w:r>
        <w:lastRenderedPageBreak/>
        <w:t>Triangulación de Datos Cuantitativos y Cualitativos</w:t>
      </w:r>
    </w:p>
    <w:p w14:paraId="13950BAE" w14:textId="0C0701FF" w:rsidR="00F94078" w:rsidRDefault="00B04B30" w:rsidP="000734BE">
      <w:pPr>
        <w:tabs>
          <w:tab w:val="left" w:pos="284"/>
        </w:tabs>
        <w:contextualSpacing/>
        <w:rPr>
          <w:b/>
        </w:rPr>
      </w:pPr>
      <w:r>
        <w:rPr>
          <w:b/>
        </w:rPr>
        <w:t xml:space="preserve">Tabla </w:t>
      </w:r>
      <w:ins w:id="381" w:author="Autor">
        <w:r w:rsidR="00665FDB">
          <w:rPr>
            <w:b/>
          </w:rPr>
          <w:t>6</w:t>
        </w:r>
      </w:ins>
      <w:del w:id="382" w:author="Autor">
        <w:r w:rsidDel="00665FDB">
          <w:rPr>
            <w:b/>
          </w:rPr>
          <w:delText>4</w:delText>
        </w:r>
      </w:del>
    </w:p>
    <w:p w14:paraId="57EDD8A4" w14:textId="77777777" w:rsidR="00F94078" w:rsidRDefault="00B04B30" w:rsidP="000734BE">
      <w:pPr>
        <w:tabs>
          <w:tab w:val="left" w:pos="284"/>
        </w:tabs>
        <w:contextualSpacing/>
        <w:rPr>
          <w:i/>
        </w:rPr>
      </w:pPr>
      <w:r>
        <w:rPr>
          <w:i/>
        </w:rPr>
        <w:t xml:space="preserve">Matriz de Resultados Integrados </w:t>
      </w:r>
    </w:p>
    <w:tbl>
      <w:tblPr>
        <w:tblStyle w:val="a2"/>
        <w:tblW w:w="5367" w:type="pct"/>
        <w:jc w:val="center"/>
        <w:tblInd w:w="0" w:type="dxa"/>
        <w:tblBorders>
          <w:top w:val="single" w:sz="4" w:space="0" w:color="auto"/>
        </w:tblBorders>
        <w:tblLook w:val="0600" w:firstRow="0" w:lastRow="0" w:firstColumn="0" w:lastColumn="0" w:noHBand="1" w:noVBand="1"/>
      </w:tblPr>
      <w:tblGrid>
        <w:gridCol w:w="1964"/>
        <w:gridCol w:w="2344"/>
        <w:gridCol w:w="5127"/>
      </w:tblGrid>
      <w:tr w:rsidR="00F94078" w:rsidRPr="00246D55" w14:paraId="2EF15BBE" w14:textId="77777777" w:rsidTr="00246D55">
        <w:trPr>
          <w:trHeight w:val="166"/>
          <w:jc w:val="center"/>
        </w:trPr>
        <w:tc>
          <w:tcPr>
            <w:tcW w:w="1041" w:type="pct"/>
            <w:tcBorders>
              <w:top w:val="single" w:sz="4" w:space="0" w:color="auto"/>
              <w:bottom w:val="single" w:sz="4" w:space="0" w:color="auto"/>
            </w:tcBorders>
            <w:tcMar>
              <w:top w:w="100" w:type="dxa"/>
              <w:left w:w="100" w:type="dxa"/>
              <w:bottom w:w="100" w:type="dxa"/>
              <w:right w:w="100" w:type="dxa"/>
            </w:tcMar>
          </w:tcPr>
          <w:p w14:paraId="5A9D01E3" w14:textId="77777777" w:rsidR="00F94078" w:rsidRPr="00246D55" w:rsidRDefault="00B04B30" w:rsidP="000734BE">
            <w:pPr>
              <w:tabs>
                <w:tab w:val="left" w:pos="284"/>
              </w:tabs>
              <w:contextualSpacing/>
              <w:jc w:val="center"/>
              <w:rPr>
                <w:sz w:val="20"/>
              </w:rPr>
            </w:pPr>
            <w:r w:rsidRPr="00246D55">
              <w:rPr>
                <w:sz w:val="20"/>
              </w:rPr>
              <w:t>Cuantitativo</w:t>
            </w:r>
          </w:p>
        </w:tc>
        <w:tc>
          <w:tcPr>
            <w:tcW w:w="1242" w:type="pct"/>
            <w:tcBorders>
              <w:top w:val="single" w:sz="4" w:space="0" w:color="auto"/>
              <w:bottom w:val="single" w:sz="4" w:space="0" w:color="auto"/>
            </w:tcBorders>
            <w:tcMar>
              <w:top w:w="100" w:type="dxa"/>
              <w:left w:w="100" w:type="dxa"/>
              <w:bottom w:w="100" w:type="dxa"/>
              <w:right w:w="100" w:type="dxa"/>
            </w:tcMar>
          </w:tcPr>
          <w:p w14:paraId="545E5A66" w14:textId="77777777" w:rsidR="00F94078" w:rsidRPr="00246D55" w:rsidRDefault="00B04B30" w:rsidP="000734BE">
            <w:pPr>
              <w:tabs>
                <w:tab w:val="left" w:pos="284"/>
              </w:tabs>
              <w:contextualSpacing/>
              <w:jc w:val="center"/>
              <w:rPr>
                <w:sz w:val="20"/>
              </w:rPr>
            </w:pPr>
            <w:r w:rsidRPr="00246D55">
              <w:rPr>
                <w:sz w:val="20"/>
              </w:rPr>
              <w:t>Cualitativo</w:t>
            </w:r>
          </w:p>
        </w:tc>
        <w:tc>
          <w:tcPr>
            <w:tcW w:w="2717" w:type="pct"/>
            <w:tcBorders>
              <w:top w:val="single" w:sz="4" w:space="0" w:color="auto"/>
              <w:bottom w:val="single" w:sz="4" w:space="0" w:color="auto"/>
            </w:tcBorders>
            <w:tcMar>
              <w:top w:w="100" w:type="dxa"/>
              <w:left w:w="100" w:type="dxa"/>
              <w:bottom w:w="100" w:type="dxa"/>
              <w:right w:w="100" w:type="dxa"/>
            </w:tcMar>
          </w:tcPr>
          <w:p w14:paraId="42BEDB56" w14:textId="77777777" w:rsidR="00F94078" w:rsidRPr="00246D55" w:rsidRDefault="00B04B30" w:rsidP="000734BE">
            <w:pPr>
              <w:tabs>
                <w:tab w:val="left" w:pos="284"/>
              </w:tabs>
              <w:contextualSpacing/>
              <w:jc w:val="center"/>
              <w:rPr>
                <w:sz w:val="20"/>
              </w:rPr>
            </w:pPr>
            <w:r w:rsidRPr="00246D55">
              <w:rPr>
                <w:sz w:val="20"/>
              </w:rPr>
              <w:t>Citas de ejemplo</w:t>
            </w:r>
          </w:p>
        </w:tc>
      </w:tr>
      <w:tr w:rsidR="00F94078" w:rsidRPr="00B73377" w14:paraId="6D34E114" w14:textId="77777777" w:rsidTr="00246D55">
        <w:trPr>
          <w:trHeight w:val="2048"/>
          <w:jc w:val="center"/>
        </w:trPr>
        <w:tc>
          <w:tcPr>
            <w:tcW w:w="1041" w:type="pct"/>
            <w:tcBorders>
              <w:top w:val="single" w:sz="4" w:space="0" w:color="auto"/>
            </w:tcBorders>
            <w:tcMar>
              <w:top w:w="100" w:type="dxa"/>
              <w:left w:w="100" w:type="dxa"/>
              <w:bottom w:w="100" w:type="dxa"/>
              <w:right w:w="100" w:type="dxa"/>
            </w:tcMar>
          </w:tcPr>
          <w:p w14:paraId="7C595845" w14:textId="77777777" w:rsidR="00F94078" w:rsidRPr="00B73377" w:rsidRDefault="00B04B30" w:rsidP="000734BE">
            <w:pPr>
              <w:tabs>
                <w:tab w:val="left" w:pos="284"/>
              </w:tabs>
              <w:contextualSpacing/>
              <w:rPr>
                <w:sz w:val="20"/>
              </w:rPr>
            </w:pPr>
            <w:r w:rsidRPr="00B73377">
              <w:rPr>
                <w:sz w:val="20"/>
              </w:rPr>
              <w:t>Afrontamiento activo</w:t>
            </w:r>
          </w:p>
        </w:tc>
        <w:tc>
          <w:tcPr>
            <w:tcW w:w="1242" w:type="pct"/>
            <w:tcBorders>
              <w:top w:val="single" w:sz="4" w:space="0" w:color="auto"/>
            </w:tcBorders>
            <w:tcMar>
              <w:top w:w="100" w:type="dxa"/>
              <w:left w:w="100" w:type="dxa"/>
              <w:bottom w:w="100" w:type="dxa"/>
              <w:right w:w="100" w:type="dxa"/>
            </w:tcMar>
          </w:tcPr>
          <w:p w14:paraId="0A9C3D84" w14:textId="77777777" w:rsidR="00F94078" w:rsidRPr="00B73377" w:rsidRDefault="00B04B30" w:rsidP="000734BE">
            <w:pPr>
              <w:tabs>
                <w:tab w:val="left" w:pos="284"/>
              </w:tabs>
              <w:contextualSpacing/>
              <w:rPr>
                <w:sz w:val="20"/>
              </w:rPr>
            </w:pPr>
            <w:r w:rsidRPr="00B73377">
              <w:rPr>
                <w:sz w:val="20"/>
              </w:rPr>
              <w:t>Uso frecuente de estrategias de afrontamiento como ejercicios, yoga, productividad</w:t>
            </w:r>
          </w:p>
          <w:p w14:paraId="26F09A8A" w14:textId="77777777" w:rsidR="00F94078" w:rsidRPr="00B73377" w:rsidRDefault="00B04B30" w:rsidP="000734BE">
            <w:pPr>
              <w:tabs>
                <w:tab w:val="left" w:pos="284"/>
              </w:tabs>
              <w:contextualSpacing/>
              <w:rPr>
                <w:sz w:val="20"/>
              </w:rPr>
            </w:pPr>
            <w:r w:rsidRPr="00B73377">
              <w:rPr>
                <w:sz w:val="20"/>
              </w:rPr>
              <w:t xml:space="preserve"> </w:t>
            </w:r>
          </w:p>
        </w:tc>
        <w:tc>
          <w:tcPr>
            <w:tcW w:w="2717" w:type="pct"/>
            <w:tcBorders>
              <w:top w:val="single" w:sz="4" w:space="0" w:color="auto"/>
            </w:tcBorders>
            <w:tcMar>
              <w:top w:w="100" w:type="dxa"/>
              <w:left w:w="100" w:type="dxa"/>
              <w:bottom w:w="100" w:type="dxa"/>
              <w:right w:w="100" w:type="dxa"/>
            </w:tcMar>
          </w:tcPr>
          <w:p w14:paraId="776572B3" w14:textId="77777777" w:rsidR="00F94078" w:rsidRPr="00B73377" w:rsidRDefault="00B04B30" w:rsidP="000734BE">
            <w:pPr>
              <w:tabs>
                <w:tab w:val="left" w:pos="284"/>
              </w:tabs>
              <w:contextualSpacing/>
              <w:rPr>
                <w:sz w:val="20"/>
              </w:rPr>
            </w:pPr>
            <w:r w:rsidRPr="00B73377">
              <w:rPr>
                <w:sz w:val="20"/>
              </w:rPr>
              <w:t xml:space="preserve">“Empecé con yoga, más para los dolores de cabeza y para </w:t>
            </w:r>
            <w:proofErr w:type="gramStart"/>
            <w:r w:rsidRPr="00B73377">
              <w:rPr>
                <w:sz w:val="20"/>
              </w:rPr>
              <w:t>dormir….</w:t>
            </w:r>
            <w:proofErr w:type="gramEnd"/>
            <w:r w:rsidRPr="00B73377">
              <w:rPr>
                <w:sz w:val="20"/>
              </w:rPr>
              <w:t>me ayuda a calmarme un poquito más”</w:t>
            </w:r>
          </w:p>
          <w:p w14:paraId="09EE43AD" w14:textId="77777777" w:rsidR="00F94078" w:rsidRPr="00B73377" w:rsidRDefault="00B04B30" w:rsidP="000734BE">
            <w:pPr>
              <w:tabs>
                <w:tab w:val="left" w:pos="284"/>
              </w:tabs>
              <w:contextualSpacing/>
              <w:rPr>
                <w:sz w:val="20"/>
              </w:rPr>
            </w:pPr>
            <w:r w:rsidRPr="00B73377">
              <w:rPr>
                <w:sz w:val="20"/>
              </w:rPr>
              <w:t xml:space="preserve"> “Aproveché esta cuarentena para poder hacer cosas para mí, como por ejemplo hacer yoga, como dijeron las chicas, meditar también”</w:t>
            </w:r>
          </w:p>
          <w:p w14:paraId="14A70710" w14:textId="77777777" w:rsidR="00F94078" w:rsidRPr="00B73377" w:rsidRDefault="00B04B30" w:rsidP="000734BE">
            <w:pPr>
              <w:tabs>
                <w:tab w:val="left" w:pos="284"/>
              </w:tabs>
              <w:contextualSpacing/>
              <w:rPr>
                <w:sz w:val="20"/>
              </w:rPr>
            </w:pPr>
            <w:r w:rsidRPr="00B73377">
              <w:rPr>
                <w:sz w:val="20"/>
              </w:rPr>
              <w:t xml:space="preserve"> “Aprovecho este tiempo haciendo ejercicio, o viendo mis temas de trabajo o en mi pequeño emprendimiento y todas esas cosas”</w:t>
            </w:r>
          </w:p>
          <w:p w14:paraId="66C6A1AA" w14:textId="77777777" w:rsidR="00F94078" w:rsidRPr="00B73377" w:rsidRDefault="00B04B30" w:rsidP="000734BE">
            <w:pPr>
              <w:tabs>
                <w:tab w:val="left" w:pos="284"/>
              </w:tabs>
              <w:contextualSpacing/>
              <w:rPr>
                <w:sz w:val="20"/>
              </w:rPr>
            </w:pPr>
            <w:r w:rsidRPr="00B73377">
              <w:rPr>
                <w:sz w:val="20"/>
              </w:rPr>
              <w:t xml:space="preserve"> “Normalmente hacemos ejercicio haciendo videollamada con mi novia”</w:t>
            </w:r>
          </w:p>
        </w:tc>
      </w:tr>
      <w:tr w:rsidR="00F94078" w:rsidRPr="00B73377" w14:paraId="3A985BB0" w14:textId="77777777" w:rsidTr="00246D55">
        <w:trPr>
          <w:trHeight w:val="2392"/>
          <w:jc w:val="center"/>
        </w:trPr>
        <w:tc>
          <w:tcPr>
            <w:tcW w:w="1041" w:type="pct"/>
            <w:tcMar>
              <w:top w:w="100" w:type="dxa"/>
              <w:left w:w="100" w:type="dxa"/>
              <w:bottom w:w="100" w:type="dxa"/>
              <w:right w:w="100" w:type="dxa"/>
            </w:tcMar>
          </w:tcPr>
          <w:p w14:paraId="20ABB2CE" w14:textId="77777777" w:rsidR="00F94078" w:rsidRPr="00B73377" w:rsidRDefault="00B04B30" w:rsidP="000734BE">
            <w:pPr>
              <w:tabs>
                <w:tab w:val="left" w:pos="284"/>
              </w:tabs>
              <w:contextualSpacing/>
              <w:rPr>
                <w:sz w:val="20"/>
              </w:rPr>
            </w:pPr>
            <w:r w:rsidRPr="00B73377">
              <w:rPr>
                <w:sz w:val="20"/>
              </w:rPr>
              <w:t>Afrontamiento mediante la aceptación de la situación</w:t>
            </w:r>
          </w:p>
        </w:tc>
        <w:tc>
          <w:tcPr>
            <w:tcW w:w="1242" w:type="pct"/>
            <w:tcMar>
              <w:top w:w="100" w:type="dxa"/>
              <w:left w:w="100" w:type="dxa"/>
              <w:bottom w:w="100" w:type="dxa"/>
              <w:right w:w="100" w:type="dxa"/>
            </w:tcMar>
          </w:tcPr>
          <w:p w14:paraId="75F74A18" w14:textId="77777777" w:rsidR="00F94078" w:rsidRPr="00B73377" w:rsidRDefault="00B04B30" w:rsidP="000734BE">
            <w:pPr>
              <w:tabs>
                <w:tab w:val="left" w:pos="284"/>
              </w:tabs>
              <w:contextualSpacing/>
              <w:rPr>
                <w:sz w:val="20"/>
              </w:rPr>
            </w:pPr>
            <w:r w:rsidRPr="00B73377">
              <w:rPr>
                <w:sz w:val="20"/>
              </w:rPr>
              <w:t>Emociones al sentir responsabilidad de cuidarse del COVID</w:t>
            </w:r>
          </w:p>
          <w:p w14:paraId="2AE282F1" w14:textId="77777777" w:rsidR="00F94078" w:rsidRPr="00B73377" w:rsidRDefault="00B04B30" w:rsidP="000734BE">
            <w:pPr>
              <w:tabs>
                <w:tab w:val="left" w:pos="284"/>
              </w:tabs>
              <w:contextualSpacing/>
              <w:rPr>
                <w:sz w:val="20"/>
              </w:rPr>
            </w:pPr>
            <w:r w:rsidRPr="00B73377">
              <w:rPr>
                <w:sz w:val="20"/>
              </w:rPr>
              <w:t xml:space="preserve"> </w:t>
            </w:r>
          </w:p>
        </w:tc>
        <w:tc>
          <w:tcPr>
            <w:tcW w:w="2717" w:type="pct"/>
            <w:tcMar>
              <w:top w:w="100" w:type="dxa"/>
              <w:left w:w="100" w:type="dxa"/>
              <w:bottom w:w="100" w:type="dxa"/>
              <w:right w:w="100" w:type="dxa"/>
            </w:tcMar>
          </w:tcPr>
          <w:p w14:paraId="4EC613B8" w14:textId="77777777" w:rsidR="00F94078" w:rsidRPr="00B73377" w:rsidRDefault="00B04B30" w:rsidP="000734BE">
            <w:pPr>
              <w:tabs>
                <w:tab w:val="left" w:pos="284"/>
              </w:tabs>
              <w:contextualSpacing/>
              <w:rPr>
                <w:sz w:val="20"/>
              </w:rPr>
            </w:pPr>
            <w:r w:rsidRPr="00B73377">
              <w:rPr>
                <w:sz w:val="20"/>
              </w:rPr>
              <w:t>“No sé si va por aceptar la realidad o no, obviamente asumimos, o sea, todos estamos en nuestra casa por algo, todos estamos encerrados… yo creo que hay esa responsabilidad de cada uno”</w:t>
            </w:r>
          </w:p>
          <w:p w14:paraId="1FEF4E37" w14:textId="77777777" w:rsidR="00F94078" w:rsidRPr="00B73377" w:rsidRDefault="00B04B30" w:rsidP="000734BE">
            <w:pPr>
              <w:tabs>
                <w:tab w:val="left" w:pos="284"/>
              </w:tabs>
              <w:contextualSpacing/>
              <w:rPr>
                <w:sz w:val="20"/>
              </w:rPr>
            </w:pPr>
            <w:r w:rsidRPr="00B73377">
              <w:rPr>
                <w:sz w:val="20"/>
              </w:rPr>
              <w:t xml:space="preserve"> “Lo de quedarme en casa, así como dijo la compañera, para ir al súper nomas así para traer las cosas, al traer hacer la desinfección de todo lo que se compra, pasarle la lavandina o el alcohol a las bolsas, a las galletitas a todo por ahí, donaciones y eso no hice porque este año yo decidí no trabajar, pero compartí más de lo que podía de los compañeros que estaban haciendo esto o las ollas populares, cuando me iba al súper usaba mascarilla, me lavaba las manos con el lavabo que tiene enfrente”</w:t>
            </w:r>
          </w:p>
        </w:tc>
      </w:tr>
      <w:tr w:rsidR="00F94078" w:rsidRPr="00B73377" w14:paraId="60208860" w14:textId="77777777" w:rsidTr="00246D55">
        <w:trPr>
          <w:trHeight w:val="3240"/>
          <w:jc w:val="center"/>
        </w:trPr>
        <w:tc>
          <w:tcPr>
            <w:tcW w:w="1041" w:type="pct"/>
            <w:tcBorders>
              <w:bottom w:val="nil"/>
            </w:tcBorders>
            <w:tcMar>
              <w:top w:w="100" w:type="dxa"/>
              <w:left w:w="100" w:type="dxa"/>
              <w:bottom w:w="100" w:type="dxa"/>
              <w:right w:w="100" w:type="dxa"/>
            </w:tcMar>
          </w:tcPr>
          <w:p w14:paraId="02024243" w14:textId="77777777" w:rsidR="00F94078" w:rsidRPr="00B73377" w:rsidRDefault="00B04B30" w:rsidP="000734BE">
            <w:pPr>
              <w:tabs>
                <w:tab w:val="left" w:pos="284"/>
              </w:tabs>
              <w:contextualSpacing/>
              <w:rPr>
                <w:sz w:val="20"/>
              </w:rPr>
            </w:pPr>
            <w:r w:rsidRPr="00B73377">
              <w:rPr>
                <w:sz w:val="20"/>
              </w:rPr>
              <w:t>Afrontamiento mediante la reevaluación positiva</w:t>
            </w:r>
          </w:p>
        </w:tc>
        <w:tc>
          <w:tcPr>
            <w:tcW w:w="1242" w:type="pct"/>
            <w:tcBorders>
              <w:bottom w:val="nil"/>
            </w:tcBorders>
            <w:tcMar>
              <w:top w:w="100" w:type="dxa"/>
              <w:left w:w="100" w:type="dxa"/>
              <w:bottom w:w="100" w:type="dxa"/>
              <w:right w:w="100" w:type="dxa"/>
            </w:tcMar>
          </w:tcPr>
          <w:p w14:paraId="2BB4B738" w14:textId="77777777" w:rsidR="00F94078" w:rsidRPr="00B73377" w:rsidRDefault="00B04B30" w:rsidP="000734BE">
            <w:pPr>
              <w:tabs>
                <w:tab w:val="left" w:pos="284"/>
              </w:tabs>
              <w:contextualSpacing/>
              <w:rPr>
                <w:sz w:val="20"/>
              </w:rPr>
            </w:pPr>
            <w:r w:rsidRPr="00B73377">
              <w:rPr>
                <w:sz w:val="20"/>
              </w:rPr>
              <w:t>Esperanza</w:t>
            </w:r>
          </w:p>
          <w:p w14:paraId="4EE59FA2" w14:textId="77777777" w:rsidR="00F94078" w:rsidRPr="00B73377" w:rsidRDefault="00B04B30" w:rsidP="000734BE">
            <w:pPr>
              <w:tabs>
                <w:tab w:val="left" w:pos="284"/>
              </w:tabs>
              <w:contextualSpacing/>
              <w:rPr>
                <w:sz w:val="20"/>
              </w:rPr>
            </w:pPr>
            <w:r w:rsidRPr="00B73377">
              <w:rPr>
                <w:sz w:val="20"/>
              </w:rPr>
              <w:t>Valorar lo que tenemos</w:t>
            </w:r>
          </w:p>
          <w:p w14:paraId="5A29F4D9" w14:textId="77777777" w:rsidR="00F94078" w:rsidRPr="00B73377" w:rsidRDefault="00F94078" w:rsidP="000734BE">
            <w:pPr>
              <w:tabs>
                <w:tab w:val="left" w:pos="284"/>
              </w:tabs>
              <w:contextualSpacing/>
              <w:rPr>
                <w:sz w:val="20"/>
              </w:rPr>
            </w:pPr>
          </w:p>
          <w:p w14:paraId="16A3115C" w14:textId="77777777" w:rsidR="00F94078" w:rsidRPr="00B73377" w:rsidRDefault="00B04B30" w:rsidP="000734BE">
            <w:pPr>
              <w:tabs>
                <w:tab w:val="left" w:pos="284"/>
              </w:tabs>
              <w:contextualSpacing/>
              <w:rPr>
                <w:sz w:val="20"/>
              </w:rPr>
            </w:pPr>
            <w:r w:rsidRPr="00B73377">
              <w:rPr>
                <w:sz w:val="20"/>
              </w:rPr>
              <w:t>Enseñanzas</w:t>
            </w:r>
          </w:p>
          <w:p w14:paraId="08DDB8D0" w14:textId="77777777" w:rsidR="00F94078" w:rsidRPr="00B73377" w:rsidRDefault="00F94078" w:rsidP="000734BE">
            <w:pPr>
              <w:tabs>
                <w:tab w:val="left" w:pos="284"/>
              </w:tabs>
              <w:contextualSpacing/>
              <w:rPr>
                <w:sz w:val="20"/>
              </w:rPr>
            </w:pPr>
          </w:p>
          <w:p w14:paraId="3D07B47E" w14:textId="77777777" w:rsidR="00F94078" w:rsidRPr="00B73377" w:rsidRDefault="00F94078" w:rsidP="000734BE">
            <w:pPr>
              <w:tabs>
                <w:tab w:val="left" w:pos="284"/>
              </w:tabs>
              <w:contextualSpacing/>
              <w:rPr>
                <w:sz w:val="20"/>
              </w:rPr>
            </w:pPr>
          </w:p>
          <w:p w14:paraId="6BA410B3" w14:textId="77777777" w:rsidR="00F94078" w:rsidRPr="00B73377" w:rsidRDefault="00F94078" w:rsidP="000734BE">
            <w:pPr>
              <w:tabs>
                <w:tab w:val="left" w:pos="284"/>
              </w:tabs>
              <w:contextualSpacing/>
              <w:rPr>
                <w:sz w:val="20"/>
              </w:rPr>
            </w:pPr>
          </w:p>
          <w:p w14:paraId="10219572" w14:textId="77777777" w:rsidR="00E717ED" w:rsidRDefault="00B04B30" w:rsidP="000734BE">
            <w:pPr>
              <w:tabs>
                <w:tab w:val="left" w:pos="284"/>
              </w:tabs>
              <w:contextualSpacing/>
              <w:rPr>
                <w:sz w:val="20"/>
              </w:rPr>
            </w:pPr>
            <w:r w:rsidRPr="00B73377">
              <w:rPr>
                <w:sz w:val="20"/>
              </w:rPr>
              <w:t>Juicios de valor sobre la cuarentena</w:t>
            </w:r>
          </w:p>
          <w:p w14:paraId="736EF7F9" w14:textId="77777777" w:rsidR="00F94078" w:rsidRPr="00E717ED" w:rsidRDefault="00F94078" w:rsidP="000734BE">
            <w:pPr>
              <w:jc w:val="right"/>
              <w:rPr>
                <w:sz w:val="20"/>
              </w:rPr>
            </w:pPr>
          </w:p>
        </w:tc>
        <w:tc>
          <w:tcPr>
            <w:tcW w:w="2717" w:type="pct"/>
            <w:tcBorders>
              <w:bottom w:val="nil"/>
            </w:tcBorders>
            <w:tcMar>
              <w:top w:w="100" w:type="dxa"/>
              <w:left w:w="100" w:type="dxa"/>
              <w:bottom w:w="100" w:type="dxa"/>
              <w:right w:w="100" w:type="dxa"/>
            </w:tcMar>
          </w:tcPr>
          <w:p w14:paraId="032C0931" w14:textId="77777777" w:rsidR="00F94078" w:rsidRPr="00B73377" w:rsidRDefault="00B04B30" w:rsidP="000734BE">
            <w:pPr>
              <w:tabs>
                <w:tab w:val="left" w:pos="284"/>
              </w:tabs>
              <w:contextualSpacing/>
              <w:rPr>
                <w:sz w:val="20"/>
              </w:rPr>
            </w:pPr>
            <w:r w:rsidRPr="00B73377">
              <w:rPr>
                <w:sz w:val="20"/>
              </w:rPr>
              <w:t>“Yo creo que hay todavía una luz de esperanza, de esperar todavía volver a lo que era antes, tipo ‘hey, después de la cuarentena…’ como si fuera, no sé, Semana Santa”</w:t>
            </w:r>
          </w:p>
          <w:p w14:paraId="4B69487C" w14:textId="77777777" w:rsidR="00F94078" w:rsidRPr="00B73377" w:rsidRDefault="00F94078" w:rsidP="000734BE">
            <w:pPr>
              <w:tabs>
                <w:tab w:val="left" w:pos="284"/>
              </w:tabs>
              <w:contextualSpacing/>
              <w:rPr>
                <w:sz w:val="20"/>
              </w:rPr>
            </w:pPr>
          </w:p>
          <w:p w14:paraId="210E92EB" w14:textId="77777777" w:rsidR="00F94078" w:rsidRPr="00B73377" w:rsidRDefault="00B04B30" w:rsidP="000734BE">
            <w:pPr>
              <w:tabs>
                <w:tab w:val="left" w:pos="284"/>
              </w:tabs>
              <w:contextualSpacing/>
              <w:rPr>
                <w:sz w:val="20"/>
              </w:rPr>
            </w:pPr>
            <w:r w:rsidRPr="00B73377">
              <w:rPr>
                <w:sz w:val="20"/>
              </w:rPr>
              <w:t xml:space="preserve"> “La máxima enseñanza que me está dejando es la de valorar nuestros estudios”</w:t>
            </w:r>
          </w:p>
          <w:p w14:paraId="472711FE" w14:textId="77777777" w:rsidR="00F94078" w:rsidRPr="00B73377" w:rsidRDefault="00B04B30" w:rsidP="000734BE">
            <w:pPr>
              <w:tabs>
                <w:tab w:val="left" w:pos="284"/>
              </w:tabs>
              <w:contextualSpacing/>
              <w:rPr>
                <w:sz w:val="20"/>
              </w:rPr>
            </w:pPr>
            <w:r w:rsidRPr="00B73377">
              <w:rPr>
                <w:sz w:val="20"/>
              </w:rPr>
              <w:t xml:space="preserve"> “Aprendí a ser agradecida por todo lo que tengo”</w:t>
            </w:r>
          </w:p>
          <w:p w14:paraId="40EA2832" w14:textId="77777777" w:rsidR="00F94078" w:rsidRPr="00B73377" w:rsidRDefault="00F94078" w:rsidP="000734BE">
            <w:pPr>
              <w:tabs>
                <w:tab w:val="left" w:pos="284"/>
              </w:tabs>
              <w:contextualSpacing/>
              <w:rPr>
                <w:sz w:val="20"/>
              </w:rPr>
            </w:pPr>
          </w:p>
          <w:p w14:paraId="7214E7B8" w14:textId="77777777" w:rsidR="00F94078" w:rsidRPr="00B73377" w:rsidRDefault="00B04B30" w:rsidP="000734BE">
            <w:pPr>
              <w:tabs>
                <w:tab w:val="left" w:pos="284"/>
              </w:tabs>
              <w:contextualSpacing/>
              <w:rPr>
                <w:sz w:val="20"/>
              </w:rPr>
            </w:pPr>
            <w:r w:rsidRPr="00B73377">
              <w:rPr>
                <w:sz w:val="20"/>
              </w:rPr>
              <w:t xml:space="preserve"> ‘’Miro a mi alrededor y digo, ok, mi heladera está llena, puedo cocinar, puedo moverme... mil cosas por las cuales agradecer’’</w:t>
            </w:r>
          </w:p>
          <w:p w14:paraId="270A6AB7" w14:textId="77777777" w:rsidR="00F94078" w:rsidRPr="00B73377" w:rsidRDefault="00B04B30" w:rsidP="000734BE">
            <w:pPr>
              <w:tabs>
                <w:tab w:val="left" w:pos="284"/>
              </w:tabs>
              <w:contextualSpacing/>
              <w:rPr>
                <w:sz w:val="20"/>
              </w:rPr>
            </w:pPr>
            <w:r w:rsidRPr="00B73377">
              <w:rPr>
                <w:sz w:val="20"/>
              </w:rPr>
              <w:t xml:space="preserve"> “Valorar esas pequeñas cosas que normalmente no nos damos cuenta: la rutina, los amigos…”</w:t>
            </w:r>
          </w:p>
          <w:p w14:paraId="55ACC579" w14:textId="77777777" w:rsidR="00F94078" w:rsidRPr="00B73377" w:rsidRDefault="00B04B30" w:rsidP="000734BE">
            <w:pPr>
              <w:tabs>
                <w:tab w:val="left" w:pos="284"/>
              </w:tabs>
              <w:contextualSpacing/>
              <w:rPr>
                <w:sz w:val="20"/>
              </w:rPr>
            </w:pPr>
            <w:r w:rsidRPr="00B73377">
              <w:rPr>
                <w:sz w:val="20"/>
              </w:rPr>
              <w:t>“Valorar nuestros vínculos, no sólo con personas sino vínculos con otras actividades también”</w:t>
            </w:r>
          </w:p>
        </w:tc>
      </w:tr>
      <w:tr w:rsidR="00F94078" w:rsidRPr="00B73377" w14:paraId="19FE900C" w14:textId="77777777" w:rsidTr="00246D55">
        <w:trPr>
          <w:trHeight w:val="2677"/>
          <w:jc w:val="center"/>
        </w:trPr>
        <w:tc>
          <w:tcPr>
            <w:tcW w:w="1041" w:type="pct"/>
            <w:tcBorders>
              <w:top w:val="nil"/>
              <w:bottom w:val="single" w:sz="4" w:space="0" w:color="auto"/>
            </w:tcBorders>
            <w:tcMar>
              <w:top w:w="100" w:type="dxa"/>
              <w:left w:w="100" w:type="dxa"/>
              <w:bottom w:w="100" w:type="dxa"/>
              <w:right w:w="100" w:type="dxa"/>
            </w:tcMar>
          </w:tcPr>
          <w:p w14:paraId="5B1CA769" w14:textId="77777777" w:rsidR="00F94078" w:rsidRPr="00B73377" w:rsidRDefault="00B04B30" w:rsidP="000734BE">
            <w:pPr>
              <w:tabs>
                <w:tab w:val="left" w:pos="284"/>
              </w:tabs>
              <w:contextualSpacing/>
              <w:rPr>
                <w:sz w:val="20"/>
              </w:rPr>
            </w:pPr>
            <w:r w:rsidRPr="00B73377">
              <w:rPr>
                <w:sz w:val="20"/>
              </w:rPr>
              <w:t>Estrés relacionado a ansiedad y depresión</w:t>
            </w:r>
          </w:p>
        </w:tc>
        <w:tc>
          <w:tcPr>
            <w:tcW w:w="1242" w:type="pct"/>
            <w:tcBorders>
              <w:top w:val="nil"/>
              <w:bottom w:val="single" w:sz="4" w:space="0" w:color="auto"/>
            </w:tcBorders>
            <w:tcMar>
              <w:top w:w="100" w:type="dxa"/>
              <w:left w:w="100" w:type="dxa"/>
              <w:bottom w:w="100" w:type="dxa"/>
              <w:right w:w="100" w:type="dxa"/>
            </w:tcMar>
          </w:tcPr>
          <w:p w14:paraId="754F4D7E" w14:textId="77777777" w:rsidR="00F94078" w:rsidRPr="00B73377" w:rsidRDefault="00B04B30" w:rsidP="000734BE">
            <w:pPr>
              <w:tabs>
                <w:tab w:val="left" w:pos="284"/>
              </w:tabs>
              <w:contextualSpacing/>
              <w:rPr>
                <w:sz w:val="20"/>
              </w:rPr>
            </w:pPr>
            <w:r w:rsidRPr="00B73377">
              <w:rPr>
                <w:sz w:val="20"/>
              </w:rPr>
              <w:t>Emociones negativas:</w:t>
            </w:r>
          </w:p>
          <w:p w14:paraId="7E5CDF9E" w14:textId="77777777" w:rsidR="00F94078" w:rsidRPr="00B73377" w:rsidRDefault="00F94078" w:rsidP="000734BE">
            <w:pPr>
              <w:tabs>
                <w:tab w:val="left" w:pos="284"/>
              </w:tabs>
              <w:contextualSpacing/>
              <w:rPr>
                <w:sz w:val="20"/>
              </w:rPr>
            </w:pPr>
          </w:p>
          <w:p w14:paraId="4BFBB28C" w14:textId="77777777" w:rsidR="00F94078" w:rsidRPr="00B73377" w:rsidRDefault="00B04B30" w:rsidP="000734BE">
            <w:pPr>
              <w:tabs>
                <w:tab w:val="left" w:pos="284"/>
              </w:tabs>
              <w:contextualSpacing/>
              <w:rPr>
                <w:sz w:val="20"/>
              </w:rPr>
            </w:pPr>
            <w:r w:rsidRPr="00B73377">
              <w:rPr>
                <w:sz w:val="20"/>
              </w:rPr>
              <w:t>Incertidumbre</w:t>
            </w:r>
          </w:p>
          <w:p w14:paraId="11FD9255" w14:textId="77777777" w:rsidR="00F94078" w:rsidRPr="00B73377" w:rsidRDefault="00B04B30" w:rsidP="000734BE">
            <w:pPr>
              <w:tabs>
                <w:tab w:val="left" w:pos="284"/>
              </w:tabs>
              <w:contextualSpacing/>
              <w:rPr>
                <w:sz w:val="20"/>
              </w:rPr>
            </w:pPr>
            <w:r w:rsidRPr="00B73377">
              <w:rPr>
                <w:sz w:val="20"/>
              </w:rPr>
              <w:t>Miedo</w:t>
            </w:r>
          </w:p>
          <w:p w14:paraId="47E388D1" w14:textId="77777777" w:rsidR="00F94078" w:rsidRPr="00B73377" w:rsidRDefault="00B04B30" w:rsidP="000734BE">
            <w:pPr>
              <w:tabs>
                <w:tab w:val="left" w:pos="284"/>
              </w:tabs>
              <w:contextualSpacing/>
              <w:rPr>
                <w:sz w:val="20"/>
              </w:rPr>
            </w:pPr>
            <w:r w:rsidRPr="00B73377">
              <w:rPr>
                <w:sz w:val="20"/>
              </w:rPr>
              <w:t>Estrés</w:t>
            </w:r>
          </w:p>
          <w:p w14:paraId="7F048DC4" w14:textId="77777777" w:rsidR="00F94078" w:rsidRPr="00B73377" w:rsidRDefault="00B04B30" w:rsidP="000734BE">
            <w:pPr>
              <w:tabs>
                <w:tab w:val="left" w:pos="284"/>
              </w:tabs>
              <w:contextualSpacing/>
              <w:rPr>
                <w:sz w:val="20"/>
              </w:rPr>
            </w:pPr>
            <w:r w:rsidRPr="00B73377">
              <w:rPr>
                <w:sz w:val="20"/>
              </w:rPr>
              <w:t>Ansiedad</w:t>
            </w:r>
          </w:p>
          <w:p w14:paraId="6CBFA238" w14:textId="77777777" w:rsidR="00F94078" w:rsidRPr="00B73377" w:rsidRDefault="00B04B30" w:rsidP="000734BE">
            <w:pPr>
              <w:tabs>
                <w:tab w:val="left" w:pos="284"/>
              </w:tabs>
              <w:contextualSpacing/>
              <w:rPr>
                <w:sz w:val="20"/>
              </w:rPr>
            </w:pPr>
            <w:r w:rsidRPr="00B73377">
              <w:rPr>
                <w:sz w:val="20"/>
              </w:rPr>
              <w:t>Duelo</w:t>
            </w:r>
          </w:p>
          <w:p w14:paraId="0EBF2EAA" w14:textId="77777777" w:rsidR="00F94078" w:rsidRPr="00B73377" w:rsidRDefault="00B04B30" w:rsidP="000734BE">
            <w:pPr>
              <w:tabs>
                <w:tab w:val="left" w:pos="284"/>
              </w:tabs>
              <w:contextualSpacing/>
              <w:rPr>
                <w:sz w:val="20"/>
              </w:rPr>
            </w:pPr>
            <w:r w:rsidRPr="00B73377">
              <w:rPr>
                <w:sz w:val="20"/>
              </w:rPr>
              <w:t>Añoranza</w:t>
            </w:r>
          </w:p>
          <w:p w14:paraId="576DEE06" w14:textId="77777777" w:rsidR="00F94078" w:rsidRPr="00B73377" w:rsidRDefault="00B04B30" w:rsidP="000734BE">
            <w:pPr>
              <w:tabs>
                <w:tab w:val="left" w:pos="284"/>
              </w:tabs>
              <w:contextualSpacing/>
              <w:rPr>
                <w:sz w:val="20"/>
              </w:rPr>
            </w:pPr>
            <w:r w:rsidRPr="00B73377">
              <w:rPr>
                <w:sz w:val="20"/>
              </w:rPr>
              <w:t>Desilusión</w:t>
            </w:r>
          </w:p>
        </w:tc>
        <w:tc>
          <w:tcPr>
            <w:tcW w:w="2717" w:type="pct"/>
            <w:tcBorders>
              <w:top w:val="nil"/>
              <w:bottom w:val="single" w:sz="4" w:space="0" w:color="auto"/>
            </w:tcBorders>
            <w:tcMar>
              <w:top w:w="100" w:type="dxa"/>
              <w:left w:w="100" w:type="dxa"/>
              <w:bottom w:w="100" w:type="dxa"/>
              <w:right w:w="100" w:type="dxa"/>
            </w:tcMar>
          </w:tcPr>
          <w:p w14:paraId="2F5133D9" w14:textId="77777777" w:rsidR="00F94078" w:rsidRPr="00B73377" w:rsidRDefault="00B04B30" w:rsidP="000734BE">
            <w:pPr>
              <w:tabs>
                <w:tab w:val="left" w:pos="284"/>
              </w:tabs>
              <w:contextualSpacing/>
              <w:rPr>
                <w:sz w:val="20"/>
              </w:rPr>
            </w:pPr>
            <w:r w:rsidRPr="00B73377">
              <w:rPr>
                <w:sz w:val="20"/>
              </w:rPr>
              <w:t>“No saber qué es lo que va a pasar es re estresante”</w:t>
            </w:r>
          </w:p>
          <w:p w14:paraId="593ED33D" w14:textId="77777777" w:rsidR="00F94078" w:rsidRPr="00B73377" w:rsidRDefault="00B04B30" w:rsidP="000734BE">
            <w:pPr>
              <w:tabs>
                <w:tab w:val="left" w:pos="284"/>
              </w:tabs>
              <w:contextualSpacing/>
              <w:rPr>
                <w:sz w:val="20"/>
              </w:rPr>
            </w:pPr>
            <w:r w:rsidRPr="00B73377">
              <w:rPr>
                <w:sz w:val="20"/>
              </w:rPr>
              <w:t xml:space="preserve">“Un día tuve un ataque de ansiedad enorme, sola acá, un ataque de </w:t>
            </w:r>
            <w:proofErr w:type="gramStart"/>
            <w:r w:rsidRPr="00B73377">
              <w:rPr>
                <w:sz w:val="20"/>
              </w:rPr>
              <w:t>pánico,</w:t>
            </w:r>
            <w:proofErr w:type="gramEnd"/>
            <w:r w:rsidRPr="00B73377">
              <w:rPr>
                <w:sz w:val="20"/>
              </w:rPr>
              <w:t xml:space="preserve"> fue horrible. Y después de esa recaída, después de que todas esas emociones se me vinieron encima, desde ahí como que estoy en piloto automático total...”</w:t>
            </w:r>
          </w:p>
          <w:p w14:paraId="5A3AA8F8" w14:textId="77777777" w:rsidR="00F94078" w:rsidRPr="00B73377" w:rsidRDefault="00B04B30" w:rsidP="000734BE">
            <w:pPr>
              <w:tabs>
                <w:tab w:val="left" w:pos="284"/>
              </w:tabs>
              <w:contextualSpacing/>
              <w:rPr>
                <w:sz w:val="20"/>
              </w:rPr>
            </w:pPr>
            <w:r w:rsidRPr="00B73377">
              <w:rPr>
                <w:sz w:val="20"/>
              </w:rPr>
              <w:t xml:space="preserve"> “Siento que hay cosas que me dan muchísima ansiedad, que antes no me pasaba”</w:t>
            </w:r>
          </w:p>
          <w:p w14:paraId="17711BD2" w14:textId="77777777" w:rsidR="00F94078" w:rsidRPr="00B73377" w:rsidRDefault="00B04B30" w:rsidP="000734BE">
            <w:pPr>
              <w:tabs>
                <w:tab w:val="left" w:pos="284"/>
              </w:tabs>
              <w:contextualSpacing/>
              <w:rPr>
                <w:sz w:val="20"/>
              </w:rPr>
            </w:pPr>
            <w:r w:rsidRPr="00B73377">
              <w:rPr>
                <w:sz w:val="20"/>
              </w:rPr>
              <w:t>“Hay noches que no puedo dormir”</w:t>
            </w:r>
          </w:p>
          <w:p w14:paraId="69450614" w14:textId="77777777" w:rsidR="00F94078" w:rsidRPr="00B73377" w:rsidRDefault="00B04B30" w:rsidP="000734BE">
            <w:pPr>
              <w:tabs>
                <w:tab w:val="left" w:pos="284"/>
              </w:tabs>
              <w:contextualSpacing/>
              <w:rPr>
                <w:sz w:val="20"/>
              </w:rPr>
            </w:pPr>
            <w:r w:rsidRPr="00B73377">
              <w:rPr>
                <w:sz w:val="20"/>
              </w:rPr>
              <w:t xml:space="preserve">“Mi horario del sueño al menos está muy alterado” </w:t>
            </w:r>
          </w:p>
          <w:p w14:paraId="18070F59" w14:textId="77777777" w:rsidR="00F94078" w:rsidRPr="00B73377" w:rsidRDefault="00B04B30" w:rsidP="000734BE">
            <w:pPr>
              <w:tabs>
                <w:tab w:val="left" w:pos="284"/>
              </w:tabs>
              <w:contextualSpacing/>
              <w:rPr>
                <w:sz w:val="20"/>
              </w:rPr>
            </w:pPr>
            <w:r w:rsidRPr="00B73377">
              <w:rPr>
                <w:sz w:val="20"/>
              </w:rPr>
              <w:t>“Pienso que hay esa idea de creer que vamos a volver a la normalidad, cuando de por ahí no. Eso es lo que a mí me cuesta tragar.”</w:t>
            </w:r>
          </w:p>
          <w:p w14:paraId="61E49A41" w14:textId="77777777" w:rsidR="00F94078" w:rsidRPr="00B73377" w:rsidRDefault="00B04B30" w:rsidP="000734BE">
            <w:pPr>
              <w:tabs>
                <w:tab w:val="left" w:pos="284"/>
              </w:tabs>
              <w:contextualSpacing/>
              <w:rPr>
                <w:sz w:val="20"/>
              </w:rPr>
            </w:pPr>
            <w:r w:rsidRPr="00B73377">
              <w:rPr>
                <w:sz w:val="20"/>
              </w:rPr>
              <w:t xml:space="preserve"> “Tengo días en que veo así las noticias y de noche sola, lloro”</w:t>
            </w:r>
          </w:p>
        </w:tc>
      </w:tr>
    </w:tbl>
    <w:p w14:paraId="63E98354" w14:textId="77777777" w:rsidR="00F94078" w:rsidRDefault="00B04B30" w:rsidP="000734BE">
      <w:pPr>
        <w:pStyle w:val="Ttulo1"/>
        <w:tabs>
          <w:tab w:val="left" w:pos="284"/>
          <w:tab w:val="left" w:pos="4536"/>
        </w:tabs>
        <w:ind w:firstLine="251"/>
        <w:contextualSpacing/>
      </w:pPr>
      <w:r>
        <w:lastRenderedPageBreak/>
        <w:t>Discusión</w:t>
      </w:r>
    </w:p>
    <w:p w14:paraId="1EF1652A" w14:textId="57D14CDA" w:rsidR="00856AA0" w:rsidRDefault="00856AA0" w:rsidP="000734BE">
      <w:pPr>
        <w:tabs>
          <w:tab w:val="left" w:pos="284"/>
        </w:tabs>
        <w:ind w:firstLine="720"/>
        <w:contextualSpacing/>
      </w:pPr>
      <w:r>
        <w:t>La cuarentena por COVID-19 cambió radicalmente la forma en que los estudiantes universitarios experimentan su mundo académico y personal</w:t>
      </w:r>
      <w:r w:rsidR="00D47B71">
        <w:t xml:space="preserve">, coincidiendo con lo presentado por </w:t>
      </w:r>
      <w:r w:rsidR="00D47B1C">
        <w:rPr>
          <w:color w:val="000000"/>
        </w:rPr>
        <w:t xml:space="preserve">Scholten et al. (2020) y </w:t>
      </w:r>
      <w:r w:rsidR="00D47B71">
        <w:rPr>
          <w:color w:val="000000"/>
        </w:rPr>
        <w:t>Taylor (2019) de las alteraciones profundas a nivel social en pandemia</w:t>
      </w:r>
      <w:r>
        <w:t>. Se han alterado factores desde la convivencia con compañeros y profesores hasta el manejo personal del tiempo, el nivel de concentración y el aprovechamiento de los contenidos, al mismo tiempo en que se percibe mayor disponibilidad para actividades extra-curriculares y la el</w:t>
      </w:r>
      <w:r w:rsidR="005F18BF">
        <w:t xml:space="preserve">aboración del trabajo de grado; así, cambia la forma de vivir lo esperado para esa etapa de la vida, perdiéndose de experiencias importantes (Orellana y Orellana, 2020). </w:t>
      </w:r>
    </w:p>
    <w:p w14:paraId="2DC2C22B" w14:textId="391F4483" w:rsidR="00F94078" w:rsidRDefault="00B04B30" w:rsidP="000734BE">
      <w:pPr>
        <w:tabs>
          <w:tab w:val="left" w:pos="284"/>
        </w:tabs>
        <w:ind w:firstLine="720"/>
        <w:contextualSpacing/>
      </w:pPr>
      <w:r>
        <w:t>Los resultados representan la experiencia de estudiantes activos durante el confinamiento en esta cuarentena, que presentan un aprovechamiento moderado de las clases virtuales, no se han visto significativamente afectados en su manejo económico y se encuentran sin trabajo desde antes de la cuarentena</w:t>
      </w:r>
      <w:r w:rsidR="00AA505B">
        <w:t xml:space="preserve">, probablemente por elección. </w:t>
      </w:r>
      <w:r>
        <w:t xml:space="preserve">Los rasgos de personalidad prevalentes son la extraversión, la apertura a nuevas experiencias y la estabilidad emocional. </w:t>
      </w:r>
    </w:p>
    <w:p w14:paraId="405C1496" w14:textId="1E8D8F8F" w:rsidR="00F94078" w:rsidRDefault="00B04B30" w:rsidP="000734BE">
      <w:pPr>
        <w:tabs>
          <w:tab w:val="left" w:pos="284"/>
        </w:tabs>
        <w:ind w:firstLine="720"/>
        <w:contextualSpacing/>
      </w:pPr>
      <w:r>
        <w:t xml:space="preserve">Se hallan niveles </w:t>
      </w:r>
      <w:r w:rsidR="003E0733">
        <w:t>de riesgo</w:t>
      </w:r>
      <w:r>
        <w:t xml:space="preserve"> de estrés, depresión y ansiedad</w:t>
      </w:r>
      <w:r w:rsidR="00D47B71">
        <w:t xml:space="preserve">; esto coincide con la literatura de pandemias </w:t>
      </w:r>
      <w:proofErr w:type="gramStart"/>
      <w:r w:rsidR="00D47B71">
        <w:t>anteriores</w:t>
      </w:r>
      <w:proofErr w:type="gramEnd"/>
      <w:r w:rsidR="00D47B71">
        <w:t xml:space="preserve"> así como de la actual (</w:t>
      </w:r>
      <w:r w:rsidR="00D47B71">
        <w:rPr>
          <w:color w:val="000000"/>
        </w:rPr>
        <w:t>Brooks et al., 2020; Cao et al., 2020; Martín, 1999; OMS, 2020b; Taylor, 2019; Urzúa et al., 2020)</w:t>
      </w:r>
      <w:r>
        <w:t>. Los estudiantes expresaron sentir miedo, incertidumbre, estrés, ansiedad y añoranza al punto de presentar dificultades para establecer rutinas de sueño.</w:t>
      </w:r>
    </w:p>
    <w:p w14:paraId="4570E087" w14:textId="11E795D6" w:rsidR="00AA505B" w:rsidRPr="00466157" w:rsidRDefault="00B04B30" w:rsidP="000734BE">
      <w:pPr>
        <w:tabs>
          <w:tab w:val="left" w:pos="284"/>
        </w:tabs>
        <w:ind w:firstLine="720"/>
        <w:contextualSpacing/>
      </w:pPr>
      <w:r>
        <w:t xml:space="preserve">Se exploró el afrontamiento a los estresores de una forma general, sin clasificar las estrategias en positivas o negativas, considerando la libertad de elección de los participantes. De este modo, se pudo constatar que la aceptación es una herramienta efectiva que se relaciona con menores niveles </w:t>
      </w:r>
      <w:r w:rsidR="003E0733">
        <w:t xml:space="preserve">de ansiedad y depresión, siendo </w:t>
      </w:r>
      <w:r>
        <w:t>además</w:t>
      </w:r>
      <w:r w:rsidR="003E0733">
        <w:t xml:space="preserve"> </w:t>
      </w:r>
      <w:r>
        <w:t>una de las estrategias más utilizadas por las muestras cuanti y cualitativas; el puntaje más elevado del COPE-28 corresponde a la subescala de Aceptación y en los grupos focales predominó también la presencia de dicha estrategia.</w:t>
      </w:r>
      <w:r>
        <w:rPr>
          <w:color w:val="A64D79"/>
        </w:rPr>
        <w:t xml:space="preserve"> </w:t>
      </w:r>
      <w:r w:rsidR="009648D6">
        <w:t>La aceptación implica la voluntad de experimentar los eventos psicológicos—incluso los no deseados—sin cambiarlos ni evitarlos (Hayes, 1987; Hayes et al., 1999). Una gran literatura evidencia la eficacia de la aceptación como estrategia de afrontamiento; se asocia por ejemplo con resultados positivos en psicoterapia (Hayes et al., 1999; Linehan, 1993).</w:t>
      </w:r>
      <w:r w:rsidR="008024C7">
        <w:t xml:space="preserve"> También otras estrategias utilizadas que aparentan ser positivas son la au</w:t>
      </w:r>
      <w:r w:rsidR="008024C7" w:rsidRPr="008024C7">
        <w:t>todistracción</w:t>
      </w:r>
      <w:r w:rsidR="008024C7">
        <w:t>, el afr</w:t>
      </w:r>
      <w:r w:rsidR="008024C7" w:rsidRPr="008024C7">
        <w:t xml:space="preserve">ontamiento </w:t>
      </w:r>
      <w:r w:rsidR="008024C7">
        <w:t>a</w:t>
      </w:r>
      <w:r w:rsidR="008024C7" w:rsidRPr="008024C7">
        <w:t>ctivo</w:t>
      </w:r>
      <w:r w:rsidR="008024C7">
        <w:t>, la reeevaluación p</w:t>
      </w:r>
      <w:r w:rsidR="008024C7" w:rsidRPr="008024C7">
        <w:t>ositiva</w:t>
      </w:r>
      <w:r w:rsidR="008024C7">
        <w:t xml:space="preserve"> de la situación, y la p</w:t>
      </w:r>
      <w:r w:rsidR="008024C7" w:rsidRPr="008024C7">
        <w:t>lanificación</w:t>
      </w:r>
      <w:r w:rsidR="008024C7">
        <w:t>.</w:t>
      </w:r>
      <w:r w:rsidR="009648D6">
        <w:t xml:space="preserve"> En los relatos, se observa una relación similar; “para evitar así pensamientos malos, trato de mantenerme ocupado </w:t>
      </w:r>
      <w:r w:rsidR="009648D6" w:rsidRPr="00466157">
        <w:t>siempre”, “estoy también con el tema de mi tesis que me ayuda mucho esta cuarentena”.</w:t>
      </w:r>
      <w:r w:rsidR="00AA505B" w:rsidRPr="00466157">
        <w:t xml:space="preserve"> Mantener el compromiso con los objetivos, las actividades académicas y laborales resulta ser efectivo para que los estudiantes mantengan emociones positivas y logren afrontar el desafío que conlleva atravesar la pandemia por COVID-19.</w:t>
      </w:r>
    </w:p>
    <w:p w14:paraId="25095FF5" w14:textId="4C00FEBF" w:rsidR="00F94078" w:rsidRDefault="00B04B30" w:rsidP="000734BE">
      <w:pPr>
        <w:tabs>
          <w:tab w:val="left" w:pos="284"/>
        </w:tabs>
        <w:ind w:firstLine="720"/>
        <w:contextualSpacing/>
      </w:pPr>
      <w:r w:rsidRPr="00466157">
        <w:t xml:space="preserve">Por otra parte, </w:t>
      </w:r>
      <w:r w:rsidR="006776E9" w:rsidRPr="00466157">
        <w:t>otras</w:t>
      </w:r>
      <w:r w:rsidRPr="00466157">
        <w:t xml:space="preserve"> estrategias típicamente consideradas adaptativas, como el humor y el desahogo, </w:t>
      </w:r>
      <w:r w:rsidR="00D83070" w:rsidRPr="00466157">
        <w:t xml:space="preserve">no </w:t>
      </w:r>
      <w:r w:rsidRPr="00466157">
        <w:t xml:space="preserve">se relacionan </w:t>
      </w:r>
      <w:r w:rsidR="006776E9" w:rsidRPr="00466157">
        <w:t xml:space="preserve">cuantitativamente </w:t>
      </w:r>
      <w:r w:rsidRPr="00466157">
        <w:t xml:space="preserve">con </w:t>
      </w:r>
      <w:r w:rsidR="00D83070" w:rsidRPr="00466157">
        <w:t>los</w:t>
      </w:r>
      <w:r w:rsidRPr="00466157">
        <w:t xml:space="preserve"> niveles de depresión y estrés. </w:t>
      </w:r>
      <w:r w:rsidR="00D83070" w:rsidRPr="00466157">
        <w:t>En la muestra cualitativa, q</w:t>
      </w:r>
      <w:r w:rsidRPr="00466157">
        <w:t xml:space="preserve">uienes mencionaron usar el humor (“siempre nos burlamos”, “cada vez que puedo bromeo”) también mencionaron experimentar un estrés importante (“que alguien de mis cercanos muera nomas así, eso no me sale de la cabeza”, “me cuesta demasiado perder mi mundo afuera”) y desmotivación o desgano (“siento que </w:t>
      </w:r>
      <w:r>
        <w:t>pierdo el tiempo… que tengo mucho tiempo pero que no puedo ser productiva”).</w:t>
      </w:r>
    </w:p>
    <w:p w14:paraId="73B30108" w14:textId="77777777" w:rsidR="00F94078" w:rsidRDefault="00B04B30" w:rsidP="000734BE">
      <w:pPr>
        <w:tabs>
          <w:tab w:val="left" w:pos="284"/>
        </w:tabs>
        <w:ind w:firstLine="720"/>
        <w:contextualSpacing/>
      </w:pPr>
      <w:r>
        <w:t xml:space="preserve">Las estrategias de afrontamiento típicamente consideradas como desadaptativas son poco utilizadas por los participantes, y se relacionan con un mayor nivel de malestar psicológico. Por ejemplo, hubo poca prevalencia de la actitud de negación ante los problemas. Sin embargo, el uso de la negación como </w:t>
      </w:r>
      <w:r w:rsidR="00986781">
        <w:t>estrategia</w:t>
      </w:r>
      <w:r>
        <w:t xml:space="preserve"> de afrontamiento ante situaciones difíciles se relaciona de forma moderada con mayor presencia de ansiedad (“yo </w:t>
      </w:r>
      <w:r>
        <w:lastRenderedPageBreak/>
        <w:t>hasta ahora siento al ver las noticias que está lejos de mí. No estamos como Ecuador, no estamos como Brasil, no quiero entrar tanto en el tema”).</w:t>
      </w:r>
    </w:p>
    <w:p w14:paraId="4A33C6FC" w14:textId="56FA1BE5" w:rsidR="00F94078" w:rsidRDefault="00B04B30" w:rsidP="000734BE">
      <w:pPr>
        <w:tabs>
          <w:tab w:val="left" w:pos="284"/>
        </w:tabs>
        <w:ind w:firstLine="720"/>
        <w:contextualSpacing/>
      </w:pPr>
      <w:r>
        <w:t xml:space="preserve">No se observa una tendencia al consumo de sustancias como estrategia de afrontamiento. Sin embargo, </w:t>
      </w:r>
      <w:r w:rsidR="00D521BC">
        <w:t>quienes</w:t>
      </w:r>
      <w:r>
        <w:t xml:space="preserve"> sí consumen, experimentan</w:t>
      </w:r>
      <w:r w:rsidR="00D521BC">
        <w:t xml:space="preserve"> mayor</w:t>
      </w:r>
      <w:r>
        <w:t xml:space="preserve"> estrés y depresión, así como mayor probabilidad de desconexión conductual con el estresor, reduciendo esfuerzos por solucionar efectivamente el problema (p.e: “el cannabis me ayuda bastante a sobrellevar esta situación”, “...me quita de todo este mundillo real”). Así también, la autoinculpación y la desconexión se asocian con mayores niveles de depresión (p.e: “estoy en piloto automático” y “tengo días en que veo así las noticias y de noche sola, lloro”).</w:t>
      </w:r>
      <w:r w:rsidR="00B46C70">
        <w:t xml:space="preserve"> </w:t>
      </w:r>
      <w:r>
        <w:t xml:space="preserve">A diferencia de lo establecido por Salgado, et al. (2009) </w:t>
      </w:r>
      <w:r w:rsidR="00B46C70">
        <w:t>no se encuentra q</w:t>
      </w:r>
      <w:r>
        <w:t xml:space="preserve">ue la sintomatología ansiosa se relaciona con una búsqueda de apoyo emocional, </w:t>
      </w:r>
      <w:r w:rsidR="00B46C70">
        <w:t xml:space="preserve">ni </w:t>
      </w:r>
      <w:r>
        <w:t xml:space="preserve">tampoco entre la depresión y la búsqueda de apoyo emocional y social. </w:t>
      </w:r>
    </w:p>
    <w:p w14:paraId="3F659BCC" w14:textId="5F003DE2" w:rsidR="00F94078" w:rsidRDefault="00B04B30" w:rsidP="000734BE">
      <w:pPr>
        <w:tabs>
          <w:tab w:val="left" w:pos="284"/>
        </w:tabs>
        <w:ind w:firstLine="720"/>
        <w:contextualSpacing/>
      </w:pPr>
      <w:r>
        <w:t xml:space="preserve">Las estrategias de afrontamiento que se relacionan entre sí son la planificación, el apoyo emocional, apoyo social y religión. En los grupos focales se ha destacado la compañía y cercanía con la familia como un factor importante en el bienestar, a diferencia del hecho de pasar la cuarentena en soledad. </w:t>
      </w:r>
      <w:r w:rsidR="00AA505B">
        <w:t xml:space="preserve">Esto coincide con Cao et al. (2020) quienes encontraron </w:t>
      </w:r>
      <w:proofErr w:type="gramStart"/>
      <w:r w:rsidR="00AA505B">
        <w:t>que</w:t>
      </w:r>
      <w:proofErr w:type="gramEnd"/>
      <w:r w:rsidR="00AA505B">
        <w:t xml:space="preserve"> en estudiantes universitarios de China, vivir con los padres y en zonas urbanas eran factores protectores contra la ansiedad. </w:t>
      </w:r>
      <w:r>
        <w:t xml:space="preserve">Además, </w:t>
      </w:r>
      <w:ins w:id="383" w:author="Autor">
        <w:r w:rsidR="00665FDB">
          <w:t xml:space="preserve">los </w:t>
        </w:r>
      </w:ins>
      <w:r w:rsidR="00C12B44">
        <w:t>participantes</w:t>
      </w:r>
      <w:r>
        <w:t xml:space="preserve"> expresaron sentimientos de gratitud y reconocimiento al convivir con seres queridos, así como prácticas religiosas (“encuentro mucho soporte en la religión, yo me recuesto mucho, y creo que quizás si yo no tuviera eso, hoy no estaría así de tranquilo y feliz como estoy”).</w:t>
      </w:r>
    </w:p>
    <w:p w14:paraId="3816AA51" w14:textId="63F8F31C" w:rsidR="00F94078" w:rsidRDefault="00B42E33" w:rsidP="000734BE">
      <w:pPr>
        <w:tabs>
          <w:tab w:val="left" w:pos="284"/>
        </w:tabs>
        <w:ind w:firstLine="720"/>
        <w:contextualSpacing/>
      </w:pPr>
      <w:r>
        <w:t>E</w:t>
      </w:r>
      <w:r w:rsidR="00B04B30" w:rsidRPr="00B42E33">
        <w:t>l género no funge como predictor de depresión</w:t>
      </w:r>
      <w:r>
        <w:t xml:space="preserve"> ni</w:t>
      </w:r>
      <w:r w:rsidR="00B04B30" w:rsidRPr="00B42E33">
        <w:t xml:space="preserve"> ansiedad</w:t>
      </w:r>
      <w:r>
        <w:t>, ni predice el estrés cuando se incluyen a la depresión y la ansiedad como predictores. Solamente predice el</w:t>
      </w:r>
      <w:r w:rsidR="00B04B30" w:rsidRPr="00B42E33">
        <w:t xml:space="preserve"> estrés</w:t>
      </w:r>
      <w:r>
        <w:t xml:space="preserve"> en el modelo que incluye género, problemas económicos, aprovechamiento de clases virtuales, estrategias de afrontamiento y características de personalidad</w:t>
      </w:r>
      <w:r w:rsidR="00DE5D37">
        <w:t>, sin tener en cuenta la depresión y la ansiedad; en este caso, las mujeres tienden a mayor estrés</w:t>
      </w:r>
      <w:r>
        <w:t>.</w:t>
      </w:r>
      <w:r w:rsidR="00DE5D37">
        <w:t xml:space="preserve"> </w:t>
      </w:r>
      <w:r w:rsidR="00CD5845" w:rsidRPr="00CD5845">
        <w:t>Sin embargo, es posible que este resultado responda a las prescripciones de la masculinidad hegemónica que implican, en gran parte, sentir una presión por reprimir en lugar de expresar emociones negativas; dolor, tristeza, compasión, amor, miedo, temor, angustia, etc. (Campos, 2007; Kaufman, 1995; Kimmel, 1997; Madrigal, 2006; Rodríguez, 20</w:t>
      </w:r>
      <w:ins w:id="384" w:author="Autor">
        <w:r w:rsidR="00B942FE">
          <w:t>20</w:t>
        </w:r>
      </w:ins>
      <w:del w:id="385" w:author="Autor">
        <w:r w:rsidR="00CD5845" w:rsidRPr="00CD5845" w:rsidDel="00B942FE">
          <w:delText>13</w:delText>
        </w:r>
      </w:del>
      <w:r w:rsidR="00CD5845" w:rsidRPr="00CD5845">
        <w:t>).</w:t>
      </w:r>
      <w:r w:rsidR="00CD5845">
        <w:t xml:space="preserve"> </w:t>
      </w:r>
      <w:r w:rsidR="00DE5D37">
        <w:t>Paralelamente,</w:t>
      </w:r>
      <w:r w:rsidR="00B04B30">
        <w:t xml:space="preserve"> no se observaron diferencias marcadas entre los relatos de mujeres y varones que participaron de los </w:t>
      </w:r>
      <w:r w:rsidR="00DE5D37">
        <w:t>grupos focales</w:t>
      </w:r>
      <w:r w:rsidR="00B04B30">
        <w:t>.</w:t>
      </w:r>
    </w:p>
    <w:p w14:paraId="5890AAA9" w14:textId="69124885" w:rsidR="00F365E1" w:rsidRDefault="00F365E1" w:rsidP="000734BE">
      <w:pPr>
        <w:tabs>
          <w:tab w:val="left" w:pos="284"/>
        </w:tabs>
        <w:ind w:firstLine="720"/>
        <w:contextualSpacing/>
      </w:pPr>
      <w:r w:rsidRPr="00DE5D37">
        <w:t>La situación económica no configura un factor predictor de estrés</w:t>
      </w:r>
      <w:r>
        <w:t xml:space="preserve"> ni</w:t>
      </w:r>
      <w:r w:rsidRPr="00DE5D37">
        <w:t xml:space="preserve"> depresión</w:t>
      </w:r>
      <w:r>
        <w:t>. Tampoco predice la ansiedad cuando el estrés y la depresión están en el modelo predictor.</w:t>
      </w:r>
      <w:r w:rsidR="00A47FC3">
        <w:t xml:space="preserve"> </w:t>
      </w:r>
      <w:r w:rsidR="009218FC">
        <w:t>Este hallazgo es contrario a lo que se hubiera esperado según lo observado en estudiantes universitarios de China por Cao et al. (2020) en donde la situación financiera adversa predice mayor ansiedad</w:t>
      </w:r>
      <w:r w:rsidR="00C12B44">
        <w:t>; en este caso, solo se observa mayor ansiedad ante problemas económicos cuando no se tienen en cuenta ni el estrés ni la depresión</w:t>
      </w:r>
      <w:r w:rsidR="009218FC">
        <w:t>.</w:t>
      </w:r>
    </w:p>
    <w:p w14:paraId="40EFE8F1" w14:textId="7BFCA255" w:rsidR="00F365E1" w:rsidRPr="00DE5D37" w:rsidRDefault="00F365E1" w:rsidP="000734BE">
      <w:pPr>
        <w:tabs>
          <w:tab w:val="left" w:pos="284"/>
        </w:tabs>
        <w:ind w:firstLine="720"/>
        <w:contextualSpacing/>
      </w:pPr>
      <w:r>
        <w:t xml:space="preserve">El aprovechamiento de las clases virtuales </w:t>
      </w:r>
      <w:r w:rsidR="00A47FC3">
        <w:t xml:space="preserve">es </w:t>
      </w:r>
      <w:r w:rsidR="00A47FC3" w:rsidRPr="00DE5D37">
        <w:t xml:space="preserve">un factor predictor </w:t>
      </w:r>
      <w:r w:rsidR="00A47FC3">
        <w:t xml:space="preserve">positivo </w:t>
      </w:r>
      <w:r w:rsidR="00A47FC3" w:rsidRPr="00DE5D37">
        <w:t>de estrés</w:t>
      </w:r>
      <w:r w:rsidR="00A47FC3">
        <w:t xml:space="preserve"> y negativo de ansiedad, pero solamente cuando el modelo predictor incluye a los otros factores de sintomatología. En los otros modelos no es un predictor significativo del estrés, la ansiedad ni la depresión. Por ende, podemos inferir que en las personas que presentan ya mayor sintomatología de ansiedad, depresión o estrés, se agudiza el estrés cuanto menos aprovechan las clases virtuales y se agudiza la ansiedad cuanto más consideran que aprovechan. Esta relación </w:t>
      </w:r>
      <w:del w:id="386" w:author="Autor">
        <w:r w:rsidR="00A47FC3" w:rsidDel="0055192F">
          <w:delText xml:space="preserve">inversa </w:delText>
        </w:r>
      </w:del>
      <w:r w:rsidR="00A47FC3">
        <w:t xml:space="preserve">es notoria y vale la pena continuar </w:t>
      </w:r>
      <w:del w:id="387" w:author="Autor">
        <w:r w:rsidR="00A47FC3" w:rsidDel="00665FDB">
          <w:delText>explorando</w:delText>
        </w:r>
      </w:del>
      <w:ins w:id="388" w:author="Autor">
        <w:r w:rsidR="00665FDB">
          <w:t>explorándola</w:t>
        </w:r>
      </w:ins>
      <w:r w:rsidR="005F18BF">
        <w:t>, especialmente siendo que en China se evidenció que la ansiedad aumentaba cuando había poco aprovechamiento de las clases virtuales por activida</w:t>
      </w:r>
      <w:r w:rsidR="00466157">
        <w:t>d académica retrasada o desorde</w:t>
      </w:r>
      <w:r w:rsidR="005F18BF">
        <w:t>nada (Cao et al., 2020)</w:t>
      </w:r>
      <w:r w:rsidR="00A47FC3">
        <w:t>.</w:t>
      </w:r>
    </w:p>
    <w:p w14:paraId="72F07850" w14:textId="2C491884" w:rsidR="00B46C70" w:rsidRDefault="006C1C95" w:rsidP="000734BE">
      <w:pPr>
        <w:tabs>
          <w:tab w:val="left" w:pos="284"/>
        </w:tabs>
        <w:ind w:firstLine="720"/>
        <w:contextualSpacing/>
      </w:pPr>
      <w:r>
        <w:t xml:space="preserve">Las características de la personalidad que se relacionan </w:t>
      </w:r>
      <w:ins w:id="389" w:author="Autor">
        <w:r w:rsidR="00665FDB">
          <w:t>con la</w:t>
        </w:r>
      </w:ins>
      <w:del w:id="390" w:author="Autor">
        <w:r w:rsidDel="00665FDB">
          <w:delText>a</w:delText>
        </w:r>
      </w:del>
      <w:r>
        <w:t xml:space="preserve"> sintomatología de estrés, ansiedad o depresión son la estabilidad emocional, la amabilidad y la responsabilidad.</w:t>
      </w:r>
      <w:r w:rsidR="006137C7">
        <w:t xml:space="preserve"> </w:t>
      </w:r>
      <w:r w:rsidR="00664AFC">
        <w:t xml:space="preserve">La estabilidad emocional se relaciona </w:t>
      </w:r>
      <w:ins w:id="391" w:author="Autor">
        <w:r w:rsidR="00665FDB">
          <w:t>con una</w:t>
        </w:r>
      </w:ins>
      <w:del w:id="392" w:author="Autor">
        <w:r w:rsidR="00664AFC" w:rsidDel="00665FDB">
          <w:delText>a</w:delText>
        </w:r>
      </w:del>
      <w:r w:rsidR="00664AFC">
        <w:t xml:space="preserve"> menor sintomatología en </w:t>
      </w:r>
      <w:r w:rsidR="00664AFC">
        <w:lastRenderedPageBreak/>
        <w:t xml:space="preserve">general, sirviendo como factor protector. </w:t>
      </w:r>
      <w:r w:rsidR="00DE5D37" w:rsidRPr="00DE5D37">
        <w:t>La</w:t>
      </w:r>
      <w:r w:rsidR="00B04B30" w:rsidRPr="00DE5D37">
        <w:t xml:space="preserve"> amabilidad</w:t>
      </w:r>
      <w:r w:rsidR="00DE5D37" w:rsidRPr="00DE5D37">
        <w:t xml:space="preserve"> es un predictor de la depresión, el estrés y la ansiedad</w:t>
      </w:r>
      <w:r w:rsidR="00B04B30" w:rsidRPr="00DE5D37">
        <w:t xml:space="preserve">. </w:t>
      </w:r>
      <w:r w:rsidR="00DE5D37" w:rsidRPr="00DE5D37">
        <w:t>E</w:t>
      </w:r>
      <w:r w:rsidR="00B04B30" w:rsidRPr="00DE5D37">
        <w:t xml:space="preserve">s probable que las </w:t>
      </w:r>
      <w:r w:rsidR="00DE5D37" w:rsidRPr="00DE5D37">
        <w:t>personas</w:t>
      </w:r>
      <w:r w:rsidR="00B04B30" w:rsidRPr="00DE5D37">
        <w:t xml:space="preserve"> estén experimentando un </w:t>
      </w:r>
      <w:r w:rsidR="00B04B30" w:rsidRPr="00DF2C77">
        <w:t>desgaste por empatía</w:t>
      </w:r>
      <w:r w:rsidR="00DF2C77">
        <w:t xml:space="preserve"> </w:t>
      </w:r>
      <w:r w:rsidR="002D5227" w:rsidRPr="00DF2C77">
        <w:t>o</w:t>
      </w:r>
      <w:r w:rsidR="00DF2C77">
        <w:t xml:space="preserve"> </w:t>
      </w:r>
      <w:r w:rsidR="002D5227" w:rsidRPr="00DF2C77">
        <w:t>estrés</w:t>
      </w:r>
      <w:r w:rsidR="00DF2C77">
        <w:t xml:space="preserve"> </w:t>
      </w:r>
      <w:r w:rsidR="002D5227" w:rsidRPr="00DF2C77">
        <w:t>traumático</w:t>
      </w:r>
      <w:r w:rsidR="00DF2C77">
        <w:t xml:space="preserve"> </w:t>
      </w:r>
      <w:r w:rsidR="002D5227" w:rsidRPr="00DF2C77">
        <w:t>secundario</w:t>
      </w:r>
      <w:r w:rsidR="00DF2C77">
        <w:t xml:space="preserve"> </w:t>
      </w:r>
      <w:r w:rsidR="002E0F0B" w:rsidRPr="00DF2C77">
        <w:t>que responde a reacción</w:t>
      </w:r>
      <w:r w:rsidR="00DF2C77">
        <w:t xml:space="preserve"> </w:t>
      </w:r>
      <w:r w:rsidR="002D5227" w:rsidRPr="00DF2C77">
        <w:t>sensible</w:t>
      </w:r>
      <w:r w:rsidR="00DF2C77">
        <w:t xml:space="preserve"> </w:t>
      </w:r>
      <w:r w:rsidR="002E0F0B" w:rsidRPr="00DF2C77">
        <w:t>hacia personas</w:t>
      </w:r>
      <w:r w:rsidR="00DF2C77">
        <w:t xml:space="preserve"> </w:t>
      </w:r>
      <w:r w:rsidR="002E0F0B" w:rsidRPr="00DF2C77">
        <w:t>expuestas</w:t>
      </w:r>
      <w:r w:rsidR="00DF2C77">
        <w:t xml:space="preserve"> </w:t>
      </w:r>
      <w:r w:rsidR="002E0F0B" w:rsidRPr="00DF2C77">
        <w:t>directamente a un</w:t>
      </w:r>
      <w:r w:rsidR="00DF2C77">
        <w:t xml:space="preserve"> </w:t>
      </w:r>
      <w:r w:rsidR="002D5227" w:rsidRPr="00DF2C77">
        <w:t>trauma,</w:t>
      </w:r>
      <w:r w:rsidR="00DF2C77">
        <w:t xml:space="preserve"> </w:t>
      </w:r>
      <w:r w:rsidR="002D5227" w:rsidRPr="00DF2C77">
        <w:t>tensión</w:t>
      </w:r>
      <w:r w:rsidR="00DF2C77">
        <w:t xml:space="preserve"> </w:t>
      </w:r>
      <w:r w:rsidR="002D5227" w:rsidRPr="00DF2C77">
        <w:t>o</w:t>
      </w:r>
      <w:r w:rsidR="00DF2C77">
        <w:t xml:space="preserve"> </w:t>
      </w:r>
      <w:r w:rsidR="002D5227" w:rsidRPr="00DF2C77">
        <w:t>estrés</w:t>
      </w:r>
      <w:r w:rsidR="00DF2C77">
        <w:t xml:space="preserve"> </w:t>
      </w:r>
      <w:r w:rsidR="00D47B71">
        <w:t>(González et al.</w:t>
      </w:r>
      <w:r w:rsidR="002D5227" w:rsidRPr="00DF2C77">
        <w:t>,</w:t>
      </w:r>
      <w:r w:rsidR="00DF2C77">
        <w:t xml:space="preserve"> </w:t>
      </w:r>
      <w:r w:rsidR="002D5227" w:rsidRPr="00DF2C77">
        <w:t>2018)</w:t>
      </w:r>
      <w:r w:rsidR="00DE5D37" w:rsidRPr="00DF2C77">
        <w:t xml:space="preserve"> ante el contexto de pandemia</w:t>
      </w:r>
      <w:r w:rsidR="00B04B30" w:rsidRPr="00DF2C77">
        <w:t>. En sus relatos se evidencian sentimientos de responsabilidad social y preocupación por la salud de familiares y amigos.</w:t>
      </w:r>
      <w:r w:rsidR="002D5227">
        <w:t xml:space="preserve"> </w:t>
      </w:r>
    </w:p>
    <w:p w14:paraId="44668B7C" w14:textId="0E449CFC" w:rsidR="0097779B" w:rsidRPr="00B36ACD" w:rsidRDefault="006137C7" w:rsidP="000734BE">
      <w:pPr>
        <w:tabs>
          <w:tab w:val="left" w:pos="284"/>
        </w:tabs>
        <w:ind w:firstLine="720"/>
        <w:contextualSpacing/>
      </w:pPr>
      <w:r>
        <w:t>E</w:t>
      </w:r>
      <w:r w:rsidR="00B04B30">
        <w:t xml:space="preserve">l rasgo de responsabilidad </w:t>
      </w:r>
      <w:r w:rsidR="00664AFC">
        <w:t xml:space="preserve">tiene una relación controversial con la depresión. Por un lado, en la correlación entre ambas variables </w:t>
      </w:r>
      <w:r w:rsidR="00F87835">
        <w:t xml:space="preserve">se ve que a mayor responsabilidad menor nivel </w:t>
      </w:r>
      <w:r w:rsidR="00664AFC">
        <w:t>de depresión; sin embargo</w:t>
      </w:r>
      <w:r w:rsidR="00F87835">
        <w:t>, al incluir la responsabilidad con otras variables de modo a predecir, predice</w:t>
      </w:r>
      <w:r w:rsidR="00B04B30">
        <w:t xml:space="preserve"> </w:t>
      </w:r>
      <w:r w:rsidR="002E0F0B" w:rsidRPr="00DF2C77">
        <w:t>mayores</w:t>
      </w:r>
      <w:r w:rsidR="00F87835">
        <w:t xml:space="preserve"> niveles de depresión. Sin embargo, ambas relaciones son leves, </w:t>
      </w:r>
      <w:r w:rsidR="00F87835" w:rsidRPr="00B36ACD">
        <w:t xml:space="preserve">por lo que no se puede afirmar </w:t>
      </w:r>
      <w:r w:rsidR="00B04B30" w:rsidRPr="00B36ACD">
        <w:t xml:space="preserve">que </w:t>
      </w:r>
      <w:r w:rsidR="00F87835" w:rsidRPr="00B36ACD">
        <w:t>resulte</w:t>
      </w:r>
      <w:r w:rsidR="00B04B30" w:rsidRPr="00B36ACD">
        <w:t xml:space="preserve"> ser un factor </w:t>
      </w:r>
      <w:r w:rsidR="00F87835" w:rsidRPr="00B36ACD">
        <w:t xml:space="preserve">protector ni </w:t>
      </w:r>
      <w:r w:rsidR="002E0F0B" w:rsidRPr="00B36ACD">
        <w:t>de riesgo</w:t>
      </w:r>
      <w:r w:rsidR="00F87835" w:rsidRPr="00B36ACD">
        <w:t>; es necesario conducir futuras investigaciones para elucidar esta relación</w:t>
      </w:r>
      <w:r w:rsidR="00B04B30" w:rsidRPr="00B36ACD">
        <w:t xml:space="preserve">. </w:t>
      </w:r>
      <w:bookmarkStart w:id="393" w:name="_heading=h.xhaz3kruv7h9" w:colFirst="0" w:colLast="0"/>
      <w:bookmarkEnd w:id="393"/>
    </w:p>
    <w:p w14:paraId="7466D64D" w14:textId="1CC22E61" w:rsidR="009648D6" w:rsidRPr="00B36ACD" w:rsidRDefault="0045186B" w:rsidP="000734BE">
      <w:pPr>
        <w:tabs>
          <w:tab w:val="left" w:pos="284"/>
        </w:tabs>
        <w:ind w:firstLine="720"/>
        <w:contextualSpacing/>
      </w:pPr>
      <w:r w:rsidRPr="00B36ACD">
        <w:t>Para predecir</w:t>
      </w:r>
      <w:r w:rsidR="009648D6" w:rsidRPr="00B36ACD">
        <w:t xml:space="preserve"> sintomatologías de estrés, depresión y ansiedad</w:t>
      </w:r>
      <w:r w:rsidRPr="00B36ACD">
        <w:t xml:space="preserve">, </w:t>
      </w:r>
      <w:r w:rsidR="009648D6" w:rsidRPr="00B36ACD">
        <w:t>el modelo 1 predice</w:t>
      </w:r>
      <w:r w:rsidR="00064A57" w:rsidRPr="00B36ACD">
        <w:t xml:space="preserve"> cada uno de estos</w:t>
      </w:r>
      <w:r w:rsidR="009648D6" w:rsidRPr="00B36ACD">
        <w:t xml:space="preserve"> únicamente a partir de género, problemas económicos, aprovechamiento de clases virtuales, estrategias de afrontamiento y características de personalidad. En particular, el estrés es explicado en un 43% </w:t>
      </w:r>
      <w:r w:rsidR="00064A57" w:rsidRPr="00B36ACD">
        <w:t>por autoinculpación, desconexión de la situación, negación de la situación, amabilidad, baja estabilidad emocional, e identificarse con el género femenino. L</w:t>
      </w:r>
      <w:r w:rsidR="009648D6" w:rsidRPr="00B36ACD">
        <w:t>a ansiedad se explica en un 32%</w:t>
      </w:r>
      <w:r w:rsidR="00064A57" w:rsidRPr="00B36ACD">
        <w:t xml:space="preserve"> por autoinculpación, negación, amabilidad, baja estabilidad emocional, y problemas económicos, esto último ya un factor hallado en Cao et al. (2020). L</w:t>
      </w:r>
      <w:r w:rsidR="009648D6" w:rsidRPr="00B36ACD">
        <w:t>a depresión tiene como predictores a la baja estabilidad emocional, la autoinculpación, la desconexión de la situación, la negación de la situación, el desahogo, la personalidad amable y no buscar apoyo emocional.</w:t>
      </w:r>
      <w:r w:rsidR="00064A57" w:rsidRPr="00B36ACD">
        <w:t xml:space="preserve"> Se encuentran varias estrategias de afrontamiento en común</w:t>
      </w:r>
      <w:r w:rsidR="009650D0" w:rsidRPr="00B36ACD">
        <w:t xml:space="preserve"> entre el estrés, la ansiedad y la depresión,</w:t>
      </w:r>
      <w:r w:rsidR="00064A57" w:rsidRPr="00B36ACD">
        <w:t xml:space="preserve"> constituyéndose estas así en estrategias probablemente inefectivas o incluso dañinas. </w:t>
      </w:r>
    </w:p>
    <w:p w14:paraId="28383273" w14:textId="2227DBA0" w:rsidR="009648D6" w:rsidRPr="00B36ACD" w:rsidRDefault="009648D6" w:rsidP="000734BE">
      <w:pPr>
        <w:tabs>
          <w:tab w:val="left" w:pos="284"/>
        </w:tabs>
        <w:ind w:firstLine="720"/>
        <w:contextualSpacing/>
      </w:pPr>
      <w:r w:rsidRPr="00B36ACD">
        <w:t xml:space="preserve">El modelo 2, además de lo anteriormente mencionado, incluye </w:t>
      </w:r>
      <w:r w:rsidR="0045186B" w:rsidRPr="00B36ACD">
        <w:t xml:space="preserve">estrés, </w:t>
      </w:r>
      <w:r w:rsidRPr="00B36ACD">
        <w:t xml:space="preserve">depresión </w:t>
      </w:r>
      <w:r w:rsidR="0045186B" w:rsidRPr="00B36ACD">
        <w:t>y/o</w:t>
      </w:r>
      <w:r w:rsidRPr="00B36ACD">
        <w:t xml:space="preserve"> ansiedad como predictores. El estrés se explica en </w:t>
      </w:r>
      <w:r w:rsidR="0045186B" w:rsidRPr="00B36ACD">
        <w:t>un 76%; principalmente por ansiedad y depresión, seguido</w:t>
      </w:r>
      <w:r w:rsidRPr="00B36ACD">
        <w:t xml:space="preserve"> en menor medida por la baja estabilidad emocional, la búsqueda de apoyo emocional, y el bajo aprovechamiento de las clases virtuales. La ansiedad es explicada en </w:t>
      </w:r>
      <w:r w:rsidR="0045186B" w:rsidRPr="00B36ACD">
        <w:t>un 69%; principalmente por estrés y depresión, seguido</w:t>
      </w:r>
      <w:r w:rsidRPr="00B36ACD">
        <w:t xml:space="preserve"> en menor medida por </w:t>
      </w:r>
      <w:r w:rsidR="00CD5845" w:rsidRPr="00B36ACD">
        <w:t>la</w:t>
      </w:r>
      <w:r w:rsidRPr="00B36ACD">
        <w:t xml:space="preserve"> negación, el desahogo, la baja responsabilidad y </w:t>
      </w:r>
      <w:r w:rsidR="00CD5845" w:rsidRPr="00B36ACD">
        <w:t>mayor</w:t>
      </w:r>
      <w:r w:rsidRPr="00B36ACD">
        <w:t xml:space="preserve"> aprovechamiento de las clases virtuales. La depresión</w:t>
      </w:r>
      <w:r w:rsidR="00CD5845" w:rsidRPr="00B36ACD">
        <w:t>, con un modelo q</w:t>
      </w:r>
      <w:r w:rsidR="00C37827" w:rsidRPr="00B36ACD">
        <w:t>u</w:t>
      </w:r>
      <w:r w:rsidR="00CD5845" w:rsidRPr="00B36ACD">
        <w:t xml:space="preserve">e predice </w:t>
      </w:r>
      <w:r w:rsidR="00C37827" w:rsidRPr="00B36ACD">
        <w:t>68%,</w:t>
      </w:r>
      <w:r w:rsidRPr="00B36ACD">
        <w:t xml:space="preserve"> tiene como principales predictoras al estrés y la ansiedad, seguidas de la autoinculpación, la desconexión de la situación, la negación de la situación, el desahogo, la baja estabilidad emocional, el uso de sustancias, la responsabilidad y la amabilidad. </w:t>
      </w:r>
      <w:ins w:id="394" w:author="Autor">
        <w:r w:rsidR="0055192F">
          <w:t xml:space="preserve">Mientras tanto, </w:t>
        </w:r>
      </w:ins>
      <w:del w:id="395" w:author="Autor">
        <w:r w:rsidRPr="00B36ACD" w:rsidDel="0055192F">
          <w:delText>Predicen a la inversa l</w:delText>
        </w:r>
      </w:del>
      <w:ins w:id="396" w:author="Autor">
        <w:r w:rsidR="0055192F">
          <w:t>l</w:t>
        </w:r>
      </w:ins>
      <w:r w:rsidRPr="00B36ACD">
        <w:t>a planificación, la religión, la búsqueda de apoyo emocional y la autodistracción</w:t>
      </w:r>
      <w:del w:id="397" w:author="Autor">
        <w:r w:rsidRPr="00B36ACD" w:rsidDel="0055192F">
          <w:delText>, por lo que indican ser</w:delText>
        </w:r>
      </w:del>
      <w:ins w:id="398" w:author="Autor">
        <w:r w:rsidR="0055192F">
          <w:t xml:space="preserve"> son</w:t>
        </w:r>
      </w:ins>
      <w:r w:rsidRPr="00B36ACD">
        <w:t xml:space="preserve"> estrategias relacionadas a niveles más bajos de depresión.</w:t>
      </w:r>
    </w:p>
    <w:p w14:paraId="50E8EA8C" w14:textId="77777777" w:rsidR="00262534" w:rsidRPr="00B36ACD" w:rsidRDefault="00262534" w:rsidP="000734BE">
      <w:pPr>
        <w:pStyle w:val="Ttulo2"/>
        <w:tabs>
          <w:tab w:val="left" w:pos="284"/>
        </w:tabs>
        <w:ind w:firstLine="720"/>
        <w:contextualSpacing/>
        <w:jc w:val="left"/>
      </w:pPr>
      <w:r w:rsidRPr="00B36ACD">
        <w:t>Limitaciones y Sugerencias para Futuras Investigaciones</w:t>
      </w:r>
    </w:p>
    <w:p w14:paraId="127ADF3E" w14:textId="77777777" w:rsidR="00262534" w:rsidRDefault="00262534" w:rsidP="000734BE">
      <w:pPr>
        <w:tabs>
          <w:tab w:val="left" w:pos="284"/>
        </w:tabs>
        <w:contextualSpacing/>
      </w:pPr>
      <w:r>
        <w:tab/>
        <w:t xml:space="preserve">Sería pertinente realizar un estudio longitudinal para evaluar la consistencia de los hallazgos entre las diferentes fases de la cuarentena y la post-cuarentena. Incluso, plantearse una investigación similar comparando las fases del levantamiento de la cuarentena hasta el restablecimiento de las clases presenciales en la universidad que se prevé recién para el año 2021. </w:t>
      </w:r>
    </w:p>
    <w:p w14:paraId="0ED313F6" w14:textId="63868680" w:rsidR="00262534" w:rsidRDefault="00262534" w:rsidP="000734BE">
      <w:pPr>
        <w:tabs>
          <w:tab w:val="left" w:pos="284"/>
        </w:tabs>
        <w:ind w:firstLine="720"/>
        <w:contextualSpacing/>
      </w:pPr>
      <w:r>
        <w:t>Se sugiere</w:t>
      </w:r>
      <w:del w:id="399" w:author="Autor">
        <w:r w:rsidDel="00665FDB">
          <w:delText>;</w:delText>
        </w:r>
      </w:del>
      <w:r>
        <w:t xml:space="preserve"> expandir la muestra para evitar sesgos de índole socioeconómica, comparar factores psicológicos y académicos en estudiantes de universidades públicas, privadas y subvencionadas, incluir a estudiantes de la educación escolar básica (1º a 9º grado) y a estudiantes de la educación media o bachillerato, incluir una evaluación del afrontamiento familiar. También sería interesante realizar estudios experimentales con intervenciones sobre diferentes estrategias de afrontamiento y evaluar la efectividad de cada uno de estos</w:t>
      </w:r>
      <w:del w:id="400" w:author="Autor">
        <w:r w:rsidDel="00665FDB">
          <w:delText>, de modo</w:delText>
        </w:r>
      </w:del>
      <w:ins w:id="401" w:author="Autor">
        <w:r w:rsidR="00665FDB">
          <w:t xml:space="preserve"> para</w:t>
        </w:r>
      </w:ins>
      <w:del w:id="402" w:author="Autor">
        <w:r w:rsidDel="00665FDB">
          <w:delText xml:space="preserve"> a</w:delText>
        </w:r>
      </w:del>
      <w:r>
        <w:t xml:space="preserve"> derivar en intervenciones prácticas. </w:t>
      </w:r>
    </w:p>
    <w:p w14:paraId="704D7CA6" w14:textId="77777777" w:rsidR="003933DD" w:rsidRPr="003933DD" w:rsidRDefault="003933DD" w:rsidP="003933DD"/>
    <w:p w14:paraId="67B3E9CF" w14:textId="77777777" w:rsidR="003933DD" w:rsidRPr="003933DD" w:rsidRDefault="003933DD" w:rsidP="003933DD"/>
    <w:p w14:paraId="2B77C258" w14:textId="77777777" w:rsidR="0097779B" w:rsidRDefault="0097779B" w:rsidP="000734BE">
      <w:pPr>
        <w:pStyle w:val="Ttulo1"/>
        <w:tabs>
          <w:tab w:val="left" w:pos="284"/>
          <w:tab w:val="left" w:pos="4536"/>
        </w:tabs>
        <w:ind w:firstLine="251"/>
        <w:contextualSpacing/>
      </w:pPr>
      <w:r>
        <w:lastRenderedPageBreak/>
        <w:t>Conclusión</w:t>
      </w:r>
    </w:p>
    <w:p w14:paraId="6105428A" w14:textId="6C2EDCFB" w:rsidR="00262534" w:rsidRDefault="00262534" w:rsidP="000734BE">
      <w:pPr>
        <w:tabs>
          <w:tab w:val="left" w:pos="284"/>
        </w:tabs>
        <w:ind w:firstLine="720"/>
        <w:contextualSpacing/>
      </w:pPr>
      <w:r>
        <w:t xml:space="preserve">Con </w:t>
      </w:r>
      <w:r w:rsidR="00345E8B">
        <w:t>el objetivo de explorar la</w:t>
      </w:r>
      <w:r>
        <w:t xml:space="preserve">s estrategias de afrontamiento y factores psicológicos en estudiantes universitarios durante la cuarentena por COVID-19, se han recogido datos cuantitativos sobre estrategias de afrontamiento, personalidad y sintomatologías de depresión, ansiedad y estrés a través de los instrumentos COPE-28, IPIP-20 y DASS-21, respectivamente. A su vez, se han conducido dos grupos focales para recabar datos de carácter cualitativo que refinan los hallazgos. </w:t>
      </w:r>
    </w:p>
    <w:p w14:paraId="7FC001FD" w14:textId="6C278CE1" w:rsidR="009648D6" w:rsidRDefault="009648D6" w:rsidP="000734BE">
      <w:pPr>
        <w:tabs>
          <w:tab w:val="left" w:pos="284"/>
        </w:tabs>
        <w:ind w:firstLine="720"/>
        <w:contextualSpacing/>
      </w:pPr>
      <w:r>
        <w:t xml:space="preserve">La herramienta de afrontamiento más utilizada en ambas muestras resultó ser también la más efectiva; la aceptación, que se asocia con menores niveles de ansiedad y depresión. También se utilizaron </w:t>
      </w:r>
      <w:r w:rsidR="003933DD">
        <w:t>la autodistracció</w:t>
      </w:r>
      <w:r w:rsidR="0002384E">
        <w:t>n, el afrontamiento activo, la reestructuración positiva y la planificación. Las menos utilizadas fueron uso de sustancias, negación de la situación, y desconectarse de la situación estresante. Las caracterís</w:t>
      </w:r>
      <w:r>
        <w:t>ticas de personalidad</w:t>
      </w:r>
      <w:r w:rsidR="0002384E">
        <w:t xml:space="preserve"> más frecuentes fueron la amabilidad, relacionada a mayor estrés, depresión, y ansiedad; apertura, no relacionada a ninguna sintomatología; y responsabilidad, con resultados no concluyentes.</w:t>
      </w:r>
    </w:p>
    <w:p w14:paraId="2C678469" w14:textId="44153326" w:rsidR="00F94078" w:rsidRDefault="00B04B30" w:rsidP="000734BE">
      <w:pPr>
        <w:tabs>
          <w:tab w:val="left" w:pos="284"/>
        </w:tabs>
        <w:ind w:firstLine="720"/>
        <w:contextualSpacing/>
      </w:pPr>
      <w:r>
        <w:t>Los estudiantes presenta</w:t>
      </w:r>
      <w:ins w:id="403" w:author="Autor">
        <w:r w:rsidR="009D024C">
          <w:t>ro</w:t>
        </w:r>
      </w:ins>
      <w:r>
        <w:t xml:space="preserve">n niveles </w:t>
      </w:r>
      <w:r w:rsidR="002C1B3F">
        <w:t>de riesgo</w:t>
      </w:r>
      <w:r>
        <w:t xml:space="preserve"> de estrés, depresión y ansiedad. Las estrategias de afrontamiento menos eficaces </w:t>
      </w:r>
      <w:del w:id="404" w:author="Autor">
        <w:r w:rsidDel="009D024C">
          <w:delText xml:space="preserve">son </w:delText>
        </w:r>
      </w:del>
      <w:ins w:id="405" w:author="Autor">
        <w:r w:rsidR="009D024C">
          <w:t xml:space="preserve">fueron </w:t>
        </w:r>
      </w:ins>
      <w:r>
        <w:t>centrarse en las emociones, desahogarse y negar el problema, pues se vincula</w:t>
      </w:r>
      <w:ins w:id="406" w:author="Autor">
        <w:r w:rsidR="009D024C">
          <w:t>ro</w:t>
        </w:r>
      </w:ins>
      <w:r>
        <w:t>n con mayores niveles de estrés, depresión y ansiedad. Asimismo, la autoinculpación y la desconexión se asocia</w:t>
      </w:r>
      <w:ins w:id="407" w:author="Autor">
        <w:r w:rsidR="009D024C">
          <w:t>ro</w:t>
        </w:r>
      </w:ins>
      <w:r>
        <w:t xml:space="preserve">n con mayores niveles de depresión, </w:t>
      </w:r>
      <w:r w:rsidRPr="00856AA0">
        <w:t>y el consumo de sustancias, con mayor estrés y depresión.</w:t>
      </w:r>
    </w:p>
    <w:p w14:paraId="7DE8C2E7" w14:textId="5FDA6C50" w:rsidR="00D83070" w:rsidRPr="00D83070" w:rsidRDefault="00D83070" w:rsidP="000734BE">
      <w:pPr>
        <w:tabs>
          <w:tab w:val="left" w:pos="284"/>
        </w:tabs>
        <w:ind w:firstLine="720"/>
        <w:contextualSpacing/>
      </w:pPr>
      <w:r>
        <w:t xml:space="preserve">En los varios modelos predictores, las principales estrategias de afrontamiento que predicen </w:t>
      </w:r>
      <w:del w:id="408" w:author="Autor">
        <w:r w:rsidRPr="00641BD6" w:rsidDel="00A819F2">
          <w:delText xml:space="preserve">el </w:delText>
        </w:r>
      </w:del>
      <w:ins w:id="409" w:author="Autor">
        <w:r w:rsidR="00A819F2">
          <w:t>mayor</w:t>
        </w:r>
        <w:r w:rsidR="00A819F2" w:rsidRPr="00641BD6">
          <w:t xml:space="preserve"> </w:t>
        </w:r>
      </w:ins>
      <w:r w:rsidRPr="00641BD6">
        <w:t xml:space="preserve">estrés, </w:t>
      </w:r>
      <w:del w:id="410" w:author="Autor">
        <w:r w:rsidRPr="00641BD6" w:rsidDel="00A819F2">
          <w:delText xml:space="preserve">la </w:delText>
        </w:r>
      </w:del>
      <w:r w:rsidRPr="00641BD6">
        <w:t xml:space="preserve">ansiedad y/o </w:t>
      </w:r>
      <w:del w:id="411" w:author="Autor">
        <w:r w:rsidRPr="00641BD6" w:rsidDel="00A819F2">
          <w:delText xml:space="preserve">la </w:delText>
        </w:r>
      </w:del>
      <w:r w:rsidRPr="00641BD6">
        <w:t>depresión son las estrategias de negación, autoinculpación, desconexión</w:t>
      </w:r>
      <w:ins w:id="412" w:author="Autor">
        <w:r w:rsidR="00641BD6">
          <w:t xml:space="preserve"> y</w:t>
        </w:r>
      </w:ins>
      <w:del w:id="413" w:author="Autor">
        <w:r w:rsidRPr="00641BD6" w:rsidDel="00641BD6">
          <w:delText>,</w:delText>
        </w:r>
      </w:del>
      <w:r w:rsidRPr="00641BD6">
        <w:t xml:space="preserve"> desahogo, así como las características de personalidad de amabilidad y la baja estabilidad emocional</w:t>
      </w:r>
      <w:del w:id="414" w:author="Autor">
        <w:r w:rsidRPr="009D024C" w:rsidDel="00641BD6">
          <w:rPr>
            <w:highlight w:val="yellow"/>
            <w:rPrChange w:id="415" w:author="Autor">
              <w:rPr/>
            </w:rPrChange>
          </w:rPr>
          <w:delText>. Las mismas estrategias más la estrategia de desahogo predicen la depresión</w:delText>
        </w:r>
      </w:del>
      <w:r w:rsidRPr="00AB20DC">
        <w:t>. Al agregar estrés, ansiedad o depresión como predictor</w:t>
      </w:r>
      <w:ins w:id="416" w:author="Autor">
        <w:r w:rsidR="009D024C">
          <w:t>a</w:t>
        </w:r>
      </w:ins>
      <w:del w:id="417" w:author="Autor">
        <w:r w:rsidRPr="00AB20DC" w:rsidDel="009D024C">
          <w:delText>e</w:delText>
        </w:r>
      </w:del>
      <w:r w:rsidRPr="00AB20DC">
        <w:t>s en los modelos de cada variable, aumenta la varianza total explicada.</w:t>
      </w:r>
      <w:r>
        <w:t xml:space="preserve"> En el caso de la depresión, </w:t>
      </w:r>
      <w:ins w:id="418" w:author="Autor">
        <w:r w:rsidR="00A819F2">
          <w:t xml:space="preserve">también </w:t>
        </w:r>
      </w:ins>
      <w:del w:id="419" w:author="Autor">
        <w:r w:rsidDel="00A819F2">
          <w:delText xml:space="preserve">se </w:delText>
        </w:r>
        <w:r w:rsidRPr="00D83070" w:rsidDel="00A819F2">
          <w:delText xml:space="preserve">agregan </w:delText>
        </w:r>
      </w:del>
      <w:r w:rsidRPr="00D83070">
        <w:t>el uso de sustancias</w:t>
      </w:r>
      <w:ins w:id="420" w:author="Autor">
        <w:r w:rsidR="009D024C">
          <w:t xml:space="preserve"> y</w:t>
        </w:r>
      </w:ins>
      <w:del w:id="421" w:author="Autor">
        <w:r w:rsidRPr="00D83070" w:rsidDel="009D024C">
          <w:delText>,</w:delText>
        </w:r>
      </w:del>
      <w:r w:rsidRPr="00D83070">
        <w:t xml:space="preserve"> la </w:t>
      </w:r>
      <w:r>
        <w:t>responsabilidad</w:t>
      </w:r>
      <w:ins w:id="422" w:author="Autor">
        <w:r w:rsidR="009D024C">
          <w:t xml:space="preserve"> </w:t>
        </w:r>
        <w:del w:id="423" w:author="Autor">
          <w:r w:rsidR="009D024C" w:rsidDel="00A819F2">
            <w:delText>como predictoras directas</w:delText>
          </w:r>
        </w:del>
        <w:r w:rsidR="00A819F2">
          <w:t>predicen mayor depresión, mientras que l</w:t>
        </w:r>
        <w:del w:id="424" w:author="Autor">
          <w:r w:rsidR="009D024C" w:rsidDel="00A819F2">
            <w:delText>.</w:delText>
          </w:r>
        </w:del>
      </w:ins>
      <w:del w:id="425" w:author="Autor">
        <w:r w:rsidDel="009D024C">
          <w:delText>,</w:delText>
        </w:r>
        <w:r w:rsidDel="00A819F2">
          <w:delText xml:space="preserve"> </w:delText>
        </w:r>
      </w:del>
      <w:ins w:id="426" w:author="Autor">
        <w:del w:id="427" w:author="Autor">
          <w:r w:rsidR="009D024C" w:rsidDel="00A819F2">
            <w:delText>L</w:delText>
          </w:r>
        </w:del>
      </w:ins>
      <w:del w:id="428" w:author="Autor">
        <w:r w:rsidDel="009D024C">
          <w:delText>y p</w:delText>
        </w:r>
        <w:r w:rsidRPr="00D83070" w:rsidDel="009D024C">
          <w:delText>redicen a la inversa l</w:delText>
        </w:r>
      </w:del>
      <w:r w:rsidRPr="00D83070">
        <w:t>a planificación, la religión, la búsqueda de apoyo emocional y la autodistracción</w:t>
      </w:r>
      <w:ins w:id="429" w:author="Autor">
        <w:r w:rsidR="009D024C">
          <w:t xml:space="preserve"> </w:t>
        </w:r>
        <w:del w:id="430" w:author="Autor">
          <w:r w:rsidR="009D024C" w:rsidDel="00A819F2">
            <w:delText>son predictoras a la inversa, lo que indica que cuanto más altas están estas</w:delText>
          </w:r>
          <w:r w:rsidR="00641BD6" w:rsidDel="00A819F2">
            <w:delText>dichas</w:delText>
          </w:r>
          <w:r w:rsidR="009D024C" w:rsidDel="00A819F2">
            <w:delText xml:space="preserve"> estrategias se</w:delText>
          </w:r>
        </w:del>
      </w:ins>
      <w:del w:id="431" w:author="Autor">
        <w:r w:rsidRPr="00D83070" w:rsidDel="00A819F2">
          <w:delText>, por lo que indican ser estrategias relaciona</w:delText>
        </w:r>
      </w:del>
      <w:ins w:id="432" w:author="Autor">
        <w:del w:id="433" w:author="Autor">
          <w:r w:rsidR="009D024C" w:rsidDel="00A819F2">
            <w:delText>n</w:delText>
          </w:r>
        </w:del>
      </w:ins>
      <w:del w:id="434" w:author="Autor">
        <w:r w:rsidRPr="00D83070" w:rsidDel="00A819F2">
          <w:delText>das a niveles más bajos de</w:delText>
        </w:r>
      </w:del>
      <w:ins w:id="435" w:author="Autor">
        <w:r w:rsidR="00A819F2">
          <w:t>predicen menor</w:t>
        </w:r>
      </w:ins>
      <w:r w:rsidRPr="00D83070">
        <w:t xml:space="preserve"> depresión.</w:t>
      </w:r>
    </w:p>
    <w:p w14:paraId="59397FFD" w14:textId="3D017509" w:rsidR="00F94078" w:rsidRDefault="00B04B30" w:rsidP="000734BE">
      <w:pPr>
        <w:tabs>
          <w:tab w:val="left" w:pos="284"/>
        </w:tabs>
        <w:ind w:firstLine="720"/>
        <w:contextualSpacing/>
      </w:pPr>
      <w:bookmarkStart w:id="436" w:name="_heading=h.tqqi17fjfe0o" w:colFirst="0" w:colLast="0"/>
      <w:bookmarkEnd w:id="436"/>
      <w:proofErr w:type="gramStart"/>
      <w:r>
        <w:t>En relación a</w:t>
      </w:r>
      <w:proofErr w:type="gramEnd"/>
      <w:r>
        <w:t xml:space="preserve"> los resultados, se considera de suma importancia la implementación de políticas públicas que otorguen prioridad a la salud mental desarrollando y aplicando planes de contingencia para el gremio estudiantil y el cuerpo docente universitario. Se necesitan marcos de acción y regulación que contemplen las necesidades particulares de los estudiantes en contextos de crisis y sus consecuentes ajustes. Prestar atención a los factores psicológicos que inciden permitirá generar mejores espacios de teletrabajo docente y estudio, cambiando</w:t>
      </w:r>
      <w:r w:rsidR="00AA505B">
        <w:t>—</w:t>
      </w:r>
      <w:r>
        <w:t>por</w:t>
      </w:r>
      <w:r w:rsidR="00AA505B">
        <w:t xml:space="preserve"> </w:t>
      </w:r>
      <w:r>
        <w:t>ejemplo</w:t>
      </w:r>
      <w:r w:rsidR="00AA505B">
        <w:t>—</w:t>
      </w:r>
      <w:r>
        <w:t>la</w:t>
      </w:r>
      <w:r w:rsidR="00AA505B">
        <w:t xml:space="preserve"> </w:t>
      </w:r>
      <w:r>
        <w:t>prioridad de la cobertura curricular por mayor flexibilidad y menor exigencia</w:t>
      </w:r>
      <w:r w:rsidR="00AA505B">
        <w:t>, como fue sugerido en los grupos focales</w:t>
      </w:r>
      <w:r>
        <w:t>. No se trata de reducir los estándares de calidad sino de adoptar una demanda realista que mantenga al cuidado afectivo como patrimonio colectivo de la comunidad educativa, mejorando el bienestar y rendimiento de los estudiantes y profesores.</w:t>
      </w:r>
    </w:p>
    <w:p w14:paraId="0DEFFC8F" w14:textId="10262042" w:rsidR="00F94078" w:rsidRDefault="00B04B30" w:rsidP="000734BE">
      <w:pPr>
        <w:tabs>
          <w:tab w:val="left" w:pos="284"/>
        </w:tabs>
        <w:ind w:firstLine="720"/>
        <w:contextualSpacing/>
      </w:pPr>
      <w:r>
        <w:t>Asimismo, la educación es un derecho legítimo e innegociable que se ajusta a los diversos contextos. En una situación particular como esta, la modalidad virtual no debe jugar un papel condicionante y excluyente</w:t>
      </w:r>
      <w:r w:rsidR="00E51C2B">
        <w:t xml:space="preserve">; de hecho, según Zhang (2014) </w:t>
      </w:r>
      <w:ins w:id="437" w:author="Autor">
        <w:r w:rsidR="00665FDB">
          <w:t xml:space="preserve">la falta de acceso al área académica </w:t>
        </w:r>
      </w:ins>
      <w:r w:rsidR="00E51C2B">
        <w:t>constituye un factor de riesgo para la salud</w:t>
      </w:r>
      <w:del w:id="438" w:author="Autor">
        <w:r w:rsidR="00E51C2B" w:rsidDel="00665FDB">
          <w:delText xml:space="preserve"> la falta de acceso al área académica</w:delText>
        </w:r>
      </w:del>
      <w:r>
        <w:t xml:space="preserve">. Es necesario equiparar el acceso a la conectividad en todos los puntos del país y resguardar, de esta forma, tanto el derecho a la educación como el bienestar integral </w:t>
      </w:r>
      <w:r w:rsidR="0097779B">
        <w:t>de los estudiantes y docentes</w:t>
      </w:r>
      <w:bookmarkStart w:id="439" w:name="bookmark=id.4d34og8" w:colFirst="0" w:colLast="0"/>
      <w:bookmarkEnd w:id="439"/>
      <w:r w:rsidR="0097779B">
        <w:t>.</w:t>
      </w:r>
    </w:p>
    <w:p w14:paraId="4AB89FCA" w14:textId="77777777" w:rsidR="0097779B" w:rsidRDefault="0097779B" w:rsidP="000734BE">
      <w:pPr>
        <w:pStyle w:val="Ttulo1"/>
        <w:tabs>
          <w:tab w:val="left" w:pos="284"/>
        </w:tabs>
        <w:ind w:left="244"/>
        <w:contextualSpacing/>
      </w:pPr>
      <w:r>
        <w:t>Referencias</w:t>
      </w:r>
    </w:p>
    <w:p w14:paraId="27D6D7CF" w14:textId="77777777" w:rsidR="00F94078" w:rsidRDefault="00B04B30" w:rsidP="000734BE">
      <w:pPr>
        <w:pBdr>
          <w:top w:val="nil"/>
          <w:left w:val="nil"/>
          <w:bottom w:val="nil"/>
          <w:right w:val="nil"/>
          <w:between w:val="nil"/>
        </w:pBdr>
        <w:tabs>
          <w:tab w:val="left" w:pos="284"/>
        </w:tabs>
        <w:ind w:left="841" w:right="150" w:hanging="721"/>
        <w:contextualSpacing/>
      </w:pPr>
      <w:r>
        <w:t>Antúnez, Z., y Vinet, E. (2011). Escalas de Depresión, Ansiedad y Estrés (DASS – 21)</w:t>
      </w:r>
      <w:r w:rsidR="00982F55">
        <w:t>: Validación</w:t>
      </w:r>
      <w:r>
        <w:t xml:space="preserve"> de la Versión Abreviada en Estudiantes Universitarios Chilenos. </w:t>
      </w:r>
      <w:r>
        <w:rPr>
          <w:i/>
        </w:rPr>
        <w:t>Sociedad Chilena de Psicología Clínica, 30</w:t>
      </w:r>
      <w:r>
        <w:t>(3), 49-55.</w:t>
      </w:r>
    </w:p>
    <w:p w14:paraId="7821E85A" w14:textId="0320B73F" w:rsidR="00F94078" w:rsidRPr="001D3838" w:rsidRDefault="00B04B30" w:rsidP="000734BE">
      <w:pPr>
        <w:pBdr>
          <w:top w:val="nil"/>
          <w:left w:val="nil"/>
          <w:bottom w:val="nil"/>
          <w:right w:val="nil"/>
          <w:between w:val="nil"/>
        </w:pBdr>
        <w:tabs>
          <w:tab w:val="left" w:pos="284"/>
        </w:tabs>
        <w:ind w:left="841" w:right="150" w:hanging="721"/>
        <w:contextualSpacing/>
        <w:rPr>
          <w:lang w:val="en-US"/>
        </w:rPr>
      </w:pPr>
      <w:r>
        <w:lastRenderedPageBreak/>
        <w:t xml:space="preserve">Bados, A., Solanas, A., </w:t>
      </w:r>
      <w:ins w:id="440" w:author="Autor">
        <w:r w:rsidR="00665FDB">
          <w:t>&amp;</w:t>
        </w:r>
      </w:ins>
      <w:del w:id="441" w:author="Autor">
        <w:r w:rsidDel="00665FDB">
          <w:delText>y</w:delText>
        </w:r>
      </w:del>
      <w:r>
        <w:t xml:space="preserve"> Andrés, R. (2005). </w:t>
      </w:r>
      <w:r w:rsidRPr="001D3838">
        <w:rPr>
          <w:lang w:val="en-US"/>
        </w:rPr>
        <w:t xml:space="preserve">Psychometric properties of the Spanish version of Depression, Anxiety and Stress Scales (DASS). </w:t>
      </w:r>
      <w:proofErr w:type="spellStart"/>
      <w:r w:rsidRPr="001D3838">
        <w:rPr>
          <w:i/>
          <w:lang w:val="en-US"/>
        </w:rPr>
        <w:t>Psicothema</w:t>
      </w:r>
      <w:proofErr w:type="spellEnd"/>
      <w:r w:rsidRPr="001D3838">
        <w:rPr>
          <w:i/>
          <w:lang w:val="en-US"/>
        </w:rPr>
        <w:t>, 17</w:t>
      </w:r>
      <w:r w:rsidRPr="001D3838">
        <w:rPr>
          <w:lang w:val="en-US"/>
        </w:rPr>
        <w:t xml:space="preserve">, 679 - 683. </w:t>
      </w:r>
    </w:p>
    <w:p w14:paraId="47DBC1D3" w14:textId="25C206B4" w:rsidR="00F94078" w:rsidRPr="003F07F0" w:rsidRDefault="00B04B30" w:rsidP="000734BE">
      <w:pPr>
        <w:pBdr>
          <w:top w:val="nil"/>
          <w:left w:val="nil"/>
          <w:bottom w:val="nil"/>
          <w:right w:val="nil"/>
          <w:between w:val="nil"/>
        </w:pBdr>
        <w:tabs>
          <w:tab w:val="left" w:pos="284"/>
        </w:tabs>
        <w:ind w:left="841" w:right="150" w:hanging="721"/>
        <w:contextualSpacing/>
        <w:rPr>
          <w:color w:val="000000"/>
          <w:rPrChange w:id="442" w:author="Autor">
            <w:rPr>
              <w:color w:val="000000"/>
              <w:lang w:val="en-US"/>
            </w:rPr>
          </w:rPrChange>
        </w:rPr>
      </w:pPr>
      <w:r w:rsidRPr="001D3838">
        <w:rPr>
          <w:color w:val="000000"/>
          <w:lang w:val="en-US"/>
        </w:rPr>
        <w:t xml:space="preserve">Brooks, S. K., Webster, R. K., Smith, L. E., Woodland, L., Wessel, S., Greenberg, N., </w:t>
      </w:r>
      <w:ins w:id="443" w:author="Autor">
        <w:r w:rsidR="00665FDB">
          <w:rPr>
            <w:lang w:val="en-US"/>
          </w:rPr>
          <w:t>&amp;</w:t>
        </w:r>
      </w:ins>
      <w:del w:id="444" w:author="Autor">
        <w:r w:rsidRPr="001D3838" w:rsidDel="00665FDB">
          <w:rPr>
            <w:lang w:val="en-US"/>
          </w:rPr>
          <w:delText>y</w:delText>
        </w:r>
      </w:del>
      <w:r w:rsidRPr="001D3838">
        <w:rPr>
          <w:color w:val="000000"/>
          <w:lang w:val="en-US"/>
        </w:rPr>
        <w:t xml:space="preserve"> Rubin, G. J. (2020). The psychological impact of quarantine and how to reduce it: rapid review of the evidence. </w:t>
      </w:r>
      <w:r w:rsidRPr="001D3838">
        <w:rPr>
          <w:i/>
          <w:color w:val="000000"/>
          <w:lang w:val="en-US"/>
        </w:rPr>
        <w:t>The Lancet, 395</w:t>
      </w:r>
      <w:r w:rsidRPr="001D3838">
        <w:rPr>
          <w:color w:val="000000"/>
          <w:lang w:val="en-US"/>
        </w:rPr>
        <w:t xml:space="preserve">, 912-920. </w:t>
      </w:r>
      <w:r w:rsidR="00280181">
        <w:rPr>
          <w:sz w:val="22"/>
          <w:szCs w:val="22"/>
          <w:lang w:val="es-ES"/>
        </w:rPr>
        <w:fldChar w:fldCharType="begin"/>
      </w:r>
      <w:r w:rsidR="00280181" w:rsidRPr="00665FDB">
        <w:rPr>
          <w:lang w:val="en-US"/>
          <w:rPrChange w:id="445" w:author="Autor">
            <w:rPr/>
          </w:rPrChange>
        </w:rPr>
        <w:instrText xml:space="preserve"> HYPERLINK "https://doi.org/10.1016/S0140-6736(20)30460-8" \h </w:instrText>
      </w:r>
      <w:r w:rsidR="00280181">
        <w:rPr>
          <w:sz w:val="22"/>
          <w:szCs w:val="22"/>
          <w:lang w:val="es-ES"/>
        </w:rPr>
        <w:fldChar w:fldCharType="separate"/>
      </w:r>
      <w:r w:rsidRPr="003F07F0">
        <w:rPr>
          <w:color w:val="000000"/>
          <w:u w:val="single"/>
          <w:rPrChange w:id="446" w:author="Autor">
            <w:rPr>
              <w:color w:val="000000"/>
              <w:u w:val="single"/>
              <w:lang w:val="en-US"/>
            </w:rPr>
          </w:rPrChange>
        </w:rPr>
        <w:t>https://doi.org/10.1016/S0140-6736(20)30460-8</w:t>
      </w:r>
      <w:r w:rsidR="00280181">
        <w:rPr>
          <w:color w:val="000000"/>
          <w:u w:val="single"/>
          <w:lang w:val="en-US"/>
        </w:rPr>
        <w:fldChar w:fldCharType="end"/>
      </w:r>
    </w:p>
    <w:p w14:paraId="04222C3C" w14:textId="0E2A1657" w:rsidR="003F07F0" w:rsidRDefault="003F07F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ins w:id="447" w:author="Autor"/>
          <w:color w:val="000000"/>
          <w:lang w:val="en-US"/>
        </w:rPr>
      </w:pPr>
      <w:ins w:id="448" w:author="Autor">
        <w:r w:rsidRPr="003F07F0">
          <w:rPr>
            <w:color w:val="000000"/>
            <w:lang w:val="en-US"/>
          </w:rPr>
          <w:t xml:space="preserve">Buchanan, E.M., </w:t>
        </w:r>
        <w:r>
          <w:rPr>
            <w:color w:val="000000"/>
            <w:lang w:val="en-US"/>
          </w:rPr>
          <w:t xml:space="preserve">&amp; </w:t>
        </w:r>
        <w:r w:rsidRPr="003F07F0">
          <w:rPr>
            <w:color w:val="000000"/>
            <w:lang w:val="en-US"/>
          </w:rPr>
          <w:t xml:space="preserve">Scofield, J.E. </w:t>
        </w:r>
        <w:r>
          <w:rPr>
            <w:color w:val="000000"/>
            <w:lang w:val="en-US"/>
          </w:rPr>
          <w:t xml:space="preserve">(2018). </w:t>
        </w:r>
        <w:r w:rsidRPr="003F07F0">
          <w:rPr>
            <w:color w:val="000000"/>
            <w:lang w:val="en-US"/>
          </w:rPr>
          <w:t xml:space="preserve">Methods to detect low quality data and its implication for psychological research. </w:t>
        </w:r>
        <w:r w:rsidRPr="003F07F0">
          <w:rPr>
            <w:i/>
            <w:iCs/>
            <w:color w:val="000000"/>
            <w:lang w:val="en-US"/>
            <w:rPrChange w:id="449" w:author="Autor">
              <w:rPr>
                <w:color w:val="000000"/>
                <w:lang w:val="en-US"/>
              </w:rPr>
            </w:rPrChange>
          </w:rPr>
          <w:t>Behav</w:t>
        </w:r>
        <w:r w:rsidRPr="003F07F0">
          <w:rPr>
            <w:i/>
            <w:iCs/>
            <w:color w:val="000000"/>
            <w:lang w:val="en-US"/>
            <w:rPrChange w:id="450" w:author="Autor">
              <w:rPr>
                <w:color w:val="000000"/>
                <w:lang w:val="en-US"/>
              </w:rPr>
            </w:rPrChange>
          </w:rPr>
          <w:t>ioral</w:t>
        </w:r>
        <w:r w:rsidRPr="003F07F0">
          <w:rPr>
            <w:i/>
            <w:iCs/>
            <w:color w:val="000000"/>
            <w:lang w:val="en-US"/>
            <w:rPrChange w:id="451" w:author="Autor">
              <w:rPr>
                <w:color w:val="000000"/>
                <w:lang w:val="en-US"/>
              </w:rPr>
            </w:rPrChange>
          </w:rPr>
          <w:t xml:space="preserve"> Res</w:t>
        </w:r>
        <w:r w:rsidRPr="003F07F0">
          <w:rPr>
            <w:i/>
            <w:iCs/>
            <w:color w:val="000000"/>
            <w:lang w:val="en-US"/>
            <w:rPrChange w:id="452" w:author="Autor">
              <w:rPr>
                <w:color w:val="000000"/>
                <w:lang w:val="en-US"/>
              </w:rPr>
            </w:rPrChange>
          </w:rPr>
          <w:t>earch Science,</w:t>
        </w:r>
        <w:r w:rsidRPr="003F07F0">
          <w:rPr>
            <w:i/>
            <w:iCs/>
            <w:color w:val="000000"/>
            <w:lang w:val="en-US"/>
            <w:rPrChange w:id="453" w:author="Autor">
              <w:rPr>
                <w:color w:val="000000"/>
                <w:lang w:val="en-US"/>
              </w:rPr>
            </w:rPrChange>
          </w:rPr>
          <w:t xml:space="preserve"> 50</w:t>
        </w:r>
        <w:r>
          <w:rPr>
            <w:color w:val="000000"/>
            <w:lang w:val="en-US"/>
          </w:rPr>
          <w:t>(6)</w:t>
        </w:r>
        <w:r w:rsidRPr="003F07F0">
          <w:rPr>
            <w:color w:val="000000"/>
            <w:lang w:val="en-US"/>
          </w:rPr>
          <w:t>, 2586–2596. https://doi.org/10.3758/s13428-018-1035-6</w:t>
        </w:r>
      </w:ins>
    </w:p>
    <w:p w14:paraId="54A7A2AE" w14:textId="578E2B5B" w:rsidR="00F94078" w:rsidRPr="003933DD"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rPr>
      </w:pPr>
      <w:r w:rsidRPr="003F07F0">
        <w:rPr>
          <w:color w:val="000000"/>
          <w:lang w:val="en-US"/>
        </w:rPr>
        <w:t xml:space="preserve">Cao, W., Fang, Z., Hou, G., Han, M., Xu, X., Dong, J., </w:t>
      </w:r>
      <w:ins w:id="454" w:author="Autor">
        <w:r w:rsidR="00665FDB" w:rsidRPr="003F07F0">
          <w:rPr>
            <w:lang w:val="en-US"/>
          </w:rPr>
          <w:t>&amp;</w:t>
        </w:r>
      </w:ins>
      <w:del w:id="455" w:author="Autor">
        <w:r w:rsidRPr="003F07F0" w:rsidDel="00665FDB">
          <w:rPr>
            <w:lang w:val="en-US"/>
          </w:rPr>
          <w:delText>y</w:delText>
        </w:r>
      </w:del>
      <w:r w:rsidRPr="003F07F0">
        <w:rPr>
          <w:color w:val="000000"/>
          <w:lang w:val="en-US"/>
        </w:rPr>
        <w:t xml:space="preserve"> Zheng, J. (2020). </w:t>
      </w:r>
      <w:r w:rsidRPr="001D3838">
        <w:rPr>
          <w:color w:val="000000"/>
          <w:lang w:val="en-US"/>
        </w:rPr>
        <w:t>The psychological impact</w:t>
      </w:r>
      <w:r w:rsidR="001D3838">
        <w:rPr>
          <w:color w:val="000000"/>
          <w:lang w:val="en-US"/>
        </w:rPr>
        <w:t xml:space="preserve"> </w:t>
      </w:r>
      <w:r w:rsidRPr="001D3838">
        <w:rPr>
          <w:color w:val="000000"/>
          <w:lang w:val="en-US"/>
        </w:rPr>
        <w:t>of</w:t>
      </w:r>
      <w:r w:rsidR="001D3838">
        <w:rPr>
          <w:color w:val="000000"/>
          <w:lang w:val="en-US"/>
        </w:rPr>
        <w:t xml:space="preserve"> </w:t>
      </w:r>
      <w:r w:rsidRPr="001D3838">
        <w:rPr>
          <w:color w:val="000000"/>
          <w:lang w:val="en-US"/>
        </w:rPr>
        <w:t>the</w:t>
      </w:r>
      <w:r w:rsidR="001D3838">
        <w:rPr>
          <w:color w:val="000000"/>
          <w:lang w:val="en-US"/>
        </w:rPr>
        <w:t xml:space="preserve"> </w:t>
      </w:r>
      <w:r w:rsidRPr="001D3838">
        <w:rPr>
          <w:color w:val="000000"/>
          <w:lang w:val="en-US"/>
        </w:rPr>
        <w:t>COVID-19</w:t>
      </w:r>
      <w:r w:rsidR="001D3838">
        <w:rPr>
          <w:color w:val="000000"/>
          <w:lang w:val="en-US"/>
        </w:rPr>
        <w:t xml:space="preserve"> </w:t>
      </w:r>
      <w:r w:rsidRPr="001D3838">
        <w:rPr>
          <w:color w:val="000000"/>
          <w:lang w:val="en-US"/>
        </w:rPr>
        <w:t>epidemic</w:t>
      </w:r>
      <w:r w:rsidR="001D3838">
        <w:rPr>
          <w:color w:val="000000"/>
          <w:lang w:val="en-US"/>
        </w:rPr>
        <w:t xml:space="preserve"> </w:t>
      </w:r>
      <w:r w:rsidRPr="001D3838">
        <w:rPr>
          <w:color w:val="000000"/>
          <w:lang w:val="en-US"/>
        </w:rPr>
        <w:t>on</w:t>
      </w:r>
      <w:r w:rsidR="001D3838">
        <w:rPr>
          <w:color w:val="000000"/>
          <w:lang w:val="en-US"/>
        </w:rPr>
        <w:t xml:space="preserve"> </w:t>
      </w:r>
      <w:r w:rsidRPr="001D3838">
        <w:rPr>
          <w:color w:val="000000"/>
          <w:lang w:val="en-US"/>
        </w:rPr>
        <w:t>college</w:t>
      </w:r>
      <w:r w:rsidR="001D3838">
        <w:rPr>
          <w:color w:val="000000"/>
          <w:lang w:val="en-US"/>
        </w:rPr>
        <w:t xml:space="preserve"> </w:t>
      </w:r>
      <w:r w:rsidRPr="001D3838">
        <w:rPr>
          <w:color w:val="000000"/>
          <w:lang w:val="en-US"/>
        </w:rPr>
        <w:t>students</w:t>
      </w:r>
      <w:r w:rsidR="001D3838">
        <w:rPr>
          <w:color w:val="000000"/>
          <w:lang w:val="en-US"/>
        </w:rPr>
        <w:t xml:space="preserve"> </w:t>
      </w:r>
      <w:r w:rsidRPr="001D3838">
        <w:rPr>
          <w:color w:val="000000"/>
          <w:lang w:val="en-US"/>
        </w:rPr>
        <w:t>in</w:t>
      </w:r>
      <w:r w:rsidR="001D3838">
        <w:rPr>
          <w:color w:val="000000"/>
          <w:lang w:val="en-US"/>
        </w:rPr>
        <w:t xml:space="preserve"> </w:t>
      </w:r>
      <w:r w:rsidRPr="001D3838">
        <w:rPr>
          <w:color w:val="000000"/>
          <w:lang w:val="en-US"/>
        </w:rPr>
        <w:t xml:space="preserve">China. </w:t>
      </w:r>
      <w:r w:rsidRPr="003933DD">
        <w:rPr>
          <w:i/>
          <w:color w:val="000000"/>
        </w:rPr>
        <w:t>Psychiatry Research, 287</w:t>
      </w:r>
      <w:r w:rsidRPr="003933DD">
        <w:rPr>
          <w:color w:val="000000"/>
        </w:rPr>
        <w:t xml:space="preserve">(112934). </w:t>
      </w:r>
      <w:r w:rsidR="00016F0B">
        <w:fldChar w:fldCharType="begin"/>
      </w:r>
      <w:r w:rsidR="00016F0B">
        <w:instrText xml:space="preserve"> HYPERLINK "https://doi.org/10.1016/j.psychres.2020.112934" \h </w:instrText>
      </w:r>
      <w:r w:rsidR="00016F0B">
        <w:fldChar w:fldCharType="separate"/>
      </w:r>
      <w:r w:rsidRPr="003933DD">
        <w:rPr>
          <w:color w:val="000000"/>
          <w:u w:val="single"/>
        </w:rPr>
        <w:t>https://doi.org/10.1016/j.psychres.2020.112934</w:t>
      </w:r>
      <w:r w:rsidR="00016F0B">
        <w:rPr>
          <w:color w:val="000000"/>
          <w:u w:val="single"/>
        </w:rPr>
        <w:fldChar w:fldCharType="end"/>
      </w:r>
      <w:r w:rsidRPr="003933DD">
        <w:rPr>
          <w:color w:val="000000"/>
        </w:rPr>
        <w:t xml:space="preserve"> </w:t>
      </w:r>
    </w:p>
    <w:p w14:paraId="7290B0FC" w14:textId="3C607E29" w:rsidR="0002384E" w:rsidRPr="003933DD" w:rsidDel="00622614" w:rsidRDefault="0002384E" w:rsidP="000734BE">
      <w:pPr>
        <w:tabs>
          <w:tab w:val="left" w:pos="284"/>
        </w:tabs>
        <w:ind w:left="851" w:hanging="731"/>
        <w:contextualSpacing/>
        <w:rPr>
          <w:del w:id="456" w:author="Autor"/>
          <w:lang w:val="en-US"/>
        </w:rPr>
      </w:pPr>
      <w:del w:id="457" w:author="Autor">
        <w:r w:rsidRPr="003933DD" w:rsidDel="00622614">
          <w:rPr>
            <w:color w:val="000000"/>
          </w:rPr>
          <w:delText xml:space="preserve">Carlos, G., Luna, A., Dávila, A., </w:delText>
        </w:r>
      </w:del>
      <w:ins w:id="458" w:author="Autor">
        <w:del w:id="459" w:author="Autor">
          <w:r w:rsidR="00665FDB" w:rsidDel="00622614">
            <w:rPr>
              <w:color w:val="000000"/>
            </w:rPr>
            <w:delText xml:space="preserve">y </w:delText>
          </w:r>
        </w:del>
      </w:ins>
      <w:del w:id="460" w:author="Autor">
        <w:r w:rsidRPr="003933DD" w:rsidDel="00622614">
          <w:rPr>
            <w:color w:val="000000"/>
          </w:rPr>
          <w:delText xml:space="preserve">Salgado, M. (2010). </w:delText>
        </w:r>
        <w:r w:rsidDel="00622614">
          <w:rPr>
            <w:color w:val="000000"/>
          </w:rPr>
          <w:delText xml:space="preserve">Estrategias de afrontamiento en personas con ansiedad. </w:delText>
        </w:r>
        <w:r w:rsidRPr="003933DD" w:rsidDel="00622614">
          <w:rPr>
            <w:i/>
            <w:color w:val="000000"/>
            <w:lang w:val="en-US"/>
          </w:rPr>
          <w:delText>Psychología:</w:delText>
        </w:r>
        <w:r w:rsidRPr="003933DD" w:rsidDel="00622614">
          <w:rPr>
            <w:color w:val="000000"/>
            <w:lang w:val="en-US"/>
          </w:rPr>
          <w:delText xml:space="preserve"> </w:delText>
        </w:r>
        <w:r w:rsidRPr="003933DD" w:rsidDel="00622614">
          <w:rPr>
            <w:i/>
            <w:color w:val="000000"/>
            <w:lang w:val="en-US"/>
          </w:rPr>
          <w:delText>Avances de la Disciplina, 4</w:delText>
        </w:r>
        <w:r w:rsidRPr="003933DD" w:rsidDel="00622614">
          <w:rPr>
            <w:color w:val="000000"/>
            <w:lang w:val="en-US"/>
          </w:rPr>
          <w:delText>(1), 63-70.</w:delText>
        </w:r>
      </w:del>
    </w:p>
    <w:p w14:paraId="3E18BDAF" w14:textId="6FC7BA4D" w:rsidR="00F9407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pPr>
      <w:proofErr w:type="spellStart"/>
      <w:r w:rsidRPr="001D3838">
        <w:rPr>
          <w:lang w:val="en-US"/>
        </w:rPr>
        <w:t>Daza</w:t>
      </w:r>
      <w:proofErr w:type="spellEnd"/>
      <w:r w:rsidRPr="001D3838">
        <w:rPr>
          <w:lang w:val="en-US"/>
        </w:rPr>
        <w:t xml:space="preserve">, P. (2002). The Depression Anxiety Stress Scale-21: Spanish translation and validation with a </w:t>
      </w:r>
      <w:del w:id="461" w:author="Autor">
        <w:r w:rsidRPr="001D3838" w:rsidDel="00995CF4">
          <w:rPr>
            <w:lang w:val="en-US"/>
          </w:rPr>
          <w:delText>hispanic</w:delText>
        </w:r>
      </w:del>
      <w:ins w:id="462" w:author="Autor">
        <w:r w:rsidR="00995CF4" w:rsidRPr="001D3838">
          <w:rPr>
            <w:lang w:val="en-US"/>
          </w:rPr>
          <w:t>Hispanic</w:t>
        </w:r>
      </w:ins>
      <w:r w:rsidRPr="001D3838">
        <w:rPr>
          <w:lang w:val="en-US"/>
        </w:rPr>
        <w:t xml:space="preserve"> sample. </w:t>
      </w:r>
      <w:r>
        <w:rPr>
          <w:i/>
        </w:rPr>
        <w:t>Journal of Psychopathology and Behavioral Assesment, 24</w:t>
      </w:r>
      <w:r>
        <w:t>(3), 195-205.</w:t>
      </w:r>
    </w:p>
    <w:p w14:paraId="5631BF8F" w14:textId="77777777" w:rsidR="00F9407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rPr>
      </w:pPr>
      <w:r>
        <w:rPr>
          <w:color w:val="000000"/>
        </w:rPr>
        <w:t xml:space="preserve">Dirección General de Estadística, Encuestas y Censos (2019). </w:t>
      </w:r>
      <w:r>
        <w:rPr>
          <w:i/>
          <w:color w:val="000000"/>
        </w:rPr>
        <w:t xml:space="preserve">Principales resultados de pobreza monetaria 2019. </w:t>
      </w:r>
      <w:r w:rsidR="00016F0B">
        <w:fldChar w:fldCharType="begin"/>
      </w:r>
      <w:r w:rsidR="00016F0B">
        <w:instrText xml:space="preserve"> HYPERLINK "https://www.dgeec.gov.py/Publicaciones/Biblioteca/documento/5781_Pobreza%20Monetaria%202019_Boletin.pdf" \h </w:instrText>
      </w:r>
      <w:r w:rsidR="00016F0B">
        <w:fldChar w:fldCharType="separate"/>
      </w:r>
      <w:r>
        <w:rPr>
          <w:color w:val="000000"/>
          <w:u w:val="single"/>
        </w:rPr>
        <w:t>https://www.dgeec.gov.py/Publicaciones/Biblioteca/documento/5781_Pobreza%20Monetaria%202019_Boletin.pdf</w:t>
      </w:r>
      <w:r w:rsidR="00016F0B">
        <w:rPr>
          <w:color w:val="000000"/>
          <w:u w:val="single"/>
        </w:rPr>
        <w:fldChar w:fldCharType="end"/>
      </w:r>
    </w:p>
    <w:p w14:paraId="4D8EBABF" w14:textId="00394766" w:rsidR="00F94078" w:rsidRPr="00F22225" w:rsidDel="00F22225" w:rsidRDefault="00F22225" w:rsidP="000734BE">
      <w:pPr>
        <w:tabs>
          <w:tab w:val="left" w:pos="284"/>
        </w:tabs>
        <w:ind w:left="841" w:right="161" w:hanging="721"/>
        <w:contextualSpacing/>
        <w:rPr>
          <w:del w:id="463" w:author="Autor"/>
          <w:color w:val="000000"/>
          <w:lang w:val="en-US"/>
          <w:rPrChange w:id="464" w:author="Autor">
            <w:rPr>
              <w:del w:id="465" w:author="Autor"/>
              <w:color w:val="000000"/>
            </w:rPr>
          </w:rPrChange>
        </w:rPr>
      </w:pPr>
      <w:ins w:id="466" w:author="Autor">
        <w:r w:rsidRPr="00F22225">
          <w:rPr>
            <w:color w:val="000000"/>
            <w:lang w:val="en-US"/>
            <w:rPrChange w:id="467" w:author="Autor">
              <w:rPr>
                <w:color w:val="000000"/>
              </w:rPr>
            </w:rPrChange>
          </w:rPr>
          <w:t xml:space="preserve">Field, A. (2009). </w:t>
        </w:r>
        <w:r w:rsidRPr="00F22225">
          <w:rPr>
            <w:i/>
            <w:iCs/>
            <w:color w:val="000000"/>
            <w:lang w:val="en-US"/>
            <w:rPrChange w:id="468" w:author="Autor">
              <w:rPr>
                <w:color w:val="000000"/>
              </w:rPr>
            </w:rPrChange>
          </w:rPr>
          <w:t>Discovering statistics using SPSS</w:t>
        </w:r>
        <w:r w:rsidRPr="00F22225">
          <w:rPr>
            <w:i/>
            <w:iCs/>
            <w:color w:val="000000"/>
            <w:lang w:val="en-US"/>
            <w:rPrChange w:id="469" w:author="Autor">
              <w:rPr>
                <w:color w:val="000000"/>
                <w:lang w:val="en-US"/>
              </w:rPr>
            </w:rPrChange>
          </w:rPr>
          <w:t xml:space="preserve"> </w:t>
        </w:r>
        <w:r>
          <w:rPr>
            <w:color w:val="000000"/>
            <w:lang w:val="en-US"/>
          </w:rPr>
          <w:t>(3ra Ed.).</w:t>
        </w:r>
        <w:r w:rsidRPr="00F22225">
          <w:rPr>
            <w:color w:val="000000"/>
            <w:lang w:val="en-US"/>
            <w:rPrChange w:id="470" w:author="Autor">
              <w:rPr>
                <w:color w:val="000000"/>
              </w:rPr>
            </w:rPrChange>
          </w:rPr>
          <w:t xml:space="preserve"> SAGE.</w:t>
        </w:r>
      </w:ins>
      <w:del w:id="471" w:author="Autor">
        <w:r w:rsidR="00B04B30" w:rsidRPr="00F22225" w:rsidDel="00622614">
          <w:rPr>
            <w:color w:val="000000"/>
            <w:lang w:val="en-US"/>
            <w:rPrChange w:id="472" w:author="Autor">
              <w:rPr>
                <w:color w:val="000000"/>
              </w:rPr>
            </w:rPrChange>
          </w:rPr>
          <w:delText xml:space="preserve">Facultad de Psicología de la Universidad de Buenos Aires. (2020). </w:delText>
        </w:r>
        <w:r w:rsidR="00B04B30" w:rsidRPr="00F22225" w:rsidDel="00622614">
          <w:rPr>
            <w:i/>
            <w:color w:val="000000"/>
            <w:lang w:val="en-US"/>
            <w:rPrChange w:id="473" w:author="Autor">
              <w:rPr>
                <w:i/>
                <w:color w:val="000000"/>
              </w:rPr>
            </w:rPrChange>
          </w:rPr>
          <w:delText>Recomendaciones psicológicas</w:delText>
        </w:r>
        <w:r w:rsidR="00B04B30" w:rsidRPr="00F22225" w:rsidDel="00622614">
          <w:rPr>
            <w:i/>
            <w:color w:val="000000"/>
            <w:lang w:val="en-US"/>
            <w:rPrChange w:id="474" w:author="Autor">
              <w:rPr>
                <w:i/>
                <w:color w:val="000000"/>
              </w:rPr>
            </w:rPrChange>
          </w:rPr>
          <w:tab/>
          <w:delText>para</w:delText>
        </w:r>
        <w:r w:rsidR="00B04B30" w:rsidRPr="00F22225" w:rsidDel="00622614">
          <w:rPr>
            <w:i/>
            <w:color w:val="000000"/>
            <w:lang w:val="en-US"/>
            <w:rPrChange w:id="475" w:author="Autor">
              <w:rPr>
                <w:i/>
                <w:color w:val="000000"/>
              </w:rPr>
            </w:rPrChange>
          </w:rPr>
          <w:tab/>
          <w:delText>afrontar</w:delText>
        </w:r>
        <w:r w:rsidR="00B04B30" w:rsidRPr="00F22225" w:rsidDel="00622614">
          <w:rPr>
            <w:i/>
            <w:color w:val="000000"/>
            <w:lang w:val="en-US"/>
            <w:rPrChange w:id="476" w:author="Autor">
              <w:rPr>
                <w:i/>
                <w:color w:val="000000"/>
              </w:rPr>
            </w:rPrChange>
          </w:rPr>
          <w:tab/>
          <w:delText>la</w:delText>
        </w:r>
        <w:r w:rsidR="00B04B30" w:rsidRPr="00F22225" w:rsidDel="00622614">
          <w:rPr>
            <w:i/>
            <w:color w:val="000000"/>
            <w:lang w:val="en-US"/>
            <w:rPrChange w:id="477" w:author="Autor">
              <w:rPr>
                <w:i/>
                <w:color w:val="000000"/>
              </w:rPr>
            </w:rPrChange>
          </w:rPr>
          <w:tab/>
          <w:delText>pandemia</w:delText>
        </w:r>
        <w:r w:rsidR="00B04B30" w:rsidRPr="00F22225" w:rsidDel="00622614">
          <w:rPr>
            <w:color w:val="000000"/>
            <w:lang w:val="en-US"/>
            <w:rPrChange w:id="478" w:author="Autor">
              <w:rPr>
                <w:color w:val="000000"/>
              </w:rPr>
            </w:rPrChange>
          </w:rPr>
          <w:delText xml:space="preserve">. </w:delText>
        </w:r>
        <w:r w:rsidR="00280181" w:rsidDel="00622614">
          <w:rPr>
            <w:sz w:val="22"/>
            <w:szCs w:val="22"/>
            <w:lang w:val="es-ES"/>
          </w:rPr>
          <w:fldChar w:fldCharType="begin"/>
        </w:r>
        <w:r w:rsidR="00280181" w:rsidRPr="00F22225" w:rsidDel="00622614">
          <w:rPr>
            <w:lang w:val="en-US"/>
            <w:rPrChange w:id="479" w:author="Autor">
              <w:rPr/>
            </w:rPrChange>
          </w:rPr>
          <w:delInstrText xml:space="preserve"> HYPERLINK "http://www.psi.uba.ar/institucional/agenda/covid_19/recomendaciones_psicologicas.pdf" \h </w:delInstrText>
        </w:r>
        <w:r w:rsidR="00280181" w:rsidDel="00622614">
          <w:rPr>
            <w:sz w:val="22"/>
            <w:szCs w:val="22"/>
            <w:lang w:val="es-ES"/>
          </w:rPr>
          <w:fldChar w:fldCharType="separate"/>
        </w:r>
        <w:r w:rsidR="00B04B30" w:rsidRPr="001D3838" w:rsidDel="00622614">
          <w:rPr>
            <w:color w:val="000000"/>
            <w:u w:val="single"/>
            <w:lang w:val="en-US"/>
          </w:rPr>
          <w:delText>http://www.psi.uba.ar/institucional/agenda/covid_19/recomendaciones_psicologi</w:delText>
        </w:r>
        <w:r w:rsidR="00280181" w:rsidDel="00622614">
          <w:rPr>
            <w:color w:val="000000"/>
            <w:u w:val="single"/>
            <w:lang w:val="en-US"/>
          </w:rPr>
          <w:fldChar w:fldCharType="end"/>
        </w:r>
        <w:r w:rsidR="00B04B30" w:rsidRPr="001D3838" w:rsidDel="00622614">
          <w:rPr>
            <w:color w:val="000000"/>
            <w:lang w:val="en-US"/>
          </w:rPr>
          <w:delText xml:space="preserve"> </w:delText>
        </w:r>
        <w:r w:rsidR="00280181" w:rsidDel="00622614">
          <w:rPr>
            <w:sz w:val="22"/>
            <w:szCs w:val="22"/>
            <w:lang w:val="es-ES"/>
          </w:rPr>
          <w:fldChar w:fldCharType="begin"/>
        </w:r>
        <w:r w:rsidR="00280181" w:rsidRPr="00665FDB" w:rsidDel="00622614">
          <w:rPr>
            <w:lang w:val="en-US"/>
            <w:rPrChange w:id="480" w:author="Autor">
              <w:rPr/>
            </w:rPrChange>
          </w:rPr>
          <w:delInstrText xml:space="preserve"> HYPERLINK "http://www.psi.uba.ar/institucional/agenda/covid_19/recomendaciones_psicologicas.pdf" \h </w:delInstrText>
        </w:r>
        <w:r w:rsidR="00280181" w:rsidDel="00622614">
          <w:rPr>
            <w:sz w:val="22"/>
            <w:szCs w:val="22"/>
            <w:lang w:val="es-ES"/>
          </w:rPr>
          <w:fldChar w:fldCharType="separate"/>
        </w:r>
        <w:r w:rsidR="00B04B30" w:rsidRPr="001D3838" w:rsidDel="00622614">
          <w:rPr>
            <w:color w:val="000000"/>
            <w:u w:val="single"/>
            <w:lang w:val="en-US"/>
          </w:rPr>
          <w:delText>cas.pdf</w:delText>
        </w:r>
        <w:r w:rsidR="00280181" w:rsidDel="00622614">
          <w:rPr>
            <w:color w:val="000000"/>
            <w:u w:val="single"/>
            <w:lang w:val="en-US"/>
          </w:rPr>
          <w:fldChar w:fldCharType="end"/>
        </w:r>
      </w:del>
    </w:p>
    <w:p w14:paraId="149004AC" w14:textId="77777777" w:rsidR="00F22225" w:rsidRPr="001D3838" w:rsidRDefault="00F22225"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ins w:id="481" w:author="Autor"/>
          <w:color w:val="000000"/>
          <w:u w:val="single"/>
          <w:lang w:val="en-US"/>
        </w:rPr>
      </w:pPr>
    </w:p>
    <w:p w14:paraId="779F1D81" w14:textId="77777777" w:rsidR="00F94078" w:rsidRDefault="00B04B30" w:rsidP="000734BE">
      <w:pPr>
        <w:tabs>
          <w:tab w:val="left" w:pos="284"/>
        </w:tabs>
        <w:ind w:left="841" w:right="161" w:hanging="721"/>
        <w:contextualSpacing/>
      </w:pPr>
      <w:r>
        <w:t xml:space="preserve">Fondo de las Naciones Unidas para la Infancia. (2020). </w:t>
      </w:r>
      <w:r>
        <w:rPr>
          <w:i/>
        </w:rPr>
        <w:t>Cómo los adolescentes pueden proteger su</w:t>
      </w:r>
      <w:r w:rsidR="001D3838">
        <w:rPr>
          <w:i/>
        </w:rPr>
        <w:t xml:space="preserve"> </w:t>
      </w:r>
      <w:r>
        <w:rPr>
          <w:i/>
        </w:rPr>
        <w:t>salud</w:t>
      </w:r>
      <w:r w:rsidR="001D3838">
        <w:rPr>
          <w:i/>
        </w:rPr>
        <w:t xml:space="preserve"> </w:t>
      </w:r>
      <w:r>
        <w:rPr>
          <w:i/>
        </w:rPr>
        <w:t>mental</w:t>
      </w:r>
      <w:r w:rsidR="001D3838">
        <w:rPr>
          <w:i/>
        </w:rPr>
        <w:t xml:space="preserve"> </w:t>
      </w:r>
      <w:r>
        <w:rPr>
          <w:i/>
        </w:rPr>
        <w:t>durante</w:t>
      </w:r>
      <w:r w:rsidR="001D3838">
        <w:rPr>
          <w:i/>
        </w:rPr>
        <w:t xml:space="preserve"> </w:t>
      </w:r>
      <w:r>
        <w:rPr>
          <w:i/>
        </w:rPr>
        <w:t>el</w:t>
      </w:r>
      <w:r w:rsidR="001D3838">
        <w:rPr>
          <w:i/>
        </w:rPr>
        <w:t xml:space="preserve"> </w:t>
      </w:r>
      <w:r>
        <w:rPr>
          <w:i/>
        </w:rPr>
        <w:t>coronavirus</w:t>
      </w:r>
      <w:r w:rsidR="001D3838">
        <w:rPr>
          <w:i/>
        </w:rPr>
        <w:t xml:space="preserve"> </w:t>
      </w:r>
      <w:r>
        <w:rPr>
          <w:i/>
        </w:rPr>
        <w:t>(COVID-19)</w:t>
      </w:r>
      <w:r>
        <w:t>.</w:t>
      </w:r>
      <w:r w:rsidR="001D3838">
        <w:t xml:space="preserve"> </w:t>
      </w:r>
      <w:r>
        <w:rPr>
          <w:i/>
        </w:rPr>
        <w:t>6</w:t>
      </w:r>
      <w:r w:rsidR="001D3838">
        <w:rPr>
          <w:i/>
        </w:rPr>
        <w:t xml:space="preserve"> </w:t>
      </w:r>
      <w:r>
        <w:rPr>
          <w:i/>
        </w:rPr>
        <w:t>estrategias</w:t>
      </w:r>
      <w:r w:rsidR="001D3838">
        <w:rPr>
          <w:i/>
        </w:rPr>
        <w:t xml:space="preserve"> </w:t>
      </w:r>
      <w:r>
        <w:rPr>
          <w:i/>
        </w:rPr>
        <w:t>para</w:t>
      </w:r>
      <w:r w:rsidR="001D3838">
        <w:rPr>
          <w:i/>
        </w:rPr>
        <w:t xml:space="preserve"> </w:t>
      </w:r>
      <w:r>
        <w:rPr>
          <w:i/>
        </w:rPr>
        <w:t>adolescentes</w:t>
      </w:r>
      <w:r w:rsidR="001D3838">
        <w:rPr>
          <w:i/>
        </w:rPr>
        <w:t xml:space="preserve"> </w:t>
      </w:r>
      <w:r>
        <w:rPr>
          <w:i/>
        </w:rPr>
        <w:t>que</w:t>
      </w:r>
      <w:r w:rsidR="001D3838">
        <w:rPr>
          <w:i/>
        </w:rPr>
        <w:t xml:space="preserve"> </w:t>
      </w:r>
      <w:r>
        <w:rPr>
          <w:i/>
        </w:rPr>
        <w:t>enfrentan una nueva normalidad (temporal).</w:t>
      </w:r>
      <w:r>
        <w:t xml:space="preserve"> </w:t>
      </w:r>
      <w:hyperlink r:id="rId14">
        <w:r>
          <w:rPr>
            <w:color w:val="000000"/>
            <w:u w:val="single"/>
          </w:rPr>
          <w:t>https://uni.cf/2THylH1</w:t>
        </w:r>
      </w:hyperlink>
      <w:r>
        <w:t xml:space="preserve"> </w:t>
      </w:r>
    </w:p>
    <w:p w14:paraId="2E3BE230" w14:textId="1FFB54C0" w:rsidR="00F94078" w:rsidRPr="00C566BB" w:rsidRDefault="00B04B30" w:rsidP="000734BE">
      <w:pPr>
        <w:tabs>
          <w:tab w:val="left" w:pos="284"/>
        </w:tabs>
        <w:ind w:left="841" w:right="161" w:hanging="721"/>
        <w:contextualSpacing/>
        <w:rPr>
          <w:lang w:val="en-US"/>
        </w:rPr>
      </w:pPr>
      <w:r w:rsidRPr="001D3838">
        <w:rPr>
          <w:lang w:val="en-US"/>
        </w:rPr>
        <w:t xml:space="preserve">Gallagher, C., Watt, M., Weaver, A., </w:t>
      </w:r>
      <w:ins w:id="482" w:author="Autor">
        <w:r w:rsidR="00665FDB">
          <w:rPr>
            <w:lang w:val="en-US"/>
          </w:rPr>
          <w:t>&amp;</w:t>
        </w:r>
      </w:ins>
      <w:del w:id="483" w:author="Autor">
        <w:r w:rsidRPr="001D3838" w:rsidDel="00665FDB">
          <w:rPr>
            <w:lang w:val="en-US"/>
          </w:rPr>
          <w:delText>y</w:delText>
        </w:r>
      </w:del>
      <w:r w:rsidRPr="001D3838">
        <w:rPr>
          <w:lang w:val="en-US"/>
        </w:rPr>
        <w:t xml:space="preserve"> Murphy, K. (2017). “I fear, therefore, I shop!” exploring</w:t>
      </w:r>
      <w:r w:rsidR="001D3838">
        <w:rPr>
          <w:lang w:val="en-US"/>
        </w:rPr>
        <w:t xml:space="preserve"> </w:t>
      </w:r>
      <w:r w:rsidRPr="001D3838">
        <w:rPr>
          <w:lang w:val="en-US"/>
        </w:rPr>
        <w:t>anxiety</w:t>
      </w:r>
      <w:r w:rsidR="001D3838">
        <w:rPr>
          <w:lang w:val="en-US"/>
        </w:rPr>
        <w:t xml:space="preserve"> </w:t>
      </w:r>
      <w:r w:rsidRPr="001D3838">
        <w:rPr>
          <w:lang w:val="en-US"/>
        </w:rPr>
        <w:t>sensitivity</w:t>
      </w:r>
      <w:r w:rsidR="001D3838">
        <w:rPr>
          <w:lang w:val="en-US"/>
        </w:rPr>
        <w:t xml:space="preserve"> </w:t>
      </w:r>
      <w:r w:rsidRPr="001D3838">
        <w:rPr>
          <w:lang w:val="en-US"/>
        </w:rPr>
        <w:t>in</w:t>
      </w:r>
      <w:r w:rsidR="001D3838">
        <w:rPr>
          <w:lang w:val="en-US"/>
        </w:rPr>
        <w:t xml:space="preserve"> </w:t>
      </w:r>
      <w:r w:rsidRPr="001D3838">
        <w:rPr>
          <w:lang w:val="en-US"/>
        </w:rPr>
        <w:t>relation</w:t>
      </w:r>
      <w:r w:rsidR="001D3838">
        <w:rPr>
          <w:lang w:val="en-US"/>
        </w:rPr>
        <w:t xml:space="preserve"> </w:t>
      </w:r>
      <w:r w:rsidRPr="001D3838">
        <w:rPr>
          <w:lang w:val="en-US"/>
        </w:rPr>
        <w:t>to</w:t>
      </w:r>
      <w:r w:rsidR="001D3838">
        <w:rPr>
          <w:lang w:val="en-US"/>
        </w:rPr>
        <w:t xml:space="preserve"> </w:t>
      </w:r>
      <w:r w:rsidRPr="001D3838">
        <w:rPr>
          <w:lang w:val="en-US"/>
        </w:rPr>
        <w:t>compulsive</w:t>
      </w:r>
      <w:r w:rsidR="001D3838">
        <w:rPr>
          <w:lang w:val="en-US"/>
        </w:rPr>
        <w:t xml:space="preserve"> </w:t>
      </w:r>
      <w:r w:rsidRPr="001D3838">
        <w:rPr>
          <w:lang w:val="en-US"/>
        </w:rPr>
        <w:t xml:space="preserve">buying. </w:t>
      </w:r>
      <w:r w:rsidRPr="00C566BB">
        <w:rPr>
          <w:i/>
          <w:lang w:val="en-US"/>
        </w:rPr>
        <w:t>Personality</w:t>
      </w:r>
      <w:r w:rsidR="001D3838" w:rsidRPr="00C566BB">
        <w:rPr>
          <w:i/>
          <w:lang w:val="en-US"/>
        </w:rPr>
        <w:t xml:space="preserve"> </w:t>
      </w:r>
      <w:r w:rsidRPr="00C566BB">
        <w:rPr>
          <w:i/>
          <w:lang w:val="en-US"/>
        </w:rPr>
        <w:t>and</w:t>
      </w:r>
      <w:r w:rsidR="001D3838" w:rsidRPr="00C566BB">
        <w:rPr>
          <w:i/>
          <w:lang w:val="en-US"/>
        </w:rPr>
        <w:t xml:space="preserve"> </w:t>
      </w:r>
      <w:r w:rsidRPr="00C566BB">
        <w:rPr>
          <w:i/>
          <w:lang w:val="en-US"/>
        </w:rPr>
        <w:t>Individual Differences</w:t>
      </w:r>
      <w:r w:rsidRPr="00C566BB">
        <w:rPr>
          <w:lang w:val="en-US"/>
        </w:rPr>
        <w:t xml:space="preserve">, 104, 37-42. </w:t>
      </w:r>
      <w:r w:rsidR="00280181">
        <w:rPr>
          <w:sz w:val="22"/>
          <w:szCs w:val="22"/>
          <w:lang w:val="es-ES"/>
        </w:rPr>
        <w:fldChar w:fldCharType="begin"/>
      </w:r>
      <w:r w:rsidR="00280181" w:rsidRPr="00665FDB">
        <w:rPr>
          <w:lang w:val="en-US"/>
          <w:rPrChange w:id="484" w:author="Autor">
            <w:rPr/>
          </w:rPrChange>
        </w:rPr>
        <w:instrText xml:space="preserve"> HYPERLINK "https://doi.org/10.1016/j.paid.2016.07.023" \h </w:instrText>
      </w:r>
      <w:r w:rsidR="00280181">
        <w:rPr>
          <w:sz w:val="22"/>
          <w:szCs w:val="22"/>
          <w:lang w:val="es-ES"/>
        </w:rPr>
        <w:fldChar w:fldCharType="separate"/>
      </w:r>
      <w:r w:rsidRPr="00C566BB">
        <w:rPr>
          <w:color w:val="000000"/>
          <w:u w:val="single"/>
          <w:lang w:val="en-US"/>
        </w:rPr>
        <w:t>https://doi.org/10.1016/j.paid.2016.07.023</w:t>
      </w:r>
      <w:r w:rsidR="00280181">
        <w:rPr>
          <w:color w:val="000000"/>
          <w:u w:val="single"/>
          <w:lang w:val="en-US"/>
        </w:rPr>
        <w:fldChar w:fldCharType="end"/>
      </w:r>
      <w:r w:rsidRPr="00C566BB">
        <w:rPr>
          <w:lang w:val="en-US"/>
        </w:rPr>
        <w:t xml:space="preserve"> </w:t>
      </w:r>
    </w:p>
    <w:p w14:paraId="5D5BCC7B" w14:textId="6780FA97" w:rsidR="00160F21" w:rsidRDefault="00160F21" w:rsidP="000734BE">
      <w:pPr>
        <w:tabs>
          <w:tab w:val="left" w:pos="284"/>
        </w:tabs>
        <w:ind w:left="841" w:right="161" w:hanging="721"/>
        <w:contextualSpacing/>
        <w:rPr>
          <w:ins w:id="485" w:author="Autor"/>
          <w:lang w:val="en-US"/>
        </w:rPr>
      </w:pPr>
      <w:proofErr w:type="spellStart"/>
      <w:ins w:id="486" w:author="Autor">
        <w:r w:rsidRPr="00160F21">
          <w:rPr>
            <w:lang w:val="en-US"/>
          </w:rPr>
          <w:t>Ghasemi</w:t>
        </w:r>
        <w:proofErr w:type="spellEnd"/>
        <w:r w:rsidRPr="00160F21">
          <w:rPr>
            <w:lang w:val="en-US"/>
          </w:rPr>
          <w:t xml:space="preserve">, A., &amp; </w:t>
        </w:r>
        <w:proofErr w:type="spellStart"/>
        <w:r w:rsidRPr="00160F21">
          <w:rPr>
            <w:lang w:val="en-US"/>
          </w:rPr>
          <w:t>Zahediasl</w:t>
        </w:r>
        <w:proofErr w:type="spellEnd"/>
        <w:r w:rsidRPr="00160F21">
          <w:rPr>
            <w:lang w:val="en-US"/>
          </w:rPr>
          <w:t xml:space="preserve">, S. (2012). Normality tests for statistical analysis: a guide for non-statisticians. </w:t>
        </w:r>
        <w:r w:rsidRPr="00160F21">
          <w:rPr>
            <w:i/>
            <w:iCs/>
            <w:lang w:val="en-US"/>
          </w:rPr>
          <w:t xml:space="preserve">International </w:t>
        </w:r>
        <w:r w:rsidRPr="00160F21">
          <w:rPr>
            <w:i/>
            <w:iCs/>
            <w:lang w:val="en-US"/>
          </w:rPr>
          <w:t>J</w:t>
        </w:r>
        <w:r w:rsidRPr="00160F21">
          <w:rPr>
            <w:i/>
            <w:iCs/>
            <w:lang w:val="en-US"/>
          </w:rPr>
          <w:t xml:space="preserve">ournal of </w:t>
        </w:r>
        <w:r w:rsidRPr="00160F21">
          <w:rPr>
            <w:i/>
            <w:iCs/>
            <w:lang w:val="en-US"/>
          </w:rPr>
          <w:t>E</w:t>
        </w:r>
        <w:r w:rsidRPr="00160F21">
          <w:rPr>
            <w:i/>
            <w:iCs/>
            <w:lang w:val="en-US"/>
          </w:rPr>
          <w:t xml:space="preserve">ndocrinology and </w:t>
        </w:r>
        <w:r w:rsidRPr="00160F21">
          <w:rPr>
            <w:i/>
            <w:iCs/>
            <w:lang w:val="en-US"/>
          </w:rPr>
          <w:t>M</w:t>
        </w:r>
        <w:r w:rsidRPr="00160F21">
          <w:rPr>
            <w:i/>
            <w:iCs/>
            <w:lang w:val="en-US"/>
          </w:rPr>
          <w:t>etabolism, 10</w:t>
        </w:r>
        <w:r w:rsidRPr="00160F21">
          <w:rPr>
            <w:lang w:val="en-US"/>
          </w:rPr>
          <w:t>(2), 486–489. https://doi.org/10.5812/ijem.3505</w:t>
        </w:r>
      </w:ins>
    </w:p>
    <w:p w14:paraId="4A611CE2" w14:textId="26E9407D" w:rsidR="002E5925" w:rsidRDefault="002E5925" w:rsidP="000734BE">
      <w:pPr>
        <w:tabs>
          <w:tab w:val="left" w:pos="284"/>
        </w:tabs>
        <w:ind w:left="841" w:right="161" w:hanging="721"/>
        <w:contextualSpacing/>
      </w:pPr>
      <w:r w:rsidRPr="002E5925">
        <w:rPr>
          <w:lang w:val="en-US"/>
        </w:rPr>
        <w:t xml:space="preserve">Goldberg, L.R. (1999). A broad-bandwidth, public domain, personality inventory measuring the lower-level facets </w:t>
      </w:r>
      <w:r>
        <w:rPr>
          <w:lang w:val="en-US"/>
        </w:rPr>
        <w:t xml:space="preserve">of several five-factor models. </w:t>
      </w:r>
      <w:proofErr w:type="spellStart"/>
      <w:r>
        <w:rPr>
          <w:lang w:val="en-US"/>
        </w:rPr>
        <w:t>E</w:t>
      </w:r>
      <w:r w:rsidRPr="002E5925">
        <w:rPr>
          <w:lang w:val="en-US"/>
        </w:rPr>
        <w:t>n</w:t>
      </w:r>
      <w:proofErr w:type="spellEnd"/>
      <w:r w:rsidRPr="002E5925">
        <w:rPr>
          <w:lang w:val="en-US"/>
        </w:rPr>
        <w:t xml:space="preserve"> I. </w:t>
      </w:r>
      <w:proofErr w:type="spellStart"/>
      <w:r w:rsidRPr="002E5925">
        <w:rPr>
          <w:lang w:val="en-US"/>
        </w:rPr>
        <w:t>Mervielde</w:t>
      </w:r>
      <w:proofErr w:type="spellEnd"/>
      <w:r w:rsidRPr="002E5925">
        <w:rPr>
          <w:lang w:val="en-US"/>
        </w:rPr>
        <w:t xml:space="preserve">, I. Deary, F. De </w:t>
      </w:r>
      <w:proofErr w:type="spellStart"/>
      <w:r w:rsidRPr="002E5925">
        <w:rPr>
          <w:lang w:val="en-US"/>
        </w:rPr>
        <w:t>Fruyt</w:t>
      </w:r>
      <w:proofErr w:type="spellEnd"/>
      <w:r w:rsidRPr="002E5925">
        <w:rPr>
          <w:lang w:val="en-US"/>
        </w:rPr>
        <w:t xml:space="preserve">, </w:t>
      </w:r>
      <w:r>
        <w:rPr>
          <w:lang w:val="en-US"/>
        </w:rPr>
        <w:t>y</w:t>
      </w:r>
      <w:r w:rsidRPr="002E5925">
        <w:rPr>
          <w:lang w:val="en-US"/>
        </w:rPr>
        <w:t xml:space="preserve"> F. Ostendorf (Eds.), </w:t>
      </w:r>
      <w:r w:rsidRPr="002E5925">
        <w:rPr>
          <w:i/>
          <w:lang w:val="en-US"/>
        </w:rPr>
        <w:t>Personality Psychology in Europe</w:t>
      </w:r>
      <w:r w:rsidRPr="002E5925">
        <w:rPr>
          <w:lang w:val="en-US"/>
        </w:rPr>
        <w:t xml:space="preserve">, Vol. 7 (pp. 7-28). </w:t>
      </w:r>
      <w:r w:rsidRPr="002E5925">
        <w:t>Tilburg University Press.</w:t>
      </w:r>
    </w:p>
    <w:p w14:paraId="25D761D3" w14:textId="626CD4A0" w:rsidR="00665FDB" w:rsidRPr="00665FDB" w:rsidRDefault="00B04B30" w:rsidP="00665FDB">
      <w:pPr>
        <w:tabs>
          <w:tab w:val="left" w:pos="284"/>
        </w:tabs>
        <w:ind w:left="841" w:right="161" w:hanging="721"/>
        <w:contextualSpacing/>
        <w:rPr>
          <w:moveTo w:id="487" w:author="Autor"/>
          <w:rPrChange w:id="488" w:author="Autor">
            <w:rPr>
              <w:moveTo w:id="489" w:author="Autor"/>
              <w:lang w:val="en-US"/>
            </w:rPr>
          </w:rPrChange>
        </w:rPr>
      </w:pPr>
      <w:r>
        <w:t>González Procel, C., Sánchez Padilla, Y., y Peña Loiza, G. (2018). Fatiga por compasión en los profesion</w:t>
      </w:r>
      <w:ins w:id="490" w:author="Autor">
        <w:r w:rsidR="00665FDB">
          <w:t>al</w:t>
        </w:r>
      </w:ins>
      <w:r>
        <w:t xml:space="preserve">es del servicio de emergencia. </w:t>
      </w:r>
      <w:r w:rsidRPr="00DF2C77">
        <w:rPr>
          <w:i/>
        </w:rPr>
        <w:t>Dominio de las Ciencias, 4</w:t>
      </w:r>
      <w:r w:rsidRPr="00DF2C77">
        <w:t>(1), 483-498.</w:t>
      </w:r>
      <w:ins w:id="491" w:author="Autor">
        <w:r w:rsidR="00665FDB">
          <w:t xml:space="preserve"> </w:t>
        </w:r>
      </w:ins>
      <w:moveToRangeStart w:id="492" w:author="Autor" w:name="move84169486"/>
      <w:moveTo w:id="493" w:author="Autor">
        <w:r w:rsidR="00665FDB" w:rsidRPr="00665FDB">
          <w:rPr>
            <w:rPrChange w:id="494" w:author="Autor">
              <w:rPr>
                <w:lang w:val="en-US"/>
              </w:rPr>
            </w:rPrChange>
          </w:rPr>
          <w:t>https://doi.org/10.23857/dc.v4i1.761</w:t>
        </w:r>
      </w:moveTo>
    </w:p>
    <w:moveToRangeEnd w:id="492"/>
    <w:p w14:paraId="0A9DF4F4" w14:textId="30D0EA69" w:rsidR="00F94078" w:rsidRPr="00DF2C77" w:rsidDel="00665FDB" w:rsidRDefault="00F94078" w:rsidP="000734BE">
      <w:pPr>
        <w:tabs>
          <w:tab w:val="left" w:pos="284"/>
        </w:tabs>
        <w:ind w:left="841" w:right="161" w:hanging="721"/>
        <w:contextualSpacing/>
        <w:rPr>
          <w:del w:id="495" w:author="Autor"/>
        </w:rPr>
      </w:pPr>
    </w:p>
    <w:p w14:paraId="17D6CBAC" w14:textId="3270A2B5" w:rsidR="002E0F0B" w:rsidRPr="001D3838" w:rsidDel="00665FDB" w:rsidRDefault="002E0F0B" w:rsidP="000734BE">
      <w:pPr>
        <w:tabs>
          <w:tab w:val="left" w:pos="284"/>
        </w:tabs>
        <w:ind w:left="841" w:right="161" w:hanging="721"/>
        <w:contextualSpacing/>
        <w:rPr>
          <w:del w:id="496" w:author="Autor"/>
          <w:lang w:val="en-US"/>
        </w:rPr>
      </w:pPr>
      <w:del w:id="497" w:author="Autor">
        <w:r w:rsidRPr="002E0F0B" w:rsidDel="00665FDB">
          <w:delText xml:space="preserve">González, C., Sánchez, Y., y Peña, G. (2018). Fatiga por compasión en los profesionales del servicio de emergencia. </w:delText>
        </w:r>
        <w:r w:rsidRPr="002E0F0B" w:rsidDel="00665FDB">
          <w:rPr>
            <w:i/>
            <w:lang w:val="en-US"/>
          </w:rPr>
          <w:delText>Dom. Cien., 4</w:delText>
        </w:r>
        <w:r w:rsidRPr="002E0F0B" w:rsidDel="00665FDB">
          <w:rPr>
            <w:lang w:val="en-US"/>
          </w:rPr>
          <w:delText>(1), 483-498.</w:delText>
        </w:r>
        <w:r w:rsidDel="00665FDB">
          <w:rPr>
            <w:lang w:val="en-US"/>
          </w:rPr>
          <w:delText xml:space="preserve"> </w:delText>
        </w:r>
      </w:del>
      <w:moveFromRangeStart w:id="498" w:author="Autor" w:name="move84169486"/>
      <w:moveFrom w:id="499" w:author="Autor">
        <w:del w:id="500" w:author="Autor">
          <w:r w:rsidRPr="002E0F0B" w:rsidDel="00665FDB">
            <w:rPr>
              <w:lang w:val="en-US"/>
            </w:rPr>
            <w:delText>https://doi.org/10.23857/dc.v4i1.761</w:delText>
          </w:r>
        </w:del>
      </w:moveFrom>
      <w:moveFromRangeEnd w:id="498"/>
    </w:p>
    <w:p w14:paraId="68CAE8DD" w14:textId="77777777" w:rsidR="00F94078" w:rsidRPr="001D3838" w:rsidRDefault="00B04B30" w:rsidP="000734BE">
      <w:pPr>
        <w:tabs>
          <w:tab w:val="left" w:pos="284"/>
        </w:tabs>
        <w:ind w:left="841" w:right="161" w:hanging="721"/>
        <w:contextualSpacing/>
        <w:rPr>
          <w:lang w:val="en-US"/>
        </w:rPr>
      </w:pPr>
      <w:r w:rsidRPr="001D3838">
        <w:rPr>
          <w:lang w:val="en-US"/>
        </w:rPr>
        <w:t xml:space="preserve">Hayes, S. (1987). </w:t>
      </w:r>
      <w:r w:rsidRPr="001D3838">
        <w:rPr>
          <w:i/>
          <w:lang w:val="en-US"/>
        </w:rPr>
        <w:t>A contextual approach to therapeutic change</w:t>
      </w:r>
      <w:r w:rsidRPr="001D3838">
        <w:rPr>
          <w:lang w:val="en-US"/>
        </w:rPr>
        <w:t>. (Ed.), Psychotherapists in Clinical Practice. New York: Guildford Press.</w:t>
      </w:r>
    </w:p>
    <w:p w14:paraId="4B545747" w14:textId="0F3894B4" w:rsidR="00F94078" w:rsidRPr="001D3838" w:rsidRDefault="00B04B30" w:rsidP="000734BE">
      <w:pPr>
        <w:tabs>
          <w:tab w:val="left" w:pos="284"/>
        </w:tabs>
        <w:ind w:left="841" w:right="161" w:hanging="721"/>
        <w:contextualSpacing/>
        <w:rPr>
          <w:lang w:val="en-US"/>
        </w:rPr>
      </w:pPr>
      <w:r w:rsidRPr="001D3838">
        <w:rPr>
          <w:lang w:val="en-US"/>
        </w:rPr>
        <w:t xml:space="preserve">Hayes, S.C., </w:t>
      </w:r>
      <w:proofErr w:type="spellStart"/>
      <w:r w:rsidRPr="001D3838">
        <w:rPr>
          <w:lang w:val="en-US"/>
        </w:rPr>
        <w:t>Strosahl</w:t>
      </w:r>
      <w:proofErr w:type="spellEnd"/>
      <w:r w:rsidRPr="001D3838">
        <w:rPr>
          <w:lang w:val="en-US"/>
        </w:rPr>
        <w:t xml:space="preserve">, K.D. </w:t>
      </w:r>
      <w:ins w:id="501" w:author="Autor">
        <w:r w:rsidR="00665FDB">
          <w:rPr>
            <w:lang w:val="en-US"/>
          </w:rPr>
          <w:t>&amp;</w:t>
        </w:r>
      </w:ins>
      <w:del w:id="502" w:author="Autor">
        <w:r w:rsidRPr="001D3838" w:rsidDel="00665FDB">
          <w:rPr>
            <w:lang w:val="en-US"/>
          </w:rPr>
          <w:delText>y</w:delText>
        </w:r>
      </w:del>
      <w:r w:rsidRPr="001D3838">
        <w:rPr>
          <w:lang w:val="en-US"/>
        </w:rPr>
        <w:t xml:space="preserve"> Wilson. K.G. (1999). </w:t>
      </w:r>
      <w:r w:rsidRPr="001D3838">
        <w:rPr>
          <w:i/>
          <w:lang w:val="en-US"/>
        </w:rPr>
        <w:t>Acceptance and commitment therapy: An experiential approach to behavior change</w:t>
      </w:r>
      <w:r w:rsidRPr="001D3838">
        <w:rPr>
          <w:lang w:val="en-US"/>
        </w:rPr>
        <w:t xml:space="preserve">. New York: The Guilford Press. </w:t>
      </w:r>
    </w:p>
    <w:p w14:paraId="7DA51555" w14:textId="77777777" w:rsidR="00F94078" w:rsidRDefault="00B04B30" w:rsidP="000734BE">
      <w:pPr>
        <w:tabs>
          <w:tab w:val="left" w:pos="284"/>
        </w:tabs>
        <w:ind w:left="841" w:right="161" w:hanging="721"/>
        <w:contextualSpacing/>
      </w:pPr>
      <w:r w:rsidRPr="001D3838">
        <w:rPr>
          <w:lang w:val="en-US"/>
        </w:rPr>
        <w:t xml:space="preserve">Hernández, R., Fernández, C. y Baptista, P. (2014). </w:t>
      </w:r>
      <w:r>
        <w:rPr>
          <w:i/>
        </w:rPr>
        <w:t>Metodología de la Investigación</w:t>
      </w:r>
      <w:r>
        <w:t>. México: Mc Graw Hill.</w:t>
      </w:r>
    </w:p>
    <w:p w14:paraId="41305637" w14:textId="2FE81AED" w:rsidR="00F94078" w:rsidDel="003634FC" w:rsidRDefault="003634FC" w:rsidP="000734BE">
      <w:pPr>
        <w:pBdr>
          <w:top w:val="nil"/>
          <w:left w:val="nil"/>
          <w:bottom w:val="nil"/>
          <w:right w:val="nil"/>
          <w:between w:val="nil"/>
        </w:pBdr>
        <w:tabs>
          <w:tab w:val="left" w:pos="284"/>
        </w:tabs>
        <w:ind w:left="841" w:right="149" w:hanging="721"/>
        <w:contextualSpacing/>
        <w:rPr>
          <w:del w:id="503" w:author="Autor"/>
          <w:lang w:val="en-US"/>
        </w:rPr>
      </w:pPr>
      <w:proofErr w:type="spellStart"/>
      <w:ins w:id="504" w:author="Autor">
        <w:r>
          <w:rPr>
            <w:lang w:val="en-US"/>
          </w:rPr>
          <w:t>Kalkbrenner</w:t>
        </w:r>
        <w:proofErr w:type="spellEnd"/>
        <w:r>
          <w:rPr>
            <w:lang w:val="en-US"/>
          </w:rPr>
          <w:t xml:space="preserve">, </w:t>
        </w:r>
        <w:r w:rsidRPr="003634FC">
          <w:rPr>
            <w:lang w:val="en-US"/>
          </w:rPr>
          <w:t>M</w:t>
        </w:r>
        <w:r>
          <w:rPr>
            <w:lang w:val="en-US"/>
          </w:rPr>
          <w:t>.</w:t>
        </w:r>
        <w:r w:rsidRPr="003634FC">
          <w:rPr>
            <w:lang w:val="en-US"/>
          </w:rPr>
          <w:t xml:space="preserve">T. </w:t>
        </w:r>
        <w:proofErr w:type="spellStart"/>
        <w:r w:rsidRPr="003634FC">
          <w:rPr>
            <w:lang w:val="en-US"/>
          </w:rPr>
          <w:t>(2021)</w:t>
        </w:r>
        <w:r>
          <w:rPr>
            <w:lang w:val="en-US"/>
          </w:rPr>
          <w:t>.</w:t>
        </w:r>
        <w:r w:rsidRPr="003634FC">
          <w:rPr>
            <w:lang w:val="en-US"/>
          </w:rPr>
          <w:t xml:space="preserve"> Al</w:t>
        </w:r>
        <w:proofErr w:type="spellEnd"/>
        <w:r w:rsidRPr="003634FC">
          <w:rPr>
            <w:lang w:val="en-US"/>
          </w:rPr>
          <w:t xml:space="preserve">pha, Omega, and H </w:t>
        </w:r>
        <w:r>
          <w:rPr>
            <w:lang w:val="en-US"/>
          </w:rPr>
          <w:t>i</w:t>
        </w:r>
        <w:r w:rsidRPr="003634FC">
          <w:rPr>
            <w:lang w:val="en-US"/>
          </w:rPr>
          <w:t xml:space="preserve">nternal </w:t>
        </w:r>
        <w:r>
          <w:rPr>
            <w:lang w:val="en-US"/>
          </w:rPr>
          <w:t>c</w:t>
        </w:r>
        <w:r w:rsidRPr="003634FC">
          <w:rPr>
            <w:lang w:val="en-US"/>
          </w:rPr>
          <w:t>onsistency</w:t>
        </w:r>
        <w:r>
          <w:rPr>
            <w:lang w:val="en-US"/>
          </w:rPr>
          <w:t>/r</w:t>
        </w:r>
        <w:r w:rsidRPr="003634FC">
          <w:rPr>
            <w:lang w:val="en-US"/>
          </w:rPr>
          <w:t xml:space="preserve">eliability </w:t>
        </w:r>
        <w:r>
          <w:rPr>
            <w:lang w:val="en-US"/>
          </w:rPr>
          <w:t>e</w:t>
        </w:r>
        <w:r w:rsidRPr="003634FC">
          <w:rPr>
            <w:lang w:val="en-US"/>
          </w:rPr>
          <w:t xml:space="preserve">stimates: Reviewing </w:t>
        </w:r>
        <w:r>
          <w:rPr>
            <w:lang w:val="en-US"/>
          </w:rPr>
          <w:t>t</w:t>
        </w:r>
        <w:r w:rsidRPr="003634FC">
          <w:rPr>
            <w:lang w:val="en-US"/>
          </w:rPr>
          <w:t xml:space="preserve">hese </w:t>
        </w:r>
        <w:r>
          <w:rPr>
            <w:lang w:val="en-US"/>
          </w:rPr>
          <w:t>o</w:t>
        </w:r>
        <w:r w:rsidRPr="003634FC">
          <w:rPr>
            <w:lang w:val="en-US"/>
          </w:rPr>
          <w:t xml:space="preserve">ptions and </w:t>
        </w:r>
        <w:r>
          <w:rPr>
            <w:lang w:val="en-US"/>
          </w:rPr>
          <w:t>w</w:t>
        </w:r>
        <w:r w:rsidRPr="003634FC">
          <w:rPr>
            <w:lang w:val="en-US"/>
          </w:rPr>
          <w:t xml:space="preserve">hen to </w:t>
        </w:r>
        <w:r>
          <w:rPr>
            <w:lang w:val="en-US"/>
          </w:rPr>
          <w:t>u</w:t>
        </w:r>
        <w:r w:rsidRPr="003634FC">
          <w:rPr>
            <w:lang w:val="en-US"/>
          </w:rPr>
          <w:t xml:space="preserve">se </w:t>
        </w:r>
        <w:r>
          <w:rPr>
            <w:lang w:val="en-US"/>
          </w:rPr>
          <w:t>t</w:t>
        </w:r>
        <w:r w:rsidRPr="003634FC">
          <w:rPr>
            <w:lang w:val="en-US"/>
          </w:rPr>
          <w:t>hem</w:t>
        </w:r>
        <w:r>
          <w:rPr>
            <w:lang w:val="en-US"/>
          </w:rPr>
          <w:t>.</w:t>
        </w:r>
        <w:r w:rsidRPr="003634FC">
          <w:rPr>
            <w:lang w:val="en-US"/>
          </w:rPr>
          <w:t xml:space="preserve"> </w:t>
        </w:r>
        <w:r w:rsidRPr="003634FC">
          <w:rPr>
            <w:i/>
            <w:iCs/>
            <w:lang w:val="en-US"/>
            <w:rPrChange w:id="505" w:author="Autor">
              <w:rPr>
                <w:lang w:val="en-US"/>
              </w:rPr>
            </w:rPrChange>
          </w:rPr>
          <w:t>Counseling Outcome</w:t>
        </w:r>
        <w:r w:rsidRPr="003634FC">
          <w:rPr>
            <w:i/>
            <w:iCs/>
            <w:lang w:val="en-US"/>
            <w:rPrChange w:id="506" w:author="Autor">
              <w:rPr>
                <w:lang w:val="en-US"/>
              </w:rPr>
            </w:rPrChange>
          </w:rPr>
          <w:t xml:space="preserve"> </w:t>
        </w:r>
        <w:r w:rsidRPr="003634FC">
          <w:rPr>
            <w:i/>
            <w:iCs/>
            <w:lang w:val="en-US"/>
            <w:rPrChange w:id="507" w:author="Autor">
              <w:rPr>
                <w:lang w:val="en-US"/>
              </w:rPr>
            </w:rPrChange>
          </w:rPr>
          <w:t>Research and Evaluation</w:t>
        </w:r>
        <w:r w:rsidRPr="003634FC">
          <w:rPr>
            <w:i/>
            <w:iCs/>
            <w:lang w:val="en-US"/>
            <w:rPrChange w:id="508" w:author="Autor">
              <w:rPr>
                <w:lang w:val="en-US"/>
              </w:rPr>
            </w:rPrChange>
          </w:rPr>
          <w:t>.</w:t>
        </w:r>
        <w:r>
          <w:rPr>
            <w:lang w:val="en-US"/>
          </w:rPr>
          <w:t xml:space="preserve"> </w:t>
        </w:r>
        <w:r w:rsidRPr="003634FC">
          <w:rPr>
            <w:lang w:val="en-US"/>
          </w:rPr>
          <w:t>https://doi.org/10.1080/21501378.2021.1940118</w:t>
        </w:r>
        <w:r w:rsidRPr="003634FC" w:rsidDel="00B942FE">
          <w:rPr>
            <w:lang w:val="en-US"/>
          </w:rPr>
          <w:t xml:space="preserve"> </w:t>
        </w:r>
      </w:ins>
      <w:del w:id="509" w:author="Autor">
        <w:r w:rsidR="00B04B30" w:rsidRPr="001D3838" w:rsidDel="00B942FE">
          <w:rPr>
            <w:lang w:val="en-US"/>
          </w:rPr>
          <w:delText xml:space="preserve">Johal, S. (2009). Psychosocial impacts of quarantine during disease outbreaks and interventions that may help to relieve strain. </w:delText>
        </w:r>
        <w:r w:rsidR="00B04B30" w:rsidRPr="001D3838" w:rsidDel="00B942FE">
          <w:rPr>
            <w:i/>
            <w:lang w:val="en-US"/>
          </w:rPr>
          <w:delText>The New Zealand Medical Journal, 122</w:delText>
        </w:r>
        <w:r w:rsidR="00B04B30" w:rsidRPr="001D3838" w:rsidDel="00B942FE">
          <w:rPr>
            <w:lang w:val="en-US"/>
          </w:rPr>
          <w:delText>(1296), 47-52.</w:delText>
        </w:r>
      </w:del>
    </w:p>
    <w:p w14:paraId="72D394B7" w14:textId="77777777" w:rsidR="003634FC" w:rsidRPr="001D3838" w:rsidRDefault="003634FC" w:rsidP="000734BE">
      <w:pPr>
        <w:tabs>
          <w:tab w:val="left" w:pos="284"/>
        </w:tabs>
        <w:ind w:left="841" w:right="161" w:hanging="721"/>
        <w:contextualSpacing/>
        <w:rPr>
          <w:ins w:id="510" w:author="Autor"/>
          <w:lang w:val="en-US"/>
        </w:rPr>
      </w:pPr>
    </w:p>
    <w:p w14:paraId="76684B07" w14:textId="478D7D96" w:rsidR="00F94078" w:rsidRPr="001D3838" w:rsidDel="00B942FE" w:rsidRDefault="00B04B30" w:rsidP="000734BE">
      <w:pPr>
        <w:pBdr>
          <w:top w:val="nil"/>
          <w:left w:val="nil"/>
          <w:bottom w:val="nil"/>
          <w:right w:val="nil"/>
          <w:between w:val="nil"/>
        </w:pBdr>
        <w:tabs>
          <w:tab w:val="left" w:pos="284"/>
        </w:tabs>
        <w:ind w:left="841" w:right="153" w:hanging="721"/>
        <w:contextualSpacing/>
        <w:rPr>
          <w:del w:id="511" w:author="Autor"/>
          <w:color w:val="000000"/>
          <w:lang w:val="en-US"/>
        </w:rPr>
      </w:pPr>
      <w:del w:id="512" w:author="Autor">
        <w:r w:rsidRPr="001D3838" w:rsidDel="00B942FE">
          <w:rPr>
            <w:color w:val="000000"/>
            <w:lang w:val="en-US"/>
          </w:rPr>
          <w:delText xml:space="preserve">Karademas, E. C., Bati, A., Karkania, V., Georgiou, V., </w:delText>
        </w:r>
      </w:del>
      <w:ins w:id="513" w:author="Autor">
        <w:del w:id="514" w:author="Autor">
          <w:r w:rsidR="00665FDB" w:rsidDel="00B942FE">
            <w:rPr>
              <w:color w:val="000000"/>
              <w:lang w:val="en-US"/>
            </w:rPr>
            <w:delText xml:space="preserve">&amp; </w:delText>
          </w:r>
        </w:del>
      </w:ins>
      <w:del w:id="515" w:author="Autor">
        <w:r w:rsidRPr="001D3838" w:rsidDel="00B942FE">
          <w:rPr>
            <w:lang w:val="en-US"/>
          </w:rPr>
          <w:delText>y</w:delText>
        </w:r>
        <w:r w:rsidRPr="001D3838" w:rsidDel="00B942FE">
          <w:rPr>
            <w:color w:val="000000"/>
            <w:lang w:val="en-US"/>
          </w:rPr>
          <w:delText xml:space="preserve"> Sofokleous, S. (2013). The association between pandemic influenza A (H1N1) public perceptions and reaction: a prospective study. </w:delText>
        </w:r>
        <w:r w:rsidRPr="001D3838" w:rsidDel="00B942FE">
          <w:rPr>
            <w:i/>
            <w:color w:val="000000"/>
            <w:lang w:val="en-US"/>
          </w:rPr>
          <w:delText>Journal of Health Psychology, 18</w:delText>
        </w:r>
        <w:r w:rsidRPr="001D3838" w:rsidDel="00B942FE">
          <w:rPr>
            <w:color w:val="000000"/>
            <w:lang w:val="en-US"/>
          </w:rPr>
          <w:delText xml:space="preserve">(3), 419-428. </w:delText>
        </w:r>
        <w:r w:rsidR="00280181" w:rsidDel="00B942FE">
          <w:rPr>
            <w:sz w:val="22"/>
            <w:szCs w:val="22"/>
            <w:lang w:val="es-ES"/>
          </w:rPr>
          <w:fldChar w:fldCharType="begin"/>
        </w:r>
        <w:r w:rsidR="00280181" w:rsidRPr="00665FDB" w:rsidDel="00B942FE">
          <w:rPr>
            <w:lang w:val="en-US"/>
            <w:rPrChange w:id="516" w:author="Autor">
              <w:rPr/>
            </w:rPrChange>
          </w:rPr>
          <w:delInstrText xml:space="preserve"> HYPERLINK "https://doi.org/10.1177/1359105312436765" \h </w:delInstrText>
        </w:r>
        <w:r w:rsidR="00280181" w:rsidDel="00B942FE">
          <w:rPr>
            <w:sz w:val="22"/>
            <w:szCs w:val="22"/>
            <w:lang w:val="es-ES"/>
          </w:rPr>
          <w:fldChar w:fldCharType="separate"/>
        </w:r>
        <w:r w:rsidRPr="001D3838" w:rsidDel="00B942FE">
          <w:rPr>
            <w:color w:val="000000"/>
            <w:u w:val="single"/>
            <w:lang w:val="en-US"/>
          </w:rPr>
          <w:delText>https://doi.org/10.1177/1359105312436765</w:delText>
        </w:r>
        <w:r w:rsidR="00280181" w:rsidDel="00B942FE">
          <w:rPr>
            <w:color w:val="000000"/>
            <w:u w:val="single"/>
            <w:lang w:val="en-US"/>
          </w:rPr>
          <w:fldChar w:fldCharType="end"/>
        </w:r>
      </w:del>
    </w:p>
    <w:p w14:paraId="1A133D96" w14:textId="00960FC3" w:rsidR="00F94078" w:rsidRPr="001D3838" w:rsidDel="00B942FE" w:rsidRDefault="00B04B30" w:rsidP="000734BE">
      <w:pPr>
        <w:pBdr>
          <w:top w:val="nil"/>
          <w:left w:val="nil"/>
          <w:bottom w:val="nil"/>
          <w:right w:val="nil"/>
          <w:between w:val="nil"/>
        </w:pBdr>
        <w:tabs>
          <w:tab w:val="left" w:pos="284"/>
        </w:tabs>
        <w:ind w:left="841" w:right="154" w:hanging="721"/>
        <w:contextualSpacing/>
        <w:rPr>
          <w:del w:id="517" w:author="Autor"/>
          <w:color w:val="000000"/>
          <w:lang w:val="en-US"/>
        </w:rPr>
      </w:pPr>
      <w:del w:id="518" w:author="Autor">
        <w:r w:rsidRPr="001D3838" w:rsidDel="00B942FE">
          <w:rPr>
            <w:color w:val="000000"/>
            <w:lang w:val="en-US"/>
          </w:rPr>
          <w:delText xml:space="preserve">Liao, Q., Cowling, B. J., Lam, W. W., Ng, D. M., </w:delText>
        </w:r>
      </w:del>
      <w:ins w:id="519" w:author="Autor">
        <w:del w:id="520" w:author="Autor">
          <w:r w:rsidR="00665FDB" w:rsidDel="00B942FE">
            <w:rPr>
              <w:lang w:val="en-US"/>
            </w:rPr>
            <w:delText>&amp;</w:delText>
          </w:r>
        </w:del>
      </w:ins>
      <w:del w:id="521" w:author="Autor">
        <w:r w:rsidRPr="001D3838" w:rsidDel="00B942FE">
          <w:rPr>
            <w:lang w:val="en-US"/>
          </w:rPr>
          <w:delText>y</w:delText>
        </w:r>
        <w:r w:rsidRPr="001D3838" w:rsidDel="00B942FE">
          <w:rPr>
            <w:color w:val="000000"/>
            <w:lang w:val="en-US"/>
          </w:rPr>
          <w:delText xml:space="preserve"> Fielding, R. (2014). Anxiety, worry and cognitive risk estimate in relation to protective behaviors during the 2009 influenza A/H1N1 pandemic in Hong Kong: ten cross-sectional surveys. </w:delText>
        </w:r>
        <w:r w:rsidRPr="001D3838" w:rsidDel="00B942FE">
          <w:rPr>
            <w:i/>
            <w:color w:val="000000"/>
            <w:lang w:val="en-US"/>
          </w:rPr>
          <w:delText>BMC Infectious Diseases, 14</w:delText>
        </w:r>
        <w:r w:rsidRPr="001D3838" w:rsidDel="00B942FE">
          <w:rPr>
            <w:color w:val="000000"/>
            <w:lang w:val="en-US"/>
          </w:rPr>
          <w:delText xml:space="preserve">(1), 169. </w:delText>
        </w:r>
        <w:r w:rsidR="00280181" w:rsidDel="00B942FE">
          <w:rPr>
            <w:sz w:val="22"/>
            <w:szCs w:val="22"/>
            <w:lang w:val="es-ES"/>
          </w:rPr>
          <w:fldChar w:fldCharType="begin"/>
        </w:r>
        <w:r w:rsidR="00280181" w:rsidRPr="00665FDB" w:rsidDel="00B942FE">
          <w:rPr>
            <w:lang w:val="en-US"/>
            <w:rPrChange w:id="522" w:author="Autor">
              <w:rPr/>
            </w:rPrChange>
          </w:rPr>
          <w:delInstrText xml:space="preserve"> HYPERLINK "https://doi.org/10.1186/1471-2334-14-169" \h </w:delInstrText>
        </w:r>
        <w:r w:rsidR="00280181" w:rsidDel="00B942FE">
          <w:rPr>
            <w:sz w:val="22"/>
            <w:szCs w:val="22"/>
            <w:lang w:val="es-ES"/>
          </w:rPr>
          <w:fldChar w:fldCharType="separate"/>
        </w:r>
        <w:r w:rsidRPr="001D3838" w:rsidDel="00B942FE">
          <w:rPr>
            <w:color w:val="000000"/>
            <w:u w:val="single"/>
            <w:lang w:val="en-US"/>
          </w:rPr>
          <w:delText>https://doi.org/10.1186/1471-2334-14-169</w:delText>
        </w:r>
        <w:r w:rsidR="00280181" w:rsidDel="00B942FE">
          <w:rPr>
            <w:color w:val="000000"/>
            <w:u w:val="single"/>
            <w:lang w:val="en-US"/>
          </w:rPr>
          <w:fldChar w:fldCharType="end"/>
        </w:r>
      </w:del>
    </w:p>
    <w:p w14:paraId="6F2E68A6" w14:textId="2446C74E" w:rsidR="00F94078" w:rsidRPr="001D3838" w:rsidDel="00B942FE" w:rsidRDefault="00B04B30" w:rsidP="000734BE">
      <w:pPr>
        <w:pBdr>
          <w:top w:val="nil"/>
          <w:left w:val="nil"/>
          <w:bottom w:val="nil"/>
          <w:right w:val="nil"/>
          <w:between w:val="nil"/>
        </w:pBdr>
        <w:tabs>
          <w:tab w:val="left" w:pos="284"/>
        </w:tabs>
        <w:ind w:left="841" w:right="149" w:hanging="721"/>
        <w:contextualSpacing/>
        <w:rPr>
          <w:del w:id="523" w:author="Autor"/>
          <w:lang w:val="en-US"/>
        </w:rPr>
      </w:pPr>
      <w:del w:id="524" w:author="Autor">
        <w:r w:rsidRPr="001D3838" w:rsidDel="00B942FE">
          <w:rPr>
            <w:color w:val="000000"/>
            <w:lang w:val="en-US"/>
          </w:rPr>
          <w:delText xml:space="preserve">Lippi, G., Henry, B., Bovo, C., </w:delText>
        </w:r>
      </w:del>
      <w:ins w:id="525" w:author="Autor">
        <w:del w:id="526" w:author="Autor">
          <w:r w:rsidR="00665FDB" w:rsidDel="00B942FE">
            <w:rPr>
              <w:lang w:val="en-US"/>
            </w:rPr>
            <w:delText>&amp;</w:delText>
          </w:r>
        </w:del>
      </w:ins>
      <w:del w:id="527" w:author="Autor">
        <w:r w:rsidRPr="001D3838" w:rsidDel="00B942FE">
          <w:rPr>
            <w:lang w:val="en-US"/>
          </w:rPr>
          <w:delText>y</w:delText>
        </w:r>
        <w:r w:rsidRPr="001D3838" w:rsidDel="00B942FE">
          <w:rPr>
            <w:color w:val="000000"/>
            <w:lang w:val="en-US"/>
          </w:rPr>
          <w:delText xml:space="preserve"> Sanchis-Gomar, F. (2020). Health risk and potential remedies during prolonged lockdowns for coronavirus disease 2019 (COVID-19). </w:delText>
        </w:r>
        <w:r w:rsidRPr="001D3838" w:rsidDel="00B942FE">
          <w:rPr>
            <w:i/>
            <w:color w:val="000000"/>
            <w:lang w:val="en-US"/>
          </w:rPr>
          <w:delText>Diagnosis, 7</w:delText>
        </w:r>
        <w:r w:rsidRPr="001D3838" w:rsidDel="00B942FE">
          <w:rPr>
            <w:color w:val="000000"/>
            <w:lang w:val="en-US"/>
          </w:rPr>
          <w:delText xml:space="preserve">(2), 85-90. </w:delText>
        </w:r>
        <w:r w:rsidR="00280181" w:rsidDel="00B942FE">
          <w:rPr>
            <w:sz w:val="22"/>
            <w:szCs w:val="22"/>
            <w:lang w:val="es-ES"/>
          </w:rPr>
          <w:fldChar w:fldCharType="begin"/>
        </w:r>
        <w:r w:rsidR="00280181" w:rsidRPr="00665FDB" w:rsidDel="00B942FE">
          <w:rPr>
            <w:lang w:val="en-US"/>
            <w:rPrChange w:id="528" w:author="Autor">
              <w:rPr/>
            </w:rPrChange>
          </w:rPr>
          <w:delInstrText xml:space="preserve"> HYPERLINK "https://doi.org/10.1515/dx-2020-0041" \h </w:delInstrText>
        </w:r>
        <w:r w:rsidR="00280181" w:rsidDel="00B942FE">
          <w:rPr>
            <w:sz w:val="22"/>
            <w:szCs w:val="22"/>
            <w:lang w:val="es-ES"/>
          </w:rPr>
          <w:fldChar w:fldCharType="separate"/>
        </w:r>
        <w:r w:rsidRPr="001D3838" w:rsidDel="00B942FE">
          <w:rPr>
            <w:color w:val="000000"/>
            <w:u w:val="single"/>
            <w:lang w:val="en-US"/>
          </w:rPr>
          <w:delText>https://doi.org/10.1515/dx-2020-0041</w:delText>
        </w:r>
        <w:r w:rsidR="00280181" w:rsidDel="00B942FE">
          <w:rPr>
            <w:color w:val="000000"/>
            <w:u w:val="single"/>
            <w:lang w:val="en-US"/>
          </w:rPr>
          <w:fldChar w:fldCharType="end"/>
        </w:r>
      </w:del>
    </w:p>
    <w:p w14:paraId="62719B3E" w14:textId="77777777" w:rsidR="00F94078" w:rsidRPr="001D3838" w:rsidRDefault="00B04B30" w:rsidP="000734BE">
      <w:pPr>
        <w:pBdr>
          <w:top w:val="nil"/>
          <w:left w:val="nil"/>
          <w:bottom w:val="nil"/>
          <w:right w:val="nil"/>
          <w:between w:val="nil"/>
        </w:pBdr>
        <w:tabs>
          <w:tab w:val="left" w:pos="284"/>
        </w:tabs>
        <w:ind w:left="841" w:right="149" w:hanging="721"/>
        <w:contextualSpacing/>
        <w:rPr>
          <w:lang w:val="en-US"/>
        </w:rPr>
      </w:pPr>
      <w:r w:rsidRPr="001D3838">
        <w:rPr>
          <w:lang w:val="en-US"/>
        </w:rPr>
        <w:t xml:space="preserve">Linehan, M. (1993). </w:t>
      </w:r>
      <w:r w:rsidRPr="001D3838">
        <w:rPr>
          <w:i/>
          <w:lang w:val="en-US"/>
        </w:rPr>
        <w:t>Cognitive Behavioral Treatment of Borderline Personality Disorder</w:t>
      </w:r>
      <w:r w:rsidRPr="001D3838">
        <w:rPr>
          <w:lang w:val="en-US"/>
        </w:rPr>
        <w:t>. New York: Guilford Press.</w:t>
      </w:r>
    </w:p>
    <w:p w14:paraId="3B5D8BF1" w14:textId="212110E9" w:rsidR="00F94078" w:rsidRDefault="00B04B30" w:rsidP="000734BE">
      <w:pPr>
        <w:pBdr>
          <w:top w:val="nil"/>
          <w:left w:val="nil"/>
          <w:bottom w:val="nil"/>
          <w:right w:val="nil"/>
          <w:between w:val="nil"/>
        </w:pBdr>
        <w:tabs>
          <w:tab w:val="left" w:pos="284"/>
        </w:tabs>
        <w:ind w:left="841" w:right="149" w:hanging="721"/>
        <w:contextualSpacing/>
      </w:pPr>
      <w:r w:rsidRPr="00A819F2">
        <w:rPr>
          <w:lang w:val="en-US"/>
        </w:rPr>
        <w:lastRenderedPageBreak/>
        <w:t xml:space="preserve">Martínez-Molina, A., </w:t>
      </w:r>
      <w:ins w:id="529" w:author="Autor">
        <w:r w:rsidR="00665FDB" w:rsidRPr="00A819F2">
          <w:rPr>
            <w:lang w:val="en-US"/>
          </w:rPr>
          <w:t xml:space="preserve">&amp; </w:t>
        </w:r>
      </w:ins>
      <w:del w:id="530" w:author="Autor">
        <w:r w:rsidRPr="00A819F2" w:rsidDel="00665FDB">
          <w:rPr>
            <w:lang w:val="en-US"/>
          </w:rPr>
          <w:delText xml:space="preserve">y </w:delText>
        </w:r>
      </w:del>
      <w:r w:rsidRPr="00A819F2">
        <w:rPr>
          <w:lang w:val="en-US"/>
        </w:rPr>
        <w:t xml:space="preserve">Arias, V. B. (2018). </w:t>
      </w:r>
      <w:r w:rsidRPr="001D3838">
        <w:rPr>
          <w:lang w:val="en-US"/>
        </w:rPr>
        <w:t xml:space="preserve">Balanced and positively worded personality short-forms: Mini-IPIP validity and cross-cultural invariance. </w:t>
      </w:r>
      <w:r w:rsidRPr="0039233E">
        <w:rPr>
          <w:i/>
        </w:rPr>
        <w:t xml:space="preserve">PeerJ </w:t>
      </w:r>
      <w:proofErr w:type="gramStart"/>
      <w:r w:rsidRPr="0039233E">
        <w:rPr>
          <w:i/>
        </w:rPr>
        <w:t>6</w:t>
      </w:r>
      <w:r>
        <w:t>:e</w:t>
      </w:r>
      <w:proofErr w:type="gramEnd"/>
      <w:r>
        <w:t>5542.</w:t>
      </w:r>
      <w:r w:rsidR="001D3838">
        <w:t xml:space="preserve"> </w:t>
      </w:r>
    </w:p>
    <w:p w14:paraId="0ECE5E0B" w14:textId="77777777" w:rsidR="00F94078" w:rsidRDefault="00B04B30" w:rsidP="000734BE">
      <w:pPr>
        <w:pBdr>
          <w:top w:val="nil"/>
          <w:left w:val="nil"/>
          <w:bottom w:val="nil"/>
          <w:right w:val="nil"/>
          <w:between w:val="nil"/>
        </w:pBdr>
        <w:tabs>
          <w:tab w:val="left" w:pos="284"/>
        </w:tabs>
        <w:ind w:left="841" w:right="149" w:hanging="721"/>
        <w:contextualSpacing/>
        <w:rPr>
          <w:color w:val="000000"/>
        </w:rPr>
      </w:pPr>
      <w:r>
        <w:rPr>
          <w:color w:val="000000"/>
        </w:rPr>
        <w:t xml:space="preserve">Ministerio de Salud Pública y Bienestar Social MSPBS (2020a). </w:t>
      </w:r>
      <w:r>
        <w:rPr>
          <w:i/>
          <w:color w:val="000000"/>
        </w:rPr>
        <w:t>¿Qué está haciendo el Ministerio de Salud?</w:t>
      </w:r>
      <w:r>
        <w:rPr>
          <w:color w:val="000000"/>
        </w:rPr>
        <w:t xml:space="preserve"> </w:t>
      </w:r>
      <w:hyperlink r:id="rId15">
        <w:r>
          <w:rPr>
            <w:color w:val="000000"/>
            <w:u w:val="single"/>
          </w:rPr>
          <w:t>https://www.mspbs.gov.py/COVID-19-actualizacion.php</w:t>
        </w:r>
      </w:hyperlink>
    </w:p>
    <w:p w14:paraId="1DFA7609" w14:textId="77777777" w:rsidR="00F94078" w:rsidRPr="00F76297" w:rsidRDefault="00B04B30" w:rsidP="000734BE">
      <w:pPr>
        <w:pBdr>
          <w:top w:val="nil"/>
          <w:left w:val="nil"/>
          <w:bottom w:val="nil"/>
          <w:right w:val="nil"/>
          <w:between w:val="nil"/>
        </w:pBdr>
        <w:tabs>
          <w:tab w:val="left" w:pos="284"/>
        </w:tabs>
        <w:ind w:left="841" w:right="149" w:hanging="721"/>
        <w:contextualSpacing/>
        <w:rPr>
          <w:color w:val="000000"/>
          <w:lang w:val="pt-BR"/>
        </w:rPr>
      </w:pPr>
      <w:r>
        <w:rPr>
          <w:color w:val="000000"/>
        </w:rPr>
        <w:t xml:space="preserve">Ministerio de Salud Pública y Bienestar Social MSPBS (2020b). </w:t>
      </w:r>
      <w:r w:rsidRPr="00F76297">
        <w:rPr>
          <w:i/>
          <w:color w:val="000000"/>
          <w:lang w:val="pt-BR"/>
        </w:rPr>
        <w:t xml:space="preserve">Reportes COVID-19. </w:t>
      </w:r>
      <w:hyperlink r:id="rId16">
        <w:r w:rsidRPr="00F76297">
          <w:rPr>
            <w:color w:val="000000"/>
            <w:u w:val="single"/>
            <w:lang w:val="pt-BR"/>
          </w:rPr>
          <w:t>https://www.mspbs.gov.py/reporte-COVID19.html</w:t>
        </w:r>
      </w:hyperlink>
      <w:r w:rsidRPr="00F76297">
        <w:rPr>
          <w:color w:val="000000"/>
          <w:lang w:val="pt-BR"/>
        </w:rPr>
        <w:t xml:space="preserve"> </w:t>
      </w:r>
    </w:p>
    <w:p w14:paraId="2C8EE6ED" w14:textId="77777777" w:rsidR="00F94078" w:rsidRDefault="00B04B30" w:rsidP="000734BE">
      <w:pPr>
        <w:pBdr>
          <w:top w:val="nil"/>
          <w:left w:val="nil"/>
          <w:bottom w:val="nil"/>
          <w:right w:val="nil"/>
          <w:between w:val="nil"/>
        </w:pBdr>
        <w:tabs>
          <w:tab w:val="left" w:pos="284"/>
        </w:tabs>
        <w:ind w:left="841" w:right="149" w:hanging="721"/>
        <w:contextualSpacing/>
        <w:rPr>
          <w:color w:val="000000"/>
        </w:rPr>
      </w:pPr>
      <w:r>
        <w:rPr>
          <w:color w:val="000000"/>
        </w:rPr>
        <w:t xml:space="preserve">Martín, C. (1999). </w:t>
      </w:r>
      <w:r w:rsidRPr="0039233E">
        <w:rPr>
          <w:i/>
          <w:color w:val="000000"/>
        </w:rPr>
        <w:t>Reconstruir el tejido social</w:t>
      </w:r>
      <w:r w:rsidR="0039233E" w:rsidRPr="0039233E">
        <w:rPr>
          <w:i/>
          <w:color w:val="000000"/>
        </w:rPr>
        <w:t>:</w:t>
      </w:r>
      <w:r w:rsidRPr="0039233E">
        <w:rPr>
          <w:i/>
          <w:color w:val="000000"/>
        </w:rPr>
        <w:t xml:space="preserve"> Un enfoque crítico de la ayuda humanitaria.</w:t>
      </w:r>
      <w:r>
        <w:rPr>
          <w:color w:val="000000"/>
        </w:rPr>
        <w:t xml:space="preserve"> Icaria Editorial.</w:t>
      </w:r>
    </w:p>
    <w:p w14:paraId="013DD9A9" w14:textId="77777777" w:rsidR="00F94078" w:rsidRPr="00797684" w:rsidRDefault="00B04B30" w:rsidP="000734BE">
      <w:pPr>
        <w:pBdr>
          <w:top w:val="nil"/>
          <w:left w:val="nil"/>
          <w:bottom w:val="nil"/>
          <w:right w:val="nil"/>
          <w:between w:val="nil"/>
        </w:pBdr>
        <w:tabs>
          <w:tab w:val="left" w:pos="284"/>
        </w:tabs>
        <w:ind w:left="841" w:right="149" w:hanging="721"/>
        <w:contextualSpacing/>
      </w:pPr>
      <w:r>
        <w:t>Montenegro, B. F., y Yumiseva, S. G. (2016). Aplicación de la escala DASS- 21 para valorar depresión, ansiedad y estrés en los profesionales de salud del Hospital de Especialidades Eugenio Espejo en los meses de Julio-</w:t>
      </w:r>
      <w:proofErr w:type="gramStart"/>
      <w:r>
        <w:t>Agosto</w:t>
      </w:r>
      <w:proofErr w:type="gramEnd"/>
      <w:r>
        <w:t xml:space="preserve"> del 2016 (Tesis de licenciatura, Pontificia Universidad Católica del Ecuador, Quito, Ecuador). </w:t>
      </w:r>
      <w:r w:rsidR="00016F0B">
        <w:fldChar w:fldCharType="begin"/>
      </w:r>
      <w:r w:rsidR="00016F0B">
        <w:instrText xml:space="preserve"> HYPERLINK "http://repositorio.p</w:instrText>
      </w:r>
      <w:r w:rsidR="00016F0B">
        <w:instrText xml:space="preserve">uce.edu.ec/bitstream/handle/22000/13926/TESIS%20APLICACION%20ESCALA%20DASS_21.pdf?sequence=1&amp;isAllowed=y" \h </w:instrText>
      </w:r>
      <w:r w:rsidR="00016F0B">
        <w:fldChar w:fldCharType="separate"/>
      </w:r>
      <w:r w:rsidRPr="00797684">
        <w:rPr>
          <w:u w:val="single"/>
        </w:rPr>
        <w:t>http://repositorio.puce.edu.ec/bitstream/handle/22000/13926/TESIS%20APLICACION%20ESCALA%20DASS_21.pdf?sequence=1yisAllowed=y</w:t>
      </w:r>
      <w:r w:rsidR="00016F0B">
        <w:rPr>
          <w:u w:val="single"/>
        </w:rPr>
        <w:fldChar w:fldCharType="end"/>
      </w:r>
    </w:p>
    <w:p w14:paraId="3CD3C76A" w14:textId="77777777" w:rsidR="00F94078" w:rsidRDefault="00B04B30" w:rsidP="000734BE">
      <w:pPr>
        <w:pBdr>
          <w:top w:val="nil"/>
          <w:left w:val="nil"/>
          <w:bottom w:val="nil"/>
          <w:right w:val="nil"/>
          <w:between w:val="nil"/>
        </w:pBdr>
        <w:tabs>
          <w:tab w:val="left" w:pos="284"/>
        </w:tabs>
        <w:ind w:left="841" w:right="149" w:hanging="721"/>
        <w:contextualSpacing/>
      </w:pPr>
      <w:r w:rsidRPr="00797684">
        <w:t xml:space="preserve">Morán, C., Landero, R. y González, M.T. (2010). COPE-28: un análisis psicométrico </w:t>
      </w:r>
      <w:r>
        <w:t>de la versión en español del Brief COPE.</w:t>
      </w:r>
      <w:r w:rsidR="001D3838">
        <w:t xml:space="preserve"> </w:t>
      </w:r>
      <w:r w:rsidRPr="0039233E">
        <w:rPr>
          <w:i/>
        </w:rPr>
        <w:t>Universitas Psychologica, 9</w:t>
      </w:r>
      <w:r>
        <w:t>(2), 543-552.</w:t>
      </w:r>
      <w:r w:rsidR="001D3838">
        <w:t xml:space="preserve"> </w:t>
      </w:r>
    </w:p>
    <w:p w14:paraId="23960EFE" w14:textId="77777777" w:rsidR="00797684" w:rsidRDefault="00B04B30" w:rsidP="000734BE">
      <w:pPr>
        <w:pBdr>
          <w:top w:val="nil"/>
          <w:left w:val="nil"/>
          <w:bottom w:val="nil"/>
          <w:right w:val="nil"/>
          <w:between w:val="nil"/>
        </w:pBdr>
        <w:tabs>
          <w:tab w:val="left" w:pos="284"/>
        </w:tabs>
        <w:ind w:left="841" w:right="149" w:hanging="721"/>
        <w:contextualSpacing/>
      </w:pPr>
      <w:r>
        <w:rPr>
          <w:color w:val="000000"/>
        </w:rPr>
        <w:t xml:space="preserve">Noticias ONU. (2020, 27 de marzo). El coronavirus golpea tres veces a las mujeres: por la salud, por la violencia doméstica y por cuidar de los otros. </w:t>
      </w:r>
      <w:r>
        <w:rPr>
          <w:i/>
          <w:color w:val="000000"/>
        </w:rPr>
        <w:t>Noticias ONU</w:t>
      </w:r>
      <w:r>
        <w:rPr>
          <w:color w:val="000000"/>
        </w:rPr>
        <w:t xml:space="preserve">. </w:t>
      </w:r>
      <w:r w:rsidR="00016F0B">
        <w:fldChar w:fldCharType="begin"/>
      </w:r>
      <w:r w:rsidR="00016F0B">
        <w:instrText xml:space="preserve"> HYPERLINK "https://news.un.org/es/story/2020/03/1471872" \h </w:instrText>
      </w:r>
      <w:r w:rsidR="00016F0B">
        <w:fldChar w:fldCharType="separate"/>
      </w:r>
      <w:r>
        <w:rPr>
          <w:color w:val="000000"/>
          <w:u w:val="single"/>
        </w:rPr>
        <w:t>https://news.un.org/es/story/2020/03/1471872</w:t>
      </w:r>
      <w:r w:rsidR="00016F0B">
        <w:rPr>
          <w:color w:val="000000"/>
          <w:u w:val="single"/>
        </w:rPr>
        <w:fldChar w:fldCharType="end"/>
      </w:r>
      <w:r>
        <w:rPr>
          <w:color w:val="000000"/>
        </w:rPr>
        <w:t xml:space="preserve"> </w:t>
      </w:r>
    </w:p>
    <w:p w14:paraId="4EC9F147" w14:textId="77777777" w:rsidR="00F94078" w:rsidRPr="00797684" w:rsidRDefault="00B04B30" w:rsidP="000734BE">
      <w:pPr>
        <w:pBdr>
          <w:top w:val="nil"/>
          <w:left w:val="nil"/>
          <w:bottom w:val="nil"/>
          <w:right w:val="nil"/>
          <w:between w:val="nil"/>
        </w:pBdr>
        <w:tabs>
          <w:tab w:val="left" w:pos="284"/>
        </w:tabs>
        <w:ind w:left="841" w:right="149" w:hanging="721"/>
        <w:contextualSpacing/>
      </w:pPr>
      <w:r>
        <w:rPr>
          <w:color w:val="000000"/>
        </w:rPr>
        <w:t xml:space="preserve">OPS/OMS (2020). </w:t>
      </w:r>
      <w:r>
        <w:rPr>
          <w:i/>
          <w:color w:val="000000"/>
        </w:rPr>
        <w:t>Consideraciones psicosociales y de salud mental durante el brote de COVID-19</w:t>
      </w:r>
      <w:r w:rsidR="00797684">
        <w:rPr>
          <w:color w:val="000000"/>
        </w:rPr>
        <w:t>.</w:t>
      </w:r>
      <w:r w:rsidR="00797684">
        <w:rPr>
          <w:color w:val="000000"/>
        </w:rPr>
        <w:tab/>
      </w:r>
      <w:r w:rsidR="00797684">
        <w:rPr>
          <w:color w:val="000000"/>
        </w:rPr>
        <w:tab/>
        <w:t xml:space="preserve">PAHO. </w:t>
      </w:r>
      <w:r w:rsidR="00016F0B">
        <w:fldChar w:fldCharType="begin"/>
      </w:r>
      <w:r w:rsidR="00016F0B">
        <w:instrText xml:space="preserve"> HYPERLINK "https://www.paho.org/es/documentos/consideraciones-psicosociales-salud-mental-durante-brote-covid-19" \h </w:instrText>
      </w:r>
      <w:r w:rsidR="00016F0B">
        <w:fldChar w:fldCharType="separate"/>
      </w:r>
      <w:r>
        <w:rPr>
          <w:color w:val="000000"/>
          <w:u w:val="single"/>
        </w:rPr>
        <w:t>https://www.paho.org/es/documentos/consideraciones-</w:t>
      </w:r>
      <w:r w:rsidR="00016F0B">
        <w:rPr>
          <w:color w:val="000000"/>
          <w:u w:val="single"/>
        </w:rPr>
        <w:fldChar w:fldCharType="end"/>
      </w:r>
      <w:hyperlink r:id="rId17">
        <w:r>
          <w:rPr>
            <w:color w:val="000000"/>
            <w:u w:val="single"/>
          </w:rPr>
          <w:t>psicosociales-salud-mental-durante-brote-covid-19</w:t>
        </w:r>
      </w:hyperlink>
    </w:p>
    <w:p w14:paraId="343A03D1" w14:textId="30D47479" w:rsidR="00F94078" w:rsidRDefault="00B04B30" w:rsidP="000734BE">
      <w:pPr>
        <w:tabs>
          <w:tab w:val="left" w:pos="284"/>
        </w:tabs>
        <w:ind w:left="841" w:right="155" w:hanging="721"/>
        <w:contextualSpacing/>
      </w:pPr>
      <w:r>
        <w:t xml:space="preserve">Organización Panamericana de la Salud y Organización Mundial de la Salud. (2020). </w:t>
      </w:r>
      <w:r>
        <w:rPr>
          <w:i/>
        </w:rPr>
        <w:t>Actualización</w:t>
      </w:r>
      <w:r w:rsidR="001D3838">
        <w:rPr>
          <w:i/>
        </w:rPr>
        <w:t xml:space="preserve"> </w:t>
      </w:r>
      <w:r>
        <w:rPr>
          <w:i/>
        </w:rPr>
        <w:t>Epidemiológica: Nuevo</w:t>
      </w:r>
      <w:r w:rsidR="001D3838">
        <w:rPr>
          <w:i/>
        </w:rPr>
        <w:t xml:space="preserve"> </w:t>
      </w:r>
      <w:r>
        <w:rPr>
          <w:i/>
        </w:rPr>
        <w:t>coronavirus</w:t>
      </w:r>
      <w:r w:rsidR="001D3838">
        <w:rPr>
          <w:i/>
        </w:rPr>
        <w:t xml:space="preserve"> </w:t>
      </w:r>
      <w:r>
        <w:rPr>
          <w:i/>
        </w:rPr>
        <w:t>(COVID-19).</w:t>
      </w:r>
      <w:r w:rsidR="00DF2C77">
        <w:t xml:space="preserve"> </w:t>
      </w:r>
      <w:hyperlink r:id="rId18">
        <w:r>
          <w:rPr>
            <w:color w:val="000000"/>
            <w:u w:val="single"/>
          </w:rPr>
          <w:t>https://www.paho.org/sites/default/files/2020-02/2020-feb-14-phe-actualizacion-epi-covid19.pdf</w:t>
        </w:r>
      </w:hyperlink>
      <w:r>
        <w:t xml:space="preserve"> </w:t>
      </w:r>
    </w:p>
    <w:p w14:paraId="30B1264B" w14:textId="456FCE57" w:rsidR="00F94078" w:rsidRDefault="00B04B30" w:rsidP="000734BE">
      <w:pPr>
        <w:tabs>
          <w:tab w:val="left" w:pos="284"/>
        </w:tabs>
        <w:ind w:left="841" w:right="155" w:hanging="721"/>
        <w:contextualSpacing/>
      </w:pPr>
      <w:r>
        <w:t xml:space="preserve">Orellana, C., y Orellana, L. (2020). Predictores de síntomas emocionales durante la cuarentena domiciliar por pandemia de COVID-19 en El Salvador. </w:t>
      </w:r>
      <w:r>
        <w:rPr>
          <w:i/>
        </w:rPr>
        <w:t>Actualidades en Psicología, 34</w:t>
      </w:r>
      <w:ins w:id="531" w:author="Autor">
        <w:r w:rsidR="002C2AE2">
          <w:rPr>
            <w:i/>
          </w:rPr>
          <w:t>,</w:t>
        </w:r>
      </w:ins>
      <w:del w:id="532" w:author="Autor">
        <w:r w:rsidDel="002C2AE2">
          <w:rPr>
            <w:i/>
          </w:rPr>
          <w:delText>.</w:delText>
        </w:r>
      </w:del>
      <w:r>
        <w:t xml:space="preserve"> 103-120. </w:t>
      </w:r>
      <w:ins w:id="533" w:author="Autor">
        <w:r w:rsidR="002C2AE2">
          <w:t xml:space="preserve">doi: </w:t>
        </w:r>
      </w:ins>
      <w:r>
        <w:t>10.15517/ap.v34i128.41431</w:t>
      </w:r>
    </w:p>
    <w:p w14:paraId="1716DC06" w14:textId="4AE638CA" w:rsidR="00F94078" w:rsidDel="00B942FE" w:rsidRDefault="00B04B30" w:rsidP="000734BE">
      <w:pPr>
        <w:tabs>
          <w:tab w:val="left" w:pos="284"/>
        </w:tabs>
        <w:ind w:left="841" w:right="155" w:hanging="721"/>
        <w:contextualSpacing/>
        <w:rPr>
          <w:del w:id="534" w:author="Autor"/>
        </w:rPr>
      </w:pPr>
      <w:del w:id="535" w:author="Autor">
        <w:r w:rsidDel="00B942FE">
          <w:delText xml:space="preserve">Polanco-Carrasco, R. (2020). Cuando la ciencia de la conducta salva vidas. </w:delText>
        </w:r>
        <w:r w:rsidDel="00B942FE">
          <w:rPr>
            <w:i/>
          </w:rPr>
          <w:delText>Cuadernos de Neuropsicología/Panamerican Journal of Neuropsychology, 14</w:delText>
        </w:r>
        <w:r w:rsidDel="00B942FE">
          <w:delText xml:space="preserve">(1), 8-9. </w:delText>
        </w:r>
        <w:r w:rsidR="00280181" w:rsidDel="00B942FE">
          <w:rPr>
            <w:sz w:val="22"/>
            <w:szCs w:val="22"/>
          </w:rPr>
          <w:fldChar w:fldCharType="begin"/>
        </w:r>
        <w:r w:rsidR="00280181" w:rsidDel="00B942FE">
          <w:delInstrText xml:space="preserve"> HYPERLINK "https://doi.org/10.7714/CNPS/14.1.101" \h </w:delInstrText>
        </w:r>
        <w:r w:rsidR="00280181" w:rsidDel="00B942FE">
          <w:rPr>
            <w:sz w:val="22"/>
            <w:szCs w:val="22"/>
          </w:rPr>
          <w:fldChar w:fldCharType="separate"/>
        </w:r>
        <w:r w:rsidDel="00B942FE">
          <w:rPr>
            <w:u w:val="single"/>
          </w:rPr>
          <w:delText>https://doi.org/10.7714/CNPS/14.1.101</w:delText>
        </w:r>
        <w:r w:rsidR="00280181" w:rsidDel="00B942FE">
          <w:rPr>
            <w:u w:val="single"/>
          </w:rPr>
          <w:fldChar w:fldCharType="end"/>
        </w:r>
      </w:del>
    </w:p>
    <w:p w14:paraId="63037E50" w14:textId="12E4DD83" w:rsidR="00F94078" w:rsidDel="00B942FE" w:rsidRDefault="00B04B30" w:rsidP="000734BE">
      <w:pPr>
        <w:pBdr>
          <w:top w:val="nil"/>
          <w:left w:val="nil"/>
          <w:bottom w:val="nil"/>
          <w:right w:val="nil"/>
          <w:between w:val="nil"/>
        </w:pBdr>
        <w:tabs>
          <w:tab w:val="left" w:pos="284"/>
        </w:tabs>
        <w:ind w:left="120"/>
        <w:contextualSpacing/>
        <w:rPr>
          <w:del w:id="536" w:author="Autor"/>
          <w:color w:val="000000"/>
        </w:rPr>
      </w:pPr>
      <w:del w:id="537" w:author="Autor">
        <w:r w:rsidDel="00B942FE">
          <w:rPr>
            <w:color w:val="000000"/>
          </w:rPr>
          <w:delText>Quezada-Scholz, V, E. (2020). Miedo y psicopatología: la amenaza que oculta el COVID-</w:delText>
        </w:r>
      </w:del>
    </w:p>
    <w:p w14:paraId="18119C61" w14:textId="1D5C64A7" w:rsidR="00F94078" w:rsidRPr="00C566BB" w:rsidDel="00B942FE" w:rsidRDefault="00B04B30" w:rsidP="000734BE">
      <w:pPr>
        <w:tabs>
          <w:tab w:val="left" w:pos="284"/>
        </w:tabs>
        <w:ind w:left="841"/>
        <w:contextualSpacing/>
        <w:rPr>
          <w:del w:id="538" w:author="Autor"/>
          <w:u w:val="single"/>
          <w:lang w:val="en-US"/>
        </w:rPr>
      </w:pPr>
      <w:del w:id="539" w:author="Autor">
        <w:r w:rsidRPr="00C566BB" w:rsidDel="00B942FE">
          <w:rPr>
            <w:lang w:val="en-US"/>
          </w:rPr>
          <w:delText xml:space="preserve">19. </w:delText>
        </w:r>
        <w:r w:rsidRPr="00C566BB" w:rsidDel="00B942FE">
          <w:rPr>
            <w:i/>
            <w:lang w:val="en-US"/>
          </w:rPr>
          <w:delText>Cuadernos de Neuropsicología/Panamerican Journal of Neuropsychology, 14</w:delText>
        </w:r>
        <w:r w:rsidRPr="00C566BB" w:rsidDel="00B942FE">
          <w:rPr>
            <w:lang w:val="en-US"/>
          </w:rPr>
          <w:delText xml:space="preserve">(1), 19-23. </w:delText>
        </w:r>
        <w:r w:rsidR="00280181" w:rsidDel="00B942FE">
          <w:rPr>
            <w:sz w:val="22"/>
            <w:szCs w:val="22"/>
            <w:lang w:val="es-ES"/>
          </w:rPr>
          <w:fldChar w:fldCharType="begin"/>
        </w:r>
        <w:r w:rsidR="00280181" w:rsidRPr="00665FDB" w:rsidDel="00B942FE">
          <w:rPr>
            <w:lang w:val="en-US"/>
            <w:rPrChange w:id="540" w:author="Autor">
              <w:rPr/>
            </w:rPrChange>
          </w:rPr>
          <w:delInstrText xml:space="preserve"> HYPERLINK "https://doi.org/10.7714/CNPS/14.1.202" \h </w:delInstrText>
        </w:r>
        <w:r w:rsidR="00280181" w:rsidDel="00B942FE">
          <w:rPr>
            <w:sz w:val="22"/>
            <w:szCs w:val="22"/>
            <w:lang w:val="es-ES"/>
          </w:rPr>
          <w:fldChar w:fldCharType="separate"/>
        </w:r>
        <w:r w:rsidRPr="00C566BB" w:rsidDel="00B942FE">
          <w:rPr>
            <w:u w:val="single"/>
            <w:lang w:val="en-US"/>
          </w:rPr>
          <w:delText>https://doi.org/10.7714/CNPS/14.1.202</w:delText>
        </w:r>
        <w:r w:rsidR="00280181" w:rsidDel="00B942FE">
          <w:rPr>
            <w:u w:val="single"/>
            <w:lang w:val="en-US"/>
          </w:rPr>
          <w:fldChar w:fldCharType="end"/>
        </w:r>
      </w:del>
    </w:p>
    <w:p w14:paraId="76A8FC7E" w14:textId="71307786" w:rsidR="00B61D01" w:rsidRPr="00B61D01" w:rsidRDefault="00B61D01" w:rsidP="000734BE">
      <w:pPr>
        <w:tabs>
          <w:tab w:val="left" w:pos="284"/>
        </w:tabs>
        <w:ind w:left="841" w:right="155" w:hanging="721"/>
        <w:contextualSpacing/>
      </w:pPr>
      <w:r w:rsidRPr="00B61D01">
        <w:rPr>
          <w:lang w:val="en-US"/>
        </w:rPr>
        <w:t xml:space="preserve">R Core Team (2019). </w:t>
      </w:r>
      <w:r w:rsidRPr="00B61D01">
        <w:rPr>
          <w:i/>
          <w:iCs/>
          <w:lang w:val="en-US"/>
        </w:rPr>
        <w:t>R: A Language and environment for statistical computing</w:t>
      </w:r>
      <w:r>
        <w:rPr>
          <w:lang w:val="en-US"/>
        </w:rPr>
        <w:t xml:space="preserve">. </w:t>
      </w:r>
      <w:r w:rsidRPr="00B61D01">
        <w:t xml:space="preserve">(Versión 3.6) [Software]. Recuperado de </w:t>
      </w:r>
      <w:r w:rsidR="00280181">
        <w:rPr>
          <w:sz w:val="22"/>
          <w:szCs w:val="22"/>
          <w:lang w:val="es-ES"/>
        </w:rPr>
        <w:fldChar w:fldCharType="begin"/>
      </w:r>
      <w:r w:rsidR="00280181">
        <w:instrText xml:space="preserve"> HYPERLINK "https://cran.r-project.org/" \t "_blank" </w:instrText>
      </w:r>
      <w:r w:rsidR="00280181">
        <w:rPr>
          <w:sz w:val="22"/>
          <w:szCs w:val="22"/>
          <w:lang w:val="es-ES"/>
        </w:rPr>
        <w:fldChar w:fldCharType="separate"/>
      </w:r>
      <w:r w:rsidRPr="00B61D01">
        <w:rPr>
          <w:rStyle w:val="Hipervnculo"/>
          <w:color w:val="auto"/>
        </w:rPr>
        <w:t>https://cran.r-project.org/</w:t>
      </w:r>
      <w:r w:rsidR="00280181">
        <w:rPr>
          <w:rStyle w:val="Hipervnculo"/>
          <w:color w:val="auto"/>
        </w:rPr>
        <w:fldChar w:fldCharType="end"/>
      </w:r>
      <w:r w:rsidRPr="00B61D01">
        <w:t>.</w:t>
      </w:r>
    </w:p>
    <w:p w14:paraId="4BEB6403" w14:textId="6B7E5E52" w:rsidR="00F94078" w:rsidRPr="002C2AE2" w:rsidDel="002C2AE2" w:rsidRDefault="002C2AE2" w:rsidP="00B942FE">
      <w:pPr>
        <w:tabs>
          <w:tab w:val="left" w:pos="284"/>
        </w:tabs>
        <w:ind w:left="841" w:right="155" w:hanging="721"/>
        <w:contextualSpacing/>
        <w:rPr>
          <w:del w:id="541" w:author="Autor"/>
        </w:rPr>
      </w:pPr>
      <w:ins w:id="542" w:author="Autor">
        <w:r w:rsidRPr="002C2AE2">
          <w:t>Reich, M., Costa-Ball, C.D.</w:t>
        </w:r>
        <w:r w:rsidRPr="002C2AE2">
          <w:rPr>
            <w:rPrChange w:id="543" w:author="Autor">
              <w:rPr>
                <w:lang w:val="en-US"/>
              </w:rPr>
            </w:rPrChange>
          </w:rPr>
          <w:t xml:space="preserve"> y</w:t>
        </w:r>
        <w:r>
          <w:t xml:space="preserve"> Remor, E. (2016). </w:t>
        </w:r>
        <w:r w:rsidRPr="002C2AE2">
          <w:t>Estudio de las propiedades psicométricas del Brief COPE para una muestra de mujeres uruguayas</w:t>
        </w:r>
        <w:r>
          <w:t xml:space="preserve">. </w:t>
        </w:r>
        <w:r w:rsidRPr="002C2AE2">
          <w:rPr>
            <w:i/>
            <w:iCs/>
            <w:rPrChange w:id="544" w:author="Autor">
              <w:rPr/>
            </w:rPrChange>
          </w:rPr>
          <w:t>Avances  en  Psicología  Latinoamericana, 34</w:t>
        </w:r>
        <w:r w:rsidRPr="002C2AE2">
          <w:t>(3),  615-636.</w:t>
        </w:r>
        <w:r>
          <w:t xml:space="preserve"> </w:t>
        </w:r>
        <w:r w:rsidRPr="002C2AE2">
          <w:t>http://dx.doi.org/10.12804/apl34.3.2016.13</w:t>
        </w:r>
      </w:ins>
      <w:del w:id="545" w:author="Autor">
        <w:r w:rsidR="00B04B30" w:rsidRPr="002C2AE2" w:rsidDel="00B942FE">
          <w:delText xml:space="preserve">Reich, M., Costa-Ball, C. D., y Remor, E. (2016). Estudio de las propiedades psicométricas del Brief COPE para una muestra de mujeres uruguayas. </w:delText>
        </w:r>
        <w:r w:rsidR="00B04B30" w:rsidRPr="002C2AE2" w:rsidDel="00B942FE">
          <w:rPr>
            <w:i/>
            <w:rPrChange w:id="546" w:author="Autor">
              <w:rPr>
                <w:i/>
                <w:lang w:val="en-US"/>
              </w:rPr>
            </w:rPrChange>
          </w:rPr>
          <w:delText>Avances en Psicología Latinoamericana, 34</w:delText>
        </w:r>
        <w:r w:rsidR="00B04B30" w:rsidRPr="002C2AE2" w:rsidDel="00B942FE">
          <w:rPr>
            <w:rPrChange w:id="547" w:author="Autor">
              <w:rPr>
                <w:lang w:val="en-US"/>
              </w:rPr>
            </w:rPrChange>
          </w:rPr>
          <w:delText>(3), 615-636.</w:delText>
        </w:r>
      </w:del>
    </w:p>
    <w:p w14:paraId="7F685752" w14:textId="77777777" w:rsidR="002C2AE2" w:rsidRPr="002C2AE2" w:rsidRDefault="002C2AE2" w:rsidP="000734BE">
      <w:pPr>
        <w:tabs>
          <w:tab w:val="left" w:pos="284"/>
        </w:tabs>
        <w:ind w:left="841" w:right="155" w:hanging="721"/>
        <w:contextualSpacing/>
        <w:rPr>
          <w:ins w:id="548" w:author="Autor"/>
          <w:rPrChange w:id="549" w:author="Autor">
            <w:rPr>
              <w:ins w:id="550" w:author="Autor"/>
              <w:lang w:val="en-US"/>
            </w:rPr>
          </w:rPrChange>
        </w:rPr>
      </w:pPr>
    </w:p>
    <w:p w14:paraId="206892D8" w14:textId="63164507" w:rsidR="00B61D01" w:rsidRPr="00B03796" w:rsidRDefault="00B61D01" w:rsidP="00B942FE">
      <w:pPr>
        <w:tabs>
          <w:tab w:val="left" w:pos="284"/>
        </w:tabs>
        <w:ind w:left="841" w:right="155" w:hanging="721"/>
        <w:contextualSpacing/>
        <w:rPr>
          <w:lang w:val="pt-BR"/>
        </w:rPr>
      </w:pPr>
      <w:proofErr w:type="spellStart"/>
      <w:r w:rsidRPr="00B61D01">
        <w:rPr>
          <w:lang w:val="en-US"/>
        </w:rPr>
        <w:t>Revelle</w:t>
      </w:r>
      <w:proofErr w:type="spellEnd"/>
      <w:r w:rsidRPr="00B61D01">
        <w:rPr>
          <w:lang w:val="en-US"/>
        </w:rPr>
        <w:t xml:space="preserve">, W. (2019). </w:t>
      </w:r>
      <w:r w:rsidRPr="00B61D01">
        <w:rPr>
          <w:i/>
          <w:iCs/>
          <w:lang w:val="en-US"/>
        </w:rPr>
        <w:t>psych: Procedures for Psychological, Psychometric, and Personality Research</w:t>
      </w:r>
      <w:r w:rsidRPr="00B61D01">
        <w:rPr>
          <w:lang w:val="en-US"/>
        </w:rPr>
        <w:t xml:space="preserve">. </w:t>
      </w:r>
      <w:r w:rsidRPr="00B03796">
        <w:rPr>
          <w:lang w:val="pt-BR"/>
        </w:rPr>
        <w:t xml:space="preserve">[Paquete para R]. Recuperado de </w:t>
      </w:r>
      <w:hyperlink r:id="rId19" w:tgtFrame="_blank" w:history="1">
        <w:r w:rsidRPr="00B03796">
          <w:rPr>
            <w:rStyle w:val="Hipervnculo"/>
            <w:color w:val="auto"/>
            <w:lang w:val="pt-BR"/>
          </w:rPr>
          <w:t>https://cran.r-project.org/package=psych</w:t>
        </w:r>
      </w:hyperlink>
      <w:r w:rsidRPr="00B03796">
        <w:rPr>
          <w:lang w:val="pt-BR"/>
        </w:rPr>
        <w:t>.</w:t>
      </w:r>
    </w:p>
    <w:p w14:paraId="66D63472" w14:textId="630D56A8" w:rsidR="00F94078" w:rsidRDefault="00B04B30" w:rsidP="000734BE">
      <w:pPr>
        <w:tabs>
          <w:tab w:val="left" w:pos="284"/>
        </w:tabs>
        <w:ind w:left="841" w:right="155" w:hanging="721"/>
        <w:contextualSpacing/>
      </w:pPr>
      <w:r>
        <w:t xml:space="preserve">Román, F., Santibáñez, P., y Vinet, E. (2016). Uso de las Escalas de Depresión Ansiedad Estrés (DASS-21) como </w:t>
      </w:r>
      <w:ins w:id="551" w:author="Autor">
        <w:r w:rsidR="00665FDB">
          <w:t>i</w:t>
        </w:r>
      </w:ins>
      <w:del w:id="552" w:author="Autor">
        <w:r w:rsidDel="00665FDB">
          <w:delText>I</w:delText>
        </w:r>
      </w:del>
      <w:r>
        <w:t xml:space="preserve">nstrumento de </w:t>
      </w:r>
      <w:ins w:id="553" w:author="Autor">
        <w:r w:rsidR="00665FDB">
          <w:t>t</w:t>
        </w:r>
      </w:ins>
      <w:del w:id="554" w:author="Autor">
        <w:r w:rsidDel="00665FDB">
          <w:delText>T</w:delText>
        </w:r>
      </w:del>
      <w:r>
        <w:t xml:space="preserve">amizaje en </w:t>
      </w:r>
      <w:ins w:id="555" w:author="Autor">
        <w:r w:rsidR="00665FDB">
          <w:t>j</w:t>
        </w:r>
      </w:ins>
      <w:del w:id="556" w:author="Autor">
        <w:r w:rsidDel="00665FDB">
          <w:delText>J</w:delText>
        </w:r>
      </w:del>
      <w:r>
        <w:t xml:space="preserve">óvenes con </w:t>
      </w:r>
      <w:ins w:id="557" w:author="Autor">
        <w:r w:rsidR="00665FDB">
          <w:t>p</w:t>
        </w:r>
      </w:ins>
      <w:del w:id="558" w:author="Autor">
        <w:r w:rsidDel="00665FDB">
          <w:delText>P</w:delText>
        </w:r>
      </w:del>
      <w:r>
        <w:t xml:space="preserve">roblemas </w:t>
      </w:r>
      <w:ins w:id="559" w:author="Autor">
        <w:r w:rsidR="00665FDB">
          <w:t>c</w:t>
        </w:r>
      </w:ins>
      <w:del w:id="560" w:author="Autor">
        <w:r w:rsidDel="00665FDB">
          <w:delText>C</w:delText>
        </w:r>
      </w:del>
      <w:r>
        <w:t xml:space="preserve">línicos. </w:t>
      </w:r>
      <w:r>
        <w:rPr>
          <w:i/>
        </w:rPr>
        <w:t>Acta de Investigación Psicológica, 6</w:t>
      </w:r>
      <w:r>
        <w:t>(1), 2325-2336.</w:t>
      </w:r>
    </w:p>
    <w:p w14:paraId="42A6DA4C" w14:textId="367C9627" w:rsidR="00F94078" w:rsidDel="00B942FE" w:rsidRDefault="00B04B30" w:rsidP="000734BE">
      <w:pPr>
        <w:tabs>
          <w:tab w:val="left" w:pos="284"/>
        </w:tabs>
        <w:ind w:left="841" w:right="148" w:hanging="721"/>
        <w:contextualSpacing/>
        <w:rPr>
          <w:del w:id="561" w:author="Autor"/>
        </w:rPr>
      </w:pPr>
      <w:del w:id="562" w:author="Autor">
        <w:r w:rsidDel="00B942FE">
          <w:delText xml:space="preserve">Rojas-Jara, C. (2020). Cuarentena, aislamiento forzado y uso de drogas. </w:delText>
        </w:r>
        <w:r w:rsidDel="00B942FE">
          <w:rPr>
            <w:i/>
          </w:rPr>
          <w:delText>Cuadernos de Neuropsicología/Panamerican Journal of Neuropsychology, 14</w:delText>
        </w:r>
        <w:r w:rsidDel="00B942FE">
          <w:delText>(1), 24-28.</w:delText>
        </w:r>
      </w:del>
    </w:p>
    <w:p w14:paraId="16116A22" w14:textId="0D9F8EF2" w:rsidR="00F94078" w:rsidDel="00B942FE" w:rsidRDefault="00280181" w:rsidP="000734BE">
      <w:pPr>
        <w:pBdr>
          <w:top w:val="nil"/>
          <w:left w:val="nil"/>
          <w:bottom w:val="nil"/>
          <w:right w:val="nil"/>
          <w:between w:val="nil"/>
        </w:pBdr>
        <w:tabs>
          <w:tab w:val="left" w:pos="284"/>
        </w:tabs>
        <w:ind w:left="841"/>
        <w:contextualSpacing/>
        <w:rPr>
          <w:del w:id="563" w:author="Autor"/>
          <w:color w:val="000000"/>
          <w:u w:val="single"/>
        </w:rPr>
      </w:pPr>
      <w:del w:id="564" w:author="Autor">
        <w:r w:rsidDel="00B942FE">
          <w:rPr>
            <w:sz w:val="22"/>
            <w:szCs w:val="22"/>
          </w:rPr>
          <w:fldChar w:fldCharType="begin"/>
        </w:r>
        <w:r w:rsidDel="00B942FE">
          <w:delInstrText xml:space="preserve"> HYPERLINK "https://doi.org/10.7714/CNPS/14.1.20" \h </w:delInstrText>
        </w:r>
        <w:r w:rsidDel="00B942FE">
          <w:rPr>
            <w:sz w:val="22"/>
            <w:szCs w:val="22"/>
          </w:rPr>
          <w:fldChar w:fldCharType="separate"/>
        </w:r>
        <w:r w:rsidR="00B04B30" w:rsidDel="00B942FE">
          <w:rPr>
            <w:color w:val="000000"/>
            <w:u w:val="single"/>
          </w:rPr>
          <w:delText>https://doi.org/10.7714/CNPS/14.1.20</w:delText>
        </w:r>
        <w:r w:rsidDel="00B942FE">
          <w:rPr>
            <w:color w:val="000000"/>
            <w:u w:val="single"/>
          </w:rPr>
          <w:fldChar w:fldCharType="end"/>
        </w:r>
      </w:del>
    </w:p>
    <w:p w14:paraId="352149A2" w14:textId="77777777" w:rsidR="00F94078" w:rsidRDefault="00B04B30" w:rsidP="000734BE">
      <w:pPr>
        <w:pBdr>
          <w:top w:val="nil"/>
          <w:left w:val="nil"/>
          <w:bottom w:val="nil"/>
          <w:right w:val="nil"/>
          <w:between w:val="nil"/>
        </w:pBdr>
        <w:tabs>
          <w:tab w:val="left" w:pos="284"/>
        </w:tabs>
        <w:ind w:left="841" w:right="155" w:hanging="721"/>
        <w:contextualSpacing/>
        <w:rPr>
          <w:color w:val="000000"/>
        </w:rPr>
      </w:pPr>
      <w:r>
        <w:rPr>
          <w:color w:val="000000"/>
        </w:rPr>
        <w:t xml:space="preserve">Rodríguez, C. (2020). Cinco retos psicológicos de la crisis del COVID-19. </w:t>
      </w:r>
      <w:r>
        <w:rPr>
          <w:i/>
          <w:color w:val="000000"/>
        </w:rPr>
        <w:t>JONNPR, 5</w:t>
      </w:r>
      <w:r>
        <w:rPr>
          <w:color w:val="000000"/>
        </w:rPr>
        <w:t xml:space="preserve">(6), 1-6. </w:t>
      </w:r>
      <w:r w:rsidR="00016F0B">
        <w:fldChar w:fldCharType="begin"/>
      </w:r>
      <w:r w:rsidR="00016F0B">
        <w:instrText xml:space="preserve"> HYPERLINK "https://doi.org/10.19230/jonnpr.3662" \h </w:instrText>
      </w:r>
      <w:r w:rsidR="00016F0B">
        <w:fldChar w:fldCharType="separate"/>
      </w:r>
      <w:r>
        <w:rPr>
          <w:color w:val="000000"/>
          <w:u w:val="single"/>
        </w:rPr>
        <w:t>https://doi.org/10.19230/jonnpr.3662</w:t>
      </w:r>
      <w:r w:rsidR="00016F0B">
        <w:rPr>
          <w:color w:val="000000"/>
          <w:u w:val="single"/>
        </w:rPr>
        <w:fldChar w:fldCharType="end"/>
      </w:r>
      <w:r>
        <w:rPr>
          <w:color w:val="000000"/>
        </w:rPr>
        <w:t xml:space="preserve"> </w:t>
      </w:r>
    </w:p>
    <w:p w14:paraId="591296EE" w14:textId="6F3AE90B" w:rsidR="00F94078" w:rsidRPr="001D3838" w:rsidDel="00B942FE" w:rsidRDefault="00B04B30" w:rsidP="000734BE">
      <w:pPr>
        <w:pBdr>
          <w:top w:val="nil"/>
          <w:left w:val="nil"/>
          <w:bottom w:val="nil"/>
          <w:right w:val="nil"/>
          <w:between w:val="nil"/>
        </w:pBdr>
        <w:tabs>
          <w:tab w:val="left" w:pos="284"/>
        </w:tabs>
        <w:ind w:left="841" w:right="155" w:hanging="721"/>
        <w:contextualSpacing/>
        <w:rPr>
          <w:del w:id="565" w:author="Autor"/>
          <w:lang w:val="en-US"/>
        </w:rPr>
      </w:pPr>
      <w:del w:id="566" w:author="Autor">
        <w:r w:rsidDel="00B942FE">
          <w:delText xml:space="preserve">Salgado, R., Fuentes, B., y Escobar, C. (2009). La desincronización interna como promotora de enfermedad y problemas de conducta. </w:delText>
        </w:r>
        <w:r w:rsidRPr="001D3838" w:rsidDel="00B942FE">
          <w:rPr>
            <w:i/>
            <w:lang w:val="en-US"/>
          </w:rPr>
          <w:delText>Salud Mental, 32</w:delText>
        </w:r>
        <w:r w:rsidRPr="001D3838" w:rsidDel="00B942FE">
          <w:rPr>
            <w:lang w:val="en-US"/>
          </w:rPr>
          <w:delText>(1), 69-76.</w:delText>
        </w:r>
      </w:del>
    </w:p>
    <w:p w14:paraId="39350273" w14:textId="265A6471" w:rsidR="00F94078" w:rsidRPr="00A819F2" w:rsidRDefault="00B04B30" w:rsidP="000734BE">
      <w:pPr>
        <w:pBdr>
          <w:top w:val="nil"/>
          <w:left w:val="nil"/>
          <w:bottom w:val="nil"/>
          <w:right w:val="nil"/>
          <w:between w:val="nil"/>
        </w:pBdr>
        <w:tabs>
          <w:tab w:val="left" w:pos="284"/>
        </w:tabs>
        <w:ind w:left="841" w:right="155" w:hanging="721"/>
        <w:contextualSpacing/>
        <w:rPr>
          <w:color w:val="000000"/>
          <w:lang w:val="en-US"/>
        </w:rPr>
      </w:pPr>
      <w:proofErr w:type="spellStart"/>
      <w:r w:rsidRPr="00A819F2">
        <w:rPr>
          <w:color w:val="000000"/>
          <w:lang w:val="en-US"/>
          <w:rPrChange w:id="567" w:author="Autor">
            <w:rPr>
              <w:color w:val="000000"/>
            </w:rPr>
          </w:rPrChange>
        </w:rPr>
        <w:t>Sheu</w:t>
      </w:r>
      <w:proofErr w:type="spellEnd"/>
      <w:r w:rsidRPr="00A819F2">
        <w:rPr>
          <w:color w:val="000000"/>
          <w:lang w:val="en-US"/>
          <w:rPrChange w:id="568" w:author="Autor">
            <w:rPr>
              <w:color w:val="000000"/>
            </w:rPr>
          </w:rPrChange>
        </w:rPr>
        <w:t>,</w:t>
      </w:r>
      <w:r w:rsidR="001D3838" w:rsidRPr="00A819F2">
        <w:rPr>
          <w:color w:val="000000"/>
          <w:lang w:val="en-US"/>
          <w:rPrChange w:id="569" w:author="Autor">
            <w:rPr>
              <w:color w:val="000000"/>
            </w:rPr>
          </w:rPrChange>
        </w:rPr>
        <w:t xml:space="preserve"> </w:t>
      </w:r>
      <w:r w:rsidRPr="00A819F2">
        <w:rPr>
          <w:color w:val="000000"/>
          <w:lang w:val="en-US"/>
          <w:rPrChange w:id="570" w:author="Autor">
            <w:rPr>
              <w:color w:val="000000"/>
            </w:rPr>
          </w:rPrChange>
        </w:rPr>
        <w:t>J,</w:t>
      </w:r>
      <w:r w:rsidR="001D3838" w:rsidRPr="00A819F2">
        <w:rPr>
          <w:color w:val="000000"/>
          <w:lang w:val="en-US"/>
          <w:rPrChange w:id="571" w:author="Autor">
            <w:rPr>
              <w:color w:val="000000"/>
            </w:rPr>
          </w:rPrChange>
        </w:rPr>
        <w:t xml:space="preserve"> </w:t>
      </w:r>
      <w:ins w:id="572" w:author="Autor">
        <w:r w:rsidR="00665FDB" w:rsidRPr="00A819F2">
          <w:rPr>
            <w:lang w:val="en-US"/>
            <w:rPrChange w:id="573" w:author="Autor">
              <w:rPr/>
            </w:rPrChange>
          </w:rPr>
          <w:t>&amp;</w:t>
        </w:r>
      </w:ins>
      <w:del w:id="574" w:author="Autor">
        <w:r w:rsidRPr="00A819F2" w:rsidDel="00665FDB">
          <w:rPr>
            <w:lang w:val="en-US"/>
            <w:rPrChange w:id="575" w:author="Autor">
              <w:rPr/>
            </w:rPrChange>
          </w:rPr>
          <w:delText>y</w:delText>
        </w:r>
      </w:del>
      <w:r w:rsidR="001D3838" w:rsidRPr="00A819F2">
        <w:rPr>
          <w:color w:val="000000"/>
          <w:lang w:val="en-US"/>
          <w:rPrChange w:id="576" w:author="Autor">
            <w:rPr>
              <w:color w:val="000000"/>
            </w:rPr>
          </w:rPrChange>
        </w:rPr>
        <w:t xml:space="preserve"> </w:t>
      </w:r>
      <w:proofErr w:type="spellStart"/>
      <w:r w:rsidRPr="00A819F2">
        <w:rPr>
          <w:color w:val="000000"/>
          <w:lang w:val="en-US"/>
          <w:rPrChange w:id="577" w:author="Autor">
            <w:rPr>
              <w:color w:val="000000"/>
            </w:rPr>
          </w:rPrChange>
        </w:rPr>
        <w:t>Kuo</w:t>
      </w:r>
      <w:proofErr w:type="spellEnd"/>
      <w:r w:rsidRPr="00A819F2">
        <w:rPr>
          <w:color w:val="000000"/>
          <w:lang w:val="en-US"/>
          <w:rPrChange w:id="578" w:author="Autor">
            <w:rPr>
              <w:color w:val="000000"/>
            </w:rPr>
          </w:rPrChange>
        </w:rPr>
        <w:t>,</w:t>
      </w:r>
      <w:r w:rsidR="001D3838" w:rsidRPr="00A819F2">
        <w:rPr>
          <w:color w:val="000000"/>
          <w:lang w:val="en-US"/>
          <w:rPrChange w:id="579" w:author="Autor">
            <w:rPr>
              <w:color w:val="000000"/>
            </w:rPr>
          </w:rPrChange>
        </w:rPr>
        <w:t xml:space="preserve"> </w:t>
      </w:r>
      <w:r w:rsidRPr="00A819F2">
        <w:rPr>
          <w:color w:val="000000"/>
          <w:lang w:val="en-US"/>
          <w:rPrChange w:id="580" w:author="Autor">
            <w:rPr>
              <w:color w:val="000000"/>
            </w:rPr>
          </w:rPrChange>
        </w:rPr>
        <w:t>H.</w:t>
      </w:r>
      <w:r w:rsidR="001D3838" w:rsidRPr="00A819F2">
        <w:rPr>
          <w:color w:val="000000"/>
          <w:lang w:val="en-US"/>
          <w:rPrChange w:id="581" w:author="Autor">
            <w:rPr>
              <w:color w:val="000000"/>
            </w:rPr>
          </w:rPrChange>
        </w:rPr>
        <w:t xml:space="preserve"> </w:t>
      </w:r>
      <w:r w:rsidRPr="00A819F2">
        <w:rPr>
          <w:color w:val="000000"/>
          <w:lang w:val="en-US"/>
          <w:rPrChange w:id="582" w:author="Autor">
            <w:rPr>
              <w:color w:val="000000"/>
            </w:rPr>
          </w:rPrChange>
        </w:rPr>
        <w:t>(2020).</w:t>
      </w:r>
      <w:r w:rsidR="001D3838" w:rsidRPr="00A819F2">
        <w:rPr>
          <w:color w:val="000000"/>
          <w:lang w:val="en-US"/>
          <w:rPrChange w:id="583" w:author="Autor">
            <w:rPr>
              <w:color w:val="000000"/>
            </w:rPr>
          </w:rPrChange>
        </w:rPr>
        <w:t xml:space="preserve"> </w:t>
      </w:r>
      <w:r w:rsidR="00982F55" w:rsidRPr="001D3838">
        <w:rPr>
          <w:color w:val="000000"/>
          <w:lang w:val="en-US"/>
        </w:rPr>
        <w:t>Dual</w:t>
      </w:r>
      <w:r w:rsidR="001D3838">
        <w:rPr>
          <w:color w:val="000000"/>
          <w:lang w:val="en-US"/>
        </w:rPr>
        <w:t xml:space="preserve"> </w:t>
      </w:r>
      <w:r w:rsidR="00982F55" w:rsidRPr="001D3838">
        <w:rPr>
          <w:color w:val="000000"/>
          <w:lang w:val="en-US"/>
        </w:rPr>
        <w:t>speculative</w:t>
      </w:r>
      <w:r w:rsidR="001D3838">
        <w:rPr>
          <w:color w:val="000000"/>
          <w:lang w:val="en-US"/>
        </w:rPr>
        <w:t xml:space="preserve"> </w:t>
      </w:r>
      <w:r w:rsidR="00982F55" w:rsidRPr="001D3838">
        <w:rPr>
          <w:color w:val="000000"/>
          <w:lang w:val="en-US"/>
        </w:rPr>
        <w:t xml:space="preserve">hoarding: </w:t>
      </w:r>
      <w:r w:rsidRPr="001D3838">
        <w:rPr>
          <w:color w:val="000000"/>
          <w:lang w:val="en-US"/>
        </w:rPr>
        <w:t>A</w:t>
      </w:r>
      <w:r w:rsidR="001D3838">
        <w:rPr>
          <w:color w:val="000000"/>
          <w:lang w:val="en-US"/>
        </w:rPr>
        <w:t xml:space="preserve"> </w:t>
      </w:r>
      <w:r w:rsidRPr="001D3838">
        <w:rPr>
          <w:color w:val="000000"/>
          <w:lang w:val="en-US"/>
        </w:rPr>
        <w:t>wholesaler-retailer</w:t>
      </w:r>
      <w:r w:rsidR="001D3838">
        <w:rPr>
          <w:color w:val="000000"/>
          <w:lang w:val="en-US"/>
        </w:rPr>
        <w:t xml:space="preserve"> </w:t>
      </w:r>
      <w:r w:rsidRPr="001D3838">
        <w:rPr>
          <w:color w:val="000000"/>
          <w:lang w:val="en-US"/>
        </w:rPr>
        <w:t xml:space="preserve">channel behavioral phenomenon behind potential natural hazard threats. </w:t>
      </w:r>
      <w:r w:rsidRPr="001D3838">
        <w:rPr>
          <w:i/>
          <w:color w:val="000000"/>
          <w:lang w:val="en-US"/>
        </w:rPr>
        <w:t>International Journal of</w:t>
      </w:r>
      <w:r w:rsidR="001D3838">
        <w:rPr>
          <w:i/>
          <w:color w:val="000000"/>
          <w:lang w:val="en-US"/>
        </w:rPr>
        <w:t xml:space="preserve"> </w:t>
      </w:r>
      <w:r w:rsidRPr="001D3838">
        <w:rPr>
          <w:i/>
          <w:color w:val="000000"/>
          <w:lang w:val="en-US"/>
        </w:rPr>
        <w:t>Disaster Risk Reduction, 44</w:t>
      </w:r>
      <w:r w:rsidRPr="001D3838">
        <w:rPr>
          <w:color w:val="000000"/>
          <w:lang w:val="en-US"/>
        </w:rPr>
        <w:t xml:space="preserve">, 101430. </w:t>
      </w:r>
      <w:hyperlink r:id="rId20">
        <w:r w:rsidRPr="00A819F2">
          <w:rPr>
            <w:color w:val="000000"/>
            <w:u w:val="single"/>
            <w:lang w:val="en-US"/>
          </w:rPr>
          <w:t>https://doi.org/10.1016/j.ijdrr.2019.101430</w:t>
        </w:r>
      </w:hyperlink>
      <w:r w:rsidRPr="00A819F2">
        <w:rPr>
          <w:color w:val="000000"/>
          <w:lang w:val="en-US"/>
        </w:rPr>
        <w:t xml:space="preserve"> </w:t>
      </w:r>
    </w:p>
    <w:p w14:paraId="41ABD563" w14:textId="06AB022E" w:rsidR="00F94078" w:rsidRDefault="00B04B30" w:rsidP="000734BE">
      <w:pPr>
        <w:pBdr>
          <w:top w:val="nil"/>
          <w:left w:val="nil"/>
          <w:bottom w:val="nil"/>
          <w:right w:val="nil"/>
          <w:between w:val="nil"/>
        </w:pBdr>
        <w:tabs>
          <w:tab w:val="left" w:pos="284"/>
        </w:tabs>
        <w:ind w:left="841" w:right="155" w:hanging="721"/>
        <w:contextualSpacing/>
        <w:rPr>
          <w:color w:val="000000"/>
        </w:rPr>
      </w:pPr>
      <w:r w:rsidRPr="00665FDB">
        <w:rPr>
          <w:color w:val="000000"/>
          <w:rPrChange w:id="584" w:author="Autor">
            <w:rPr>
              <w:color w:val="000000"/>
              <w:lang w:val="en-US"/>
            </w:rPr>
          </w:rPrChange>
        </w:rPr>
        <w:t>Scholten, H., Quezada-Scholz, V., Salas, G., Barria-Asenjo, N., Rojas-Jara, C., Molina, R., García, J., Jorquera, M.,</w:t>
      </w:r>
      <w:ins w:id="585" w:author="Autor">
        <w:r w:rsidR="00665FDB">
          <w:rPr>
            <w:color w:val="000000"/>
          </w:rPr>
          <w:t xml:space="preserve"> y</w:t>
        </w:r>
      </w:ins>
      <w:r w:rsidRPr="00665FDB">
        <w:rPr>
          <w:color w:val="000000"/>
          <w:rPrChange w:id="586" w:author="Autor">
            <w:rPr>
              <w:color w:val="000000"/>
              <w:lang w:val="en-US"/>
            </w:rPr>
          </w:rPrChange>
        </w:rPr>
        <w:t xml:space="preserve"> Somarriva, F. (2020). </w:t>
      </w:r>
      <w:r>
        <w:rPr>
          <w:color w:val="000000"/>
        </w:rPr>
        <w:t xml:space="preserve">Abordaje psicológico del </w:t>
      </w:r>
      <w:r>
        <w:rPr>
          <w:color w:val="000000"/>
        </w:rPr>
        <w:lastRenderedPageBreak/>
        <w:t>COVID-19: una</w:t>
      </w:r>
      <w:r w:rsidR="001D3838">
        <w:rPr>
          <w:color w:val="000000"/>
        </w:rPr>
        <w:t xml:space="preserve"> </w:t>
      </w:r>
      <w:r>
        <w:rPr>
          <w:color w:val="000000"/>
        </w:rPr>
        <w:t>revisión</w:t>
      </w:r>
      <w:r w:rsidR="001D3838">
        <w:rPr>
          <w:color w:val="000000"/>
        </w:rPr>
        <w:t xml:space="preserve"> </w:t>
      </w:r>
      <w:r>
        <w:rPr>
          <w:color w:val="000000"/>
        </w:rPr>
        <w:t>narrativa</w:t>
      </w:r>
      <w:r w:rsidR="001D3838">
        <w:rPr>
          <w:color w:val="000000"/>
        </w:rPr>
        <w:t xml:space="preserve"> </w:t>
      </w:r>
      <w:r>
        <w:rPr>
          <w:color w:val="000000"/>
        </w:rPr>
        <w:t>de</w:t>
      </w:r>
      <w:r w:rsidR="001D3838">
        <w:rPr>
          <w:color w:val="000000"/>
        </w:rPr>
        <w:t xml:space="preserve"> </w:t>
      </w:r>
      <w:r>
        <w:rPr>
          <w:color w:val="000000"/>
        </w:rPr>
        <w:t>la</w:t>
      </w:r>
      <w:r w:rsidR="001D3838">
        <w:rPr>
          <w:color w:val="000000"/>
        </w:rPr>
        <w:t xml:space="preserve"> </w:t>
      </w:r>
      <w:r>
        <w:rPr>
          <w:color w:val="000000"/>
        </w:rPr>
        <w:t>experiencia</w:t>
      </w:r>
      <w:r w:rsidR="001D3838">
        <w:rPr>
          <w:color w:val="000000"/>
        </w:rPr>
        <w:t xml:space="preserve"> </w:t>
      </w:r>
      <w:r>
        <w:rPr>
          <w:color w:val="000000"/>
        </w:rPr>
        <w:t xml:space="preserve">latinoamericana. </w:t>
      </w:r>
      <w:r>
        <w:rPr>
          <w:i/>
          <w:color w:val="000000"/>
        </w:rPr>
        <w:t>Revista Interamericana de Psicología, 54</w:t>
      </w:r>
      <w:r>
        <w:rPr>
          <w:color w:val="000000"/>
        </w:rPr>
        <w:t>(1), e1287.</w:t>
      </w:r>
    </w:p>
    <w:p w14:paraId="57B3B7BF" w14:textId="491C92C5" w:rsidR="00360B8E" w:rsidRPr="00360B8E" w:rsidRDefault="00360B8E" w:rsidP="000734BE">
      <w:pPr>
        <w:pBdr>
          <w:top w:val="nil"/>
          <w:left w:val="nil"/>
          <w:bottom w:val="nil"/>
          <w:right w:val="nil"/>
          <w:between w:val="nil"/>
        </w:pBdr>
        <w:tabs>
          <w:tab w:val="left" w:pos="284"/>
        </w:tabs>
        <w:ind w:left="841" w:right="155" w:hanging="721"/>
        <w:contextualSpacing/>
        <w:rPr>
          <w:ins w:id="587" w:author="Autor"/>
          <w:color w:val="000000"/>
          <w:lang w:val="en-US"/>
          <w:rPrChange w:id="588" w:author="Autor">
            <w:rPr>
              <w:ins w:id="589" w:author="Autor"/>
              <w:color w:val="000000"/>
            </w:rPr>
          </w:rPrChange>
        </w:rPr>
      </w:pPr>
      <w:ins w:id="590" w:author="Autor">
        <w:r w:rsidRPr="00360B8E">
          <w:rPr>
            <w:color w:val="000000"/>
            <w:lang w:val="en-US"/>
            <w:rPrChange w:id="591" w:author="Autor">
              <w:rPr>
                <w:color w:val="000000"/>
              </w:rPr>
            </w:rPrChange>
          </w:rPr>
          <w:t xml:space="preserve">Simone, M. (2019, </w:t>
        </w:r>
        <w:proofErr w:type="spellStart"/>
        <w:r w:rsidRPr="00360B8E">
          <w:rPr>
            <w:color w:val="000000"/>
            <w:lang w:val="en-US"/>
            <w:rPrChange w:id="592" w:author="Autor">
              <w:rPr>
                <w:color w:val="000000"/>
              </w:rPr>
            </w:rPrChange>
          </w:rPr>
          <w:t>Noviembre</w:t>
        </w:r>
        <w:proofErr w:type="spellEnd"/>
        <w:r w:rsidRPr="00360B8E">
          <w:rPr>
            <w:color w:val="000000"/>
            <w:lang w:val="en-US"/>
            <w:rPrChange w:id="593" w:author="Autor">
              <w:rPr>
                <w:color w:val="000000"/>
              </w:rPr>
            </w:rPrChange>
          </w:rPr>
          <w:t xml:space="preserve">). </w:t>
        </w:r>
        <w:r w:rsidRPr="00360B8E">
          <w:rPr>
            <w:i/>
            <w:iCs/>
            <w:color w:val="000000"/>
            <w:lang w:val="en-US"/>
            <w:rPrChange w:id="594" w:author="Autor">
              <w:rPr>
                <w:color w:val="000000"/>
              </w:rPr>
            </w:rPrChange>
          </w:rPr>
          <w:t>Bots started sabotaging my online research. I fought back</w:t>
        </w:r>
        <w:r w:rsidRPr="00360B8E">
          <w:rPr>
            <w:color w:val="000000"/>
            <w:lang w:val="en-US"/>
            <w:rPrChange w:id="595" w:author="Autor">
              <w:rPr>
                <w:color w:val="000000"/>
              </w:rPr>
            </w:rPrChange>
          </w:rPr>
          <w:t xml:space="preserve">. </w:t>
        </w:r>
        <w:proofErr w:type="spellStart"/>
        <w:r w:rsidRPr="00360B8E">
          <w:rPr>
            <w:color w:val="000000"/>
            <w:lang w:val="en-US"/>
            <w:rPrChange w:id="596" w:author="Autor">
              <w:rPr>
                <w:color w:val="000000"/>
              </w:rPr>
            </w:rPrChange>
          </w:rPr>
          <w:t>Recuperado</w:t>
        </w:r>
        <w:proofErr w:type="spellEnd"/>
        <w:r w:rsidRPr="00360B8E">
          <w:rPr>
            <w:color w:val="000000"/>
            <w:lang w:val="en-US"/>
            <w:rPrChange w:id="597" w:author="Autor">
              <w:rPr>
                <w:color w:val="000000"/>
              </w:rPr>
            </w:rPrChange>
          </w:rPr>
          <w:t xml:space="preserve"> de </w:t>
        </w:r>
        <w:r w:rsidRPr="00360B8E">
          <w:rPr>
            <w:color w:val="000000"/>
            <w:lang w:val="en-US"/>
            <w:rPrChange w:id="598" w:author="Autor">
              <w:rPr>
                <w:color w:val="000000"/>
              </w:rPr>
            </w:rPrChange>
          </w:rPr>
          <w:t>https://www.statnews.com/2019/11/21/bots-started-sabotaging-my-online-research-i-fought-back/</w:t>
        </w:r>
      </w:ins>
    </w:p>
    <w:p w14:paraId="7826081C" w14:textId="0CCAB5F9" w:rsidR="00F94078" w:rsidRPr="001D3838" w:rsidRDefault="00B04B30" w:rsidP="000734BE">
      <w:pPr>
        <w:pBdr>
          <w:top w:val="nil"/>
          <w:left w:val="nil"/>
          <w:bottom w:val="nil"/>
          <w:right w:val="nil"/>
          <w:between w:val="nil"/>
        </w:pBdr>
        <w:tabs>
          <w:tab w:val="left" w:pos="284"/>
        </w:tabs>
        <w:ind w:left="841" w:right="155" w:hanging="721"/>
        <w:contextualSpacing/>
        <w:rPr>
          <w:color w:val="000000"/>
          <w:lang w:val="en-US"/>
        </w:rPr>
      </w:pPr>
      <w:r w:rsidRPr="00360B8E">
        <w:rPr>
          <w:color w:val="000000"/>
          <w:lang w:val="en-US"/>
          <w:rPrChange w:id="599" w:author="Autor">
            <w:rPr>
              <w:color w:val="000000"/>
            </w:rPr>
          </w:rPrChange>
        </w:rPr>
        <w:t xml:space="preserve">Sprang, G., </w:t>
      </w:r>
      <w:r w:rsidRPr="00360B8E">
        <w:rPr>
          <w:lang w:val="en-US"/>
          <w:rPrChange w:id="600" w:author="Autor">
            <w:rPr/>
          </w:rPrChange>
        </w:rPr>
        <w:t>y</w:t>
      </w:r>
      <w:ins w:id="601" w:author="Autor">
        <w:r w:rsidR="00665FDB" w:rsidRPr="00360B8E">
          <w:rPr>
            <w:lang w:val="en-US"/>
            <w:rPrChange w:id="602" w:author="Autor">
              <w:rPr/>
            </w:rPrChange>
          </w:rPr>
          <w:t>=&amp;</w:t>
        </w:r>
      </w:ins>
      <w:r w:rsidRPr="00360B8E">
        <w:rPr>
          <w:color w:val="000000"/>
          <w:lang w:val="en-US"/>
          <w:rPrChange w:id="603" w:author="Autor">
            <w:rPr>
              <w:color w:val="000000"/>
            </w:rPr>
          </w:rPrChange>
        </w:rPr>
        <w:t xml:space="preserve"> </w:t>
      </w:r>
      <w:proofErr w:type="spellStart"/>
      <w:r w:rsidRPr="00360B8E">
        <w:rPr>
          <w:color w:val="000000"/>
          <w:lang w:val="en-US"/>
          <w:rPrChange w:id="604" w:author="Autor">
            <w:rPr>
              <w:color w:val="000000"/>
            </w:rPr>
          </w:rPrChange>
        </w:rPr>
        <w:t>Silman</w:t>
      </w:r>
      <w:proofErr w:type="spellEnd"/>
      <w:r w:rsidRPr="00360B8E">
        <w:rPr>
          <w:color w:val="000000"/>
          <w:lang w:val="en-US"/>
          <w:rPrChange w:id="605" w:author="Autor">
            <w:rPr>
              <w:color w:val="000000"/>
            </w:rPr>
          </w:rPrChange>
        </w:rPr>
        <w:t xml:space="preserve">, M. (2013). </w:t>
      </w:r>
      <w:r w:rsidRPr="001D3838">
        <w:rPr>
          <w:color w:val="000000"/>
          <w:lang w:val="en-US"/>
        </w:rPr>
        <w:t xml:space="preserve">Posttraumatic stress disorder in parents and youth after health-related disasters. </w:t>
      </w:r>
      <w:r w:rsidRPr="001D3838">
        <w:rPr>
          <w:i/>
          <w:color w:val="000000"/>
          <w:lang w:val="en-US"/>
        </w:rPr>
        <w:t>Disaster Med Public Health Prep. 7</w:t>
      </w:r>
      <w:r w:rsidRPr="001D3838">
        <w:rPr>
          <w:color w:val="000000"/>
          <w:lang w:val="en-US"/>
        </w:rPr>
        <w:t>(1), 105–10.</w:t>
      </w:r>
    </w:p>
    <w:p w14:paraId="18100BDE" w14:textId="77777777" w:rsidR="00F22225" w:rsidRDefault="00F22225" w:rsidP="000734BE">
      <w:pPr>
        <w:pBdr>
          <w:top w:val="nil"/>
          <w:left w:val="nil"/>
          <w:bottom w:val="nil"/>
          <w:right w:val="nil"/>
          <w:between w:val="nil"/>
        </w:pBdr>
        <w:tabs>
          <w:tab w:val="left" w:pos="284"/>
        </w:tabs>
        <w:ind w:left="841" w:right="155" w:hanging="721"/>
        <w:contextualSpacing/>
        <w:rPr>
          <w:ins w:id="606" w:author="Autor"/>
          <w:color w:val="000000"/>
          <w:lang w:val="en-US"/>
        </w:rPr>
      </w:pPr>
      <w:proofErr w:type="spellStart"/>
      <w:ins w:id="607" w:author="Autor">
        <w:r w:rsidRPr="00F22225">
          <w:rPr>
            <w:color w:val="000000"/>
            <w:lang w:val="en-US"/>
          </w:rPr>
          <w:t>Tabachnick</w:t>
        </w:r>
        <w:proofErr w:type="spellEnd"/>
        <w:r w:rsidRPr="00F22225">
          <w:rPr>
            <w:color w:val="000000"/>
            <w:lang w:val="en-US"/>
          </w:rPr>
          <w:t xml:space="preserve">, B. G., &amp; </w:t>
        </w:r>
        <w:proofErr w:type="spellStart"/>
        <w:r w:rsidRPr="00F22225">
          <w:rPr>
            <w:color w:val="000000"/>
            <w:lang w:val="en-US"/>
          </w:rPr>
          <w:t>Fidell</w:t>
        </w:r>
        <w:proofErr w:type="spellEnd"/>
        <w:r w:rsidRPr="00F22225">
          <w:rPr>
            <w:color w:val="000000"/>
            <w:lang w:val="en-US"/>
          </w:rPr>
          <w:t xml:space="preserve">, L. S. (2007). </w:t>
        </w:r>
        <w:r w:rsidRPr="00F22225">
          <w:rPr>
            <w:i/>
            <w:iCs/>
            <w:color w:val="000000"/>
            <w:lang w:val="en-US"/>
            <w:rPrChange w:id="608" w:author="Autor">
              <w:rPr>
                <w:color w:val="000000"/>
                <w:lang w:val="en-US"/>
              </w:rPr>
            </w:rPrChange>
          </w:rPr>
          <w:t>Using multivariate statistics</w:t>
        </w:r>
        <w:r w:rsidRPr="00F22225">
          <w:rPr>
            <w:color w:val="000000"/>
            <w:lang w:val="en-US"/>
          </w:rPr>
          <w:t xml:space="preserve"> (5t</w:t>
        </w:r>
        <w:r>
          <w:rPr>
            <w:color w:val="000000"/>
            <w:lang w:val="en-US"/>
          </w:rPr>
          <w:t>a</w:t>
        </w:r>
        <w:r w:rsidRPr="00F22225">
          <w:rPr>
            <w:color w:val="000000"/>
            <w:lang w:val="en-US"/>
          </w:rPr>
          <w:t xml:space="preserve"> ed.). Allyn &amp; Bacon/Pearson Education. </w:t>
        </w:r>
      </w:ins>
    </w:p>
    <w:p w14:paraId="66120F82" w14:textId="73AB9214" w:rsidR="00F94078" w:rsidRPr="00DF2C77" w:rsidRDefault="00B04B30" w:rsidP="000734BE">
      <w:pPr>
        <w:pBdr>
          <w:top w:val="nil"/>
          <w:left w:val="nil"/>
          <w:bottom w:val="nil"/>
          <w:right w:val="nil"/>
          <w:between w:val="nil"/>
        </w:pBdr>
        <w:tabs>
          <w:tab w:val="left" w:pos="284"/>
        </w:tabs>
        <w:ind w:left="841" w:right="155" w:hanging="721"/>
        <w:contextualSpacing/>
        <w:rPr>
          <w:color w:val="000000"/>
          <w:lang w:val="en-US"/>
        </w:rPr>
      </w:pPr>
      <w:r w:rsidRPr="001D3838">
        <w:rPr>
          <w:color w:val="000000"/>
          <w:lang w:val="en-US"/>
        </w:rPr>
        <w:t>Taylor, S. (2019</w:t>
      </w:r>
      <w:r w:rsidRPr="001D3838">
        <w:rPr>
          <w:i/>
          <w:color w:val="000000"/>
          <w:lang w:val="en-US"/>
        </w:rPr>
        <w:t>). The psychology of pandemics: Preparing for the next global outbreak of</w:t>
      </w:r>
      <w:r w:rsidR="001D3838">
        <w:rPr>
          <w:i/>
          <w:color w:val="000000"/>
          <w:lang w:val="en-US"/>
        </w:rPr>
        <w:t xml:space="preserve"> </w:t>
      </w:r>
      <w:r w:rsidRPr="001D3838">
        <w:rPr>
          <w:i/>
          <w:color w:val="000000"/>
          <w:lang w:val="en-US"/>
        </w:rPr>
        <w:t>infectious</w:t>
      </w:r>
      <w:r w:rsidR="001D3838">
        <w:rPr>
          <w:i/>
          <w:color w:val="000000"/>
          <w:lang w:val="en-US"/>
        </w:rPr>
        <w:t xml:space="preserve"> </w:t>
      </w:r>
      <w:r w:rsidRPr="001D3838">
        <w:rPr>
          <w:i/>
          <w:color w:val="000000"/>
          <w:lang w:val="en-US"/>
        </w:rPr>
        <w:t>disease</w:t>
      </w:r>
      <w:r w:rsidRPr="001D3838">
        <w:rPr>
          <w:color w:val="000000"/>
          <w:lang w:val="en-US"/>
        </w:rPr>
        <w:t xml:space="preserve">. </w:t>
      </w:r>
      <w:r w:rsidRPr="00DF2C77">
        <w:rPr>
          <w:color w:val="000000"/>
          <w:lang w:val="en-US"/>
        </w:rPr>
        <w:t>Cambridge Scholars Publishing.</w:t>
      </w:r>
    </w:p>
    <w:p w14:paraId="5DE9D973" w14:textId="2AA9625B" w:rsidR="00A77F78" w:rsidRPr="00665FDB" w:rsidRDefault="00A77F78" w:rsidP="000734BE">
      <w:pPr>
        <w:pBdr>
          <w:top w:val="nil"/>
          <w:left w:val="nil"/>
          <w:bottom w:val="nil"/>
          <w:right w:val="nil"/>
          <w:between w:val="nil"/>
        </w:pBdr>
        <w:tabs>
          <w:tab w:val="left" w:pos="284"/>
        </w:tabs>
        <w:ind w:left="841" w:right="155" w:hanging="721"/>
        <w:contextualSpacing/>
        <w:rPr>
          <w:color w:val="000000"/>
          <w:u w:val="single"/>
          <w:lang w:val="en-US"/>
          <w:rPrChange w:id="609" w:author="Autor">
            <w:rPr>
              <w:color w:val="000000"/>
              <w:u w:val="single"/>
            </w:rPr>
          </w:rPrChange>
        </w:rPr>
      </w:pPr>
      <w:r w:rsidRPr="00C566BB">
        <w:rPr>
          <w:color w:val="000000"/>
          <w:lang w:val="en-US"/>
        </w:rPr>
        <w:t xml:space="preserve">The </w:t>
      </w:r>
      <w:proofErr w:type="spellStart"/>
      <w:ins w:id="610" w:author="Autor">
        <w:r w:rsidR="00665FDB">
          <w:rPr>
            <w:color w:val="000000"/>
            <w:lang w:val="en-US"/>
          </w:rPr>
          <w:t>J</w:t>
        </w:r>
      </w:ins>
      <w:del w:id="611" w:author="Autor">
        <w:r w:rsidRPr="00C566BB" w:rsidDel="00665FDB">
          <w:rPr>
            <w:color w:val="000000"/>
            <w:lang w:val="en-US"/>
          </w:rPr>
          <w:delText>j</w:delText>
        </w:r>
      </w:del>
      <w:r w:rsidRPr="00C566BB">
        <w:rPr>
          <w:color w:val="000000"/>
          <w:lang w:val="en-US"/>
        </w:rPr>
        <w:t>amovi</w:t>
      </w:r>
      <w:proofErr w:type="spellEnd"/>
      <w:r w:rsidRPr="00C566BB">
        <w:rPr>
          <w:color w:val="000000"/>
          <w:lang w:val="en-US"/>
        </w:rPr>
        <w:t xml:space="preserve"> </w:t>
      </w:r>
      <w:ins w:id="612" w:author="Autor">
        <w:r w:rsidR="00B942FE">
          <w:rPr>
            <w:color w:val="000000"/>
            <w:lang w:val="en-US"/>
          </w:rPr>
          <w:t>P</w:t>
        </w:r>
      </w:ins>
      <w:del w:id="613" w:author="Autor">
        <w:r w:rsidRPr="00C566BB" w:rsidDel="00B942FE">
          <w:rPr>
            <w:color w:val="000000"/>
            <w:lang w:val="en-US"/>
          </w:rPr>
          <w:delText>p</w:delText>
        </w:r>
      </w:del>
      <w:r w:rsidRPr="00C566BB">
        <w:rPr>
          <w:color w:val="000000"/>
          <w:lang w:val="en-US"/>
        </w:rPr>
        <w:t xml:space="preserve">roject (2020). </w:t>
      </w:r>
      <w:proofErr w:type="spellStart"/>
      <w:ins w:id="614" w:author="Autor">
        <w:r w:rsidR="00665FDB">
          <w:rPr>
            <w:i/>
            <w:iCs/>
            <w:color w:val="000000"/>
            <w:lang w:val="en-US"/>
          </w:rPr>
          <w:t>J</w:t>
        </w:r>
      </w:ins>
      <w:del w:id="615" w:author="Autor">
        <w:r w:rsidRPr="00C566BB" w:rsidDel="00665FDB">
          <w:rPr>
            <w:i/>
            <w:iCs/>
            <w:color w:val="000000"/>
            <w:lang w:val="en-US"/>
          </w:rPr>
          <w:delText>j</w:delText>
        </w:r>
      </w:del>
      <w:r w:rsidRPr="00C566BB">
        <w:rPr>
          <w:i/>
          <w:iCs/>
          <w:color w:val="000000"/>
          <w:lang w:val="en-US"/>
        </w:rPr>
        <w:t>amovi</w:t>
      </w:r>
      <w:proofErr w:type="spellEnd"/>
      <w:r w:rsidRPr="00C566BB">
        <w:rPr>
          <w:color w:val="000000"/>
          <w:lang w:val="en-US"/>
        </w:rPr>
        <w:t xml:space="preserve"> (</w:t>
      </w:r>
      <w:proofErr w:type="spellStart"/>
      <w:r w:rsidRPr="00C566BB">
        <w:rPr>
          <w:color w:val="000000"/>
          <w:lang w:val="en-US"/>
        </w:rPr>
        <w:t>Versión</w:t>
      </w:r>
      <w:proofErr w:type="spellEnd"/>
      <w:r w:rsidRPr="00C566BB">
        <w:rPr>
          <w:color w:val="000000"/>
          <w:lang w:val="en-US"/>
        </w:rPr>
        <w:t xml:space="preserve"> 1.2) [Software]. </w:t>
      </w:r>
      <w:proofErr w:type="spellStart"/>
      <w:r w:rsidRPr="00665FDB">
        <w:rPr>
          <w:color w:val="000000"/>
          <w:lang w:val="en-US"/>
          <w:rPrChange w:id="616" w:author="Autor">
            <w:rPr>
              <w:color w:val="000000"/>
            </w:rPr>
          </w:rPrChange>
        </w:rPr>
        <w:t>Recuperado</w:t>
      </w:r>
      <w:proofErr w:type="spellEnd"/>
      <w:r w:rsidRPr="00665FDB">
        <w:rPr>
          <w:color w:val="000000"/>
          <w:lang w:val="en-US"/>
          <w:rPrChange w:id="617" w:author="Autor">
            <w:rPr>
              <w:color w:val="000000"/>
            </w:rPr>
          </w:rPrChange>
        </w:rPr>
        <w:t xml:space="preserve"> de </w:t>
      </w:r>
      <w:r w:rsidRPr="00665FDB">
        <w:rPr>
          <w:color w:val="000000"/>
          <w:u w:val="single"/>
          <w:lang w:val="en-US"/>
          <w:rPrChange w:id="618" w:author="Autor">
            <w:rPr>
              <w:color w:val="000000"/>
              <w:u w:val="single"/>
            </w:rPr>
          </w:rPrChange>
        </w:rPr>
        <w:t>https://www.jamovi.org</w:t>
      </w:r>
      <w:r w:rsidR="00B61D01" w:rsidRPr="00665FDB">
        <w:rPr>
          <w:color w:val="000000"/>
          <w:u w:val="single"/>
          <w:lang w:val="en-US"/>
          <w:rPrChange w:id="619" w:author="Autor">
            <w:rPr>
              <w:color w:val="000000"/>
              <w:u w:val="single"/>
            </w:rPr>
          </w:rPrChange>
        </w:rPr>
        <w:t>.</w:t>
      </w:r>
    </w:p>
    <w:p w14:paraId="6F47E7D7" w14:textId="77777777" w:rsidR="00F94078" w:rsidRDefault="00B04B30" w:rsidP="000734BE">
      <w:pPr>
        <w:pBdr>
          <w:top w:val="nil"/>
          <w:left w:val="nil"/>
          <w:bottom w:val="nil"/>
          <w:right w:val="nil"/>
          <w:between w:val="nil"/>
        </w:pBdr>
        <w:tabs>
          <w:tab w:val="left" w:pos="284"/>
        </w:tabs>
        <w:ind w:left="841" w:right="155" w:hanging="721"/>
        <w:contextualSpacing/>
        <w:rPr>
          <w:color w:val="000000"/>
        </w:rPr>
      </w:pPr>
      <w:r>
        <w:rPr>
          <w:color w:val="000000"/>
        </w:rPr>
        <w:t>Urzúa,</w:t>
      </w:r>
      <w:r w:rsidR="001D3838">
        <w:rPr>
          <w:color w:val="000000"/>
        </w:rPr>
        <w:t xml:space="preserve"> </w:t>
      </w:r>
      <w:r>
        <w:rPr>
          <w:color w:val="000000"/>
        </w:rPr>
        <w:t>A.,</w:t>
      </w:r>
      <w:r w:rsidR="001D3838">
        <w:rPr>
          <w:color w:val="000000"/>
        </w:rPr>
        <w:t xml:space="preserve"> </w:t>
      </w:r>
      <w:r>
        <w:rPr>
          <w:color w:val="000000"/>
        </w:rPr>
        <w:t>Vera-Villarroel,</w:t>
      </w:r>
      <w:r w:rsidR="001D3838">
        <w:rPr>
          <w:color w:val="000000"/>
        </w:rPr>
        <w:t xml:space="preserve"> </w:t>
      </w:r>
      <w:r>
        <w:rPr>
          <w:color w:val="000000"/>
        </w:rPr>
        <w:t>P.,</w:t>
      </w:r>
      <w:r w:rsidR="001D3838">
        <w:rPr>
          <w:color w:val="000000"/>
        </w:rPr>
        <w:t xml:space="preserve"> </w:t>
      </w:r>
      <w:r>
        <w:rPr>
          <w:color w:val="000000"/>
        </w:rPr>
        <w:t>Caqueo-Urízar,</w:t>
      </w:r>
      <w:r w:rsidR="001D3838">
        <w:rPr>
          <w:color w:val="000000"/>
        </w:rPr>
        <w:t xml:space="preserve"> </w:t>
      </w:r>
      <w:r>
        <w:rPr>
          <w:color w:val="000000"/>
        </w:rPr>
        <w:t>A.,</w:t>
      </w:r>
      <w:r w:rsidR="001D3838">
        <w:rPr>
          <w:color w:val="000000"/>
        </w:rPr>
        <w:t xml:space="preserve"> </w:t>
      </w:r>
      <w:r>
        <w:t>y</w:t>
      </w:r>
      <w:r w:rsidR="001D3838">
        <w:rPr>
          <w:color w:val="000000"/>
        </w:rPr>
        <w:t xml:space="preserve"> </w:t>
      </w:r>
      <w:r>
        <w:rPr>
          <w:color w:val="000000"/>
        </w:rPr>
        <w:t>Polanco-Carrasco,</w:t>
      </w:r>
      <w:r w:rsidR="001D3838">
        <w:rPr>
          <w:color w:val="000000"/>
        </w:rPr>
        <w:t xml:space="preserve"> </w:t>
      </w:r>
      <w:r>
        <w:rPr>
          <w:color w:val="000000"/>
        </w:rPr>
        <w:t>R.</w:t>
      </w:r>
      <w:r w:rsidR="001D3838">
        <w:rPr>
          <w:color w:val="000000"/>
        </w:rPr>
        <w:t xml:space="preserve"> </w:t>
      </w:r>
      <w:r>
        <w:rPr>
          <w:color w:val="000000"/>
        </w:rPr>
        <w:t>(2020).</w:t>
      </w:r>
      <w:r w:rsidR="001D3838">
        <w:rPr>
          <w:color w:val="000000"/>
        </w:rPr>
        <w:t xml:space="preserve"> </w:t>
      </w:r>
      <w:r>
        <w:rPr>
          <w:color w:val="000000"/>
        </w:rPr>
        <w:t>La psicología en la prevención y manejo del COVID-19: Aportes</w:t>
      </w:r>
      <w:r w:rsidR="001D3838">
        <w:rPr>
          <w:color w:val="000000"/>
        </w:rPr>
        <w:t xml:space="preserve"> </w:t>
      </w:r>
      <w:r>
        <w:rPr>
          <w:color w:val="000000"/>
        </w:rPr>
        <w:t>desde</w:t>
      </w:r>
      <w:r w:rsidR="001D3838">
        <w:rPr>
          <w:color w:val="000000"/>
        </w:rPr>
        <w:t xml:space="preserve"> </w:t>
      </w:r>
      <w:r>
        <w:rPr>
          <w:color w:val="000000"/>
        </w:rPr>
        <w:t>la</w:t>
      </w:r>
      <w:r w:rsidR="001D3838">
        <w:rPr>
          <w:color w:val="000000"/>
        </w:rPr>
        <w:t xml:space="preserve"> </w:t>
      </w:r>
      <w:r>
        <w:rPr>
          <w:color w:val="000000"/>
        </w:rPr>
        <w:t>evidencia</w:t>
      </w:r>
      <w:r w:rsidR="001D3838">
        <w:rPr>
          <w:color w:val="000000"/>
        </w:rPr>
        <w:t xml:space="preserve"> </w:t>
      </w:r>
      <w:r>
        <w:rPr>
          <w:color w:val="000000"/>
        </w:rPr>
        <w:t xml:space="preserve">inicial. </w:t>
      </w:r>
      <w:r>
        <w:rPr>
          <w:i/>
          <w:color w:val="000000"/>
        </w:rPr>
        <w:t>Terapia Psicológica, 38</w:t>
      </w:r>
      <w:r>
        <w:rPr>
          <w:color w:val="000000"/>
        </w:rPr>
        <w:t>(1), 103-118.</w:t>
      </w:r>
    </w:p>
    <w:p w14:paraId="349625DB" w14:textId="29C50E5F" w:rsidR="00F94078" w:rsidRPr="001D3838" w:rsidDel="00B942FE" w:rsidRDefault="00B04B30" w:rsidP="000734BE">
      <w:pPr>
        <w:pBdr>
          <w:top w:val="nil"/>
          <w:left w:val="nil"/>
          <w:bottom w:val="nil"/>
          <w:right w:val="nil"/>
          <w:between w:val="nil"/>
        </w:pBdr>
        <w:tabs>
          <w:tab w:val="left" w:pos="284"/>
        </w:tabs>
        <w:ind w:left="841" w:right="155" w:hanging="721"/>
        <w:contextualSpacing/>
        <w:rPr>
          <w:del w:id="620" w:author="Autor"/>
          <w:color w:val="000000"/>
          <w:lang w:val="en-US"/>
        </w:rPr>
      </w:pPr>
      <w:del w:id="621" w:author="Autor">
        <w:r w:rsidRPr="00665FDB" w:rsidDel="00B942FE">
          <w:rPr>
            <w:color w:val="000000"/>
            <w:lang w:val="en-US"/>
            <w:rPrChange w:id="622" w:author="Autor">
              <w:rPr>
                <w:color w:val="000000"/>
              </w:rPr>
            </w:rPrChange>
          </w:rPr>
          <w:delText xml:space="preserve">Wang, Y., Xu, B., Zhao, G., Cao, R., He, X., </w:delText>
        </w:r>
      </w:del>
      <w:ins w:id="623" w:author="Autor">
        <w:del w:id="624" w:author="Autor">
          <w:r w:rsidR="00665FDB" w:rsidRPr="00665FDB" w:rsidDel="00B942FE">
            <w:rPr>
              <w:lang w:val="en-US"/>
              <w:rPrChange w:id="625" w:author="Autor">
                <w:rPr/>
              </w:rPrChange>
            </w:rPr>
            <w:delText>&amp;</w:delText>
          </w:r>
        </w:del>
      </w:ins>
      <w:del w:id="626" w:author="Autor">
        <w:r w:rsidRPr="00665FDB" w:rsidDel="00B942FE">
          <w:rPr>
            <w:lang w:val="en-US"/>
            <w:rPrChange w:id="627" w:author="Autor">
              <w:rPr/>
            </w:rPrChange>
          </w:rPr>
          <w:delText>y</w:delText>
        </w:r>
        <w:r w:rsidRPr="00665FDB" w:rsidDel="00B942FE">
          <w:rPr>
            <w:color w:val="000000"/>
            <w:lang w:val="en-US"/>
            <w:rPrChange w:id="628" w:author="Autor">
              <w:rPr>
                <w:color w:val="000000"/>
              </w:rPr>
            </w:rPrChange>
          </w:rPr>
          <w:delText xml:space="preserve"> Fu, S. (2011). </w:delText>
        </w:r>
        <w:r w:rsidRPr="001D3838" w:rsidDel="00B942FE">
          <w:rPr>
            <w:color w:val="000000"/>
            <w:lang w:val="en-US"/>
          </w:rPr>
          <w:delText xml:space="preserve">Is quarantine related to immediate negative psychological consequences during the 2009 H1N1 epidemic? </w:delText>
        </w:r>
        <w:r w:rsidRPr="001D3838" w:rsidDel="00B942FE">
          <w:rPr>
            <w:i/>
            <w:color w:val="000000"/>
            <w:lang w:val="en-US"/>
          </w:rPr>
          <w:delText>General Hospital Psychiatry, 33</w:delText>
        </w:r>
        <w:r w:rsidRPr="001D3838" w:rsidDel="00B942FE">
          <w:rPr>
            <w:color w:val="000000"/>
            <w:lang w:val="en-US"/>
          </w:rPr>
          <w:delText>(1), 75-77.</w:delText>
        </w:r>
      </w:del>
    </w:p>
    <w:p w14:paraId="7F371B0C" w14:textId="4B1891A2" w:rsidR="00F94078" w:rsidRPr="001D3838" w:rsidDel="00B942FE" w:rsidRDefault="003B6748" w:rsidP="000734BE">
      <w:pPr>
        <w:pBdr>
          <w:top w:val="nil"/>
          <w:left w:val="nil"/>
          <w:bottom w:val="nil"/>
          <w:right w:val="nil"/>
          <w:between w:val="nil"/>
        </w:pBdr>
        <w:tabs>
          <w:tab w:val="left" w:pos="284"/>
        </w:tabs>
        <w:ind w:left="841"/>
        <w:contextualSpacing/>
        <w:rPr>
          <w:del w:id="629" w:author="Autor"/>
          <w:color w:val="000000"/>
          <w:u w:val="single"/>
          <w:lang w:val="en-US"/>
        </w:rPr>
      </w:pPr>
      <w:del w:id="630" w:author="Autor">
        <w:r w:rsidDel="00B942FE">
          <w:rPr>
            <w:sz w:val="22"/>
            <w:szCs w:val="22"/>
            <w:lang w:val="es-ES"/>
          </w:rPr>
          <w:fldChar w:fldCharType="begin"/>
        </w:r>
        <w:r w:rsidRPr="00642D49" w:rsidDel="00B942FE">
          <w:rPr>
            <w:lang w:val="en-US"/>
          </w:rPr>
          <w:delInstrText xml:space="preserve"> HYPERLINK "https://doi.org/10.1016/j.genhosppsych.2010.11.001" \h </w:delInstrText>
        </w:r>
        <w:r w:rsidDel="00B942FE">
          <w:rPr>
            <w:sz w:val="22"/>
            <w:szCs w:val="22"/>
            <w:lang w:val="es-ES"/>
          </w:rPr>
          <w:fldChar w:fldCharType="separate"/>
        </w:r>
        <w:r w:rsidR="00B04B30" w:rsidRPr="001D3838" w:rsidDel="00B942FE">
          <w:rPr>
            <w:color w:val="000000"/>
            <w:u w:val="single"/>
            <w:lang w:val="en-US"/>
          </w:rPr>
          <w:delText>https://doi.org/10.1016/j.genhosppsych.2010.11.001</w:delText>
        </w:r>
        <w:r w:rsidDel="00B942FE">
          <w:rPr>
            <w:color w:val="000000"/>
            <w:u w:val="single"/>
            <w:lang w:val="en-US"/>
          </w:rPr>
          <w:fldChar w:fldCharType="end"/>
        </w:r>
      </w:del>
    </w:p>
    <w:p w14:paraId="0015890F" w14:textId="335C8AAE" w:rsidR="00F94078" w:rsidRPr="001D3838" w:rsidRDefault="00B04B30" w:rsidP="000734BE">
      <w:pPr>
        <w:pBdr>
          <w:top w:val="nil"/>
          <w:left w:val="nil"/>
          <w:bottom w:val="nil"/>
          <w:right w:val="nil"/>
          <w:between w:val="nil"/>
        </w:pBdr>
        <w:tabs>
          <w:tab w:val="left" w:pos="284"/>
        </w:tabs>
        <w:ind w:left="841" w:hanging="699"/>
        <w:contextualSpacing/>
        <w:rPr>
          <w:color w:val="000000"/>
          <w:u w:val="single"/>
          <w:lang w:val="en-US"/>
        </w:rPr>
      </w:pPr>
      <w:r w:rsidRPr="001D3838">
        <w:rPr>
          <w:color w:val="000000"/>
          <w:lang w:val="en-US"/>
        </w:rPr>
        <w:t>Wang</w:t>
      </w:r>
      <w:ins w:id="631" w:author="Autor">
        <w:r w:rsidR="00B942FE">
          <w:rPr>
            <w:color w:val="000000"/>
            <w:lang w:val="en-US"/>
          </w:rPr>
          <w:t>,</w:t>
        </w:r>
      </w:ins>
      <w:r w:rsidRPr="001D3838">
        <w:rPr>
          <w:color w:val="000000"/>
          <w:lang w:val="en-US"/>
        </w:rPr>
        <w:t xml:space="preserve"> C., Pan, R., Wan, X., Tan, Y., Xu, L., </w:t>
      </w:r>
      <w:ins w:id="632" w:author="Autor">
        <w:r w:rsidR="00665FDB">
          <w:rPr>
            <w:lang w:val="en-US"/>
          </w:rPr>
          <w:t>&amp;</w:t>
        </w:r>
      </w:ins>
      <w:del w:id="633" w:author="Autor">
        <w:r w:rsidRPr="001D3838" w:rsidDel="00665FDB">
          <w:rPr>
            <w:lang w:val="en-US"/>
          </w:rPr>
          <w:delText>y</w:delText>
        </w:r>
      </w:del>
      <w:r w:rsidRPr="001D3838">
        <w:rPr>
          <w:color w:val="000000"/>
          <w:lang w:val="en-US"/>
        </w:rPr>
        <w:t xml:space="preserve"> Ho, C. (2020). Immediate psychological responses</w:t>
      </w:r>
      <w:r w:rsidRPr="001D3838">
        <w:rPr>
          <w:color w:val="000000"/>
          <w:u w:val="single"/>
          <w:lang w:val="en-US"/>
        </w:rPr>
        <w:t xml:space="preserve"> </w:t>
      </w:r>
      <w:r w:rsidRPr="001D3838">
        <w:rPr>
          <w:color w:val="000000"/>
          <w:lang w:val="en-US"/>
        </w:rPr>
        <w:t xml:space="preserve">and associated factors during the initial stage of the 2019 coronavirus disease (COVID19) epidemic among the general population in China. </w:t>
      </w:r>
      <w:r w:rsidRPr="001D3838">
        <w:rPr>
          <w:i/>
          <w:color w:val="000000"/>
          <w:lang w:val="en-US"/>
        </w:rPr>
        <w:t>Int J Environ Res Public Health</w:t>
      </w:r>
      <w:r w:rsidRPr="001D3838">
        <w:rPr>
          <w:color w:val="000000"/>
          <w:lang w:val="en-US"/>
        </w:rPr>
        <w:t xml:space="preserve">, </w:t>
      </w:r>
      <w:r w:rsidRPr="001D3838">
        <w:rPr>
          <w:i/>
          <w:color w:val="000000"/>
          <w:lang w:val="en-US"/>
        </w:rPr>
        <w:t>17</w:t>
      </w:r>
      <w:r w:rsidRPr="001D3838">
        <w:rPr>
          <w:color w:val="000000"/>
          <w:lang w:val="en-US"/>
        </w:rPr>
        <w:t>(5), 1729.</w:t>
      </w:r>
    </w:p>
    <w:p w14:paraId="5537B4ED" w14:textId="10C112CE" w:rsidR="00F94078" w:rsidRDefault="00B04B30" w:rsidP="000734BE">
      <w:pPr>
        <w:pBdr>
          <w:top w:val="nil"/>
          <w:left w:val="nil"/>
          <w:bottom w:val="nil"/>
          <w:right w:val="nil"/>
          <w:between w:val="nil"/>
        </w:pBdr>
        <w:tabs>
          <w:tab w:val="left" w:pos="284"/>
        </w:tabs>
        <w:ind w:left="841" w:hanging="699"/>
        <w:contextualSpacing/>
        <w:rPr>
          <w:color w:val="000000"/>
          <w:u w:val="single"/>
        </w:rPr>
      </w:pPr>
      <w:r w:rsidRPr="001D3838">
        <w:rPr>
          <w:color w:val="000000"/>
          <w:lang w:val="en-US"/>
        </w:rPr>
        <w:t xml:space="preserve">Wenham, C., Smith, J., </w:t>
      </w:r>
      <w:ins w:id="634" w:author="Autor">
        <w:r w:rsidR="00665FDB">
          <w:rPr>
            <w:lang w:val="en-US"/>
          </w:rPr>
          <w:t>&amp;</w:t>
        </w:r>
      </w:ins>
      <w:del w:id="635" w:author="Autor">
        <w:r w:rsidRPr="001D3838" w:rsidDel="00665FDB">
          <w:rPr>
            <w:lang w:val="en-US"/>
          </w:rPr>
          <w:delText>y</w:delText>
        </w:r>
      </w:del>
      <w:r w:rsidRPr="001D3838">
        <w:rPr>
          <w:color w:val="000000"/>
          <w:lang w:val="en-US"/>
        </w:rPr>
        <w:t xml:space="preserve"> Morgan, R. (2020). COVID-19: the gendered impacts of the outbreak. </w:t>
      </w:r>
      <w:r>
        <w:rPr>
          <w:i/>
          <w:color w:val="000000"/>
        </w:rPr>
        <w:t>The</w:t>
      </w:r>
      <w:r w:rsidR="001D3838">
        <w:rPr>
          <w:i/>
          <w:color w:val="000000"/>
        </w:rPr>
        <w:t xml:space="preserve"> </w:t>
      </w:r>
      <w:r>
        <w:rPr>
          <w:i/>
          <w:color w:val="000000"/>
        </w:rPr>
        <w:t>Lancet,</w:t>
      </w:r>
      <w:r w:rsidR="001D3838">
        <w:rPr>
          <w:i/>
          <w:color w:val="000000"/>
        </w:rPr>
        <w:t xml:space="preserve"> </w:t>
      </w:r>
      <w:r>
        <w:rPr>
          <w:i/>
          <w:color w:val="000000"/>
        </w:rPr>
        <w:t>395</w:t>
      </w:r>
      <w:r>
        <w:rPr>
          <w:color w:val="000000"/>
        </w:rPr>
        <w:t>(10227),</w:t>
      </w:r>
      <w:r w:rsidR="001D3838">
        <w:rPr>
          <w:color w:val="000000"/>
        </w:rPr>
        <w:t xml:space="preserve"> </w:t>
      </w:r>
      <w:r>
        <w:rPr>
          <w:color w:val="000000"/>
        </w:rPr>
        <w:t>846-848.</w:t>
      </w:r>
      <w:r w:rsidR="001D3838">
        <w:rPr>
          <w:color w:val="000000"/>
        </w:rPr>
        <w:t xml:space="preserve"> </w:t>
      </w:r>
      <w:hyperlink r:id="rId21">
        <w:r>
          <w:rPr>
            <w:color w:val="000000"/>
            <w:u w:val="single"/>
          </w:rPr>
          <w:t>https://doi.org/10.1016/S0140-6736(20)30526-2</w:t>
        </w:r>
      </w:hyperlink>
      <w:r w:rsidR="00DF2C77">
        <w:t xml:space="preserve"> </w:t>
      </w:r>
    </w:p>
    <w:p w14:paraId="5524D5F1" w14:textId="566F831B" w:rsidR="00F94078" w:rsidDel="00B942FE" w:rsidRDefault="00B04B30" w:rsidP="000734BE">
      <w:pPr>
        <w:pBdr>
          <w:top w:val="nil"/>
          <w:left w:val="nil"/>
          <w:bottom w:val="nil"/>
          <w:right w:val="nil"/>
          <w:between w:val="nil"/>
        </w:pBdr>
        <w:tabs>
          <w:tab w:val="left" w:pos="284"/>
        </w:tabs>
        <w:ind w:left="841" w:right="154" w:hanging="721"/>
        <w:contextualSpacing/>
        <w:rPr>
          <w:del w:id="636" w:author="Autor"/>
        </w:rPr>
      </w:pPr>
      <w:del w:id="637" w:author="Autor">
        <w:r w:rsidDel="00B942FE">
          <w:rPr>
            <w:color w:val="000000"/>
          </w:rPr>
          <w:delText xml:space="preserve">Xiviller, Ch. (13 de abril de 2020). </w:delText>
        </w:r>
        <w:r w:rsidDel="00B942FE">
          <w:rPr>
            <w:i/>
            <w:color w:val="000000"/>
          </w:rPr>
          <w:delText xml:space="preserve">El derecho a la desconexión digital en tiempos de cuarentena. </w:delText>
        </w:r>
        <w:r w:rsidDel="00B942FE">
          <w:rPr>
            <w:color w:val="000000"/>
          </w:rPr>
          <w:delText>El Observador. https://</w:delText>
        </w:r>
        <w:r w:rsidR="00280181" w:rsidDel="00B942FE">
          <w:rPr>
            <w:sz w:val="22"/>
            <w:szCs w:val="22"/>
          </w:rPr>
          <w:fldChar w:fldCharType="begin"/>
        </w:r>
        <w:r w:rsidR="00280181" w:rsidDel="00B942FE">
          <w:delInstrText xml:space="preserve"> HYPERLINK "http://www.elobservador.com.uy/nota/el-derecho-a-" \h </w:delInstrText>
        </w:r>
        <w:r w:rsidR="00280181" w:rsidDel="00B942FE">
          <w:rPr>
            <w:sz w:val="22"/>
            <w:szCs w:val="22"/>
          </w:rPr>
          <w:fldChar w:fldCharType="separate"/>
        </w:r>
        <w:r w:rsidDel="00B942FE">
          <w:rPr>
            <w:color w:val="000000"/>
          </w:rPr>
          <w:delText>www.elobservador.com.uy/nota/el-derecho-a-</w:delText>
        </w:r>
        <w:r w:rsidR="00280181" w:rsidDel="00B942FE">
          <w:rPr>
            <w:color w:val="000000"/>
          </w:rPr>
          <w:fldChar w:fldCharType="end"/>
        </w:r>
        <w:r w:rsidDel="00B942FE">
          <w:rPr>
            <w:color w:val="000000"/>
          </w:rPr>
          <w:delText xml:space="preserve"> la-desconexion-digital-en-tiempos-de-cuarentena-2020413503</w:delText>
        </w:r>
        <w:r w:rsidR="001D3838" w:rsidDel="00B942FE">
          <w:rPr>
            <w:color w:val="000000"/>
          </w:rPr>
          <w:delText xml:space="preserve"> </w:delText>
        </w:r>
      </w:del>
    </w:p>
    <w:p w14:paraId="013070F8" w14:textId="3590706A" w:rsidR="00F94078" w:rsidRPr="001D3838" w:rsidRDefault="00B04B30" w:rsidP="000734BE">
      <w:pPr>
        <w:pBdr>
          <w:top w:val="nil"/>
          <w:left w:val="nil"/>
          <w:bottom w:val="nil"/>
          <w:right w:val="nil"/>
          <w:between w:val="nil"/>
        </w:pBdr>
        <w:tabs>
          <w:tab w:val="left" w:pos="284"/>
        </w:tabs>
        <w:ind w:left="841" w:right="154" w:hanging="721"/>
        <w:contextualSpacing/>
        <w:rPr>
          <w:lang w:val="en-US"/>
        </w:rPr>
      </w:pPr>
      <w:r w:rsidRPr="001D3838">
        <w:rPr>
          <w:lang w:val="en-US"/>
        </w:rPr>
        <w:t xml:space="preserve">Zhang, L., Seale, H., Wu, S., Yang, P., Zheng, Y., Ma, C., </w:t>
      </w:r>
      <w:proofErr w:type="spellStart"/>
      <w:r w:rsidRPr="001D3838">
        <w:rPr>
          <w:lang w:val="en-US"/>
        </w:rPr>
        <w:t>MacIntyre</w:t>
      </w:r>
      <w:proofErr w:type="spellEnd"/>
      <w:r w:rsidRPr="001D3838">
        <w:rPr>
          <w:lang w:val="en-US"/>
        </w:rPr>
        <w:t xml:space="preserve">, R., </w:t>
      </w:r>
      <w:ins w:id="638" w:author="Autor">
        <w:r w:rsidR="00665FDB">
          <w:rPr>
            <w:lang w:val="en-US"/>
          </w:rPr>
          <w:t>&amp;</w:t>
        </w:r>
      </w:ins>
      <w:del w:id="639" w:author="Autor">
        <w:r w:rsidRPr="001D3838" w:rsidDel="00665FDB">
          <w:rPr>
            <w:lang w:val="en-US"/>
          </w:rPr>
          <w:delText>y</w:delText>
        </w:r>
      </w:del>
      <w:r w:rsidRPr="001D3838">
        <w:rPr>
          <w:lang w:val="en-US"/>
        </w:rPr>
        <w:t xml:space="preserve"> Wang, Q. (2014). Post-pandemic assessment of public knowledge, behavior, and skill on influenza prevention among the general population of Beijing, China. </w:t>
      </w:r>
      <w:r w:rsidRPr="001D3838">
        <w:rPr>
          <w:i/>
          <w:lang w:val="en-US"/>
        </w:rPr>
        <w:t>International Journal of Infectious Diseases, 24</w:t>
      </w:r>
      <w:r w:rsidRPr="001D3838">
        <w:rPr>
          <w:lang w:val="en-US"/>
        </w:rPr>
        <w:t xml:space="preserve">, 1-5. </w:t>
      </w:r>
      <w:hyperlink r:id="rId22">
        <w:r w:rsidRPr="001D3838">
          <w:rPr>
            <w:u w:val="single"/>
            <w:lang w:val="en-US"/>
          </w:rPr>
          <w:t>https://doi.org/10.1016/j.ijid.2014.01.003</w:t>
        </w:r>
      </w:hyperlink>
    </w:p>
    <w:sectPr w:rsidR="00F94078" w:rsidRPr="001D3838">
      <w:pgSz w:w="11910" w:h="16840"/>
      <w:pgMar w:top="1360" w:right="1540" w:bottom="1180" w:left="1580" w:header="321" w:footer="988"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EEBC" w14:textId="77777777" w:rsidR="00016F0B" w:rsidRDefault="00016F0B">
      <w:r>
        <w:separator/>
      </w:r>
    </w:p>
  </w:endnote>
  <w:endnote w:type="continuationSeparator" w:id="0">
    <w:p w14:paraId="619F3A80" w14:textId="77777777" w:rsidR="00016F0B" w:rsidRDefault="0001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E01B" w14:textId="77777777" w:rsidR="00016F0B" w:rsidRDefault="00016F0B">
      <w:r>
        <w:separator/>
      </w:r>
    </w:p>
  </w:footnote>
  <w:footnote w:type="continuationSeparator" w:id="0">
    <w:p w14:paraId="46127E94" w14:textId="77777777" w:rsidR="00016F0B" w:rsidRDefault="0001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297A" w14:textId="77777777" w:rsidR="00FF5E2D" w:rsidRDefault="00FF5E2D">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176707"/>
      <w:docPartObj>
        <w:docPartGallery w:val="Page Numbers (Top of Page)"/>
        <w:docPartUnique/>
      </w:docPartObj>
    </w:sdtPr>
    <w:sdtEndPr>
      <w:rPr>
        <w:noProof/>
      </w:rPr>
    </w:sdtEndPr>
    <w:sdtContent>
      <w:p w14:paraId="0D485AB2" w14:textId="4EEF201A" w:rsidR="00FF5E2D" w:rsidRDefault="00FF5E2D">
        <w:pPr>
          <w:pStyle w:val="Encabezado"/>
          <w:jc w:val="right"/>
        </w:pPr>
        <w:r>
          <w:fldChar w:fldCharType="begin"/>
        </w:r>
        <w:r>
          <w:instrText xml:space="preserve"> PAGE   \* MERGEFORMAT </w:instrText>
        </w:r>
        <w:r>
          <w:fldChar w:fldCharType="separate"/>
        </w:r>
        <w:r w:rsidR="003344BE">
          <w:rPr>
            <w:noProof/>
          </w:rPr>
          <w:t>21</w:t>
        </w:r>
        <w:r>
          <w:rPr>
            <w:noProof/>
          </w:rPr>
          <w:fldChar w:fldCharType="end"/>
        </w:r>
      </w:p>
    </w:sdtContent>
  </w:sdt>
  <w:p w14:paraId="66688DDE" w14:textId="52D7D52F" w:rsidR="00FF5E2D" w:rsidRDefault="00FF5E2D">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PY"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78"/>
    <w:rsid w:val="000018FC"/>
    <w:rsid w:val="00012D69"/>
    <w:rsid w:val="00016F0B"/>
    <w:rsid w:val="0002384E"/>
    <w:rsid w:val="00031454"/>
    <w:rsid w:val="00043DA7"/>
    <w:rsid w:val="00064A57"/>
    <w:rsid w:val="00065D08"/>
    <w:rsid w:val="000734BE"/>
    <w:rsid w:val="000A5FEC"/>
    <w:rsid w:val="000A6281"/>
    <w:rsid w:val="000B4C87"/>
    <w:rsid w:val="000D76BC"/>
    <w:rsid w:val="000F40B6"/>
    <w:rsid w:val="00160F21"/>
    <w:rsid w:val="00182186"/>
    <w:rsid w:val="00184E89"/>
    <w:rsid w:val="001A33AD"/>
    <w:rsid w:val="001D3838"/>
    <w:rsid w:val="001D7D95"/>
    <w:rsid w:val="002019A0"/>
    <w:rsid w:val="0020607B"/>
    <w:rsid w:val="0021003C"/>
    <w:rsid w:val="00217FEA"/>
    <w:rsid w:val="00222E9D"/>
    <w:rsid w:val="00223C69"/>
    <w:rsid w:val="00235132"/>
    <w:rsid w:val="00241451"/>
    <w:rsid w:val="00246D55"/>
    <w:rsid w:val="00247B01"/>
    <w:rsid w:val="00250530"/>
    <w:rsid w:val="0026134C"/>
    <w:rsid w:val="00262534"/>
    <w:rsid w:val="00280181"/>
    <w:rsid w:val="00283A79"/>
    <w:rsid w:val="00295469"/>
    <w:rsid w:val="002976AE"/>
    <w:rsid w:val="002C1B3F"/>
    <w:rsid w:val="002C2AE2"/>
    <w:rsid w:val="002D1402"/>
    <w:rsid w:val="002D5227"/>
    <w:rsid w:val="002E0F0B"/>
    <w:rsid w:val="002E4E56"/>
    <w:rsid w:val="002E5925"/>
    <w:rsid w:val="002F1FBB"/>
    <w:rsid w:val="00310134"/>
    <w:rsid w:val="00317D0E"/>
    <w:rsid w:val="003246F3"/>
    <w:rsid w:val="003344BE"/>
    <w:rsid w:val="00345E8B"/>
    <w:rsid w:val="0035314C"/>
    <w:rsid w:val="0035570B"/>
    <w:rsid w:val="00360B8E"/>
    <w:rsid w:val="003634FC"/>
    <w:rsid w:val="0039233E"/>
    <w:rsid w:val="003933DD"/>
    <w:rsid w:val="003947E0"/>
    <w:rsid w:val="003B6748"/>
    <w:rsid w:val="003E0733"/>
    <w:rsid w:val="003E10B3"/>
    <w:rsid w:val="003F035F"/>
    <w:rsid w:val="003F07F0"/>
    <w:rsid w:val="004013D2"/>
    <w:rsid w:val="0041247C"/>
    <w:rsid w:val="004329E0"/>
    <w:rsid w:val="004342FB"/>
    <w:rsid w:val="00445D43"/>
    <w:rsid w:val="0045186B"/>
    <w:rsid w:val="00466157"/>
    <w:rsid w:val="004860E4"/>
    <w:rsid w:val="004B42AE"/>
    <w:rsid w:val="004C3CFE"/>
    <w:rsid w:val="004D30D4"/>
    <w:rsid w:val="00505358"/>
    <w:rsid w:val="00522AE3"/>
    <w:rsid w:val="0055192F"/>
    <w:rsid w:val="0057110A"/>
    <w:rsid w:val="005730E4"/>
    <w:rsid w:val="005756FA"/>
    <w:rsid w:val="00575A0C"/>
    <w:rsid w:val="00590641"/>
    <w:rsid w:val="005942B3"/>
    <w:rsid w:val="00594BBD"/>
    <w:rsid w:val="005B364B"/>
    <w:rsid w:val="005D038F"/>
    <w:rsid w:val="005D3A1D"/>
    <w:rsid w:val="005F18BF"/>
    <w:rsid w:val="006137C7"/>
    <w:rsid w:val="00616402"/>
    <w:rsid w:val="00622614"/>
    <w:rsid w:val="00641BD6"/>
    <w:rsid w:val="00642D49"/>
    <w:rsid w:val="00652C77"/>
    <w:rsid w:val="00664AFC"/>
    <w:rsid w:val="00664F35"/>
    <w:rsid w:val="00665FDB"/>
    <w:rsid w:val="006776E9"/>
    <w:rsid w:val="00691AC5"/>
    <w:rsid w:val="006B2644"/>
    <w:rsid w:val="006B3D9A"/>
    <w:rsid w:val="006C1C95"/>
    <w:rsid w:val="0070391D"/>
    <w:rsid w:val="00736806"/>
    <w:rsid w:val="00770760"/>
    <w:rsid w:val="00776575"/>
    <w:rsid w:val="00793E8A"/>
    <w:rsid w:val="00797684"/>
    <w:rsid w:val="007B61C9"/>
    <w:rsid w:val="007C2EC8"/>
    <w:rsid w:val="007F6DDC"/>
    <w:rsid w:val="0080120E"/>
    <w:rsid w:val="008024C7"/>
    <w:rsid w:val="008126ED"/>
    <w:rsid w:val="0081514F"/>
    <w:rsid w:val="00820BF3"/>
    <w:rsid w:val="00827510"/>
    <w:rsid w:val="00856AA0"/>
    <w:rsid w:val="0086141E"/>
    <w:rsid w:val="00875998"/>
    <w:rsid w:val="008B1871"/>
    <w:rsid w:val="008B73ED"/>
    <w:rsid w:val="008D040E"/>
    <w:rsid w:val="008D044A"/>
    <w:rsid w:val="008D17FC"/>
    <w:rsid w:val="008D3E36"/>
    <w:rsid w:val="009000D0"/>
    <w:rsid w:val="00900893"/>
    <w:rsid w:val="00910287"/>
    <w:rsid w:val="00910478"/>
    <w:rsid w:val="009134FC"/>
    <w:rsid w:val="009201DC"/>
    <w:rsid w:val="009218FC"/>
    <w:rsid w:val="00922121"/>
    <w:rsid w:val="00941781"/>
    <w:rsid w:val="009648D6"/>
    <w:rsid w:val="009650D0"/>
    <w:rsid w:val="0096781E"/>
    <w:rsid w:val="009731D1"/>
    <w:rsid w:val="00974743"/>
    <w:rsid w:val="0097779B"/>
    <w:rsid w:val="009807D8"/>
    <w:rsid w:val="00982F55"/>
    <w:rsid w:val="0098388E"/>
    <w:rsid w:val="00986781"/>
    <w:rsid w:val="00995CF4"/>
    <w:rsid w:val="00996548"/>
    <w:rsid w:val="009B1D93"/>
    <w:rsid w:val="009B7DA7"/>
    <w:rsid w:val="009D024C"/>
    <w:rsid w:val="009E2AF8"/>
    <w:rsid w:val="009F4D23"/>
    <w:rsid w:val="00A27939"/>
    <w:rsid w:val="00A36A53"/>
    <w:rsid w:val="00A47FC3"/>
    <w:rsid w:val="00A57028"/>
    <w:rsid w:val="00A6722F"/>
    <w:rsid w:val="00A7121B"/>
    <w:rsid w:val="00A74643"/>
    <w:rsid w:val="00A77F78"/>
    <w:rsid w:val="00A819F2"/>
    <w:rsid w:val="00AA505B"/>
    <w:rsid w:val="00AA50B2"/>
    <w:rsid w:val="00AB20DC"/>
    <w:rsid w:val="00AE4233"/>
    <w:rsid w:val="00AF58BE"/>
    <w:rsid w:val="00B03796"/>
    <w:rsid w:val="00B04B30"/>
    <w:rsid w:val="00B22373"/>
    <w:rsid w:val="00B36ACD"/>
    <w:rsid w:val="00B42E33"/>
    <w:rsid w:val="00B46C70"/>
    <w:rsid w:val="00B61D01"/>
    <w:rsid w:val="00B73377"/>
    <w:rsid w:val="00B91C63"/>
    <w:rsid w:val="00B942FE"/>
    <w:rsid w:val="00BD13D3"/>
    <w:rsid w:val="00BD740F"/>
    <w:rsid w:val="00C12B44"/>
    <w:rsid w:val="00C25188"/>
    <w:rsid w:val="00C32363"/>
    <w:rsid w:val="00C3582D"/>
    <w:rsid w:val="00C37827"/>
    <w:rsid w:val="00C44B23"/>
    <w:rsid w:val="00C566BB"/>
    <w:rsid w:val="00CB074E"/>
    <w:rsid w:val="00CD5845"/>
    <w:rsid w:val="00CE3A78"/>
    <w:rsid w:val="00CE3E88"/>
    <w:rsid w:val="00CE6B0E"/>
    <w:rsid w:val="00D329BE"/>
    <w:rsid w:val="00D429C2"/>
    <w:rsid w:val="00D47B1C"/>
    <w:rsid w:val="00D47B71"/>
    <w:rsid w:val="00D521BC"/>
    <w:rsid w:val="00D7718F"/>
    <w:rsid w:val="00D83070"/>
    <w:rsid w:val="00D852EC"/>
    <w:rsid w:val="00D9163D"/>
    <w:rsid w:val="00DC1306"/>
    <w:rsid w:val="00DC1857"/>
    <w:rsid w:val="00DC76B2"/>
    <w:rsid w:val="00DD065C"/>
    <w:rsid w:val="00DE5D37"/>
    <w:rsid w:val="00DF2C77"/>
    <w:rsid w:val="00E06FD4"/>
    <w:rsid w:val="00E26EBB"/>
    <w:rsid w:val="00E51C2B"/>
    <w:rsid w:val="00E717ED"/>
    <w:rsid w:val="00E96D88"/>
    <w:rsid w:val="00EB411F"/>
    <w:rsid w:val="00F10DEA"/>
    <w:rsid w:val="00F22225"/>
    <w:rsid w:val="00F306A6"/>
    <w:rsid w:val="00F32932"/>
    <w:rsid w:val="00F365E1"/>
    <w:rsid w:val="00F37BF1"/>
    <w:rsid w:val="00F4427D"/>
    <w:rsid w:val="00F67545"/>
    <w:rsid w:val="00F76297"/>
    <w:rsid w:val="00F76F3A"/>
    <w:rsid w:val="00F87835"/>
    <w:rsid w:val="00F94078"/>
    <w:rsid w:val="00F965B3"/>
    <w:rsid w:val="00FB6B53"/>
    <w:rsid w:val="00FD071A"/>
    <w:rsid w:val="00FF44F6"/>
    <w:rsid w:val="00FF5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6F3A"/>
    <w:pPr>
      <w:widowControl/>
    </w:pPr>
    <w:rPr>
      <w:sz w:val="24"/>
      <w:szCs w:val="24"/>
      <w:lang w:val="es-PY" w:eastAsia="es-MX"/>
    </w:rPr>
  </w:style>
  <w:style w:type="paragraph" w:styleId="Ttulo1">
    <w:name w:val="heading 1"/>
    <w:basedOn w:val="Normal"/>
    <w:uiPriority w:val="1"/>
    <w:qFormat/>
    <w:pPr>
      <w:ind w:left="251" w:right="289"/>
      <w:jc w:val="center"/>
      <w:outlineLvl w:val="0"/>
    </w:pPr>
    <w:rPr>
      <w:b/>
      <w:bCs/>
    </w:rPr>
  </w:style>
  <w:style w:type="paragraph" w:styleId="Ttulo2">
    <w:name w:val="heading 2"/>
    <w:basedOn w:val="Normal"/>
    <w:uiPriority w:val="1"/>
    <w:qFormat/>
    <w:pPr>
      <w:ind w:left="120"/>
      <w:jc w:val="both"/>
      <w:outlineLvl w:val="1"/>
    </w:pPr>
    <w:rPr>
      <w:b/>
      <w:bCs/>
      <w:i/>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41"/>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65E4F"/>
    <w:pPr>
      <w:tabs>
        <w:tab w:val="center" w:pos="4252"/>
        <w:tab w:val="right" w:pos="8504"/>
      </w:tabs>
    </w:pPr>
  </w:style>
  <w:style w:type="character" w:customStyle="1" w:styleId="EncabezadoCar">
    <w:name w:val="Encabezado Car"/>
    <w:basedOn w:val="Fuentedeprrafopredeter"/>
    <w:link w:val="Encabezado"/>
    <w:uiPriority w:val="99"/>
    <w:rsid w:val="00365E4F"/>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365E4F"/>
    <w:pPr>
      <w:tabs>
        <w:tab w:val="center" w:pos="4252"/>
        <w:tab w:val="right" w:pos="8504"/>
      </w:tabs>
    </w:pPr>
  </w:style>
  <w:style w:type="character" w:customStyle="1" w:styleId="PiedepginaCar">
    <w:name w:val="Pie de página Car"/>
    <w:basedOn w:val="Fuentedeprrafopredeter"/>
    <w:link w:val="Piedepgina"/>
    <w:uiPriority w:val="99"/>
    <w:rsid w:val="00365E4F"/>
    <w:rPr>
      <w:rFonts w:ascii="Times New Roman" w:eastAsia="Times New Roman" w:hAnsi="Times New Roman" w:cs="Times New Roman"/>
      <w:lang w:val="es-ES" w:eastAsia="es-ES" w:bidi="es-ES"/>
    </w:rPr>
  </w:style>
  <w:style w:type="paragraph" w:styleId="NormalWeb">
    <w:name w:val="Normal (Web)"/>
    <w:basedOn w:val="Normal"/>
    <w:uiPriority w:val="99"/>
    <w:semiHidden/>
    <w:unhideWhenUsed/>
    <w:rsid w:val="00365E4F"/>
  </w:style>
  <w:style w:type="character" w:styleId="Hipervnculo">
    <w:name w:val="Hyperlink"/>
    <w:basedOn w:val="Fuentedeprrafopredeter"/>
    <w:uiPriority w:val="99"/>
    <w:unhideWhenUsed/>
    <w:rsid w:val="00982423"/>
    <w:rPr>
      <w:color w:val="0000FF" w:themeColor="hyperlink"/>
      <w:u w:val="single"/>
    </w:rPr>
  </w:style>
  <w:style w:type="character" w:styleId="Refdecomentario">
    <w:name w:val="annotation reference"/>
    <w:basedOn w:val="Fuentedeprrafopredeter"/>
    <w:uiPriority w:val="99"/>
    <w:semiHidden/>
    <w:unhideWhenUsed/>
    <w:rsid w:val="00982423"/>
    <w:rPr>
      <w:sz w:val="16"/>
      <w:szCs w:val="16"/>
    </w:rPr>
  </w:style>
  <w:style w:type="paragraph" w:styleId="Textocomentario">
    <w:name w:val="annotation text"/>
    <w:basedOn w:val="Normal"/>
    <w:link w:val="TextocomentarioCar"/>
    <w:uiPriority w:val="99"/>
    <w:semiHidden/>
    <w:unhideWhenUsed/>
    <w:rsid w:val="00982423"/>
    <w:rPr>
      <w:sz w:val="20"/>
      <w:szCs w:val="20"/>
    </w:rPr>
  </w:style>
  <w:style w:type="character" w:customStyle="1" w:styleId="TextocomentarioCar">
    <w:name w:val="Texto comentario Car"/>
    <w:basedOn w:val="Fuentedeprrafopredeter"/>
    <w:link w:val="Textocomentario"/>
    <w:uiPriority w:val="99"/>
    <w:semiHidden/>
    <w:rsid w:val="0098242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82423"/>
    <w:rPr>
      <w:b/>
      <w:bCs/>
    </w:rPr>
  </w:style>
  <w:style w:type="character" w:customStyle="1" w:styleId="AsuntodelcomentarioCar">
    <w:name w:val="Asunto del comentario Car"/>
    <w:basedOn w:val="TextocomentarioCar"/>
    <w:link w:val="Asuntodelcomentario"/>
    <w:uiPriority w:val="99"/>
    <w:semiHidden/>
    <w:rsid w:val="00982423"/>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9824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423"/>
    <w:rPr>
      <w:rFonts w:ascii="Segoe UI" w:eastAsia="Times New Roman" w:hAnsi="Segoe UI" w:cs="Segoe UI"/>
      <w:sz w:val="18"/>
      <w:szCs w:val="18"/>
      <w:lang w:val="es-ES" w:eastAsia="es-ES" w:bidi="es-ES"/>
    </w:rPr>
  </w:style>
  <w:style w:type="paragraph" w:styleId="HTMLconformatoprevio">
    <w:name w:val="HTML Preformatted"/>
    <w:basedOn w:val="Normal"/>
    <w:link w:val="HTMLconformatoprevioCar"/>
    <w:uiPriority w:val="99"/>
    <w:semiHidden/>
    <w:unhideWhenUsed/>
    <w:rsid w:val="00A57CE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57CEB"/>
    <w:rPr>
      <w:rFonts w:ascii="Consolas" w:eastAsia="Times New Roman" w:hAnsi="Consolas" w:cs="Times New Roman"/>
      <w:sz w:val="20"/>
      <w:szCs w:val="20"/>
      <w:lang w:val="es-ES" w:eastAsia="es-ES" w:bidi="es-ES"/>
    </w:rPr>
  </w:style>
  <w:style w:type="table" w:styleId="Tablaconcuadrcula">
    <w:name w:val="Table Grid"/>
    <w:basedOn w:val="Tablanormal"/>
    <w:uiPriority w:val="39"/>
    <w:rsid w:val="0098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665FDB"/>
    <w:pPr>
      <w:widowControl/>
    </w:pPr>
    <w:rPr>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671">
      <w:bodyDiv w:val="1"/>
      <w:marLeft w:val="0"/>
      <w:marRight w:val="0"/>
      <w:marTop w:val="0"/>
      <w:marBottom w:val="0"/>
      <w:divBdr>
        <w:top w:val="none" w:sz="0" w:space="0" w:color="auto"/>
        <w:left w:val="none" w:sz="0" w:space="0" w:color="auto"/>
        <w:bottom w:val="none" w:sz="0" w:space="0" w:color="auto"/>
        <w:right w:val="none" w:sz="0" w:space="0" w:color="auto"/>
      </w:divBdr>
    </w:div>
    <w:div w:id="129714571">
      <w:bodyDiv w:val="1"/>
      <w:marLeft w:val="0"/>
      <w:marRight w:val="0"/>
      <w:marTop w:val="0"/>
      <w:marBottom w:val="0"/>
      <w:divBdr>
        <w:top w:val="none" w:sz="0" w:space="0" w:color="auto"/>
        <w:left w:val="none" w:sz="0" w:space="0" w:color="auto"/>
        <w:bottom w:val="none" w:sz="0" w:space="0" w:color="auto"/>
        <w:right w:val="none" w:sz="0" w:space="0" w:color="auto"/>
      </w:divBdr>
    </w:div>
    <w:div w:id="175730088">
      <w:bodyDiv w:val="1"/>
      <w:marLeft w:val="0"/>
      <w:marRight w:val="0"/>
      <w:marTop w:val="0"/>
      <w:marBottom w:val="0"/>
      <w:divBdr>
        <w:top w:val="none" w:sz="0" w:space="0" w:color="auto"/>
        <w:left w:val="none" w:sz="0" w:space="0" w:color="auto"/>
        <w:bottom w:val="none" w:sz="0" w:space="0" w:color="auto"/>
        <w:right w:val="none" w:sz="0" w:space="0" w:color="auto"/>
      </w:divBdr>
      <w:divsChild>
        <w:div w:id="1198196397">
          <w:marLeft w:val="0"/>
          <w:marRight w:val="0"/>
          <w:marTop w:val="0"/>
          <w:marBottom w:val="0"/>
          <w:divBdr>
            <w:top w:val="none" w:sz="0" w:space="0" w:color="auto"/>
            <w:left w:val="none" w:sz="0" w:space="0" w:color="auto"/>
            <w:bottom w:val="none" w:sz="0" w:space="0" w:color="auto"/>
            <w:right w:val="none" w:sz="0" w:space="0" w:color="auto"/>
          </w:divBdr>
        </w:div>
        <w:div w:id="933977280">
          <w:marLeft w:val="0"/>
          <w:marRight w:val="0"/>
          <w:marTop w:val="0"/>
          <w:marBottom w:val="0"/>
          <w:divBdr>
            <w:top w:val="none" w:sz="0" w:space="0" w:color="auto"/>
            <w:left w:val="none" w:sz="0" w:space="0" w:color="auto"/>
            <w:bottom w:val="none" w:sz="0" w:space="0" w:color="auto"/>
            <w:right w:val="none" w:sz="0" w:space="0" w:color="auto"/>
          </w:divBdr>
        </w:div>
        <w:div w:id="1208909447">
          <w:marLeft w:val="0"/>
          <w:marRight w:val="0"/>
          <w:marTop w:val="0"/>
          <w:marBottom w:val="0"/>
          <w:divBdr>
            <w:top w:val="none" w:sz="0" w:space="0" w:color="auto"/>
            <w:left w:val="none" w:sz="0" w:space="0" w:color="auto"/>
            <w:bottom w:val="none" w:sz="0" w:space="0" w:color="auto"/>
            <w:right w:val="none" w:sz="0" w:space="0" w:color="auto"/>
          </w:divBdr>
        </w:div>
        <w:div w:id="969945061">
          <w:marLeft w:val="0"/>
          <w:marRight w:val="0"/>
          <w:marTop w:val="0"/>
          <w:marBottom w:val="0"/>
          <w:divBdr>
            <w:top w:val="none" w:sz="0" w:space="0" w:color="auto"/>
            <w:left w:val="none" w:sz="0" w:space="0" w:color="auto"/>
            <w:bottom w:val="none" w:sz="0" w:space="0" w:color="auto"/>
            <w:right w:val="none" w:sz="0" w:space="0" w:color="auto"/>
          </w:divBdr>
        </w:div>
        <w:div w:id="156700060">
          <w:marLeft w:val="0"/>
          <w:marRight w:val="0"/>
          <w:marTop w:val="0"/>
          <w:marBottom w:val="0"/>
          <w:divBdr>
            <w:top w:val="none" w:sz="0" w:space="0" w:color="auto"/>
            <w:left w:val="none" w:sz="0" w:space="0" w:color="auto"/>
            <w:bottom w:val="none" w:sz="0" w:space="0" w:color="auto"/>
            <w:right w:val="none" w:sz="0" w:space="0" w:color="auto"/>
          </w:divBdr>
        </w:div>
        <w:div w:id="512842334">
          <w:marLeft w:val="0"/>
          <w:marRight w:val="0"/>
          <w:marTop w:val="0"/>
          <w:marBottom w:val="0"/>
          <w:divBdr>
            <w:top w:val="none" w:sz="0" w:space="0" w:color="auto"/>
            <w:left w:val="none" w:sz="0" w:space="0" w:color="auto"/>
            <w:bottom w:val="none" w:sz="0" w:space="0" w:color="auto"/>
            <w:right w:val="none" w:sz="0" w:space="0" w:color="auto"/>
          </w:divBdr>
        </w:div>
        <w:div w:id="1635134632">
          <w:marLeft w:val="0"/>
          <w:marRight w:val="0"/>
          <w:marTop w:val="0"/>
          <w:marBottom w:val="0"/>
          <w:divBdr>
            <w:top w:val="none" w:sz="0" w:space="0" w:color="auto"/>
            <w:left w:val="none" w:sz="0" w:space="0" w:color="auto"/>
            <w:bottom w:val="none" w:sz="0" w:space="0" w:color="auto"/>
            <w:right w:val="none" w:sz="0" w:space="0" w:color="auto"/>
          </w:divBdr>
        </w:div>
        <w:div w:id="889850284">
          <w:marLeft w:val="0"/>
          <w:marRight w:val="0"/>
          <w:marTop w:val="0"/>
          <w:marBottom w:val="0"/>
          <w:divBdr>
            <w:top w:val="none" w:sz="0" w:space="0" w:color="auto"/>
            <w:left w:val="none" w:sz="0" w:space="0" w:color="auto"/>
            <w:bottom w:val="none" w:sz="0" w:space="0" w:color="auto"/>
            <w:right w:val="none" w:sz="0" w:space="0" w:color="auto"/>
          </w:divBdr>
        </w:div>
        <w:div w:id="470708498">
          <w:marLeft w:val="0"/>
          <w:marRight w:val="0"/>
          <w:marTop w:val="0"/>
          <w:marBottom w:val="0"/>
          <w:divBdr>
            <w:top w:val="none" w:sz="0" w:space="0" w:color="auto"/>
            <w:left w:val="none" w:sz="0" w:space="0" w:color="auto"/>
            <w:bottom w:val="none" w:sz="0" w:space="0" w:color="auto"/>
            <w:right w:val="none" w:sz="0" w:space="0" w:color="auto"/>
          </w:divBdr>
        </w:div>
        <w:div w:id="2048407024">
          <w:marLeft w:val="0"/>
          <w:marRight w:val="0"/>
          <w:marTop w:val="0"/>
          <w:marBottom w:val="0"/>
          <w:divBdr>
            <w:top w:val="none" w:sz="0" w:space="0" w:color="auto"/>
            <w:left w:val="none" w:sz="0" w:space="0" w:color="auto"/>
            <w:bottom w:val="none" w:sz="0" w:space="0" w:color="auto"/>
            <w:right w:val="none" w:sz="0" w:space="0" w:color="auto"/>
          </w:divBdr>
        </w:div>
        <w:div w:id="1504930888">
          <w:marLeft w:val="0"/>
          <w:marRight w:val="0"/>
          <w:marTop w:val="0"/>
          <w:marBottom w:val="0"/>
          <w:divBdr>
            <w:top w:val="none" w:sz="0" w:space="0" w:color="auto"/>
            <w:left w:val="none" w:sz="0" w:space="0" w:color="auto"/>
            <w:bottom w:val="none" w:sz="0" w:space="0" w:color="auto"/>
            <w:right w:val="none" w:sz="0" w:space="0" w:color="auto"/>
          </w:divBdr>
        </w:div>
        <w:div w:id="854927311">
          <w:marLeft w:val="0"/>
          <w:marRight w:val="0"/>
          <w:marTop w:val="0"/>
          <w:marBottom w:val="0"/>
          <w:divBdr>
            <w:top w:val="none" w:sz="0" w:space="0" w:color="auto"/>
            <w:left w:val="none" w:sz="0" w:space="0" w:color="auto"/>
            <w:bottom w:val="none" w:sz="0" w:space="0" w:color="auto"/>
            <w:right w:val="none" w:sz="0" w:space="0" w:color="auto"/>
          </w:divBdr>
        </w:div>
        <w:div w:id="1244342699">
          <w:marLeft w:val="0"/>
          <w:marRight w:val="0"/>
          <w:marTop w:val="0"/>
          <w:marBottom w:val="0"/>
          <w:divBdr>
            <w:top w:val="none" w:sz="0" w:space="0" w:color="auto"/>
            <w:left w:val="none" w:sz="0" w:space="0" w:color="auto"/>
            <w:bottom w:val="none" w:sz="0" w:space="0" w:color="auto"/>
            <w:right w:val="none" w:sz="0" w:space="0" w:color="auto"/>
          </w:divBdr>
        </w:div>
      </w:divsChild>
    </w:div>
    <w:div w:id="178785134">
      <w:bodyDiv w:val="1"/>
      <w:marLeft w:val="0"/>
      <w:marRight w:val="0"/>
      <w:marTop w:val="0"/>
      <w:marBottom w:val="0"/>
      <w:divBdr>
        <w:top w:val="none" w:sz="0" w:space="0" w:color="auto"/>
        <w:left w:val="none" w:sz="0" w:space="0" w:color="auto"/>
        <w:bottom w:val="none" w:sz="0" w:space="0" w:color="auto"/>
        <w:right w:val="none" w:sz="0" w:space="0" w:color="auto"/>
      </w:divBdr>
    </w:div>
    <w:div w:id="355741418">
      <w:bodyDiv w:val="1"/>
      <w:marLeft w:val="0"/>
      <w:marRight w:val="0"/>
      <w:marTop w:val="0"/>
      <w:marBottom w:val="0"/>
      <w:divBdr>
        <w:top w:val="none" w:sz="0" w:space="0" w:color="auto"/>
        <w:left w:val="none" w:sz="0" w:space="0" w:color="auto"/>
        <w:bottom w:val="none" w:sz="0" w:space="0" w:color="auto"/>
        <w:right w:val="none" w:sz="0" w:space="0" w:color="auto"/>
      </w:divBdr>
      <w:divsChild>
        <w:div w:id="1972906921">
          <w:marLeft w:val="0"/>
          <w:marRight w:val="0"/>
          <w:marTop w:val="0"/>
          <w:marBottom w:val="0"/>
          <w:divBdr>
            <w:top w:val="none" w:sz="0" w:space="0" w:color="auto"/>
            <w:left w:val="none" w:sz="0" w:space="0" w:color="auto"/>
            <w:bottom w:val="none" w:sz="0" w:space="0" w:color="auto"/>
            <w:right w:val="none" w:sz="0" w:space="0" w:color="auto"/>
          </w:divBdr>
        </w:div>
        <w:div w:id="154760607">
          <w:marLeft w:val="0"/>
          <w:marRight w:val="0"/>
          <w:marTop w:val="0"/>
          <w:marBottom w:val="0"/>
          <w:divBdr>
            <w:top w:val="none" w:sz="0" w:space="0" w:color="auto"/>
            <w:left w:val="none" w:sz="0" w:space="0" w:color="auto"/>
            <w:bottom w:val="none" w:sz="0" w:space="0" w:color="auto"/>
            <w:right w:val="none" w:sz="0" w:space="0" w:color="auto"/>
          </w:divBdr>
        </w:div>
        <w:div w:id="1972835">
          <w:marLeft w:val="0"/>
          <w:marRight w:val="0"/>
          <w:marTop w:val="0"/>
          <w:marBottom w:val="0"/>
          <w:divBdr>
            <w:top w:val="none" w:sz="0" w:space="0" w:color="auto"/>
            <w:left w:val="none" w:sz="0" w:space="0" w:color="auto"/>
            <w:bottom w:val="none" w:sz="0" w:space="0" w:color="auto"/>
            <w:right w:val="none" w:sz="0" w:space="0" w:color="auto"/>
          </w:divBdr>
        </w:div>
        <w:div w:id="1364551019">
          <w:marLeft w:val="0"/>
          <w:marRight w:val="0"/>
          <w:marTop w:val="0"/>
          <w:marBottom w:val="0"/>
          <w:divBdr>
            <w:top w:val="none" w:sz="0" w:space="0" w:color="auto"/>
            <w:left w:val="none" w:sz="0" w:space="0" w:color="auto"/>
            <w:bottom w:val="none" w:sz="0" w:space="0" w:color="auto"/>
            <w:right w:val="none" w:sz="0" w:space="0" w:color="auto"/>
          </w:divBdr>
        </w:div>
        <w:div w:id="1529679650">
          <w:marLeft w:val="0"/>
          <w:marRight w:val="0"/>
          <w:marTop w:val="0"/>
          <w:marBottom w:val="0"/>
          <w:divBdr>
            <w:top w:val="none" w:sz="0" w:space="0" w:color="auto"/>
            <w:left w:val="none" w:sz="0" w:space="0" w:color="auto"/>
            <w:bottom w:val="none" w:sz="0" w:space="0" w:color="auto"/>
            <w:right w:val="none" w:sz="0" w:space="0" w:color="auto"/>
          </w:divBdr>
        </w:div>
      </w:divsChild>
    </w:div>
    <w:div w:id="463698839">
      <w:bodyDiv w:val="1"/>
      <w:marLeft w:val="0"/>
      <w:marRight w:val="0"/>
      <w:marTop w:val="0"/>
      <w:marBottom w:val="0"/>
      <w:divBdr>
        <w:top w:val="none" w:sz="0" w:space="0" w:color="auto"/>
        <w:left w:val="none" w:sz="0" w:space="0" w:color="auto"/>
        <w:bottom w:val="none" w:sz="0" w:space="0" w:color="auto"/>
        <w:right w:val="none" w:sz="0" w:space="0" w:color="auto"/>
      </w:divBdr>
      <w:divsChild>
        <w:div w:id="1116876345">
          <w:marLeft w:val="0"/>
          <w:marRight w:val="0"/>
          <w:marTop w:val="0"/>
          <w:marBottom w:val="0"/>
          <w:divBdr>
            <w:top w:val="none" w:sz="0" w:space="0" w:color="auto"/>
            <w:left w:val="none" w:sz="0" w:space="0" w:color="auto"/>
            <w:bottom w:val="none" w:sz="0" w:space="0" w:color="auto"/>
            <w:right w:val="none" w:sz="0" w:space="0" w:color="auto"/>
          </w:divBdr>
        </w:div>
        <w:div w:id="1153525035">
          <w:marLeft w:val="0"/>
          <w:marRight w:val="0"/>
          <w:marTop w:val="0"/>
          <w:marBottom w:val="0"/>
          <w:divBdr>
            <w:top w:val="none" w:sz="0" w:space="0" w:color="auto"/>
            <w:left w:val="none" w:sz="0" w:space="0" w:color="auto"/>
            <w:bottom w:val="none" w:sz="0" w:space="0" w:color="auto"/>
            <w:right w:val="none" w:sz="0" w:space="0" w:color="auto"/>
          </w:divBdr>
        </w:div>
        <w:div w:id="1507287158">
          <w:marLeft w:val="0"/>
          <w:marRight w:val="0"/>
          <w:marTop w:val="0"/>
          <w:marBottom w:val="0"/>
          <w:divBdr>
            <w:top w:val="none" w:sz="0" w:space="0" w:color="auto"/>
            <w:left w:val="none" w:sz="0" w:space="0" w:color="auto"/>
            <w:bottom w:val="none" w:sz="0" w:space="0" w:color="auto"/>
            <w:right w:val="none" w:sz="0" w:space="0" w:color="auto"/>
          </w:divBdr>
        </w:div>
        <w:div w:id="897863165">
          <w:marLeft w:val="0"/>
          <w:marRight w:val="0"/>
          <w:marTop w:val="0"/>
          <w:marBottom w:val="0"/>
          <w:divBdr>
            <w:top w:val="none" w:sz="0" w:space="0" w:color="auto"/>
            <w:left w:val="none" w:sz="0" w:space="0" w:color="auto"/>
            <w:bottom w:val="none" w:sz="0" w:space="0" w:color="auto"/>
            <w:right w:val="none" w:sz="0" w:space="0" w:color="auto"/>
          </w:divBdr>
        </w:div>
        <w:div w:id="203174399">
          <w:marLeft w:val="0"/>
          <w:marRight w:val="0"/>
          <w:marTop w:val="0"/>
          <w:marBottom w:val="0"/>
          <w:divBdr>
            <w:top w:val="none" w:sz="0" w:space="0" w:color="auto"/>
            <w:left w:val="none" w:sz="0" w:space="0" w:color="auto"/>
            <w:bottom w:val="none" w:sz="0" w:space="0" w:color="auto"/>
            <w:right w:val="none" w:sz="0" w:space="0" w:color="auto"/>
          </w:divBdr>
        </w:div>
        <w:div w:id="217596102">
          <w:marLeft w:val="0"/>
          <w:marRight w:val="0"/>
          <w:marTop w:val="0"/>
          <w:marBottom w:val="0"/>
          <w:divBdr>
            <w:top w:val="none" w:sz="0" w:space="0" w:color="auto"/>
            <w:left w:val="none" w:sz="0" w:space="0" w:color="auto"/>
            <w:bottom w:val="none" w:sz="0" w:space="0" w:color="auto"/>
            <w:right w:val="none" w:sz="0" w:space="0" w:color="auto"/>
          </w:divBdr>
        </w:div>
        <w:div w:id="71851277">
          <w:marLeft w:val="0"/>
          <w:marRight w:val="0"/>
          <w:marTop w:val="0"/>
          <w:marBottom w:val="0"/>
          <w:divBdr>
            <w:top w:val="none" w:sz="0" w:space="0" w:color="auto"/>
            <w:left w:val="none" w:sz="0" w:space="0" w:color="auto"/>
            <w:bottom w:val="none" w:sz="0" w:space="0" w:color="auto"/>
            <w:right w:val="none" w:sz="0" w:space="0" w:color="auto"/>
          </w:divBdr>
        </w:div>
        <w:div w:id="1763212197">
          <w:marLeft w:val="0"/>
          <w:marRight w:val="0"/>
          <w:marTop w:val="0"/>
          <w:marBottom w:val="0"/>
          <w:divBdr>
            <w:top w:val="none" w:sz="0" w:space="0" w:color="auto"/>
            <w:left w:val="none" w:sz="0" w:space="0" w:color="auto"/>
            <w:bottom w:val="none" w:sz="0" w:space="0" w:color="auto"/>
            <w:right w:val="none" w:sz="0" w:space="0" w:color="auto"/>
          </w:divBdr>
        </w:div>
        <w:div w:id="228348227">
          <w:marLeft w:val="0"/>
          <w:marRight w:val="0"/>
          <w:marTop w:val="0"/>
          <w:marBottom w:val="0"/>
          <w:divBdr>
            <w:top w:val="none" w:sz="0" w:space="0" w:color="auto"/>
            <w:left w:val="none" w:sz="0" w:space="0" w:color="auto"/>
            <w:bottom w:val="none" w:sz="0" w:space="0" w:color="auto"/>
            <w:right w:val="none" w:sz="0" w:space="0" w:color="auto"/>
          </w:divBdr>
        </w:div>
        <w:div w:id="182018492">
          <w:marLeft w:val="0"/>
          <w:marRight w:val="0"/>
          <w:marTop w:val="0"/>
          <w:marBottom w:val="0"/>
          <w:divBdr>
            <w:top w:val="none" w:sz="0" w:space="0" w:color="auto"/>
            <w:left w:val="none" w:sz="0" w:space="0" w:color="auto"/>
            <w:bottom w:val="none" w:sz="0" w:space="0" w:color="auto"/>
            <w:right w:val="none" w:sz="0" w:space="0" w:color="auto"/>
          </w:divBdr>
        </w:div>
        <w:div w:id="524557712">
          <w:marLeft w:val="0"/>
          <w:marRight w:val="0"/>
          <w:marTop w:val="0"/>
          <w:marBottom w:val="0"/>
          <w:divBdr>
            <w:top w:val="none" w:sz="0" w:space="0" w:color="auto"/>
            <w:left w:val="none" w:sz="0" w:space="0" w:color="auto"/>
            <w:bottom w:val="none" w:sz="0" w:space="0" w:color="auto"/>
            <w:right w:val="none" w:sz="0" w:space="0" w:color="auto"/>
          </w:divBdr>
        </w:div>
        <w:div w:id="616062618">
          <w:marLeft w:val="0"/>
          <w:marRight w:val="0"/>
          <w:marTop w:val="0"/>
          <w:marBottom w:val="0"/>
          <w:divBdr>
            <w:top w:val="none" w:sz="0" w:space="0" w:color="auto"/>
            <w:left w:val="none" w:sz="0" w:space="0" w:color="auto"/>
            <w:bottom w:val="none" w:sz="0" w:space="0" w:color="auto"/>
            <w:right w:val="none" w:sz="0" w:space="0" w:color="auto"/>
          </w:divBdr>
        </w:div>
        <w:div w:id="1732733717">
          <w:marLeft w:val="0"/>
          <w:marRight w:val="0"/>
          <w:marTop w:val="0"/>
          <w:marBottom w:val="0"/>
          <w:divBdr>
            <w:top w:val="none" w:sz="0" w:space="0" w:color="auto"/>
            <w:left w:val="none" w:sz="0" w:space="0" w:color="auto"/>
            <w:bottom w:val="none" w:sz="0" w:space="0" w:color="auto"/>
            <w:right w:val="none" w:sz="0" w:space="0" w:color="auto"/>
          </w:divBdr>
        </w:div>
      </w:divsChild>
    </w:div>
    <w:div w:id="503715161">
      <w:bodyDiv w:val="1"/>
      <w:marLeft w:val="0"/>
      <w:marRight w:val="0"/>
      <w:marTop w:val="0"/>
      <w:marBottom w:val="0"/>
      <w:divBdr>
        <w:top w:val="none" w:sz="0" w:space="0" w:color="auto"/>
        <w:left w:val="none" w:sz="0" w:space="0" w:color="auto"/>
        <w:bottom w:val="none" w:sz="0" w:space="0" w:color="auto"/>
        <w:right w:val="none" w:sz="0" w:space="0" w:color="auto"/>
      </w:divBdr>
    </w:div>
    <w:div w:id="575475492">
      <w:bodyDiv w:val="1"/>
      <w:marLeft w:val="0"/>
      <w:marRight w:val="0"/>
      <w:marTop w:val="0"/>
      <w:marBottom w:val="0"/>
      <w:divBdr>
        <w:top w:val="none" w:sz="0" w:space="0" w:color="auto"/>
        <w:left w:val="none" w:sz="0" w:space="0" w:color="auto"/>
        <w:bottom w:val="none" w:sz="0" w:space="0" w:color="auto"/>
        <w:right w:val="none" w:sz="0" w:space="0" w:color="auto"/>
      </w:divBdr>
    </w:div>
    <w:div w:id="580214141">
      <w:bodyDiv w:val="1"/>
      <w:marLeft w:val="0"/>
      <w:marRight w:val="0"/>
      <w:marTop w:val="0"/>
      <w:marBottom w:val="0"/>
      <w:divBdr>
        <w:top w:val="none" w:sz="0" w:space="0" w:color="auto"/>
        <w:left w:val="none" w:sz="0" w:space="0" w:color="auto"/>
        <w:bottom w:val="none" w:sz="0" w:space="0" w:color="auto"/>
        <w:right w:val="none" w:sz="0" w:space="0" w:color="auto"/>
      </w:divBdr>
    </w:div>
    <w:div w:id="590891211">
      <w:bodyDiv w:val="1"/>
      <w:marLeft w:val="0"/>
      <w:marRight w:val="0"/>
      <w:marTop w:val="0"/>
      <w:marBottom w:val="0"/>
      <w:divBdr>
        <w:top w:val="none" w:sz="0" w:space="0" w:color="auto"/>
        <w:left w:val="none" w:sz="0" w:space="0" w:color="auto"/>
        <w:bottom w:val="none" w:sz="0" w:space="0" w:color="auto"/>
        <w:right w:val="none" w:sz="0" w:space="0" w:color="auto"/>
      </w:divBdr>
    </w:div>
    <w:div w:id="781808213">
      <w:bodyDiv w:val="1"/>
      <w:marLeft w:val="0"/>
      <w:marRight w:val="0"/>
      <w:marTop w:val="0"/>
      <w:marBottom w:val="0"/>
      <w:divBdr>
        <w:top w:val="none" w:sz="0" w:space="0" w:color="auto"/>
        <w:left w:val="none" w:sz="0" w:space="0" w:color="auto"/>
        <w:bottom w:val="none" w:sz="0" w:space="0" w:color="auto"/>
        <w:right w:val="none" w:sz="0" w:space="0" w:color="auto"/>
      </w:divBdr>
      <w:divsChild>
        <w:div w:id="620303406">
          <w:marLeft w:val="0"/>
          <w:marRight w:val="0"/>
          <w:marTop w:val="0"/>
          <w:marBottom w:val="0"/>
          <w:divBdr>
            <w:top w:val="none" w:sz="0" w:space="0" w:color="auto"/>
            <w:left w:val="none" w:sz="0" w:space="0" w:color="auto"/>
            <w:bottom w:val="none" w:sz="0" w:space="0" w:color="auto"/>
            <w:right w:val="none" w:sz="0" w:space="0" w:color="auto"/>
          </w:divBdr>
          <w:divsChild>
            <w:div w:id="585571935">
              <w:marLeft w:val="0"/>
              <w:marRight w:val="0"/>
              <w:marTop w:val="0"/>
              <w:marBottom w:val="0"/>
              <w:divBdr>
                <w:top w:val="none" w:sz="0" w:space="0" w:color="auto"/>
                <w:left w:val="none" w:sz="0" w:space="0" w:color="auto"/>
                <w:bottom w:val="none" w:sz="0" w:space="0" w:color="auto"/>
                <w:right w:val="none" w:sz="0" w:space="0" w:color="auto"/>
              </w:divBdr>
              <w:divsChild>
                <w:div w:id="1325668635">
                  <w:marLeft w:val="-240"/>
                  <w:marRight w:val="-240"/>
                  <w:marTop w:val="0"/>
                  <w:marBottom w:val="0"/>
                  <w:divBdr>
                    <w:top w:val="none" w:sz="0" w:space="0" w:color="auto"/>
                    <w:left w:val="none" w:sz="0" w:space="0" w:color="auto"/>
                    <w:bottom w:val="none" w:sz="0" w:space="0" w:color="auto"/>
                    <w:right w:val="none" w:sz="0" w:space="0" w:color="auto"/>
                  </w:divBdr>
                  <w:divsChild>
                    <w:div w:id="1503928044">
                      <w:marLeft w:val="0"/>
                      <w:marRight w:val="0"/>
                      <w:marTop w:val="0"/>
                      <w:marBottom w:val="0"/>
                      <w:divBdr>
                        <w:top w:val="none" w:sz="0" w:space="0" w:color="auto"/>
                        <w:left w:val="none" w:sz="0" w:space="0" w:color="auto"/>
                        <w:bottom w:val="none" w:sz="0" w:space="0" w:color="auto"/>
                        <w:right w:val="none" w:sz="0" w:space="0" w:color="auto"/>
                      </w:divBdr>
                      <w:divsChild>
                        <w:div w:id="824012457">
                          <w:marLeft w:val="0"/>
                          <w:marRight w:val="0"/>
                          <w:marTop w:val="0"/>
                          <w:marBottom w:val="0"/>
                          <w:divBdr>
                            <w:top w:val="none" w:sz="0" w:space="0" w:color="auto"/>
                            <w:left w:val="none" w:sz="0" w:space="0" w:color="auto"/>
                            <w:bottom w:val="none" w:sz="0" w:space="0" w:color="auto"/>
                            <w:right w:val="none" w:sz="0" w:space="0" w:color="auto"/>
                          </w:divBdr>
                        </w:div>
                        <w:div w:id="543908576">
                          <w:marLeft w:val="0"/>
                          <w:marRight w:val="0"/>
                          <w:marTop w:val="0"/>
                          <w:marBottom w:val="0"/>
                          <w:divBdr>
                            <w:top w:val="none" w:sz="0" w:space="0" w:color="auto"/>
                            <w:left w:val="none" w:sz="0" w:space="0" w:color="auto"/>
                            <w:bottom w:val="none" w:sz="0" w:space="0" w:color="auto"/>
                            <w:right w:val="none" w:sz="0" w:space="0" w:color="auto"/>
                          </w:divBdr>
                          <w:divsChild>
                            <w:div w:id="1511215357">
                              <w:marLeft w:val="165"/>
                              <w:marRight w:val="165"/>
                              <w:marTop w:val="0"/>
                              <w:marBottom w:val="0"/>
                              <w:divBdr>
                                <w:top w:val="none" w:sz="0" w:space="0" w:color="auto"/>
                                <w:left w:val="none" w:sz="0" w:space="0" w:color="auto"/>
                                <w:bottom w:val="none" w:sz="0" w:space="0" w:color="auto"/>
                                <w:right w:val="none" w:sz="0" w:space="0" w:color="auto"/>
                              </w:divBdr>
                              <w:divsChild>
                                <w:div w:id="603919354">
                                  <w:marLeft w:val="0"/>
                                  <w:marRight w:val="0"/>
                                  <w:marTop w:val="0"/>
                                  <w:marBottom w:val="0"/>
                                  <w:divBdr>
                                    <w:top w:val="none" w:sz="0" w:space="0" w:color="auto"/>
                                    <w:left w:val="none" w:sz="0" w:space="0" w:color="auto"/>
                                    <w:bottom w:val="none" w:sz="0" w:space="0" w:color="auto"/>
                                    <w:right w:val="none" w:sz="0" w:space="0" w:color="auto"/>
                                  </w:divBdr>
                                  <w:divsChild>
                                    <w:div w:id="17777468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2912">
      <w:bodyDiv w:val="1"/>
      <w:marLeft w:val="0"/>
      <w:marRight w:val="0"/>
      <w:marTop w:val="0"/>
      <w:marBottom w:val="0"/>
      <w:divBdr>
        <w:top w:val="none" w:sz="0" w:space="0" w:color="auto"/>
        <w:left w:val="none" w:sz="0" w:space="0" w:color="auto"/>
        <w:bottom w:val="none" w:sz="0" w:space="0" w:color="auto"/>
        <w:right w:val="none" w:sz="0" w:space="0" w:color="auto"/>
      </w:divBdr>
      <w:divsChild>
        <w:div w:id="732200440">
          <w:marLeft w:val="0"/>
          <w:marRight w:val="0"/>
          <w:marTop w:val="0"/>
          <w:marBottom w:val="0"/>
          <w:divBdr>
            <w:top w:val="none" w:sz="0" w:space="0" w:color="auto"/>
            <w:left w:val="none" w:sz="0" w:space="0" w:color="auto"/>
            <w:bottom w:val="none" w:sz="0" w:space="0" w:color="auto"/>
            <w:right w:val="none" w:sz="0" w:space="0" w:color="auto"/>
          </w:divBdr>
        </w:div>
        <w:div w:id="1020813991">
          <w:marLeft w:val="0"/>
          <w:marRight w:val="0"/>
          <w:marTop w:val="0"/>
          <w:marBottom w:val="0"/>
          <w:divBdr>
            <w:top w:val="none" w:sz="0" w:space="0" w:color="auto"/>
            <w:left w:val="none" w:sz="0" w:space="0" w:color="auto"/>
            <w:bottom w:val="none" w:sz="0" w:space="0" w:color="auto"/>
            <w:right w:val="none" w:sz="0" w:space="0" w:color="auto"/>
          </w:divBdr>
        </w:div>
        <w:div w:id="1006665499">
          <w:marLeft w:val="0"/>
          <w:marRight w:val="0"/>
          <w:marTop w:val="0"/>
          <w:marBottom w:val="0"/>
          <w:divBdr>
            <w:top w:val="none" w:sz="0" w:space="0" w:color="auto"/>
            <w:left w:val="none" w:sz="0" w:space="0" w:color="auto"/>
            <w:bottom w:val="none" w:sz="0" w:space="0" w:color="auto"/>
            <w:right w:val="none" w:sz="0" w:space="0" w:color="auto"/>
          </w:divBdr>
        </w:div>
        <w:div w:id="1486168457">
          <w:marLeft w:val="0"/>
          <w:marRight w:val="0"/>
          <w:marTop w:val="0"/>
          <w:marBottom w:val="0"/>
          <w:divBdr>
            <w:top w:val="none" w:sz="0" w:space="0" w:color="auto"/>
            <w:left w:val="none" w:sz="0" w:space="0" w:color="auto"/>
            <w:bottom w:val="none" w:sz="0" w:space="0" w:color="auto"/>
            <w:right w:val="none" w:sz="0" w:space="0" w:color="auto"/>
          </w:divBdr>
        </w:div>
        <w:div w:id="267470287">
          <w:marLeft w:val="0"/>
          <w:marRight w:val="0"/>
          <w:marTop w:val="0"/>
          <w:marBottom w:val="0"/>
          <w:divBdr>
            <w:top w:val="none" w:sz="0" w:space="0" w:color="auto"/>
            <w:left w:val="none" w:sz="0" w:space="0" w:color="auto"/>
            <w:bottom w:val="none" w:sz="0" w:space="0" w:color="auto"/>
            <w:right w:val="none" w:sz="0" w:space="0" w:color="auto"/>
          </w:divBdr>
        </w:div>
        <w:div w:id="974068988">
          <w:marLeft w:val="0"/>
          <w:marRight w:val="0"/>
          <w:marTop w:val="0"/>
          <w:marBottom w:val="0"/>
          <w:divBdr>
            <w:top w:val="none" w:sz="0" w:space="0" w:color="auto"/>
            <w:left w:val="none" w:sz="0" w:space="0" w:color="auto"/>
            <w:bottom w:val="none" w:sz="0" w:space="0" w:color="auto"/>
            <w:right w:val="none" w:sz="0" w:space="0" w:color="auto"/>
          </w:divBdr>
        </w:div>
        <w:div w:id="2123841344">
          <w:marLeft w:val="0"/>
          <w:marRight w:val="0"/>
          <w:marTop w:val="0"/>
          <w:marBottom w:val="0"/>
          <w:divBdr>
            <w:top w:val="none" w:sz="0" w:space="0" w:color="auto"/>
            <w:left w:val="none" w:sz="0" w:space="0" w:color="auto"/>
            <w:bottom w:val="none" w:sz="0" w:space="0" w:color="auto"/>
            <w:right w:val="none" w:sz="0" w:space="0" w:color="auto"/>
          </w:divBdr>
        </w:div>
        <w:div w:id="156307902">
          <w:marLeft w:val="0"/>
          <w:marRight w:val="0"/>
          <w:marTop w:val="0"/>
          <w:marBottom w:val="0"/>
          <w:divBdr>
            <w:top w:val="none" w:sz="0" w:space="0" w:color="auto"/>
            <w:left w:val="none" w:sz="0" w:space="0" w:color="auto"/>
            <w:bottom w:val="none" w:sz="0" w:space="0" w:color="auto"/>
            <w:right w:val="none" w:sz="0" w:space="0" w:color="auto"/>
          </w:divBdr>
        </w:div>
        <w:div w:id="1139768664">
          <w:marLeft w:val="0"/>
          <w:marRight w:val="0"/>
          <w:marTop w:val="0"/>
          <w:marBottom w:val="0"/>
          <w:divBdr>
            <w:top w:val="none" w:sz="0" w:space="0" w:color="auto"/>
            <w:left w:val="none" w:sz="0" w:space="0" w:color="auto"/>
            <w:bottom w:val="none" w:sz="0" w:space="0" w:color="auto"/>
            <w:right w:val="none" w:sz="0" w:space="0" w:color="auto"/>
          </w:divBdr>
        </w:div>
        <w:div w:id="907304103">
          <w:marLeft w:val="0"/>
          <w:marRight w:val="0"/>
          <w:marTop w:val="0"/>
          <w:marBottom w:val="0"/>
          <w:divBdr>
            <w:top w:val="none" w:sz="0" w:space="0" w:color="auto"/>
            <w:left w:val="none" w:sz="0" w:space="0" w:color="auto"/>
            <w:bottom w:val="none" w:sz="0" w:space="0" w:color="auto"/>
            <w:right w:val="none" w:sz="0" w:space="0" w:color="auto"/>
          </w:divBdr>
        </w:div>
        <w:div w:id="634799824">
          <w:marLeft w:val="0"/>
          <w:marRight w:val="0"/>
          <w:marTop w:val="0"/>
          <w:marBottom w:val="0"/>
          <w:divBdr>
            <w:top w:val="none" w:sz="0" w:space="0" w:color="auto"/>
            <w:left w:val="none" w:sz="0" w:space="0" w:color="auto"/>
            <w:bottom w:val="none" w:sz="0" w:space="0" w:color="auto"/>
            <w:right w:val="none" w:sz="0" w:space="0" w:color="auto"/>
          </w:divBdr>
        </w:div>
      </w:divsChild>
    </w:div>
    <w:div w:id="785150954">
      <w:bodyDiv w:val="1"/>
      <w:marLeft w:val="0"/>
      <w:marRight w:val="0"/>
      <w:marTop w:val="0"/>
      <w:marBottom w:val="0"/>
      <w:divBdr>
        <w:top w:val="none" w:sz="0" w:space="0" w:color="auto"/>
        <w:left w:val="none" w:sz="0" w:space="0" w:color="auto"/>
        <w:bottom w:val="none" w:sz="0" w:space="0" w:color="auto"/>
        <w:right w:val="none" w:sz="0" w:space="0" w:color="auto"/>
      </w:divBdr>
      <w:divsChild>
        <w:div w:id="894857015">
          <w:marLeft w:val="0"/>
          <w:marRight w:val="0"/>
          <w:marTop w:val="0"/>
          <w:marBottom w:val="0"/>
          <w:divBdr>
            <w:top w:val="none" w:sz="0" w:space="0" w:color="auto"/>
            <w:left w:val="none" w:sz="0" w:space="0" w:color="auto"/>
            <w:bottom w:val="none" w:sz="0" w:space="0" w:color="auto"/>
            <w:right w:val="none" w:sz="0" w:space="0" w:color="auto"/>
          </w:divBdr>
        </w:div>
        <w:div w:id="728648028">
          <w:marLeft w:val="0"/>
          <w:marRight w:val="0"/>
          <w:marTop w:val="0"/>
          <w:marBottom w:val="0"/>
          <w:divBdr>
            <w:top w:val="none" w:sz="0" w:space="0" w:color="auto"/>
            <w:left w:val="none" w:sz="0" w:space="0" w:color="auto"/>
            <w:bottom w:val="none" w:sz="0" w:space="0" w:color="auto"/>
            <w:right w:val="none" w:sz="0" w:space="0" w:color="auto"/>
          </w:divBdr>
        </w:div>
        <w:div w:id="1799033315">
          <w:marLeft w:val="0"/>
          <w:marRight w:val="0"/>
          <w:marTop w:val="0"/>
          <w:marBottom w:val="0"/>
          <w:divBdr>
            <w:top w:val="none" w:sz="0" w:space="0" w:color="auto"/>
            <w:left w:val="none" w:sz="0" w:space="0" w:color="auto"/>
            <w:bottom w:val="none" w:sz="0" w:space="0" w:color="auto"/>
            <w:right w:val="none" w:sz="0" w:space="0" w:color="auto"/>
          </w:divBdr>
        </w:div>
        <w:div w:id="1053650055">
          <w:marLeft w:val="0"/>
          <w:marRight w:val="0"/>
          <w:marTop w:val="0"/>
          <w:marBottom w:val="0"/>
          <w:divBdr>
            <w:top w:val="none" w:sz="0" w:space="0" w:color="auto"/>
            <w:left w:val="none" w:sz="0" w:space="0" w:color="auto"/>
            <w:bottom w:val="none" w:sz="0" w:space="0" w:color="auto"/>
            <w:right w:val="none" w:sz="0" w:space="0" w:color="auto"/>
          </w:divBdr>
        </w:div>
        <w:div w:id="289017495">
          <w:marLeft w:val="0"/>
          <w:marRight w:val="0"/>
          <w:marTop w:val="0"/>
          <w:marBottom w:val="0"/>
          <w:divBdr>
            <w:top w:val="none" w:sz="0" w:space="0" w:color="auto"/>
            <w:left w:val="none" w:sz="0" w:space="0" w:color="auto"/>
            <w:bottom w:val="none" w:sz="0" w:space="0" w:color="auto"/>
            <w:right w:val="none" w:sz="0" w:space="0" w:color="auto"/>
          </w:divBdr>
        </w:div>
        <w:div w:id="1257134987">
          <w:marLeft w:val="0"/>
          <w:marRight w:val="0"/>
          <w:marTop w:val="0"/>
          <w:marBottom w:val="0"/>
          <w:divBdr>
            <w:top w:val="none" w:sz="0" w:space="0" w:color="auto"/>
            <w:left w:val="none" w:sz="0" w:space="0" w:color="auto"/>
            <w:bottom w:val="none" w:sz="0" w:space="0" w:color="auto"/>
            <w:right w:val="none" w:sz="0" w:space="0" w:color="auto"/>
          </w:divBdr>
        </w:div>
        <w:div w:id="2138836750">
          <w:marLeft w:val="0"/>
          <w:marRight w:val="0"/>
          <w:marTop w:val="0"/>
          <w:marBottom w:val="0"/>
          <w:divBdr>
            <w:top w:val="none" w:sz="0" w:space="0" w:color="auto"/>
            <w:left w:val="none" w:sz="0" w:space="0" w:color="auto"/>
            <w:bottom w:val="none" w:sz="0" w:space="0" w:color="auto"/>
            <w:right w:val="none" w:sz="0" w:space="0" w:color="auto"/>
          </w:divBdr>
        </w:div>
        <w:div w:id="367923236">
          <w:marLeft w:val="0"/>
          <w:marRight w:val="0"/>
          <w:marTop w:val="0"/>
          <w:marBottom w:val="0"/>
          <w:divBdr>
            <w:top w:val="none" w:sz="0" w:space="0" w:color="auto"/>
            <w:left w:val="none" w:sz="0" w:space="0" w:color="auto"/>
            <w:bottom w:val="none" w:sz="0" w:space="0" w:color="auto"/>
            <w:right w:val="none" w:sz="0" w:space="0" w:color="auto"/>
          </w:divBdr>
        </w:div>
        <w:div w:id="861210925">
          <w:marLeft w:val="0"/>
          <w:marRight w:val="0"/>
          <w:marTop w:val="0"/>
          <w:marBottom w:val="0"/>
          <w:divBdr>
            <w:top w:val="none" w:sz="0" w:space="0" w:color="auto"/>
            <w:left w:val="none" w:sz="0" w:space="0" w:color="auto"/>
            <w:bottom w:val="none" w:sz="0" w:space="0" w:color="auto"/>
            <w:right w:val="none" w:sz="0" w:space="0" w:color="auto"/>
          </w:divBdr>
        </w:div>
        <w:div w:id="509759802">
          <w:marLeft w:val="0"/>
          <w:marRight w:val="0"/>
          <w:marTop w:val="0"/>
          <w:marBottom w:val="0"/>
          <w:divBdr>
            <w:top w:val="none" w:sz="0" w:space="0" w:color="auto"/>
            <w:left w:val="none" w:sz="0" w:space="0" w:color="auto"/>
            <w:bottom w:val="none" w:sz="0" w:space="0" w:color="auto"/>
            <w:right w:val="none" w:sz="0" w:space="0" w:color="auto"/>
          </w:divBdr>
        </w:div>
        <w:div w:id="991330114">
          <w:marLeft w:val="0"/>
          <w:marRight w:val="0"/>
          <w:marTop w:val="0"/>
          <w:marBottom w:val="0"/>
          <w:divBdr>
            <w:top w:val="none" w:sz="0" w:space="0" w:color="auto"/>
            <w:left w:val="none" w:sz="0" w:space="0" w:color="auto"/>
            <w:bottom w:val="none" w:sz="0" w:space="0" w:color="auto"/>
            <w:right w:val="none" w:sz="0" w:space="0" w:color="auto"/>
          </w:divBdr>
        </w:div>
      </w:divsChild>
    </w:div>
    <w:div w:id="889343946">
      <w:bodyDiv w:val="1"/>
      <w:marLeft w:val="0"/>
      <w:marRight w:val="0"/>
      <w:marTop w:val="0"/>
      <w:marBottom w:val="0"/>
      <w:divBdr>
        <w:top w:val="none" w:sz="0" w:space="0" w:color="auto"/>
        <w:left w:val="none" w:sz="0" w:space="0" w:color="auto"/>
        <w:bottom w:val="none" w:sz="0" w:space="0" w:color="auto"/>
        <w:right w:val="none" w:sz="0" w:space="0" w:color="auto"/>
      </w:divBdr>
    </w:div>
    <w:div w:id="923102608">
      <w:bodyDiv w:val="1"/>
      <w:marLeft w:val="0"/>
      <w:marRight w:val="0"/>
      <w:marTop w:val="0"/>
      <w:marBottom w:val="0"/>
      <w:divBdr>
        <w:top w:val="none" w:sz="0" w:space="0" w:color="auto"/>
        <w:left w:val="none" w:sz="0" w:space="0" w:color="auto"/>
        <w:bottom w:val="none" w:sz="0" w:space="0" w:color="auto"/>
        <w:right w:val="none" w:sz="0" w:space="0" w:color="auto"/>
      </w:divBdr>
      <w:divsChild>
        <w:div w:id="1087071174">
          <w:marLeft w:val="0"/>
          <w:marRight w:val="0"/>
          <w:marTop w:val="0"/>
          <w:marBottom w:val="0"/>
          <w:divBdr>
            <w:top w:val="none" w:sz="0" w:space="0" w:color="auto"/>
            <w:left w:val="none" w:sz="0" w:space="0" w:color="auto"/>
            <w:bottom w:val="none" w:sz="0" w:space="0" w:color="auto"/>
            <w:right w:val="none" w:sz="0" w:space="0" w:color="auto"/>
          </w:divBdr>
          <w:divsChild>
            <w:div w:id="1911307306">
              <w:marLeft w:val="0"/>
              <w:marRight w:val="0"/>
              <w:marTop w:val="0"/>
              <w:marBottom w:val="0"/>
              <w:divBdr>
                <w:top w:val="none" w:sz="0" w:space="0" w:color="auto"/>
                <w:left w:val="none" w:sz="0" w:space="0" w:color="auto"/>
                <w:bottom w:val="none" w:sz="0" w:space="0" w:color="auto"/>
                <w:right w:val="none" w:sz="0" w:space="0" w:color="auto"/>
              </w:divBdr>
              <w:divsChild>
                <w:div w:id="1408305756">
                  <w:marLeft w:val="-240"/>
                  <w:marRight w:val="-240"/>
                  <w:marTop w:val="0"/>
                  <w:marBottom w:val="0"/>
                  <w:divBdr>
                    <w:top w:val="none" w:sz="0" w:space="0" w:color="auto"/>
                    <w:left w:val="none" w:sz="0" w:space="0" w:color="auto"/>
                    <w:bottom w:val="none" w:sz="0" w:space="0" w:color="auto"/>
                    <w:right w:val="none" w:sz="0" w:space="0" w:color="auto"/>
                  </w:divBdr>
                  <w:divsChild>
                    <w:div w:id="2029914922">
                      <w:marLeft w:val="0"/>
                      <w:marRight w:val="0"/>
                      <w:marTop w:val="0"/>
                      <w:marBottom w:val="0"/>
                      <w:divBdr>
                        <w:top w:val="none" w:sz="0" w:space="0" w:color="auto"/>
                        <w:left w:val="none" w:sz="0" w:space="0" w:color="auto"/>
                        <w:bottom w:val="none" w:sz="0" w:space="0" w:color="auto"/>
                        <w:right w:val="none" w:sz="0" w:space="0" w:color="auto"/>
                      </w:divBdr>
                      <w:divsChild>
                        <w:div w:id="729619396">
                          <w:marLeft w:val="0"/>
                          <w:marRight w:val="0"/>
                          <w:marTop w:val="0"/>
                          <w:marBottom w:val="0"/>
                          <w:divBdr>
                            <w:top w:val="none" w:sz="0" w:space="0" w:color="auto"/>
                            <w:left w:val="none" w:sz="0" w:space="0" w:color="auto"/>
                            <w:bottom w:val="none" w:sz="0" w:space="0" w:color="auto"/>
                            <w:right w:val="none" w:sz="0" w:space="0" w:color="auto"/>
                          </w:divBdr>
                        </w:div>
                        <w:div w:id="1635062204">
                          <w:marLeft w:val="0"/>
                          <w:marRight w:val="0"/>
                          <w:marTop w:val="0"/>
                          <w:marBottom w:val="0"/>
                          <w:divBdr>
                            <w:top w:val="none" w:sz="0" w:space="0" w:color="auto"/>
                            <w:left w:val="none" w:sz="0" w:space="0" w:color="auto"/>
                            <w:bottom w:val="none" w:sz="0" w:space="0" w:color="auto"/>
                            <w:right w:val="none" w:sz="0" w:space="0" w:color="auto"/>
                          </w:divBdr>
                          <w:divsChild>
                            <w:div w:id="1501962498">
                              <w:marLeft w:val="165"/>
                              <w:marRight w:val="165"/>
                              <w:marTop w:val="0"/>
                              <w:marBottom w:val="0"/>
                              <w:divBdr>
                                <w:top w:val="none" w:sz="0" w:space="0" w:color="auto"/>
                                <w:left w:val="none" w:sz="0" w:space="0" w:color="auto"/>
                                <w:bottom w:val="none" w:sz="0" w:space="0" w:color="auto"/>
                                <w:right w:val="none" w:sz="0" w:space="0" w:color="auto"/>
                              </w:divBdr>
                              <w:divsChild>
                                <w:div w:id="440220401">
                                  <w:marLeft w:val="0"/>
                                  <w:marRight w:val="0"/>
                                  <w:marTop w:val="0"/>
                                  <w:marBottom w:val="0"/>
                                  <w:divBdr>
                                    <w:top w:val="none" w:sz="0" w:space="0" w:color="auto"/>
                                    <w:left w:val="none" w:sz="0" w:space="0" w:color="auto"/>
                                    <w:bottom w:val="none" w:sz="0" w:space="0" w:color="auto"/>
                                    <w:right w:val="none" w:sz="0" w:space="0" w:color="auto"/>
                                  </w:divBdr>
                                  <w:divsChild>
                                    <w:div w:id="10324169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644179">
      <w:bodyDiv w:val="1"/>
      <w:marLeft w:val="0"/>
      <w:marRight w:val="0"/>
      <w:marTop w:val="0"/>
      <w:marBottom w:val="0"/>
      <w:divBdr>
        <w:top w:val="none" w:sz="0" w:space="0" w:color="auto"/>
        <w:left w:val="none" w:sz="0" w:space="0" w:color="auto"/>
        <w:bottom w:val="none" w:sz="0" w:space="0" w:color="auto"/>
        <w:right w:val="none" w:sz="0" w:space="0" w:color="auto"/>
      </w:divBdr>
    </w:div>
    <w:div w:id="1179658891">
      <w:bodyDiv w:val="1"/>
      <w:marLeft w:val="0"/>
      <w:marRight w:val="0"/>
      <w:marTop w:val="0"/>
      <w:marBottom w:val="0"/>
      <w:divBdr>
        <w:top w:val="none" w:sz="0" w:space="0" w:color="auto"/>
        <w:left w:val="none" w:sz="0" w:space="0" w:color="auto"/>
        <w:bottom w:val="none" w:sz="0" w:space="0" w:color="auto"/>
        <w:right w:val="none" w:sz="0" w:space="0" w:color="auto"/>
      </w:divBdr>
    </w:div>
    <w:div w:id="1196116582">
      <w:bodyDiv w:val="1"/>
      <w:marLeft w:val="0"/>
      <w:marRight w:val="0"/>
      <w:marTop w:val="0"/>
      <w:marBottom w:val="0"/>
      <w:divBdr>
        <w:top w:val="none" w:sz="0" w:space="0" w:color="auto"/>
        <w:left w:val="none" w:sz="0" w:space="0" w:color="auto"/>
        <w:bottom w:val="none" w:sz="0" w:space="0" w:color="auto"/>
        <w:right w:val="none" w:sz="0" w:space="0" w:color="auto"/>
      </w:divBdr>
    </w:div>
    <w:div w:id="1342975145">
      <w:bodyDiv w:val="1"/>
      <w:marLeft w:val="0"/>
      <w:marRight w:val="0"/>
      <w:marTop w:val="0"/>
      <w:marBottom w:val="0"/>
      <w:divBdr>
        <w:top w:val="none" w:sz="0" w:space="0" w:color="auto"/>
        <w:left w:val="none" w:sz="0" w:space="0" w:color="auto"/>
        <w:bottom w:val="none" w:sz="0" w:space="0" w:color="auto"/>
        <w:right w:val="none" w:sz="0" w:space="0" w:color="auto"/>
      </w:divBdr>
    </w:div>
    <w:div w:id="1460494550">
      <w:bodyDiv w:val="1"/>
      <w:marLeft w:val="0"/>
      <w:marRight w:val="0"/>
      <w:marTop w:val="0"/>
      <w:marBottom w:val="0"/>
      <w:divBdr>
        <w:top w:val="none" w:sz="0" w:space="0" w:color="auto"/>
        <w:left w:val="none" w:sz="0" w:space="0" w:color="auto"/>
        <w:bottom w:val="none" w:sz="0" w:space="0" w:color="auto"/>
        <w:right w:val="none" w:sz="0" w:space="0" w:color="auto"/>
      </w:divBdr>
    </w:div>
    <w:div w:id="1481997759">
      <w:bodyDiv w:val="1"/>
      <w:marLeft w:val="0"/>
      <w:marRight w:val="0"/>
      <w:marTop w:val="0"/>
      <w:marBottom w:val="0"/>
      <w:divBdr>
        <w:top w:val="none" w:sz="0" w:space="0" w:color="auto"/>
        <w:left w:val="none" w:sz="0" w:space="0" w:color="auto"/>
        <w:bottom w:val="none" w:sz="0" w:space="0" w:color="auto"/>
        <w:right w:val="none" w:sz="0" w:space="0" w:color="auto"/>
      </w:divBdr>
    </w:div>
    <w:div w:id="1516530973">
      <w:bodyDiv w:val="1"/>
      <w:marLeft w:val="0"/>
      <w:marRight w:val="0"/>
      <w:marTop w:val="0"/>
      <w:marBottom w:val="0"/>
      <w:divBdr>
        <w:top w:val="none" w:sz="0" w:space="0" w:color="auto"/>
        <w:left w:val="none" w:sz="0" w:space="0" w:color="auto"/>
        <w:bottom w:val="none" w:sz="0" w:space="0" w:color="auto"/>
        <w:right w:val="none" w:sz="0" w:space="0" w:color="auto"/>
      </w:divBdr>
      <w:divsChild>
        <w:div w:id="912157135">
          <w:marLeft w:val="0"/>
          <w:marRight w:val="0"/>
          <w:marTop w:val="0"/>
          <w:marBottom w:val="0"/>
          <w:divBdr>
            <w:top w:val="none" w:sz="0" w:space="0" w:color="auto"/>
            <w:left w:val="none" w:sz="0" w:space="0" w:color="auto"/>
            <w:bottom w:val="none" w:sz="0" w:space="0" w:color="auto"/>
            <w:right w:val="none" w:sz="0" w:space="0" w:color="auto"/>
          </w:divBdr>
          <w:divsChild>
            <w:div w:id="919943954">
              <w:marLeft w:val="0"/>
              <w:marRight w:val="0"/>
              <w:marTop w:val="0"/>
              <w:marBottom w:val="0"/>
              <w:divBdr>
                <w:top w:val="none" w:sz="0" w:space="0" w:color="auto"/>
                <w:left w:val="none" w:sz="0" w:space="0" w:color="auto"/>
                <w:bottom w:val="none" w:sz="0" w:space="0" w:color="auto"/>
                <w:right w:val="none" w:sz="0" w:space="0" w:color="auto"/>
              </w:divBdr>
              <w:divsChild>
                <w:div w:id="1123156263">
                  <w:marLeft w:val="-240"/>
                  <w:marRight w:val="-240"/>
                  <w:marTop w:val="0"/>
                  <w:marBottom w:val="0"/>
                  <w:divBdr>
                    <w:top w:val="none" w:sz="0" w:space="0" w:color="auto"/>
                    <w:left w:val="none" w:sz="0" w:space="0" w:color="auto"/>
                    <w:bottom w:val="none" w:sz="0" w:space="0" w:color="auto"/>
                    <w:right w:val="none" w:sz="0" w:space="0" w:color="auto"/>
                  </w:divBdr>
                  <w:divsChild>
                    <w:div w:id="1678582698">
                      <w:marLeft w:val="0"/>
                      <w:marRight w:val="0"/>
                      <w:marTop w:val="0"/>
                      <w:marBottom w:val="0"/>
                      <w:divBdr>
                        <w:top w:val="none" w:sz="0" w:space="0" w:color="auto"/>
                        <w:left w:val="none" w:sz="0" w:space="0" w:color="auto"/>
                        <w:bottom w:val="none" w:sz="0" w:space="0" w:color="auto"/>
                        <w:right w:val="none" w:sz="0" w:space="0" w:color="auto"/>
                      </w:divBdr>
                      <w:divsChild>
                        <w:div w:id="1225066580">
                          <w:marLeft w:val="0"/>
                          <w:marRight w:val="0"/>
                          <w:marTop w:val="0"/>
                          <w:marBottom w:val="0"/>
                          <w:divBdr>
                            <w:top w:val="none" w:sz="0" w:space="0" w:color="auto"/>
                            <w:left w:val="none" w:sz="0" w:space="0" w:color="auto"/>
                            <w:bottom w:val="none" w:sz="0" w:space="0" w:color="auto"/>
                            <w:right w:val="none" w:sz="0" w:space="0" w:color="auto"/>
                          </w:divBdr>
                        </w:div>
                        <w:div w:id="569922331">
                          <w:marLeft w:val="0"/>
                          <w:marRight w:val="0"/>
                          <w:marTop w:val="0"/>
                          <w:marBottom w:val="0"/>
                          <w:divBdr>
                            <w:top w:val="none" w:sz="0" w:space="0" w:color="auto"/>
                            <w:left w:val="none" w:sz="0" w:space="0" w:color="auto"/>
                            <w:bottom w:val="none" w:sz="0" w:space="0" w:color="auto"/>
                            <w:right w:val="none" w:sz="0" w:space="0" w:color="auto"/>
                          </w:divBdr>
                          <w:divsChild>
                            <w:div w:id="849831941">
                              <w:marLeft w:val="165"/>
                              <w:marRight w:val="165"/>
                              <w:marTop w:val="0"/>
                              <w:marBottom w:val="0"/>
                              <w:divBdr>
                                <w:top w:val="none" w:sz="0" w:space="0" w:color="auto"/>
                                <w:left w:val="none" w:sz="0" w:space="0" w:color="auto"/>
                                <w:bottom w:val="none" w:sz="0" w:space="0" w:color="auto"/>
                                <w:right w:val="none" w:sz="0" w:space="0" w:color="auto"/>
                              </w:divBdr>
                              <w:divsChild>
                                <w:div w:id="644704081">
                                  <w:marLeft w:val="0"/>
                                  <w:marRight w:val="0"/>
                                  <w:marTop w:val="0"/>
                                  <w:marBottom w:val="0"/>
                                  <w:divBdr>
                                    <w:top w:val="none" w:sz="0" w:space="0" w:color="auto"/>
                                    <w:left w:val="none" w:sz="0" w:space="0" w:color="auto"/>
                                    <w:bottom w:val="none" w:sz="0" w:space="0" w:color="auto"/>
                                    <w:right w:val="none" w:sz="0" w:space="0" w:color="auto"/>
                                  </w:divBdr>
                                  <w:divsChild>
                                    <w:div w:id="4147919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755994">
      <w:bodyDiv w:val="1"/>
      <w:marLeft w:val="0"/>
      <w:marRight w:val="0"/>
      <w:marTop w:val="0"/>
      <w:marBottom w:val="0"/>
      <w:divBdr>
        <w:top w:val="none" w:sz="0" w:space="0" w:color="auto"/>
        <w:left w:val="none" w:sz="0" w:space="0" w:color="auto"/>
        <w:bottom w:val="none" w:sz="0" w:space="0" w:color="auto"/>
        <w:right w:val="none" w:sz="0" w:space="0" w:color="auto"/>
      </w:divBdr>
    </w:div>
    <w:div w:id="1640960962">
      <w:bodyDiv w:val="1"/>
      <w:marLeft w:val="0"/>
      <w:marRight w:val="0"/>
      <w:marTop w:val="0"/>
      <w:marBottom w:val="0"/>
      <w:divBdr>
        <w:top w:val="none" w:sz="0" w:space="0" w:color="auto"/>
        <w:left w:val="none" w:sz="0" w:space="0" w:color="auto"/>
        <w:bottom w:val="none" w:sz="0" w:space="0" w:color="auto"/>
        <w:right w:val="none" w:sz="0" w:space="0" w:color="auto"/>
      </w:divBdr>
      <w:divsChild>
        <w:div w:id="673268333">
          <w:marLeft w:val="0"/>
          <w:marRight w:val="0"/>
          <w:marTop w:val="0"/>
          <w:marBottom w:val="0"/>
          <w:divBdr>
            <w:top w:val="none" w:sz="0" w:space="0" w:color="auto"/>
            <w:left w:val="none" w:sz="0" w:space="0" w:color="auto"/>
            <w:bottom w:val="none" w:sz="0" w:space="0" w:color="auto"/>
            <w:right w:val="none" w:sz="0" w:space="0" w:color="auto"/>
          </w:divBdr>
          <w:divsChild>
            <w:div w:id="1771731434">
              <w:marLeft w:val="0"/>
              <w:marRight w:val="0"/>
              <w:marTop w:val="0"/>
              <w:marBottom w:val="0"/>
              <w:divBdr>
                <w:top w:val="none" w:sz="0" w:space="0" w:color="auto"/>
                <w:left w:val="none" w:sz="0" w:space="0" w:color="auto"/>
                <w:bottom w:val="none" w:sz="0" w:space="0" w:color="auto"/>
                <w:right w:val="none" w:sz="0" w:space="0" w:color="auto"/>
              </w:divBdr>
              <w:divsChild>
                <w:div w:id="2006976255">
                  <w:marLeft w:val="-240"/>
                  <w:marRight w:val="-240"/>
                  <w:marTop w:val="0"/>
                  <w:marBottom w:val="0"/>
                  <w:divBdr>
                    <w:top w:val="none" w:sz="0" w:space="0" w:color="auto"/>
                    <w:left w:val="none" w:sz="0" w:space="0" w:color="auto"/>
                    <w:bottom w:val="none" w:sz="0" w:space="0" w:color="auto"/>
                    <w:right w:val="none" w:sz="0" w:space="0" w:color="auto"/>
                  </w:divBdr>
                  <w:divsChild>
                    <w:div w:id="408382171">
                      <w:marLeft w:val="0"/>
                      <w:marRight w:val="0"/>
                      <w:marTop w:val="0"/>
                      <w:marBottom w:val="0"/>
                      <w:divBdr>
                        <w:top w:val="none" w:sz="0" w:space="0" w:color="auto"/>
                        <w:left w:val="none" w:sz="0" w:space="0" w:color="auto"/>
                        <w:bottom w:val="none" w:sz="0" w:space="0" w:color="auto"/>
                        <w:right w:val="none" w:sz="0" w:space="0" w:color="auto"/>
                      </w:divBdr>
                      <w:divsChild>
                        <w:div w:id="982543244">
                          <w:marLeft w:val="0"/>
                          <w:marRight w:val="0"/>
                          <w:marTop w:val="0"/>
                          <w:marBottom w:val="0"/>
                          <w:divBdr>
                            <w:top w:val="none" w:sz="0" w:space="0" w:color="auto"/>
                            <w:left w:val="none" w:sz="0" w:space="0" w:color="auto"/>
                            <w:bottom w:val="none" w:sz="0" w:space="0" w:color="auto"/>
                            <w:right w:val="none" w:sz="0" w:space="0" w:color="auto"/>
                          </w:divBdr>
                        </w:div>
                        <w:div w:id="1791164940">
                          <w:marLeft w:val="0"/>
                          <w:marRight w:val="0"/>
                          <w:marTop w:val="0"/>
                          <w:marBottom w:val="0"/>
                          <w:divBdr>
                            <w:top w:val="none" w:sz="0" w:space="0" w:color="auto"/>
                            <w:left w:val="none" w:sz="0" w:space="0" w:color="auto"/>
                            <w:bottom w:val="none" w:sz="0" w:space="0" w:color="auto"/>
                            <w:right w:val="none" w:sz="0" w:space="0" w:color="auto"/>
                          </w:divBdr>
                          <w:divsChild>
                            <w:div w:id="123889991">
                              <w:marLeft w:val="165"/>
                              <w:marRight w:val="165"/>
                              <w:marTop w:val="0"/>
                              <w:marBottom w:val="0"/>
                              <w:divBdr>
                                <w:top w:val="none" w:sz="0" w:space="0" w:color="auto"/>
                                <w:left w:val="none" w:sz="0" w:space="0" w:color="auto"/>
                                <w:bottom w:val="none" w:sz="0" w:space="0" w:color="auto"/>
                                <w:right w:val="none" w:sz="0" w:space="0" w:color="auto"/>
                              </w:divBdr>
                              <w:divsChild>
                                <w:div w:id="463501127">
                                  <w:marLeft w:val="0"/>
                                  <w:marRight w:val="0"/>
                                  <w:marTop w:val="0"/>
                                  <w:marBottom w:val="0"/>
                                  <w:divBdr>
                                    <w:top w:val="none" w:sz="0" w:space="0" w:color="auto"/>
                                    <w:left w:val="none" w:sz="0" w:space="0" w:color="auto"/>
                                    <w:bottom w:val="none" w:sz="0" w:space="0" w:color="auto"/>
                                    <w:right w:val="none" w:sz="0" w:space="0" w:color="auto"/>
                                  </w:divBdr>
                                  <w:divsChild>
                                    <w:div w:id="19099998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268243">
      <w:bodyDiv w:val="1"/>
      <w:marLeft w:val="0"/>
      <w:marRight w:val="0"/>
      <w:marTop w:val="0"/>
      <w:marBottom w:val="0"/>
      <w:divBdr>
        <w:top w:val="none" w:sz="0" w:space="0" w:color="auto"/>
        <w:left w:val="none" w:sz="0" w:space="0" w:color="auto"/>
        <w:bottom w:val="none" w:sz="0" w:space="0" w:color="auto"/>
        <w:right w:val="none" w:sz="0" w:space="0" w:color="auto"/>
      </w:divBdr>
    </w:div>
    <w:div w:id="1896088318">
      <w:bodyDiv w:val="1"/>
      <w:marLeft w:val="0"/>
      <w:marRight w:val="0"/>
      <w:marTop w:val="0"/>
      <w:marBottom w:val="0"/>
      <w:divBdr>
        <w:top w:val="none" w:sz="0" w:space="0" w:color="auto"/>
        <w:left w:val="none" w:sz="0" w:space="0" w:color="auto"/>
        <w:bottom w:val="none" w:sz="0" w:space="0" w:color="auto"/>
        <w:right w:val="none" w:sz="0" w:space="0" w:color="auto"/>
      </w:divBdr>
    </w:div>
    <w:div w:id="1915242734">
      <w:bodyDiv w:val="1"/>
      <w:marLeft w:val="0"/>
      <w:marRight w:val="0"/>
      <w:marTop w:val="0"/>
      <w:marBottom w:val="0"/>
      <w:divBdr>
        <w:top w:val="none" w:sz="0" w:space="0" w:color="auto"/>
        <w:left w:val="none" w:sz="0" w:space="0" w:color="auto"/>
        <w:bottom w:val="none" w:sz="0" w:space="0" w:color="auto"/>
        <w:right w:val="none" w:sz="0" w:space="0" w:color="auto"/>
      </w:divBdr>
    </w:div>
    <w:div w:id="1959751858">
      <w:bodyDiv w:val="1"/>
      <w:marLeft w:val="0"/>
      <w:marRight w:val="0"/>
      <w:marTop w:val="0"/>
      <w:marBottom w:val="0"/>
      <w:divBdr>
        <w:top w:val="none" w:sz="0" w:space="0" w:color="auto"/>
        <w:left w:val="none" w:sz="0" w:space="0" w:color="auto"/>
        <w:bottom w:val="none" w:sz="0" w:space="0" w:color="auto"/>
        <w:right w:val="none" w:sz="0" w:space="0" w:color="auto"/>
      </w:divBdr>
    </w:div>
    <w:div w:id="2015262624">
      <w:bodyDiv w:val="1"/>
      <w:marLeft w:val="0"/>
      <w:marRight w:val="0"/>
      <w:marTop w:val="0"/>
      <w:marBottom w:val="0"/>
      <w:divBdr>
        <w:top w:val="none" w:sz="0" w:space="0" w:color="auto"/>
        <w:left w:val="none" w:sz="0" w:space="0" w:color="auto"/>
        <w:bottom w:val="none" w:sz="0" w:space="0" w:color="auto"/>
        <w:right w:val="none" w:sz="0" w:space="0" w:color="auto"/>
      </w:divBdr>
      <w:divsChild>
        <w:div w:id="813529356">
          <w:marLeft w:val="0"/>
          <w:marRight w:val="0"/>
          <w:marTop w:val="0"/>
          <w:marBottom w:val="0"/>
          <w:divBdr>
            <w:top w:val="none" w:sz="0" w:space="0" w:color="auto"/>
            <w:left w:val="none" w:sz="0" w:space="0" w:color="auto"/>
            <w:bottom w:val="none" w:sz="0" w:space="0" w:color="auto"/>
            <w:right w:val="none" w:sz="0" w:space="0" w:color="auto"/>
          </w:divBdr>
        </w:div>
        <w:div w:id="1889224238">
          <w:marLeft w:val="0"/>
          <w:marRight w:val="0"/>
          <w:marTop w:val="0"/>
          <w:marBottom w:val="0"/>
          <w:divBdr>
            <w:top w:val="none" w:sz="0" w:space="0" w:color="auto"/>
            <w:left w:val="none" w:sz="0" w:space="0" w:color="auto"/>
            <w:bottom w:val="none" w:sz="0" w:space="0" w:color="auto"/>
            <w:right w:val="none" w:sz="0" w:space="0" w:color="auto"/>
          </w:divBdr>
        </w:div>
        <w:div w:id="1874270272">
          <w:marLeft w:val="0"/>
          <w:marRight w:val="0"/>
          <w:marTop w:val="0"/>
          <w:marBottom w:val="0"/>
          <w:divBdr>
            <w:top w:val="none" w:sz="0" w:space="0" w:color="auto"/>
            <w:left w:val="none" w:sz="0" w:space="0" w:color="auto"/>
            <w:bottom w:val="none" w:sz="0" w:space="0" w:color="auto"/>
            <w:right w:val="none" w:sz="0" w:space="0" w:color="auto"/>
          </w:divBdr>
        </w:div>
        <w:div w:id="1518539759">
          <w:marLeft w:val="0"/>
          <w:marRight w:val="0"/>
          <w:marTop w:val="0"/>
          <w:marBottom w:val="0"/>
          <w:divBdr>
            <w:top w:val="none" w:sz="0" w:space="0" w:color="auto"/>
            <w:left w:val="none" w:sz="0" w:space="0" w:color="auto"/>
            <w:bottom w:val="none" w:sz="0" w:space="0" w:color="auto"/>
            <w:right w:val="none" w:sz="0" w:space="0" w:color="auto"/>
          </w:divBdr>
        </w:div>
        <w:div w:id="1331250127">
          <w:marLeft w:val="0"/>
          <w:marRight w:val="0"/>
          <w:marTop w:val="0"/>
          <w:marBottom w:val="0"/>
          <w:divBdr>
            <w:top w:val="none" w:sz="0" w:space="0" w:color="auto"/>
            <w:left w:val="none" w:sz="0" w:space="0" w:color="auto"/>
            <w:bottom w:val="none" w:sz="0" w:space="0" w:color="auto"/>
            <w:right w:val="none" w:sz="0" w:space="0" w:color="auto"/>
          </w:divBdr>
        </w:div>
      </w:divsChild>
    </w:div>
    <w:div w:id="2069188190">
      <w:bodyDiv w:val="1"/>
      <w:marLeft w:val="0"/>
      <w:marRight w:val="0"/>
      <w:marTop w:val="0"/>
      <w:marBottom w:val="0"/>
      <w:divBdr>
        <w:top w:val="none" w:sz="0" w:space="0" w:color="auto"/>
        <w:left w:val="none" w:sz="0" w:space="0" w:color="auto"/>
        <w:bottom w:val="none" w:sz="0" w:space="0" w:color="auto"/>
        <w:right w:val="none" w:sz="0" w:space="0" w:color="auto"/>
      </w:divBdr>
    </w:div>
    <w:div w:id="2094624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paho.org/sites/default/files/2020-02/2020-feb-14-phe-actualizacion-epi-covid19.pdf" TargetMode="External"/><Relationship Id="rId3" Type="http://schemas.openxmlformats.org/officeDocument/2006/relationships/styles" Target="styles.xml"/><Relationship Id="rId21" Type="http://schemas.openxmlformats.org/officeDocument/2006/relationships/hyperlink" Target="https://doi.org/10.1016/S0140-6736(20)30526-2"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paho.org/es/documentos/consideraciones-psicosociales-salud-mental-durante-brote-covid-19" TargetMode="External"/><Relationship Id="rId2" Type="http://schemas.openxmlformats.org/officeDocument/2006/relationships/customXml" Target="../customXml/item2.xml"/><Relationship Id="rId16" Type="http://schemas.openxmlformats.org/officeDocument/2006/relationships/hyperlink" Target="https://www.mspbs.gov.py/reporte-COVID19.html" TargetMode="External"/><Relationship Id="rId20" Type="http://schemas.openxmlformats.org/officeDocument/2006/relationships/hyperlink" Target="https://doi.org/10.1016/j.ijdrr.2019.1014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spbs.gov.py/COVID-19-actualizacion.php"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cran.r-project.org/package=psy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ni.cf/2THylH1" TargetMode="External"/><Relationship Id="rId22" Type="http://schemas.openxmlformats.org/officeDocument/2006/relationships/hyperlink" Target="https://doi.org/10.1016/j.ijid.2014.0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m3zvBBkuZ/g/3cAopIrwpkcGmAA==">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</go:docsCustomData>
</go:gDocsCustomXmlDataStorage>
</file>

<file path=customXml/itemProps1.xml><?xml version="1.0" encoding="utf-8"?>
<ds:datastoreItem xmlns:ds="http://schemas.openxmlformats.org/officeDocument/2006/customXml" ds:itemID="{1508DEA1-33AF-4068-98F6-EECC049340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12308</Words>
  <Characters>72620</Characters>
  <Application>Microsoft Office Word</Application>
  <DocSecurity>0</DocSecurity>
  <Lines>1296</Lines>
  <Paragraphs>375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2021-10-31T13:37:00Z</dcterms:created>
  <dcterms:modified xsi:type="dcterms:W3CDTF">2021-10-31T13:37:00Z</dcterms:modified>
  <cp:category/>
</cp:coreProperties>
</file>