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C2A97" w14:textId="77777777" w:rsidR="006B1C45" w:rsidRPr="005907A7" w:rsidRDefault="005907A7" w:rsidP="005907A7">
      <w:pPr>
        <w:pStyle w:val="NormalWeb"/>
        <w:jc w:val="center"/>
        <w:rPr>
          <w:b/>
        </w:rPr>
      </w:pPr>
      <w:r w:rsidRPr="005907A7">
        <w:rPr>
          <w:b/>
        </w:rPr>
        <w:t>REVISIÓN</w:t>
      </w:r>
    </w:p>
    <w:p w14:paraId="37DAB341" w14:textId="77777777" w:rsidR="00AF31E0" w:rsidRPr="002841D4" w:rsidRDefault="00AF31E0" w:rsidP="002841D4">
      <w:pPr>
        <w:pStyle w:val="NormalWeb"/>
        <w:jc w:val="both"/>
      </w:pPr>
      <w:r w:rsidRPr="002841D4">
        <w:t xml:space="preserve">El manuscrito ofrece una contribución </w:t>
      </w:r>
      <w:r w:rsidR="0081294B">
        <w:t xml:space="preserve">original, </w:t>
      </w:r>
      <w:r w:rsidRPr="002841D4">
        <w:t>oportuna</w:t>
      </w:r>
      <w:r w:rsidR="0081294B">
        <w:t xml:space="preserve"> y</w:t>
      </w:r>
      <w:r w:rsidRPr="002841D4">
        <w:t xml:space="preserve"> nueva </w:t>
      </w:r>
      <w:r w:rsidR="0081294B">
        <w:t>respecto a los efectos del confinamiento por COVID-19 en la psicología de las personas, analizando su relación con el estrés, la ansiedad y depresión</w:t>
      </w:r>
      <w:r w:rsidRPr="002841D4">
        <w:t>.</w:t>
      </w:r>
    </w:p>
    <w:p w14:paraId="5C1B9AA1" w14:textId="77777777" w:rsidR="00AF31E0" w:rsidRPr="002841D4" w:rsidRDefault="0081294B" w:rsidP="002841D4">
      <w:pPr>
        <w:pStyle w:val="NormalWeb"/>
        <w:jc w:val="both"/>
      </w:pPr>
      <w:r>
        <w:t xml:space="preserve">Salvo algunas recomendaciones respecto a las metodologías usadas y a la redacción de los objetivos de la investigación, estos </w:t>
      </w:r>
      <w:r w:rsidR="00AF31E0" w:rsidRPr="002841D4">
        <w:t>se ajusta</w:t>
      </w:r>
      <w:r>
        <w:t>n</w:t>
      </w:r>
      <w:r w:rsidR="00AF31E0" w:rsidRPr="002841D4">
        <w:t xml:space="preserve"> a la</w:t>
      </w:r>
      <w:r>
        <w:t>s</w:t>
      </w:r>
      <w:r w:rsidR="00AF31E0" w:rsidRPr="002841D4">
        <w:t xml:space="preserve"> preguntas de investigación</w:t>
      </w:r>
      <w:r>
        <w:t>.</w:t>
      </w:r>
      <w:r w:rsidR="00AF31E0" w:rsidRPr="002841D4">
        <w:t xml:space="preserve"> </w:t>
      </w:r>
      <w:r w:rsidR="005D4B0B">
        <w:t>L</w:t>
      </w:r>
      <w:r w:rsidR="00AF31E0" w:rsidRPr="002841D4">
        <w:t xml:space="preserve">a recolección de datos y </w:t>
      </w:r>
      <w:r>
        <w:t>su</w:t>
      </w:r>
      <w:r w:rsidR="00AF31E0" w:rsidRPr="002841D4">
        <w:t xml:space="preserve"> análisis son apropiados para el estudio</w:t>
      </w:r>
      <w:r>
        <w:t>.</w:t>
      </w:r>
      <w:r w:rsidR="00AF31E0" w:rsidRPr="002841D4">
        <w:t xml:space="preserve"> </w:t>
      </w:r>
      <w:r w:rsidR="005D4B0B">
        <w:t>Sobre la técnica</w:t>
      </w:r>
      <w:r w:rsidR="005D4B0B" w:rsidRPr="002841D4">
        <w:t xml:space="preserve"> de muestreo</w:t>
      </w:r>
      <w:r w:rsidR="005D4B0B">
        <w:t xml:space="preserve"> </w:t>
      </w:r>
      <w:r w:rsidR="00A80D4A">
        <w:t>utilizada</w:t>
      </w:r>
      <w:r w:rsidR="005D4B0B">
        <w:t xml:space="preserve"> y sus criterios de inclusión/exclusión se necesitan más precisiones que han sido señaladas en la próxima sesión del documento. </w:t>
      </w:r>
      <w:r w:rsidR="00A579F6">
        <w:t xml:space="preserve">Además, se formulan preguntas sobre la adaptación cultural de los instrumentos utilizados. </w:t>
      </w:r>
      <w:r w:rsidR="00AF31E0" w:rsidRPr="002841D4">
        <w:t>Los datos apoyan los hallazgos</w:t>
      </w:r>
      <w:r w:rsidR="005D4B0B">
        <w:t xml:space="preserve"> y estos</w:t>
      </w:r>
      <w:r w:rsidR="00AF31E0" w:rsidRPr="002841D4">
        <w:t xml:space="preserve"> </w:t>
      </w:r>
      <w:r w:rsidR="005D4B0B">
        <w:t>s</w:t>
      </w:r>
      <w:r w:rsidR="00AF31E0" w:rsidRPr="002841D4">
        <w:t xml:space="preserve">e contextualizan </w:t>
      </w:r>
      <w:r w:rsidR="005D4B0B">
        <w:t>y discuten con la literatura previa.</w:t>
      </w:r>
    </w:p>
    <w:p w14:paraId="2A080069" w14:textId="77777777" w:rsidR="00AF31E0" w:rsidRPr="002841D4" w:rsidRDefault="00AF31E0" w:rsidP="002841D4">
      <w:pPr>
        <w:pStyle w:val="NormalWeb"/>
        <w:jc w:val="both"/>
      </w:pPr>
      <w:r w:rsidRPr="002841D4">
        <w:t>Los autores revisa</w:t>
      </w:r>
      <w:r w:rsidR="001B22F8">
        <w:t>ro</w:t>
      </w:r>
      <w:r w:rsidRPr="002841D4">
        <w:t xml:space="preserve">n la literatura </w:t>
      </w:r>
      <w:r w:rsidR="001B22F8">
        <w:t>sobre el tema</w:t>
      </w:r>
      <w:r w:rsidRPr="002841D4">
        <w:t xml:space="preserve"> y demuestran una comprensión del conocimiento actual relacionado con el tema. Los autores se basa</w:t>
      </w:r>
      <w:r w:rsidR="001B22F8">
        <w:t>ro</w:t>
      </w:r>
      <w:r w:rsidRPr="002841D4">
        <w:t xml:space="preserve">n en la literatura existente para formular </w:t>
      </w:r>
      <w:r w:rsidR="001B22F8">
        <w:t xml:space="preserve">sus </w:t>
      </w:r>
      <w:r w:rsidRPr="002841D4">
        <w:t xml:space="preserve">ideas para esta </w:t>
      </w:r>
      <w:r w:rsidR="001B22F8">
        <w:t>investigación</w:t>
      </w:r>
      <w:r w:rsidRPr="002841D4">
        <w:t>.</w:t>
      </w:r>
    </w:p>
    <w:p w14:paraId="10048188" w14:textId="56FC009F" w:rsidR="00B129BD" w:rsidRDefault="00A579F6" w:rsidP="002841D4">
      <w:pPr>
        <w:pStyle w:val="NormalWeb"/>
        <w:jc w:val="both"/>
        <w:rPr>
          <w:ins w:id="0" w:author="Autor"/>
        </w:rPr>
      </w:pPr>
      <w:r>
        <w:t xml:space="preserve">En general, </w:t>
      </w:r>
      <w:r w:rsidR="00AF31E0" w:rsidRPr="002841D4">
        <w:t xml:space="preserve">el manuscrito </w:t>
      </w:r>
      <w:r>
        <w:t xml:space="preserve">está </w:t>
      </w:r>
      <w:r w:rsidR="00AF31E0" w:rsidRPr="002841D4">
        <w:t>bien escrito</w:t>
      </w:r>
      <w:r>
        <w:t xml:space="preserve"> y se realizan señalamientos en este aspecto en la próxima sección.</w:t>
      </w:r>
      <w:r w:rsidR="00AF31E0" w:rsidRPr="002841D4">
        <w:t xml:space="preserve"> Se exponen claramente las conclusiones</w:t>
      </w:r>
      <w:r w:rsidR="000F52DF">
        <w:t xml:space="preserve">. </w:t>
      </w:r>
      <w:r>
        <w:t xml:space="preserve">Las </w:t>
      </w:r>
      <w:r w:rsidR="00AF31E0" w:rsidRPr="002841D4">
        <w:t>referencia</w:t>
      </w:r>
      <w:r>
        <w:t xml:space="preserve">s </w:t>
      </w:r>
      <w:r w:rsidR="000F52DF">
        <w:t>bibliográficas</w:t>
      </w:r>
      <w:r>
        <w:t xml:space="preserve"> necesitan revisión respecto al estilo bibliográfico y chequear que todo lo citado está con la referencia completa y viceversa.</w:t>
      </w:r>
      <w:r w:rsidR="000F2169" w:rsidRPr="002841D4">
        <w:t xml:space="preserve"> </w:t>
      </w:r>
      <w:r>
        <w:t>El manuscrito</w:t>
      </w:r>
      <w:r w:rsidR="000F2169" w:rsidRPr="002841D4">
        <w:t xml:space="preserve"> </w:t>
      </w:r>
      <w:r w:rsidR="00AF31E0" w:rsidRPr="002841D4">
        <w:t xml:space="preserve">respeta la estructura de títulos, subtítulos y demás elementos siguiendo </w:t>
      </w:r>
      <w:r w:rsidR="00DC28D6" w:rsidRPr="002841D4">
        <w:t>correctamente</w:t>
      </w:r>
      <w:r w:rsidR="00AF31E0" w:rsidRPr="002841D4">
        <w:t xml:space="preserve"> el manual de publicación de </w:t>
      </w:r>
      <w:r>
        <w:t>APA, en su edición más reciente.</w:t>
      </w:r>
    </w:p>
    <w:p w14:paraId="36629856" w14:textId="1BBE2FE6" w:rsidR="00FB6450" w:rsidRDefault="00FB6450" w:rsidP="002841D4">
      <w:pPr>
        <w:pStyle w:val="NormalWeb"/>
        <w:jc w:val="both"/>
        <w:rPr>
          <w:ins w:id="1" w:author="Autor"/>
        </w:rPr>
      </w:pPr>
      <w:ins w:id="2" w:author="Autor">
        <w:r>
          <w:t>Agradecemos las correcciones tan detalladas y precisas, que indican una lectura y reflexión a profundidad sobre nuestro trabajo. Las atendimos una a una y tenemos la certeza de que la calidad del artículo ha mejorado mucho gracias a estas correcciones. Es reconfortante saber que el proceso de revisión por pares funciona, ¡sigamos siempre adelante en pos de nuestra ciencia latinoamericana!</w:t>
        </w:r>
      </w:ins>
    </w:p>
    <w:p w14:paraId="6A40540F" w14:textId="2F97116A" w:rsidR="00FB6450" w:rsidRPr="002841D4" w:rsidRDefault="00FB6450" w:rsidP="002841D4">
      <w:pPr>
        <w:pStyle w:val="NormalWeb"/>
        <w:jc w:val="both"/>
      </w:pPr>
      <w:ins w:id="3" w:author="Autor">
        <w:r>
          <w:t>Equipo autor</w:t>
        </w:r>
      </w:ins>
    </w:p>
    <w:p w14:paraId="17E9F987" w14:textId="77777777" w:rsidR="00F61C1B" w:rsidRPr="005907A7" w:rsidRDefault="005907A7" w:rsidP="002841D4">
      <w:pPr>
        <w:pStyle w:val="NormalWeb"/>
        <w:jc w:val="both"/>
        <w:rPr>
          <w:b/>
        </w:rPr>
      </w:pPr>
      <w:r w:rsidRPr="005907A7">
        <w:rPr>
          <w:b/>
        </w:rPr>
        <w:t>Preguntas y correcciones sugeridas:</w:t>
      </w:r>
    </w:p>
    <w:p w14:paraId="06166F96" w14:textId="2CF117E3" w:rsidR="00F61C1B" w:rsidRPr="002841D4" w:rsidRDefault="00F61C1B" w:rsidP="002841D4">
      <w:pPr>
        <w:pStyle w:val="NormalWeb"/>
        <w:numPr>
          <w:ilvl w:val="0"/>
          <w:numId w:val="1"/>
        </w:numPr>
        <w:jc w:val="both"/>
      </w:pPr>
      <w:r w:rsidRPr="002841D4">
        <w:t xml:space="preserve">Cambiar en el título en inglés y </w:t>
      </w:r>
      <w:proofErr w:type="spellStart"/>
      <w:r w:rsidRPr="002841D4">
        <w:t>abstract</w:t>
      </w:r>
      <w:proofErr w:type="spellEnd"/>
      <w:r w:rsidRPr="002841D4">
        <w:t xml:space="preserve"> el término “</w:t>
      </w:r>
      <w:proofErr w:type="spellStart"/>
      <w:r w:rsidRPr="002841D4">
        <w:rPr>
          <w:color w:val="000000"/>
        </w:rPr>
        <w:t>quarantine</w:t>
      </w:r>
      <w:proofErr w:type="spellEnd"/>
      <w:r w:rsidRPr="002841D4">
        <w:t>” por “</w:t>
      </w:r>
      <w:proofErr w:type="spellStart"/>
      <w:r w:rsidRPr="002841D4">
        <w:t>lockdown</w:t>
      </w:r>
      <w:proofErr w:type="spellEnd"/>
      <w:r w:rsidRPr="002841D4">
        <w:t>” dado que es el más usado en la literatura de dicho idioma.</w:t>
      </w:r>
      <w:ins w:id="4" w:author="Autor">
        <w:r w:rsidR="005A3594">
          <w:t xml:space="preserve"> Hecho</w:t>
        </w:r>
      </w:ins>
    </w:p>
    <w:p w14:paraId="25C3822B" w14:textId="6770B653" w:rsidR="009D67D6" w:rsidRPr="002841D4" w:rsidRDefault="009D67D6" w:rsidP="002841D4">
      <w:pPr>
        <w:pStyle w:val="NormalWeb"/>
        <w:numPr>
          <w:ilvl w:val="0"/>
          <w:numId w:val="1"/>
        </w:numPr>
        <w:jc w:val="both"/>
      </w:pPr>
      <w:r w:rsidRPr="002841D4">
        <w:t xml:space="preserve">Cambiar en el </w:t>
      </w:r>
      <w:proofErr w:type="spellStart"/>
      <w:proofErr w:type="gramStart"/>
      <w:r w:rsidRPr="002841D4">
        <w:t>abstract</w:t>
      </w:r>
      <w:proofErr w:type="spellEnd"/>
      <w:proofErr w:type="gramEnd"/>
      <w:r w:rsidRPr="002841D4">
        <w:t xml:space="preserve"> “</w:t>
      </w:r>
      <w:proofErr w:type="spellStart"/>
      <w:r w:rsidRPr="002841D4">
        <w:t>focus</w:t>
      </w:r>
      <w:proofErr w:type="spellEnd"/>
      <w:r w:rsidRPr="002841D4">
        <w:t xml:space="preserve"> </w:t>
      </w:r>
      <w:proofErr w:type="spellStart"/>
      <w:r w:rsidRPr="002841D4">
        <w:t>groups</w:t>
      </w:r>
      <w:proofErr w:type="spellEnd"/>
      <w:r w:rsidRPr="002841D4">
        <w:t xml:space="preserve">” por “focal </w:t>
      </w:r>
      <w:proofErr w:type="spellStart"/>
      <w:r w:rsidRPr="002841D4">
        <w:t>groups</w:t>
      </w:r>
      <w:proofErr w:type="spellEnd"/>
      <w:r w:rsidRPr="002841D4">
        <w:t>”.</w:t>
      </w:r>
      <w:ins w:id="5" w:author="Autor">
        <w:r w:rsidR="005A3594">
          <w:t xml:space="preserve"> Hecho</w:t>
        </w:r>
      </w:ins>
    </w:p>
    <w:p w14:paraId="586579B2" w14:textId="2371C3BC" w:rsidR="009D67D6" w:rsidRPr="002841D4" w:rsidRDefault="002D2A92" w:rsidP="002841D4">
      <w:pPr>
        <w:pStyle w:val="NormalWeb"/>
        <w:numPr>
          <w:ilvl w:val="0"/>
          <w:numId w:val="1"/>
        </w:numPr>
        <w:jc w:val="both"/>
      </w:pPr>
      <w:r w:rsidRPr="002841D4">
        <w:t xml:space="preserve">En la página 3, cambiar </w:t>
      </w:r>
      <w:r w:rsidR="009D67D6" w:rsidRPr="002841D4">
        <w:t>“</w:t>
      </w:r>
      <w:r w:rsidR="009D67D6" w:rsidRPr="002841D4">
        <w:rPr>
          <w:color w:val="000000"/>
        </w:rPr>
        <w:t>A finales del mes de junio de 2020, se registra un total</w:t>
      </w:r>
      <w:r w:rsidR="009D67D6" w:rsidRPr="002841D4">
        <w:t>” por “</w:t>
      </w:r>
      <w:r w:rsidR="009D67D6" w:rsidRPr="002841D4">
        <w:rPr>
          <w:color w:val="000000"/>
        </w:rPr>
        <w:t xml:space="preserve">A finales del mes de junio de 2020, se </w:t>
      </w:r>
      <w:r w:rsidR="009D67D6" w:rsidRPr="002841D4">
        <w:rPr>
          <w:color w:val="000000"/>
          <w:u w:val="single"/>
        </w:rPr>
        <w:t>registró</w:t>
      </w:r>
      <w:r w:rsidR="009D67D6" w:rsidRPr="002841D4">
        <w:rPr>
          <w:color w:val="000000"/>
        </w:rPr>
        <w:t xml:space="preserve"> un total</w:t>
      </w:r>
      <w:r w:rsidR="009D67D6" w:rsidRPr="002841D4">
        <w:t>”</w:t>
      </w:r>
      <w:r w:rsidR="00A6081D" w:rsidRPr="002841D4">
        <w:t>.</w:t>
      </w:r>
      <w:ins w:id="6" w:author="Autor">
        <w:r w:rsidR="005A3594">
          <w:t xml:space="preserve"> </w:t>
        </w:r>
        <w:r w:rsidR="005A3594">
          <w:t>Hecho</w:t>
        </w:r>
      </w:ins>
    </w:p>
    <w:p w14:paraId="1BCF914E" w14:textId="36EAC0CC" w:rsidR="005A3594" w:rsidRDefault="002D2A92" w:rsidP="00945378">
      <w:pPr>
        <w:pStyle w:val="NormalWeb"/>
        <w:numPr>
          <w:ilvl w:val="0"/>
          <w:numId w:val="1"/>
        </w:numPr>
        <w:jc w:val="both"/>
      </w:pPr>
      <w:r w:rsidRPr="002841D4">
        <w:t>En la página 3, a</w:t>
      </w:r>
      <w:r w:rsidR="00A6081D" w:rsidRPr="002841D4">
        <w:t>clarar si la frase “</w:t>
      </w:r>
      <w:r w:rsidR="00A6081D" w:rsidRPr="005A3594">
        <w:rPr>
          <w:color w:val="000000"/>
        </w:rPr>
        <w:t>alarmante inacción ante el brote</w:t>
      </w:r>
      <w:r w:rsidR="00A6081D" w:rsidRPr="002841D4">
        <w:t>” se refiere al mundo a Paraguay en particular, o al momento inicial de la pandemia, pues realmente no ha existido inacción ante la pandemia.</w:t>
      </w:r>
      <w:ins w:id="7" w:author="Autor">
        <w:r w:rsidR="005A3594">
          <w:t xml:space="preserve"> Se eliminó la frase; se refería al inicio de la pandemia, pero ya no es pertinente en la actualidad.</w:t>
        </w:r>
      </w:ins>
    </w:p>
    <w:p w14:paraId="70ED83AF" w14:textId="1AEA381C" w:rsidR="00A6081D" w:rsidRPr="002841D4" w:rsidRDefault="002D2A92" w:rsidP="00945378">
      <w:pPr>
        <w:pStyle w:val="NormalWeb"/>
        <w:numPr>
          <w:ilvl w:val="0"/>
          <w:numId w:val="1"/>
        </w:numPr>
        <w:jc w:val="both"/>
      </w:pPr>
      <w:r w:rsidRPr="002841D4">
        <w:t>En la página 3, a</w:t>
      </w:r>
      <w:r w:rsidR="00A6081D" w:rsidRPr="002841D4">
        <w:t>clarar si “</w:t>
      </w:r>
      <w:r w:rsidR="00A6081D" w:rsidRPr="005A3594">
        <w:rPr>
          <w:color w:val="000000"/>
        </w:rPr>
        <w:t>finales de agosto</w:t>
      </w:r>
      <w:r w:rsidR="00A6081D" w:rsidRPr="002841D4">
        <w:t>” se refiere al año 2020.</w:t>
      </w:r>
      <w:ins w:id="8" w:author="Autor">
        <w:r w:rsidR="005A3594">
          <w:t xml:space="preserve"> </w:t>
        </w:r>
        <w:r w:rsidR="005A3594">
          <w:t>Hecho</w:t>
        </w:r>
      </w:ins>
    </w:p>
    <w:p w14:paraId="62E1D712" w14:textId="46CE0404" w:rsidR="00A6081D" w:rsidRPr="002841D4" w:rsidRDefault="002D2A92" w:rsidP="002841D4">
      <w:pPr>
        <w:pStyle w:val="NormalWeb"/>
        <w:numPr>
          <w:ilvl w:val="0"/>
          <w:numId w:val="1"/>
        </w:numPr>
        <w:jc w:val="both"/>
      </w:pPr>
      <w:r w:rsidRPr="002841D4">
        <w:t>En la página 3, c</w:t>
      </w:r>
      <w:r w:rsidR="00A6081D" w:rsidRPr="002841D4">
        <w:t>ambiar “</w:t>
      </w:r>
      <w:r w:rsidR="00A6081D" w:rsidRPr="002841D4">
        <w:rPr>
          <w:color w:val="000000"/>
        </w:rPr>
        <w:t>además de fase 0</w:t>
      </w:r>
      <w:r w:rsidR="00A6081D" w:rsidRPr="002841D4">
        <w:t>” por “</w:t>
      </w:r>
      <w:r w:rsidR="00A6081D" w:rsidRPr="002841D4">
        <w:rPr>
          <w:u w:val="single"/>
        </w:rPr>
        <w:t>,</w:t>
      </w:r>
      <w:r w:rsidR="00A6081D" w:rsidRPr="002841D4">
        <w:t xml:space="preserve"> </w:t>
      </w:r>
      <w:r w:rsidR="00A6081D" w:rsidRPr="002841D4">
        <w:rPr>
          <w:color w:val="000000"/>
        </w:rPr>
        <w:t>además de fase 0”.</w:t>
      </w:r>
      <w:ins w:id="9" w:author="Autor">
        <w:r w:rsidR="005A3594">
          <w:rPr>
            <w:color w:val="000000"/>
          </w:rPr>
          <w:t xml:space="preserve"> </w:t>
        </w:r>
        <w:r w:rsidR="005A3594">
          <w:t>Hecho</w:t>
        </w:r>
      </w:ins>
    </w:p>
    <w:p w14:paraId="0D04A92E" w14:textId="2B8ED72D" w:rsidR="00A6081D" w:rsidRPr="002841D4" w:rsidRDefault="00FC26E3" w:rsidP="002841D4">
      <w:pPr>
        <w:pStyle w:val="NormalWeb"/>
        <w:numPr>
          <w:ilvl w:val="0"/>
          <w:numId w:val="1"/>
        </w:numPr>
        <w:jc w:val="both"/>
      </w:pPr>
      <w:r w:rsidRPr="002841D4">
        <w:lastRenderedPageBreak/>
        <w:t xml:space="preserve">Recomiendo redactar los </w:t>
      </w:r>
      <w:proofErr w:type="gramStart"/>
      <w:r w:rsidRPr="002841D4">
        <w:t>objetivos general</w:t>
      </w:r>
      <w:proofErr w:type="gramEnd"/>
      <w:r w:rsidRPr="002841D4">
        <w:t xml:space="preserve"> y específicos en forma de párrafo. En el objetivo general recomiendo cambiar “explorar” por “analizar”.</w:t>
      </w:r>
      <w:ins w:id="10" w:author="Autor">
        <w:r w:rsidR="005A3594">
          <w:t xml:space="preserve"> </w:t>
        </w:r>
        <w:r w:rsidR="005A3594">
          <w:t>Hecho</w:t>
        </w:r>
      </w:ins>
    </w:p>
    <w:p w14:paraId="06DB02CF" w14:textId="1E7D5AA4" w:rsidR="00FC26E3" w:rsidRPr="002841D4" w:rsidRDefault="00A739CE" w:rsidP="002841D4">
      <w:pPr>
        <w:pStyle w:val="NormalWeb"/>
        <w:numPr>
          <w:ilvl w:val="0"/>
          <w:numId w:val="1"/>
        </w:numPr>
        <w:jc w:val="both"/>
      </w:pPr>
      <w:r w:rsidRPr="002841D4">
        <w:t>En la página 5, c</w:t>
      </w:r>
      <w:r w:rsidR="00FC26E3" w:rsidRPr="002841D4">
        <w:t xml:space="preserve">ambiar “Según Hernández </w:t>
      </w:r>
      <w:proofErr w:type="spellStart"/>
      <w:r w:rsidR="00FC26E3" w:rsidRPr="002841D4">
        <w:t>Sampieri</w:t>
      </w:r>
      <w:proofErr w:type="spellEnd"/>
      <w:r w:rsidR="00FC26E3" w:rsidRPr="002841D4">
        <w:t xml:space="preserve"> et al. (2014)” por “Según Hernández </w:t>
      </w:r>
      <w:proofErr w:type="spellStart"/>
      <w:r w:rsidR="00FC26E3" w:rsidRPr="002841D4">
        <w:t>Sampieri</w:t>
      </w:r>
      <w:proofErr w:type="spellEnd"/>
      <w:r w:rsidR="00FC26E3" w:rsidRPr="002841D4">
        <w:t xml:space="preserve"> et al. (2014)</w:t>
      </w:r>
      <w:r w:rsidR="00FC26E3" w:rsidRPr="002841D4">
        <w:rPr>
          <w:u w:val="single"/>
        </w:rPr>
        <w:t>,</w:t>
      </w:r>
      <w:r w:rsidR="00FC26E3" w:rsidRPr="002841D4">
        <w:t>”.</w:t>
      </w:r>
      <w:ins w:id="11" w:author="Autor">
        <w:r w:rsidR="005A3594">
          <w:t xml:space="preserve"> </w:t>
        </w:r>
        <w:r w:rsidR="005A3594">
          <w:t>Hecho</w:t>
        </w:r>
      </w:ins>
    </w:p>
    <w:p w14:paraId="1B07826A" w14:textId="0AC8BA58" w:rsidR="00FC26E3" w:rsidRPr="002841D4" w:rsidRDefault="00A739CE" w:rsidP="002841D4">
      <w:pPr>
        <w:pStyle w:val="NormalWeb"/>
        <w:numPr>
          <w:ilvl w:val="0"/>
          <w:numId w:val="1"/>
        </w:numPr>
        <w:jc w:val="both"/>
      </w:pPr>
      <w:r w:rsidRPr="002841D4">
        <w:t xml:space="preserve">En la página 5, cambiar </w:t>
      </w:r>
      <w:r w:rsidR="00FC26E3" w:rsidRPr="002841D4">
        <w:t>“de manera a” por “para”.</w:t>
      </w:r>
      <w:ins w:id="12" w:author="Autor">
        <w:r w:rsidR="005A3594">
          <w:t xml:space="preserve"> </w:t>
        </w:r>
        <w:r w:rsidR="005A3594">
          <w:t>Hecho</w:t>
        </w:r>
      </w:ins>
    </w:p>
    <w:p w14:paraId="0A22CD5D" w14:textId="3ADE3FAE" w:rsidR="00FC26E3" w:rsidRPr="002841D4" w:rsidRDefault="00A739CE" w:rsidP="002841D4">
      <w:pPr>
        <w:pStyle w:val="NormalWeb"/>
        <w:numPr>
          <w:ilvl w:val="0"/>
          <w:numId w:val="1"/>
        </w:numPr>
        <w:jc w:val="both"/>
      </w:pPr>
      <w:r w:rsidRPr="002841D4">
        <w:t xml:space="preserve">En la página 5, cambiar </w:t>
      </w:r>
      <w:r w:rsidR="00FC26E3" w:rsidRPr="002841D4">
        <w:t xml:space="preserve">“aún no se cuenta con estudios” por “aún no se </w:t>
      </w:r>
      <w:r w:rsidR="00FC26E3" w:rsidRPr="002841D4">
        <w:rPr>
          <w:u w:val="single"/>
        </w:rPr>
        <w:t>reportan</w:t>
      </w:r>
      <w:r w:rsidR="00FC26E3" w:rsidRPr="002841D4">
        <w:t xml:space="preserve"> estudios”.</w:t>
      </w:r>
      <w:ins w:id="13" w:author="Autor">
        <w:r w:rsidR="005A3594">
          <w:t xml:space="preserve"> </w:t>
        </w:r>
        <w:r w:rsidR="005A3594">
          <w:t>Hecho</w:t>
        </w:r>
      </w:ins>
    </w:p>
    <w:p w14:paraId="742D2CBE" w14:textId="091A3DDB" w:rsidR="00FC26E3" w:rsidRPr="002841D4" w:rsidRDefault="00A739CE" w:rsidP="002841D4">
      <w:pPr>
        <w:pStyle w:val="NormalWeb"/>
        <w:numPr>
          <w:ilvl w:val="0"/>
          <w:numId w:val="1"/>
        </w:numPr>
        <w:jc w:val="both"/>
      </w:pPr>
      <w:r w:rsidRPr="002841D4">
        <w:t xml:space="preserve">En la página 5, cambiar </w:t>
      </w:r>
      <w:r w:rsidR="00FC26E3" w:rsidRPr="002841D4">
        <w:t>“</w:t>
      </w:r>
      <w:r w:rsidR="00FC26E3" w:rsidRPr="002841D4">
        <w:rPr>
          <w:i/>
        </w:rPr>
        <w:t>SD</w:t>
      </w:r>
      <w:r w:rsidR="00FC26E3" w:rsidRPr="002841D4">
        <w:t>=3,311” por “</w:t>
      </w:r>
      <w:r w:rsidR="00FC26E3" w:rsidRPr="002841D4">
        <w:rPr>
          <w:i/>
          <w:u w:val="single"/>
        </w:rPr>
        <w:t>DE</w:t>
      </w:r>
      <w:r w:rsidR="00FC26E3" w:rsidRPr="002841D4">
        <w:t>=3,31”.</w:t>
      </w:r>
      <w:ins w:id="14" w:author="Autor">
        <w:r w:rsidR="005A3594">
          <w:t xml:space="preserve"> </w:t>
        </w:r>
        <w:r w:rsidR="005A3594">
          <w:t>Hecho</w:t>
        </w:r>
      </w:ins>
    </w:p>
    <w:p w14:paraId="041A6B90" w14:textId="2F0096EF" w:rsidR="00FC26E3" w:rsidRPr="002841D4" w:rsidRDefault="00AC2EA0" w:rsidP="002841D4">
      <w:pPr>
        <w:pStyle w:val="NormalWeb"/>
        <w:numPr>
          <w:ilvl w:val="0"/>
          <w:numId w:val="1"/>
        </w:numPr>
        <w:jc w:val="both"/>
      </w:pPr>
      <w:r w:rsidRPr="002841D4">
        <w:t>¿Cómo se explica que el rango de edades sea de 18 a 50 años? Generalmente, la población de estudiantes universitarios es joven, a no ser que se incluyan trabajadores.</w:t>
      </w:r>
      <w:ins w:id="15" w:author="Autor">
        <w:r w:rsidR="005A3594">
          <w:t xml:space="preserve"> Se explicó la situación de estudiantes universitarios en el Paraguay.</w:t>
        </w:r>
      </w:ins>
    </w:p>
    <w:p w14:paraId="049D3494" w14:textId="75E1EC50" w:rsidR="00AC2EA0" w:rsidRPr="002841D4" w:rsidRDefault="00AC2EA0" w:rsidP="002841D4">
      <w:pPr>
        <w:pStyle w:val="NormalWeb"/>
        <w:numPr>
          <w:ilvl w:val="0"/>
          <w:numId w:val="1"/>
        </w:numPr>
        <w:jc w:val="both"/>
      </w:pPr>
      <w:r w:rsidRPr="002841D4">
        <w:t>Especificar criterios de inclusión/exclusión de la muestra cuantitativa.</w:t>
      </w:r>
      <w:ins w:id="16" w:author="Autor">
        <w:r w:rsidR="005A3594" w:rsidRPr="005A3594">
          <w:t xml:space="preserve"> </w:t>
        </w:r>
        <w:r w:rsidR="005A3594">
          <w:t>Hecho</w:t>
        </w:r>
      </w:ins>
    </w:p>
    <w:p w14:paraId="1DF6CD43" w14:textId="2C916FBB" w:rsidR="00AC2EA0" w:rsidRPr="002841D4" w:rsidRDefault="00AC2EA0" w:rsidP="002841D4">
      <w:pPr>
        <w:pStyle w:val="NormalWeb"/>
        <w:numPr>
          <w:ilvl w:val="0"/>
          <w:numId w:val="1"/>
        </w:numPr>
        <w:jc w:val="both"/>
      </w:pPr>
      <w:r w:rsidRPr="002841D4">
        <w:t>Recomiendo incluir o enviar al revisor las versiones usadas de los instrumentos.</w:t>
      </w:r>
      <w:ins w:id="17" w:author="Autor">
        <w:r w:rsidR="00FB6450">
          <w:t xml:space="preserve"> Preferimos enviar al revisor en lugar de incluir, al no tratarse de un artículo de validación.</w:t>
        </w:r>
      </w:ins>
    </w:p>
    <w:p w14:paraId="202D3F5C" w14:textId="5577F286" w:rsidR="00AC2EA0" w:rsidRPr="002841D4" w:rsidRDefault="00AC2EA0" w:rsidP="002841D4">
      <w:pPr>
        <w:pStyle w:val="NormalWeb"/>
        <w:numPr>
          <w:ilvl w:val="0"/>
          <w:numId w:val="1"/>
        </w:numPr>
        <w:jc w:val="both"/>
      </w:pPr>
      <w:r w:rsidRPr="002841D4">
        <w:t>E</w:t>
      </w:r>
      <w:r w:rsidR="00EB18D6" w:rsidRPr="002841D4">
        <w:t>n</w:t>
      </w:r>
      <w:r w:rsidRPr="002841D4">
        <w:t xml:space="preserve"> la página </w:t>
      </w:r>
      <w:r w:rsidR="00572490" w:rsidRPr="002841D4">
        <w:t>6</w:t>
      </w:r>
      <w:r w:rsidRPr="002841D4">
        <w:t>, cambiar “propia experiencia” por “experiencia propia”.</w:t>
      </w:r>
      <w:ins w:id="18" w:author="Autor">
        <w:r w:rsidR="005A3594">
          <w:t xml:space="preserve"> </w:t>
        </w:r>
        <w:r w:rsidR="005A3594">
          <w:t>Hecho</w:t>
        </w:r>
      </w:ins>
    </w:p>
    <w:p w14:paraId="02E472DC" w14:textId="4EE26EF4" w:rsidR="00AC2EA0" w:rsidRPr="002841D4" w:rsidRDefault="00AC2EA0" w:rsidP="002841D4">
      <w:pPr>
        <w:pStyle w:val="NormalWeb"/>
        <w:numPr>
          <w:ilvl w:val="0"/>
          <w:numId w:val="1"/>
        </w:numPr>
        <w:jc w:val="both"/>
      </w:pPr>
      <w:r w:rsidRPr="002841D4">
        <w:t xml:space="preserve">En general, la fiabilidad de un instrumento se mide con el alfa de </w:t>
      </w:r>
      <w:proofErr w:type="spellStart"/>
      <w:r w:rsidRPr="002841D4">
        <w:t>Cronbach</w:t>
      </w:r>
      <w:proofErr w:type="spellEnd"/>
      <w:r w:rsidRPr="002841D4">
        <w:t>, que es la medida más reportada en la literatura de validación de instrumentos psicológicos. ¿por qué se utilizó el coeficiente omega? ¿Qué ventajas o desventajas tiene dicho coeficiente?</w:t>
      </w:r>
      <w:ins w:id="19" w:author="Autor">
        <w:r w:rsidR="005A3594">
          <w:t xml:space="preserve"> Se eligió el coeficiente Omega debido a las dificultades que presenta el alfa de </w:t>
        </w:r>
        <w:proofErr w:type="spellStart"/>
        <w:r w:rsidR="005A3594">
          <w:t>Cronbach</w:t>
        </w:r>
        <w:proofErr w:type="spellEnd"/>
        <w:r w:rsidR="005A3594">
          <w:t>, que va quedando en desuso por tener un comportamiento inferior para estimar confiabilidad. Investigadores en el área de psicología cuantitativa, estadística y desarrollo de métodos psicométricos, tienden a preferir el Omega. Se agregó literatura al respecto con sus referencias correspondientes.</w:t>
        </w:r>
      </w:ins>
    </w:p>
    <w:p w14:paraId="11170B83" w14:textId="46EB910E" w:rsidR="00AC2EA0" w:rsidRPr="00FB6450" w:rsidRDefault="00AC2EA0" w:rsidP="002841D4">
      <w:pPr>
        <w:pStyle w:val="NormalWeb"/>
        <w:numPr>
          <w:ilvl w:val="0"/>
          <w:numId w:val="1"/>
        </w:numPr>
        <w:jc w:val="both"/>
      </w:pPr>
      <w:r w:rsidRPr="00FB6450">
        <w:t xml:space="preserve">Es conocido que antes de aplicar un instrumento de medición proveniente de otro idioma/cultura este debe adaptarse al contexto para controlar el sesgo cultural y el error en la medición. </w:t>
      </w:r>
      <w:r w:rsidR="00572490" w:rsidRPr="00FB6450">
        <w:t xml:space="preserve">Aunque los instrumentos se hayan adaptado al idioma castellano, no necesariamente están adaptados al contexto paraguayo. </w:t>
      </w:r>
      <w:r w:rsidRPr="00FB6450">
        <w:t>Respecto todos los instrumentos usados, ¿han sido estos adaptados culturalmente a Paraguay? Si es así, brinde evidencia de esto, de lo contrario, justifique la razón por la cual no se realizó dicha adaptación</w:t>
      </w:r>
      <w:ins w:id="20" w:author="Autor">
        <w:r w:rsidR="00FB6450">
          <w:t xml:space="preserve">. Los instrumentos no han sido adaptados al Paraguay. Se realizó una búsqueda exhaustiva de la literatura para poder encontrar instrumentos validados en el país que respondan a la pregunta de investigación. Al no hallarse validaciones, se seleccionaron en primer lugar instrumentos relevantes que ya contaban con amplio uso en el país (DASS-21), validaciones regionales en el Cono Sur (COPE-28 en Uruguay) y latinoamericanas (Mini IPIP 20 Positivo en México). </w:t>
        </w:r>
      </w:ins>
    </w:p>
    <w:p w14:paraId="3C214CCD" w14:textId="52FAC9D9" w:rsidR="0001548F" w:rsidRPr="00FB6450" w:rsidRDefault="0001548F" w:rsidP="002841D4">
      <w:pPr>
        <w:pStyle w:val="NormalWeb"/>
        <w:numPr>
          <w:ilvl w:val="0"/>
          <w:numId w:val="1"/>
        </w:numPr>
        <w:jc w:val="both"/>
      </w:pPr>
      <w:r w:rsidRPr="00FB6450">
        <w:t>En el caso del Mini-IPIP-20 Positivo, especifique la forma de puntuación para poder interpretar la regresión.</w:t>
      </w:r>
      <w:ins w:id="21" w:author="Autor">
        <w:r w:rsidR="00FB6450">
          <w:t xml:space="preserve"> </w:t>
        </w:r>
        <w:r w:rsidR="00FB6450">
          <w:t>Hecho</w:t>
        </w:r>
      </w:ins>
    </w:p>
    <w:p w14:paraId="648C2565" w14:textId="6B285C3F" w:rsidR="00572490" w:rsidRPr="002841D4" w:rsidRDefault="00572490" w:rsidP="002841D4">
      <w:pPr>
        <w:pStyle w:val="NormalWeb"/>
        <w:numPr>
          <w:ilvl w:val="0"/>
          <w:numId w:val="1"/>
        </w:numPr>
        <w:jc w:val="both"/>
      </w:pPr>
      <w:r w:rsidRPr="002841D4">
        <w:t>En la página 7, cambiar “estudios virtuales, y ámbito económico” por “estudios virtuales y ámbito económico”.</w:t>
      </w:r>
      <w:ins w:id="22" w:author="Autor">
        <w:r w:rsidR="005A3594">
          <w:t xml:space="preserve"> Hecho</w:t>
        </w:r>
      </w:ins>
    </w:p>
    <w:p w14:paraId="6F83741F" w14:textId="29818555" w:rsidR="00572490" w:rsidRPr="002841D4" w:rsidRDefault="00572490" w:rsidP="002841D4">
      <w:pPr>
        <w:pStyle w:val="NormalWeb"/>
        <w:numPr>
          <w:ilvl w:val="0"/>
          <w:numId w:val="1"/>
        </w:numPr>
        <w:jc w:val="both"/>
      </w:pPr>
      <w:r w:rsidRPr="002841D4">
        <w:t>En la página 7, ¿a qué se refiere con la frase “sin promocionar publicaciones”?</w:t>
      </w:r>
      <w:ins w:id="23" w:author="Autor">
        <w:r w:rsidR="005A3594">
          <w:t xml:space="preserve"> Explicado en el texto.</w:t>
        </w:r>
      </w:ins>
    </w:p>
    <w:p w14:paraId="210AC0B3" w14:textId="79B65449" w:rsidR="00572490" w:rsidRPr="002841D4" w:rsidRDefault="00572490" w:rsidP="002841D4">
      <w:pPr>
        <w:pStyle w:val="NormalWeb"/>
        <w:numPr>
          <w:ilvl w:val="0"/>
          <w:numId w:val="1"/>
        </w:numPr>
        <w:jc w:val="both"/>
      </w:pPr>
      <w:r w:rsidRPr="002841D4">
        <w:t>En la página 7, cambiar “08 de mayo” por “8 de mayo”.</w:t>
      </w:r>
      <w:ins w:id="24" w:author="Autor">
        <w:r w:rsidR="005A3594" w:rsidRPr="005A3594">
          <w:t xml:space="preserve"> </w:t>
        </w:r>
        <w:r w:rsidR="005A3594">
          <w:t>Hecho</w:t>
        </w:r>
      </w:ins>
    </w:p>
    <w:p w14:paraId="348F5B2F" w14:textId="5A882313" w:rsidR="00572490" w:rsidRPr="002841D4" w:rsidRDefault="00572490" w:rsidP="002841D4">
      <w:pPr>
        <w:pStyle w:val="NormalWeb"/>
        <w:numPr>
          <w:ilvl w:val="0"/>
          <w:numId w:val="1"/>
        </w:numPr>
        <w:jc w:val="both"/>
      </w:pPr>
      <w:r w:rsidRPr="002841D4">
        <w:t>En la página 7, cambiar “los cuestionarios, y podía abandonar” por “los cuestionarios y podía abandonar”.</w:t>
      </w:r>
      <w:ins w:id="25" w:author="Autor">
        <w:r w:rsidR="005A3594" w:rsidRPr="005A3594">
          <w:t xml:space="preserve"> </w:t>
        </w:r>
        <w:r w:rsidR="005A3594">
          <w:t>Hecho</w:t>
        </w:r>
      </w:ins>
    </w:p>
    <w:p w14:paraId="7AA9F0D7" w14:textId="5D2C336C" w:rsidR="00C75FC1" w:rsidRPr="002841D4" w:rsidRDefault="00C75FC1" w:rsidP="002841D4">
      <w:pPr>
        <w:pStyle w:val="NormalWeb"/>
        <w:numPr>
          <w:ilvl w:val="0"/>
          <w:numId w:val="1"/>
        </w:numPr>
        <w:jc w:val="both"/>
      </w:pPr>
      <w:r w:rsidRPr="002841D4">
        <w:t xml:space="preserve">¿Para qué se utilizó el software </w:t>
      </w:r>
      <w:proofErr w:type="spellStart"/>
      <w:r w:rsidRPr="002841D4">
        <w:t>Jamovi</w:t>
      </w:r>
      <w:proofErr w:type="spellEnd"/>
      <w:r w:rsidRPr="002841D4">
        <w:t>?</w:t>
      </w:r>
      <w:ins w:id="26" w:author="Autor">
        <w:r w:rsidR="005A3594">
          <w:t xml:space="preserve"> Explicado</w:t>
        </w:r>
      </w:ins>
    </w:p>
    <w:p w14:paraId="64894EFB" w14:textId="40FF395E" w:rsidR="00C75FC1" w:rsidRPr="002841D4" w:rsidRDefault="00C75FC1" w:rsidP="002841D4">
      <w:pPr>
        <w:pStyle w:val="NormalWeb"/>
        <w:numPr>
          <w:ilvl w:val="0"/>
          <w:numId w:val="1"/>
        </w:numPr>
        <w:jc w:val="both"/>
      </w:pPr>
      <w:r w:rsidRPr="002841D4">
        <w:t xml:space="preserve">En la página 7, cambiar “la prueba </w:t>
      </w:r>
      <w:proofErr w:type="spellStart"/>
      <w:r w:rsidRPr="002841D4">
        <w:t>Kolmogorov-</w:t>
      </w:r>
      <w:proofErr w:type="gramStart"/>
      <w:r w:rsidRPr="002841D4">
        <w:t>Smirnov</w:t>
      </w:r>
      <w:proofErr w:type="spellEnd"/>
      <w:proofErr w:type="gramEnd"/>
      <w:r w:rsidRPr="002841D4">
        <w:t xml:space="preserve"> así como prueba” por “la prueba </w:t>
      </w:r>
      <w:proofErr w:type="spellStart"/>
      <w:r w:rsidRPr="002841D4">
        <w:t>Kolmogorov-Smirnov</w:t>
      </w:r>
      <w:proofErr w:type="spellEnd"/>
      <w:r w:rsidRPr="002841D4">
        <w:rPr>
          <w:u w:val="single"/>
        </w:rPr>
        <w:t>,</w:t>
      </w:r>
      <w:r w:rsidRPr="002841D4">
        <w:t xml:space="preserve"> así como </w:t>
      </w:r>
      <w:r w:rsidRPr="002841D4">
        <w:rPr>
          <w:u w:val="single"/>
        </w:rPr>
        <w:t>la</w:t>
      </w:r>
      <w:r w:rsidRPr="002841D4">
        <w:t xml:space="preserve"> prueba”</w:t>
      </w:r>
      <w:r w:rsidR="00A739CE" w:rsidRPr="002841D4">
        <w:t>.</w:t>
      </w:r>
      <w:ins w:id="27" w:author="Autor">
        <w:r w:rsidR="005A3594">
          <w:t xml:space="preserve"> </w:t>
        </w:r>
        <w:r w:rsidR="005A3594">
          <w:t>Hecho</w:t>
        </w:r>
      </w:ins>
    </w:p>
    <w:p w14:paraId="02A7DC2A" w14:textId="45D76468" w:rsidR="00A739CE" w:rsidRPr="002841D4" w:rsidRDefault="00B5469A" w:rsidP="002841D4">
      <w:pPr>
        <w:pStyle w:val="NormalWeb"/>
        <w:numPr>
          <w:ilvl w:val="0"/>
          <w:numId w:val="1"/>
        </w:numPr>
        <w:jc w:val="both"/>
      </w:pPr>
      <w:r w:rsidRPr="002841D4">
        <w:lastRenderedPageBreak/>
        <w:t>Recomiendo citar una referencia al coeficiente de McDonald que refiera la conveniencia de su uso y su cómputo.</w:t>
      </w:r>
      <w:ins w:id="28" w:author="Autor">
        <w:r w:rsidR="005A3594">
          <w:t xml:space="preserve"> </w:t>
        </w:r>
        <w:r w:rsidR="00333E37">
          <w:t xml:space="preserve">Se agregó lo siguiente: </w:t>
        </w:r>
        <w:r w:rsidR="00333E37">
          <w:t xml:space="preserve">Se optó por el coeficiente Omega de McDonald para la medida de la confiabilidad a la luz de las controversias sobre el alfa de </w:t>
        </w:r>
        <w:proofErr w:type="spellStart"/>
        <w:r w:rsidR="00333E37">
          <w:t>Cronbach</w:t>
        </w:r>
        <w:proofErr w:type="spellEnd"/>
        <w:r w:rsidR="00333E37">
          <w:t xml:space="preserve">, que es tradicionalmente el más utilizado. El alfa de </w:t>
        </w:r>
        <w:proofErr w:type="spellStart"/>
        <w:r w:rsidR="00333E37">
          <w:t>Cronbach</w:t>
        </w:r>
        <w:proofErr w:type="spellEnd"/>
        <w:r w:rsidR="00333E37">
          <w:t xml:space="preserve"> tiende a ser artificialmente alto o bajo según la cantidad de ítems que conforman la </w:t>
        </w:r>
        <w:proofErr w:type="spellStart"/>
        <w:r w:rsidR="00333E37">
          <w:t>subescala</w:t>
        </w:r>
        <w:proofErr w:type="spellEnd"/>
        <w:r w:rsidR="00333E37">
          <w:t xml:space="preserve">, la </w:t>
        </w:r>
        <w:proofErr w:type="spellStart"/>
        <w:r w:rsidR="00333E37">
          <w:t>unidimensionalidad</w:t>
        </w:r>
        <w:proofErr w:type="spellEnd"/>
        <w:r w:rsidR="00333E37">
          <w:t xml:space="preserve"> de dichos ítems, la presencia de errores correlacionados entre ítems, el número de respuestas posibles en cada ítem, la </w:t>
        </w:r>
        <w:proofErr w:type="spellStart"/>
        <w:r w:rsidR="00333E37">
          <w:t>contribucion</w:t>
        </w:r>
        <w:proofErr w:type="spellEnd"/>
        <w:r w:rsidR="00333E37">
          <w:t xml:space="preserve"> de cada ítem a la varianza del factor; por esto, la sugerencia desde la psicología cuantitativa es la adopción de coeficientes que midan la confiabilidad compuesta, como el seleccionado en este caso que es el Omega de McDonald (</w:t>
        </w:r>
        <w:proofErr w:type="spellStart"/>
        <w:r w:rsidR="00333E37">
          <w:t>Kalkbrenner</w:t>
        </w:r>
        <w:proofErr w:type="spellEnd"/>
        <w:r w:rsidR="00333E37">
          <w:t xml:space="preserve">, 2021; Ventura-León y </w:t>
        </w:r>
        <w:proofErr w:type="spellStart"/>
        <w:r w:rsidR="00333E37">
          <w:t>Caycho</w:t>
        </w:r>
        <w:proofErr w:type="spellEnd"/>
        <w:r w:rsidR="00333E37">
          <w:t>-Rodríguez, 2017).</w:t>
        </w:r>
      </w:ins>
    </w:p>
    <w:p w14:paraId="7CB5D6B9" w14:textId="6E0167C7" w:rsidR="00B5469A" w:rsidRPr="002841D4" w:rsidRDefault="00B5469A" w:rsidP="002841D4">
      <w:pPr>
        <w:pStyle w:val="NormalWeb"/>
        <w:numPr>
          <w:ilvl w:val="0"/>
          <w:numId w:val="1"/>
        </w:numPr>
        <w:jc w:val="both"/>
      </w:pPr>
      <w:r w:rsidRPr="002841D4">
        <w:t xml:space="preserve">En la página 8, ¿cómo se </w:t>
      </w:r>
      <w:proofErr w:type="spellStart"/>
      <w:r w:rsidRPr="002841D4">
        <w:t>operacionalizó</w:t>
      </w:r>
      <w:proofErr w:type="spellEnd"/>
      <w:r w:rsidRPr="002841D4">
        <w:t xml:space="preserve"> el aprovechamiento académico moderado?</w:t>
      </w:r>
      <w:ins w:id="29" w:author="Autor">
        <w:r w:rsidR="005A3594">
          <w:t xml:space="preserve"> Se explicó.</w:t>
        </w:r>
      </w:ins>
    </w:p>
    <w:p w14:paraId="66FB8280" w14:textId="382E39F9" w:rsidR="00B5469A" w:rsidRPr="002841D4" w:rsidRDefault="00B5469A" w:rsidP="002841D4">
      <w:pPr>
        <w:pStyle w:val="NormalWeb"/>
        <w:numPr>
          <w:ilvl w:val="0"/>
          <w:numId w:val="1"/>
        </w:numPr>
        <w:jc w:val="both"/>
      </w:pPr>
      <w:r w:rsidRPr="002841D4">
        <w:t>En la página 8, cambiar “Luego, participaron estudiantes” por “</w:t>
      </w:r>
      <w:r w:rsidRPr="002841D4">
        <w:rPr>
          <w:u w:val="single"/>
        </w:rPr>
        <w:t>Seguido de los</w:t>
      </w:r>
      <w:r w:rsidRPr="002841D4">
        <w:t xml:space="preserve"> estudiantes”.</w:t>
      </w:r>
      <w:ins w:id="30" w:author="Autor">
        <w:r w:rsidR="005A3594">
          <w:t xml:space="preserve"> Hecho</w:t>
        </w:r>
      </w:ins>
    </w:p>
    <w:p w14:paraId="59CA4CAE" w14:textId="47CCDB6C" w:rsidR="003C2661" w:rsidRPr="002841D4" w:rsidRDefault="003C2661" w:rsidP="002841D4">
      <w:pPr>
        <w:pStyle w:val="NormalWeb"/>
        <w:numPr>
          <w:ilvl w:val="0"/>
          <w:numId w:val="1"/>
        </w:numPr>
        <w:jc w:val="both"/>
      </w:pPr>
      <w:r w:rsidRPr="002841D4">
        <w:t>En la página 8, cambiar “ha sido” por “en el momento de la recogida del dato fue”.</w:t>
      </w:r>
      <w:ins w:id="31" w:author="Autor">
        <w:r w:rsidR="005A3594">
          <w:t xml:space="preserve"> Hecho</w:t>
        </w:r>
      </w:ins>
    </w:p>
    <w:p w14:paraId="40EC836E" w14:textId="3D265B0B" w:rsidR="00632FAD" w:rsidRPr="002841D4" w:rsidRDefault="00632FAD" w:rsidP="002841D4">
      <w:pPr>
        <w:pStyle w:val="NormalWeb"/>
        <w:numPr>
          <w:ilvl w:val="0"/>
          <w:numId w:val="1"/>
        </w:numPr>
        <w:jc w:val="both"/>
      </w:pPr>
      <w:r w:rsidRPr="002841D4">
        <w:t xml:space="preserve">En la página 9 se dice que “La distribución de los puntajes del COPE, IPIP y el DASS en sus </w:t>
      </w:r>
      <w:proofErr w:type="spellStart"/>
      <w:r w:rsidRPr="002841D4">
        <w:t>subescalas</w:t>
      </w:r>
      <w:proofErr w:type="spellEnd"/>
      <w:r w:rsidRPr="002841D4">
        <w:t xml:space="preserve">, es normal en todas las condiciones según las pruebas de </w:t>
      </w:r>
      <w:proofErr w:type="spellStart"/>
      <w:r w:rsidRPr="002841D4">
        <w:t>Kolmogorov-Smirnov</w:t>
      </w:r>
      <w:proofErr w:type="spellEnd"/>
      <w:r w:rsidRPr="002841D4">
        <w:t>.”. Debe brindar evidencia de esto en un archivo complementario o enviar información a los revisores</w:t>
      </w:r>
      <w:del w:id="32" w:author="Autor">
        <w:r w:rsidRPr="005A3594" w:rsidDel="00FB6450">
          <w:rPr>
            <w:highlight w:val="yellow"/>
            <w:rPrChange w:id="33" w:author="Autor">
              <w:rPr/>
            </w:rPrChange>
          </w:rPr>
          <w:delText>.</w:delText>
        </w:r>
      </w:del>
      <w:ins w:id="34" w:author="Autor">
        <w:del w:id="35" w:author="Autor">
          <w:r w:rsidR="005A3594" w:rsidRPr="005A3594" w:rsidDel="00FB6450">
            <w:rPr>
              <w:highlight w:val="yellow"/>
              <w:rPrChange w:id="36" w:author="Autor">
                <w:rPr/>
              </w:rPrChange>
            </w:rPr>
            <w:delText xml:space="preserve"> Se agregó </w:delText>
          </w:r>
          <w:r w:rsidR="0037122F" w:rsidDel="00FB6450">
            <w:rPr>
              <w:highlight w:val="yellow"/>
            </w:rPr>
            <w:delText xml:space="preserve">en </w:delText>
          </w:r>
          <w:r w:rsidR="005A3594" w:rsidRPr="005A3594" w:rsidDel="00FB6450">
            <w:rPr>
              <w:highlight w:val="yellow"/>
              <w:rPrChange w:id="37" w:author="Autor">
                <w:rPr/>
              </w:rPrChange>
            </w:rPr>
            <w:delText>tabla</w:delText>
          </w:r>
          <w:r w:rsidR="005A3594" w:rsidDel="00FB6450">
            <w:delText>.</w:delText>
          </w:r>
        </w:del>
        <w:r w:rsidR="00FB6450">
          <w:t xml:space="preserve">. Agradecemos la llamada de atención al respecto; al buscar valores para agregar, hallamos lo opuesto, que los puntajes no se ajustan. </w:t>
        </w:r>
        <w:r w:rsidR="00FB6450" w:rsidRPr="00FB6450">
          <w:t xml:space="preserve">Sin embargo, se decidió utilizar de todos modos pruebas paramétricas debido a la extrema sensibilidad y bajo poder estadístico de dichas pruebas en casos de tamaño </w:t>
        </w:r>
        <w:proofErr w:type="spellStart"/>
        <w:r w:rsidR="00FB6450" w:rsidRPr="00FB6450">
          <w:t>muestral</w:t>
        </w:r>
        <w:proofErr w:type="spellEnd"/>
        <w:r w:rsidR="00FB6450" w:rsidRPr="00FB6450">
          <w:t xml:space="preserve"> grande (</w:t>
        </w:r>
        <w:proofErr w:type="spellStart"/>
        <w:r w:rsidR="00FB6450" w:rsidRPr="00FB6450">
          <w:t>Ghasemi</w:t>
        </w:r>
        <w:proofErr w:type="spellEnd"/>
        <w:r w:rsidR="00FB6450" w:rsidRPr="00FB6450">
          <w:t xml:space="preserve"> y </w:t>
        </w:r>
        <w:proofErr w:type="spellStart"/>
        <w:r w:rsidR="00FB6450" w:rsidRPr="00FB6450">
          <w:t>Zahediasl</w:t>
        </w:r>
        <w:proofErr w:type="spellEnd"/>
        <w:r w:rsidR="00FB6450" w:rsidRPr="00FB6450">
          <w:t>, 2012).</w:t>
        </w:r>
        <w:r w:rsidR="00FB6450">
          <w:t xml:space="preserve"> Agregamos esto al texto del artículo.</w:t>
        </w:r>
      </w:ins>
    </w:p>
    <w:p w14:paraId="4C7AF318" w14:textId="524561AE" w:rsidR="00600F89" w:rsidRPr="002841D4" w:rsidRDefault="00600F89" w:rsidP="002841D4">
      <w:pPr>
        <w:pStyle w:val="NormalWeb"/>
        <w:numPr>
          <w:ilvl w:val="0"/>
          <w:numId w:val="1"/>
        </w:numPr>
        <w:jc w:val="both"/>
      </w:pPr>
      <w:r w:rsidRPr="002841D4">
        <w:t>En la Tabla 1 cambiar “</w:t>
      </w:r>
      <w:r w:rsidRPr="002841D4">
        <w:rPr>
          <w:color w:val="000000"/>
        </w:rPr>
        <w:t>DS</w:t>
      </w:r>
      <w:r w:rsidRPr="002841D4">
        <w:t>” por “DE”.</w:t>
      </w:r>
      <w:ins w:id="38" w:author="Autor">
        <w:r w:rsidR="005A3594">
          <w:t xml:space="preserve"> Hecho</w:t>
        </w:r>
      </w:ins>
    </w:p>
    <w:p w14:paraId="23CCBB48" w14:textId="099C9490" w:rsidR="001559FA" w:rsidRPr="002841D4" w:rsidRDefault="001559FA" w:rsidP="002841D4">
      <w:pPr>
        <w:pStyle w:val="NormalWeb"/>
        <w:numPr>
          <w:ilvl w:val="0"/>
          <w:numId w:val="1"/>
        </w:numPr>
        <w:jc w:val="both"/>
      </w:pPr>
      <w:r w:rsidRPr="002841D4">
        <w:t xml:space="preserve">En la Tabla 1 se muestra que COPE Aceptación, COPE </w:t>
      </w:r>
      <w:proofErr w:type="spellStart"/>
      <w:r w:rsidRPr="002841D4">
        <w:t>Autodistracción</w:t>
      </w:r>
      <w:proofErr w:type="spellEnd"/>
      <w:r w:rsidRPr="002841D4">
        <w:t>, COPE Afrontamiento Activo, COPE Planificación, COPE Desahogo, COPE Autoinculpación y COPE Desconexión presentan valores de confiabilidad menores que 0,60, considerados de baja fiabilidad, indicando que el error de medición puede ser alto. ¿Cómo justifica el uso de estas escalas poco fiables para realizar el análisis posterior?</w:t>
      </w:r>
      <w:ins w:id="39" w:author="Autor">
        <w:r w:rsidR="005A3594">
          <w:t xml:space="preserve"> </w:t>
        </w:r>
        <w:r w:rsidR="00FB6450">
          <w:t xml:space="preserve">Explicamos en el texto la razón por la cual preferimos estas escalas a pesar de los problemas que presentan: </w:t>
        </w:r>
        <w:r w:rsidR="00FB6450" w:rsidRPr="00FB6450">
          <w:t xml:space="preserve">A pesar de las relativas inconsistencias en ciertas </w:t>
        </w:r>
        <w:proofErr w:type="spellStart"/>
        <w:r w:rsidR="00FB6450" w:rsidRPr="00FB6450">
          <w:t>subescalas</w:t>
        </w:r>
        <w:proofErr w:type="spellEnd"/>
        <w:r w:rsidR="00FB6450" w:rsidRPr="00FB6450">
          <w:t>, se seleccionó de todos modos este instrumento por ser el único instrumento breve de afrontamiento que incluía un componente de aceptación de la situación. Los demás instrumentos de medición de afrontamiento que fueron revisados no incluían dicho componente, sino todas las estrategias se referían a reestructuración de pensamientos o conductas. Para el contexto de pandemia y la incertidumbre que rodeaba a la situación, se consideró insuficiente la medición de afrontamiento mediante reestructuración y se decidió por razones teóricas incluir una medición de la estrategia de aceptación a pesar de las otras desventajas del instrumento.</w:t>
        </w:r>
      </w:ins>
    </w:p>
    <w:p w14:paraId="003991A7" w14:textId="16FFE63C" w:rsidR="001559FA" w:rsidRPr="002841D4" w:rsidRDefault="00600F89" w:rsidP="002841D4">
      <w:pPr>
        <w:pStyle w:val="NormalWeb"/>
        <w:numPr>
          <w:ilvl w:val="0"/>
          <w:numId w:val="1"/>
        </w:numPr>
        <w:tabs>
          <w:tab w:val="left" w:pos="284"/>
        </w:tabs>
        <w:contextualSpacing/>
        <w:jc w:val="both"/>
      </w:pPr>
      <w:r w:rsidRPr="002841D4">
        <w:t>En la página 10, cambiar “amables (</w:t>
      </w:r>
      <w:r w:rsidRPr="002841D4">
        <w:rPr>
          <w:i/>
        </w:rPr>
        <w:t>M</w:t>
      </w:r>
      <w:r w:rsidRPr="002841D4">
        <w:t xml:space="preserve">=4,01, </w:t>
      </w:r>
      <w:r w:rsidRPr="002841D4">
        <w:rPr>
          <w:i/>
        </w:rPr>
        <w:t>DS</w:t>
      </w:r>
      <w:r w:rsidRPr="002841D4">
        <w:t>=0,82), con una tendencia hacia la apertura a nuevas experiencias (</w:t>
      </w:r>
      <w:r w:rsidRPr="002841D4">
        <w:rPr>
          <w:i/>
        </w:rPr>
        <w:t>M</w:t>
      </w:r>
      <w:r w:rsidRPr="002841D4">
        <w:t xml:space="preserve">=3,73, </w:t>
      </w:r>
      <w:r w:rsidRPr="002841D4">
        <w:rPr>
          <w:i/>
        </w:rPr>
        <w:t>DS</w:t>
      </w:r>
      <w:r w:rsidRPr="002841D4">
        <w:t>=0,84)” por “amables (</w:t>
      </w:r>
      <w:r w:rsidRPr="002841D4">
        <w:rPr>
          <w:i/>
        </w:rPr>
        <w:t>M</w:t>
      </w:r>
      <w:r w:rsidRPr="002841D4">
        <w:t xml:space="preserve">=4,01, </w:t>
      </w:r>
      <w:r w:rsidRPr="002841D4">
        <w:rPr>
          <w:i/>
          <w:u w:val="single"/>
        </w:rPr>
        <w:t>DE</w:t>
      </w:r>
      <w:r w:rsidRPr="002841D4">
        <w:t>=0,82), con una tendencia hacia la apertura a nuevas experiencias (</w:t>
      </w:r>
      <w:r w:rsidRPr="002841D4">
        <w:rPr>
          <w:i/>
        </w:rPr>
        <w:t>M</w:t>
      </w:r>
      <w:r w:rsidRPr="002841D4">
        <w:t xml:space="preserve">=3,73, </w:t>
      </w:r>
      <w:r w:rsidRPr="002841D4">
        <w:rPr>
          <w:i/>
          <w:u w:val="single"/>
        </w:rPr>
        <w:t>DE</w:t>
      </w:r>
      <w:r w:rsidRPr="002841D4">
        <w:t>=0,84)”.</w:t>
      </w:r>
      <w:ins w:id="40" w:author="Autor">
        <w:r w:rsidR="005A3594">
          <w:t xml:space="preserve"> Hecho</w:t>
        </w:r>
      </w:ins>
    </w:p>
    <w:p w14:paraId="3B9554A3" w14:textId="77777777" w:rsidR="001559FA" w:rsidRPr="002841D4" w:rsidRDefault="001559FA" w:rsidP="002841D4">
      <w:pPr>
        <w:pStyle w:val="NormalWeb"/>
        <w:numPr>
          <w:ilvl w:val="0"/>
          <w:numId w:val="1"/>
        </w:numPr>
        <w:tabs>
          <w:tab w:val="left" w:pos="284"/>
        </w:tabs>
        <w:contextualSpacing/>
        <w:jc w:val="both"/>
      </w:pPr>
      <w:r w:rsidRPr="002841D4">
        <w:t xml:space="preserve">En la página 10, cambiar “Se determinaron los puntajes de corte de las Escalas abreviadas de Depresión, Ansiedad y Estrés (DASS-21) </w:t>
      </w:r>
      <w:proofErr w:type="gramStart"/>
      <w:r w:rsidRPr="002841D4">
        <w:t>de acuerdo a</w:t>
      </w:r>
      <w:proofErr w:type="gramEnd"/>
      <w:r w:rsidRPr="002841D4">
        <w:t xml:space="preserve"> las escalas desarrolladas por Román et al</w:t>
      </w:r>
      <w:r w:rsidRPr="002841D4">
        <w:rPr>
          <w:u w:val="single"/>
        </w:rPr>
        <w:t>.</w:t>
      </w:r>
      <w:r w:rsidRPr="002841D4">
        <w:t xml:space="preserve"> (2016) mediante análisis de curvas ROC y el análisis de sensibilidad y especificidad. La misma permite detectar jóvenes en riesgo de problemas de salud mental. Para la escala de Depresión, el punto de corte es de 6 (&gt;5), con una sensibilidad de 88,46</w:t>
      </w:r>
      <w:r w:rsidRPr="002841D4">
        <w:rPr>
          <w:u w:val="single"/>
        </w:rPr>
        <w:t>%</w:t>
      </w:r>
      <w:r w:rsidRPr="002841D4">
        <w:t xml:space="preserve"> y especificidad de 86,77</w:t>
      </w:r>
      <w:r w:rsidRPr="002841D4">
        <w:rPr>
          <w:u w:val="single"/>
        </w:rPr>
        <w:t>%</w:t>
      </w:r>
      <w:r w:rsidRPr="002841D4">
        <w:t xml:space="preserve"> (Román et al., 2016); en esta muestra, 298 participantes (60%) presentaron riesgo de </w:t>
      </w:r>
      <w:r w:rsidRPr="002841D4">
        <w:lastRenderedPageBreak/>
        <w:t>depresión. La escala de Ansiedad arrojó 285 participantes (57,3%) en riesgo con el punto de corte 5 (&gt;4), sensibilidad de 87,50</w:t>
      </w:r>
      <w:r w:rsidRPr="002841D4">
        <w:rPr>
          <w:u w:val="single"/>
        </w:rPr>
        <w:t>%</w:t>
      </w:r>
      <w:r w:rsidRPr="002841D4">
        <w:t xml:space="preserve"> y especificidad de 83,38</w:t>
      </w:r>
      <w:r w:rsidRPr="002841D4">
        <w:rPr>
          <w:u w:val="single"/>
        </w:rPr>
        <w:t>%</w:t>
      </w:r>
      <w:r w:rsidRPr="002841D4">
        <w:t xml:space="preserve"> (Román et al., 2016). En la escala de Estrés 375 participantes (75,5%) superaron el punto de corte de 6 (&gt;5), que tiene una sensibilidad de 81,48 y especificidad de 71,36 (Román et al., 2016).</w:t>
      </w:r>
    </w:p>
    <w:p w14:paraId="6ADCC80E" w14:textId="5759CABA" w:rsidR="001559FA" w:rsidRPr="002841D4" w:rsidRDefault="001559FA" w:rsidP="002841D4">
      <w:pPr>
        <w:pStyle w:val="NormalWeb"/>
        <w:spacing w:after="0" w:afterAutospacing="0"/>
        <w:ind w:left="284"/>
        <w:jc w:val="both"/>
      </w:pPr>
      <w:r w:rsidRPr="002841D4">
        <w:t>En general, el grupo de estudiantes presenta niveles de estrés (</w:t>
      </w:r>
      <w:r w:rsidRPr="002841D4">
        <w:rPr>
          <w:i/>
        </w:rPr>
        <w:t>M</w:t>
      </w:r>
      <w:r w:rsidRPr="002841D4">
        <w:t xml:space="preserve">=10,11, </w:t>
      </w:r>
      <w:r w:rsidRPr="002841D4">
        <w:rPr>
          <w:i/>
          <w:u w:val="single"/>
        </w:rPr>
        <w:t>DE</w:t>
      </w:r>
      <w:r w:rsidRPr="002841D4">
        <w:t>=5,51) depresión (</w:t>
      </w:r>
      <w:r w:rsidRPr="002841D4">
        <w:rPr>
          <w:i/>
        </w:rPr>
        <w:t>M</w:t>
      </w:r>
      <w:r w:rsidRPr="002841D4">
        <w:t xml:space="preserve">=8,13, </w:t>
      </w:r>
      <w:r w:rsidRPr="002841D4">
        <w:rPr>
          <w:i/>
          <w:u w:val="single"/>
        </w:rPr>
        <w:t>DE</w:t>
      </w:r>
      <w:r w:rsidRPr="002841D4">
        <w:t xml:space="preserve"> =5,83) y ansiedad (</w:t>
      </w:r>
      <w:r w:rsidRPr="002841D4">
        <w:rPr>
          <w:i/>
        </w:rPr>
        <w:t>M</w:t>
      </w:r>
      <w:r w:rsidRPr="002841D4">
        <w:t xml:space="preserve">=7,12, </w:t>
      </w:r>
      <w:r w:rsidRPr="002841D4">
        <w:rPr>
          <w:i/>
          <w:u w:val="single"/>
        </w:rPr>
        <w:t>DE</w:t>
      </w:r>
      <w:r w:rsidRPr="002841D4">
        <w:t xml:space="preserve"> =5,810 preocupantes al estar todas las medias por encima de los puntos de corte (Román et al., 2016).”</w:t>
      </w:r>
      <w:ins w:id="41" w:author="Autor">
        <w:r w:rsidR="005A3594">
          <w:t xml:space="preserve"> Hecho</w:t>
        </w:r>
      </w:ins>
    </w:p>
    <w:p w14:paraId="32F3BD51" w14:textId="00AD41A1" w:rsidR="00141E0F" w:rsidRPr="002841D4" w:rsidRDefault="00141E0F" w:rsidP="002841D4">
      <w:pPr>
        <w:pStyle w:val="NormalWeb"/>
        <w:numPr>
          <w:ilvl w:val="0"/>
          <w:numId w:val="1"/>
        </w:numPr>
        <w:jc w:val="both"/>
      </w:pPr>
      <w:r w:rsidRPr="002841D4">
        <w:t xml:space="preserve">En la página 13, cambiar “Entre los factores que se relacionan a un mejor afrontamiento a la pandemia” por “Entre los factores que se relacionan </w:t>
      </w:r>
      <w:r w:rsidRPr="002841D4">
        <w:rPr>
          <w:u w:val="single"/>
        </w:rPr>
        <w:t>con</w:t>
      </w:r>
      <w:r w:rsidRPr="002841D4">
        <w:t xml:space="preserve"> un mejor afrontamiento a la pandemia”.</w:t>
      </w:r>
      <w:ins w:id="42" w:author="Autor">
        <w:r w:rsidR="005A3594">
          <w:t xml:space="preserve"> Hecho</w:t>
        </w:r>
      </w:ins>
    </w:p>
    <w:p w14:paraId="4BB2AC8F" w14:textId="3DE616AC" w:rsidR="0023698A" w:rsidRPr="002841D4" w:rsidRDefault="0023698A" w:rsidP="002841D4">
      <w:pPr>
        <w:pStyle w:val="NormalWeb"/>
        <w:numPr>
          <w:ilvl w:val="0"/>
          <w:numId w:val="1"/>
        </w:numPr>
        <w:jc w:val="both"/>
      </w:pPr>
      <w:r w:rsidRPr="002841D4">
        <w:t>En la página 13 se dice que “es importante notar que tienen un tamaño de efecto bajo.”, pero no se reporta evidencia de esto. ¿Qué medida de tamaño del efecto se utilizó? ¿Cuál fue su valor?</w:t>
      </w:r>
      <w:ins w:id="43" w:author="Autor">
        <w:r w:rsidR="005A3594">
          <w:t xml:space="preserve"> La medida de tamaño de efecto es </w:t>
        </w:r>
        <w:r w:rsidR="00FB6450">
          <w:t xml:space="preserve">el valor de la </w:t>
        </w:r>
        <w:r w:rsidR="005A3594">
          <w:t xml:space="preserve">r de Pearson, que es la </w:t>
        </w:r>
        <w:r w:rsidR="003B6BC6">
          <w:t xml:space="preserve">utilizada </w:t>
        </w:r>
        <w:r w:rsidR="005A3594">
          <w:t>en los análisis de correlación.</w:t>
        </w:r>
      </w:ins>
    </w:p>
    <w:p w14:paraId="2092C584" w14:textId="4F347A3D" w:rsidR="00B44076" w:rsidRPr="002841D4" w:rsidRDefault="00B44076" w:rsidP="002841D4">
      <w:pPr>
        <w:pStyle w:val="NormalWeb"/>
        <w:numPr>
          <w:ilvl w:val="0"/>
          <w:numId w:val="1"/>
        </w:numPr>
        <w:jc w:val="both"/>
      </w:pPr>
      <w:r w:rsidRPr="002841D4">
        <w:t xml:space="preserve">En la página 14, cambiar “Se realizaron análisis de regresión múltiple de modo a predecir las variables de estrés, depresión y ansiedad” por “Se realizaron análisis de regresión múltiple </w:t>
      </w:r>
      <w:r w:rsidRPr="002841D4">
        <w:rPr>
          <w:u w:val="single"/>
        </w:rPr>
        <w:t>para</w:t>
      </w:r>
      <w:r w:rsidRPr="002841D4">
        <w:t xml:space="preserve"> predecir las variables de estrés, depresión y ansiedad”.</w:t>
      </w:r>
      <w:ins w:id="44" w:author="Autor">
        <w:r w:rsidR="00B62A73">
          <w:t xml:space="preserve"> Hecho</w:t>
        </w:r>
      </w:ins>
    </w:p>
    <w:p w14:paraId="39B00B15" w14:textId="7B632201" w:rsidR="009A3D44" w:rsidRPr="002841D4" w:rsidRDefault="009A3D44" w:rsidP="002841D4">
      <w:pPr>
        <w:pStyle w:val="NormalWeb"/>
        <w:numPr>
          <w:ilvl w:val="0"/>
          <w:numId w:val="1"/>
        </w:numPr>
        <w:jc w:val="both"/>
      </w:pPr>
      <w:r w:rsidRPr="002841D4">
        <w:t xml:space="preserve">En la Tabla 3 se muestran los resultados del análisis de regresión, pero no se refieren de manera clara las categorías de referencia de las variables categóricas </w:t>
      </w:r>
      <w:r w:rsidRPr="002841D4">
        <w:rPr>
          <w:i/>
        </w:rPr>
        <w:t>Género</w:t>
      </w:r>
      <w:r w:rsidRPr="002841D4">
        <w:t xml:space="preserve">, </w:t>
      </w:r>
      <w:r w:rsidRPr="002841D4">
        <w:rPr>
          <w:i/>
        </w:rPr>
        <w:t>Problemas Económicos</w:t>
      </w:r>
      <w:r w:rsidRPr="002841D4">
        <w:t xml:space="preserve"> y </w:t>
      </w:r>
      <w:r w:rsidRPr="002841D4">
        <w:rPr>
          <w:i/>
        </w:rPr>
        <w:t>Aprovechamiento de clases virtuales</w:t>
      </w:r>
      <w:r w:rsidRPr="002841D4">
        <w:t>. Recomiendo redacta una oración que explicite esto.</w:t>
      </w:r>
      <w:ins w:id="45" w:author="Autor">
        <w:r w:rsidR="00B62A73">
          <w:t xml:space="preserve"> Hecho </w:t>
        </w:r>
      </w:ins>
    </w:p>
    <w:p w14:paraId="31A5EBF6" w14:textId="069DD7C8" w:rsidR="00CB1211" w:rsidRPr="002841D4" w:rsidRDefault="00CB1211" w:rsidP="002841D4">
      <w:pPr>
        <w:pStyle w:val="NormalWeb"/>
        <w:numPr>
          <w:ilvl w:val="0"/>
          <w:numId w:val="1"/>
        </w:numPr>
        <w:jc w:val="both"/>
      </w:pPr>
      <w:r w:rsidRPr="002841D4">
        <w:t>En las Tablas 3, 4 y 5 cambiar “SE” por “EE”.</w:t>
      </w:r>
      <w:ins w:id="46" w:author="Autor">
        <w:r w:rsidR="00B62A73">
          <w:t xml:space="preserve"> Hecho</w:t>
        </w:r>
      </w:ins>
    </w:p>
    <w:p w14:paraId="455A1336" w14:textId="0D4232D8" w:rsidR="00604E70" w:rsidRPr="002841D4" w:rsidRDefault="00604E70" w:rsidP="002841D4">
      <w:pPr>
        <w:pStyle w:val="NormalWeb"/>
        <w:numPr>
          <w:ilvl w:val="0"/>
          <w:numId w:val="1"/>
        </w:numPr>
        <w:jc w:val="both"/>
      </w:pPr>
      <w:r w:rsidRPr="002841D4">
        <w:t xml:space="preserve">En las Tablas 3, 4 y 5 se ponen los resultados de los dos modelos y se pone la varianza de cada uno, pero no se da evidencia de si dicho aumento de varianza fue estadísticamente significativo. </w:t>
      </w:r>
      <w:r w:rsidRPr="00FB6450">
        <w:t>Recomiendo realizar un análisis de varianza (ANOVA) entre los modelos para cada tabla, y reportar los resultados de la prueba estadística en los párrafos correspondientes.</w:t>
      </w:r>
      <w:ins w:id="47" w:author="Autor">
        <w:r w:rsidR="00FB6450">
          <w:t xml:space="preserve"> Agregado, ya se habían realizado dichos análisis. </w:t>
        </w:r>
      </w:ins>
    </w:p>
    <w:p w14:paraId="2B9FC61A" w14:textId="18B4926C" w:rsidR="00CB1211" w:rsidRPr="002841D4" w:rsidRDefault="009F2289" w:rsidP="002841D4">
      <w:pPr>
        <w:pStyle w:val="NormalWeb"/>
        <w:numPr>
          <w:ilvl w:val="0"/>
          <w:numId w:val="1"/>
        </w:numPr>
        <w:jc w:val="both"/>
      </w:pPr>
      <w:r w:rsidRPr="002841D4">
        <w:t>En las Tablas 3, 4 y 5, ¿a qué se refieren los p valores en las Notas?</w:t>
      </w:r>
      <w:ins w:id="48" w:author="Autor">
        <w:r w:rsidR="00B62A73">
          <w:t xml:space="preserve"> Dichos p valores corresponden a los modelos evaluados.</w:t>
        </w:r>
      </w:ins>
    </w:p>
    <w:p w14:paraId="2B7F91DD" w14:textId="47AD513F" w:rsidR="00FA29AD" w:rsidRPr="002841D4" w:rsidRDefault="00FA29AD" w:rsidP="002841D4">
      <w:pPr>
        <w:pStyle w:val="NormalWeb"/>
        <w:numPr>
          <w:ilvl w:val="0"/>
          <w:numId w:val="1"/>
        </w:numPr>
        <w:jc w:val="both"/>
      </w:pPr>
      <w:r w:rsidRPr="002841D4">
        <w:t xml:space="preserve">En la página 16, </w:t>
      </w:r>
      <w:r w:rsidR="00D4585C" w:rsidRPr="002841D4">
        <w:t>se dice</w:t>
      </w:r>
      <w:r w:rsidRPr="002841D4">
        <w:t xml:space="preserve"> “Hicieron hincapié a la necesidad de cambiar a la modalidad de clases</w:t>
      </w:r>
      <w:r w:rsidR="00D4585C" w:rsidRPr="002841D4">
        <w:t xml:space="preserve"> virtuales sin una capacitación previa de profesores</w:t>
      </w:r>
      <w:r w:rsidRPr="002841D4">
        <w:t>”</w:t>
      </w:r>
      <w:r w:rsidR="00D4585C" w:rsidRPr="002841D4">
        <w:t>. Supongo que debe decir</w:t>
      </w:r>
      <w:r w:rsidRPr="002841D4">
        <w:t xml:space="preserve"> “Hicieron hincapié </w:t>
      </w:r>
      <w:r w:rsidRPr="002841D4">
        <w:rPr>
          <w:u w:val="single"/>
        </w:rPr>
        <w:t>en</w:t>
      </w:r>
      <w:r w:rsidRPr="002841D4">
        <w:t xml:space="preserve"> la necesidad de cambiar a la modalidad de clases</w:t>
      </w:r>
      <w:r w:rsidR="00D4585C" w:rsidRPr="002841D4">
        <w:t xml:space="preserve"> virtuales con una capacitación previa de profesores</w:t>
      </w:r>
      <w:r w:rsidRPr="002841D4">
        <w:t>”.</w:t>
      </w:r>
      <w:ins w:id="49" w:author="Autor">
        <w:r w:rsidR="00B62A73">
          <w:t xml:space="preserve"> Cambiado</w:t>
        </w:r>
      </w:ins>
    </w:p>
    <w:p w14:paraId="580B8A86" w14:textId="19217AC5" w:rsidR="00D4585C" w:rsidRPr="002841D4" w:rsidRDefault="00D4585C" w:rsidP="002841D4">
      <w:pPr>
        <w:pStyle w:val="NormalWeb"/>
        <w:numPr>
          <w:ilvl w:val="0"/>
          <w:numId w:val="1"/>
        </w:numPr>
        <w:jc w:val="both"/>
      </w:pPr>
      <w:r w:rsidRPr="002841D4">
        <w:t>La tabla de la página 18 debe ser la Tabla 6 y no la 4.</w:t>
      </w:r>
      <w:ins w:id="50" w:author="Autor">
        <w:r w:rsidR="00B62A73">
          <w:t xml:space="preserve"> Cambiado</w:t>
        </w:r>
      </w:ins>
    </w:p>
    <w:p w14:paraId="4DCE1C35" w14:textId="0053C396" w:rsidR="00D4585C" w:rsidRPr="002841D4" w:rsidRDefault="00D4585C" w:rsidP="002841D4">
      <w:pPr>
        <w:pStyle w:val="NormalWeb"/>
        <w:numPr>
          <w:ilvl w:val="0"/>
          <w:numId w:val="1"/>
        </w:numPr>
        <w:jc w:val="both"/>
      </w:pPr>
      <w:r w:rsidRPr="002841D4">
        <w:t xml:space="preserve">En la página 20, cambiar “Además, participantes expresaron” por “Además, </w:t>
      </w:r>
      <w:r w:rsidRPr="002841D4">
        <w:rPr>
          <w:u w:val="single"/>
        </w:rPr>
        <w:t>los</w:t>
      </w:r>
      <w:r w:rsidRPr="002841D4">
        <w:t xml:space="preserve"> participantes expresaron”.</w:t>
      </w:r>
      <w:ins w:id="51" w:author="Autor">
        <w:r w:rsidR="00B62A73">
          <w:t xml:space="preserve"> Hecho </w:t>
        </w:r>
      </w:ins>
    </w:p>
    <w:p w14:paraId="771CFBCF" w14:textId="6384DFE1" w:rsidR="00D4585C" w:rsidRPr="002841D4" w:rsidRDefault="00D4585C" w:rsidP="002841D4">
      <w:pPr>
        <w:pStyle w:val="NormalWeb"/>
        <w:numPr>
          <w:ilvl w:val="0"/>
          <w:numId w:val="1"/>
        </w:numPr>
        <w:jc w:val="both"/>
      </w:pPr>
      <w:r w:rsidRPr="002841D4">
        <w:t>En la página 20, cambiar “vale la pena continuar explorando” por “vale la pena continuar explorándola”.</w:t>
      </w:r>
      <w:ins w:id="52" w:author="Autor">
        <w:r w:rsidR="00B62A73">
          <w:t xml:space="preserve"> Hecho </w:t>
        </w:r>
      </w:ins>
    </w:p>
    <w:p w14:paraId="2DF53D3F" w14:textId="4F6F098A" w:rsidR="00D4585C" w:rsidRPr="002841D4" w:rsidRDefault="0053084B" w:rsidP="002841D4">
      <w:pPr>
        <w:pStyle w:val="NormalWeb"/>
        <w:numPr>
          <w:ilvl w:val="0"/>
          <w:numId w:val="1"/>
        </w:numPr>
        <w:jc w:val="both"/>
      </w:pPr>
      <w:r w:rsidRPr="002841D4">
        <w:t xml:space="preserve">En la página 20, cambiar “Las características de la personalidad que se relacionan a sintomatología de estrés, ansiedad o depresión son la estabilidad emocional, la amabilidad y la responsabilidad. La estabilidad emocional se relaciona a menor sintomatología en general” por “Las características de la personalidad que se relacionan </w:t>
      </w:r>
      <w:r w:rsidRPr="002841D4">
        <w:rPr>
          <w:u w:val="single"/>
        </w:rPr>
        <w:t>con la</w:t>
      </w:r>
      <w:r w:rsidRPr="002841D4">
        <w:t xml:space="preserve"> sintomatología de estrés, ansiedad o depresión son la estabilidad emocional, la amabilidad y la responsabilidad. La estabilidad emocional se relaciona </w:t>
      </w:r>
      <w:r w:rsidRPr="002841D4">
        <w:rPr>
          <w:u w:val="single"/>
        </w:rPr>
        <w:t>con una</w:t>
      </w:r>
      <w:r w:rsidRPr="002841D4">
        <w:t xml:space="preserve"> menor sintomatología</w:t>
      </w:r>
      <w:r w:rsidR="00F560FB" w:rsidRPr="002841D4">
        <w:rPr>
          <w:u w:val="single"/>
        </w:rPr>
        <w:t>,</w:t>
      </w:r>
      <w:r w:rsidRPr="002841D4">
        <w:t xml:space="preserve"> en general”.</w:t>
      </w:r>
      <w:ins w:id="53" w:author="Autor">
        <w:r w:rsidR="00B62A73">
          <w:t xml:space="preserve"> Hecho </w:t>
        </w:r>
      </w:ins>
    </w:p>
    <w:p w14:paraId="343B55E8" w14:textId="4FF9C4D1" w:rsidR="00F560FB" w:rsidRPr="008B0CF1" w:rsidRDefault="00F560FB" w:rsidP="002841D4">
      <w:pPr>
        <w:pStyle w:val="NormalWeb"/>
        <w:numPr>
          <w:ilvl w:val="0"/>
          <w:numId w:val="1"/>
        </w:numPr>
        <w:jc w:val="both"/>
      </w:pPr>
      <w:r w:rsidRPr="008B0CF1">
        <w:t>Reescribir la expresión “Predicen a la inversa” presente en las páginas 16, 21 y 22.</w:t>
      </w:r>
      <w:ins w:id="54" w:author="Autor">
        <w:r w:rsidR="008B0CF1">
          <w:t xml:space="preserve"> </w:t>
        </w:r>
        <w:r w:rsidR="008B0CF1">
          <w:t>Hecho</w:t>
        </w:r>
      </w:ins>
    </w:p>
    <w:p w14:paraId="635B6BB6" w14:textId="2AFE7199" w:rsidR="00F560FB" w:rsidRPr="002841D4" w:rsidRDefault="00F560FB" w:rsidP="002841D4">
      <w:pPr>
        <w:pStyle w:val="NormalWeb"/>
        <w:numPr>
          <w:ilvl w:val="0"/>
          <w:numId w:val="1"/>
        </w:numPr>
        <w:jc w:val="both"/>
      </w:pPr>
      <w:r w:rsidRPr="002841D4">
        <w:lastRenderedPageBreak/>
        <w:t>En la página 21, cambiar “Se sugiere; expandir la muestra” por “Se sugiere expandir la muestra”.</w:t>
      </w:r>
      <w:ins w:id="55" w:author="Autor">
        <w:r w:rsidR="00B62A73">
          <w:t xml:space="preserve"> Hecho </w:t>
        </w:r>
      </w:ins>
    </w:p>
    <w:p w14:paraId="45401B6E" w14:textId="7E27A428" w:rsidR="00F560FB" w:rsidRPr="002841D4" w:rsidRDefault="00F560FB" w:rsidP="002841D4">
      <w:pPr>
        <w:pStyle w:val="NormalWeb"/>
        <w:numPr>
          <w:ilvl w:val="0"/>
          <w:numId w:val="1"/>
        </w:numPr>
        <w:jc w:val="both"/>
      </w:pPr>
      <w:r w:rsidRPr="002841D4">
        <w:t>En la página 21, cambiar “de modo a derivar en intervenciones prácticas” por “</w:t>
      </w:r>
      <w:r w:rsidRPr="002841D4">
        <w:rPr>
          <w:u w:val="single"/>
        </w:rPr>
        <w:t>para</w:t>
      </w:r>
      <w:r w:rsidRPr="002841D4">
        <w:t xml:space="preserve"> derivar en intervenciones prácticas”.</w:t>
      </w:r>
      <w:ins w:id="56" w:author="Autor">
        <w:r w:rsidR="00B62A73">
          <w:t xml:space="preserve"> Hecho </w:t>
        </w:r>
      </w:ins>
    </w:p>
    <w:p w14:paraId="47691D88" w14:textId="2E416091" w:rsidR="00F236A7" w:rsidRPr="002841D4" w:rsidRDefault="00270E3A" w:rsidP="002841D4">
      <w:pPr>
        <w:pStyle w:val="NormalWeb"/>
        <w:numPr>
          <w:ilvl w:val="0"/>
          <w:numId w:val="1"/>
        </w:numPr>
        <w:tabs>
          <w:tab w:val="left" w:pos="284"/>
        </w:tabs>
        <w:contextualSpacing/>
        <w:jc w:val="both"/>
      </w:pPr>
      <w:r w:rsidRPr="002841D4">
        <w:t>Debe revisarse el uso de la coma antes de la conjunción “y” pues su uso es común en inglés, pero no en español.</w:t>
      </w:r>
      <w:ins w:id="57" w:author="Autor">
        <w:r w:rsidR="00B62A73">
          <w:t xml:space="preserve"> Revisado; de hecho, viene como costumbre del equipo por redacción mayoritaria en inglés.</w:t>
        </w:r>
      </w:ins>
    </w:p>
    <w:p w14:paraId="269ECAB1" w14:textId="2B1A83B3" w:rsidR="00F236A7" w:rsidRPr="002841D4" w:rsidRDefault="00F236A7" w:rsidP="002841D4">
      <w:pPr>
        <w:pStyle w:val="NormalWeb"/>
        <w:numPr>
          <w:ilvl w:val="0"/>
          <w:numId w:val="1"/>
        </w:numPr>
        <w:tabs>
          <w:tab w:val="left" w:pos="284"/>
        </w:tabs>
        <w:contextualSpacing/>
        <w:jc w:val="both"/>
      </w:pPr>
      <w:r w:rsidRPr="002841D4">
        <w:t>En la página 22 recomiendo reescribir este párrafo en tiempo pasado: “Los estudiantes presentan niveles de riesgo de estrés, depresión y ansiedad. Las estrategias de afrontamiento menos eficaces son centrarse en las emociones, desahogarse y negar el problema, pues se vinculan con mayores niveles de estrés, depresión y ansiedad. Asimismo, la autoinculpación y la desconexión se asocian con mayores niveles de depresión, y el consumo de sustancias, con mayor estrés y depresión.”</w:t>
      </w:r>
      <w:ins w:id="58" w:author="Autor">
        <w:r w:rsidR="00B62A73">
          <w:t xml:space="preserve"> Hecho </w:t>
        </w:r>
      </w:ins>
    </w:p>
    <w:p w14:paraId="34D2AB70" w14:textId="58BB70C0" w:rsidR="00132C20" w:rsidRPr="002841D4" w:rsidRDefault="00132C20" w:rsidP="002841D4">
      <w:pPr>
        <w:pStyle w:val="NormalWeb"/>
        <w:numPr>
          <w:ilvl w:val="0"/>
          <w:numId w:val="1"/>
        </w:numPr>
        <w:tabs>
          <w:tab w:val="left" w:pos="284"/>
        </w:tabs>
        <w:contextualSpacing/>
        <w:jc w:val="both"/>
      </w:pPr>
      <w:r w:rsidRPr="002841D4">
        <w:t>En la página 22 recomiendo reescribir esta oración pues no se comprende bien lo que se desea expresar: “Las mismas estrategias más la estrategia de desahogo predicen la depresión.”</w:t>
      </w:r>
      <w:ins w:id="59" w:author="Autor">
        <w:r w:rsidR="00B62A73">
          <w:t xml:space="preserve"> Hecho</w:t>
        </w:r>
      </w:ins>
    </w:p>
    <w:p w14:paraId="1107B7F0" w14:textId="532F8AE3" w:rsidR="00132C20" w:rsidRPr="002841D4" w:rsidRDefault="00350493" w:rsidP="002841D4">
      <w:pPr>
        <w:pStyle w:val="NormalWeb"/>
        <w:numPr>
          <w:ilvl w:val="0"/>
          <w:numId w:val="1"/>
        </w:numPr>
        <w:tabs>
          <w:tab w:val="left" w:pos="284"/>
        </w:tabs>
        <w:contextualSpacing/>
        <w:jc w:val="both"/>
      </w:pPr>
      <w:r w:rsidRPr="002841D4">
        <w:t>En la página 22, reescribir la siguiente frase “según Zhang (2014) constituye un factor de riesgo para la salud la falta de acceso al área académica.” como “según Zhang (2014)</w:t>
      </w:r>
      <w:r w:rsidRPr="002841D4">
        <w:rPr>
          <w:u w:val="single"/>
        </w:rPr>
        <w:t>, la falta de acceso al área académica</w:t>
      </w:r>
      <w:r w:rsidRPr="002841D4">
        <w:t xml:space="preserve"> constituye un factor de riesgo para la salud.”</w:t>
      </w:r>
      <w:ins w:id="60" w:author="Autor">
        <w:r w:rsidR="00B62A73">
          <w:t xml:space="preserve"> Hecho</w:t>
        </w:r>
      </w:ins>
    </w:p>
    <w:p w14:paraId="70283A44" w14:textId="643A5757" w:rsidR="00F33D16" w:rsidRPr="002841D4" w:rsidRDefault="00F33D16" w:rsidP="002841D4">
      <w:pPr>
        <w:pStyle w:val="NormalWeb"/>
        <w:numPr>
          <w:ilvl w:val="0"/>
          <w:numId w:val="1"/>
        </w:numPr>
        <w:tabs>
          <w:tab w:val="left" w:pos="284"/>
        </w:tabs>
        <w:contextualSpacing/>
        <w:jc w:val="both"/>
      </w:pPr>
      <w:r w:rsidRPr="002841D4">
        <w:t>En las referencias revisar que en los artículo</w:t>
      </w:r>
      <w:r w:rsidR="00431280" w:rsidRPr="002841D4">
        <w:t>s</w:t>
      </w:r>
      <w:r w:rsidRPr="002841D4">
        <w:t xml:space="preserve"> en inglés antes del último autor se pone “and” y no “y”.</w:t>
      </w:r>
      <w:ins w:id="61" w:author="Autor">
        <w:r w:rsidR="00B62A73">
          <w:t xml:space="preserve"> Hecho</w:t>
        </w:r>
      </w:ins>
    </w:p>
    <w:p w14:paraId="525038DD" w14:textId="6A975459" w:rsidR="00F33D16" w:rsidRPr="002841D4" w:rsidRDefault="00F33D16" w:rsidP="002841D4">
      <w:pPr>
        <w:pStyle w:val="NormalWeb"/>
        <w:numPr>
          <w:ilvl w:val="0"/>
          <w:numId w:val="1"/>
        </w:numPr>
        <w:tabs>
          <w:tab w:val="left" w:pos="284"/>
        </w:tabs>
        <w:spacing w:after="0" w:afterAutospacing="0"/>
        <w:contextualSpacing/>
        <w:jc w:val="both"/>
      </w:pPr>
      <w:r w:rsidRPr="002841D4">
        <w:t>Estas referencias están repetidas:</w:t>
      </w:r>
      <w:ins w:id="62" w:author="Autor">
        <w:r w:rsidR="00B62A73">
          <w:t xml:space="preserve"> Corregido</w:t>
        </w:r>
      </w:ins>
    </w:p>
    <w:p w14:paraId="6AA2615B" w14:textId="77777777" w:rsidR="00F33D16" w:rsidRPr="002841D4" w:rsidRDefault="00F33D16" w:rsidP="002841D4">
      <w:pPr>
        <w:pStyle w:val="Prrafodelista"/>
        <w:tabs>
          <w:tab w:val="left" w:pos="284"/>
        </w:tabs>
        <w:ind w:left="360" w:right="161"/>
        <w:jc w:val="both"/>
        <w:rPr>
          <w:rFonts w:ascii="Times New Roman" w:hAnsi="Times New Roman" w:cs="Times New Roman"/>
          <w:sz w:val="24"/>
          <w:szCs w:val="24"/>
          <w:lang w:val="es-PY"/>
        </w:rPr>
      </w:pPr>
      <w:r w:rsidRPr="002841D4">
        <w:rPr>
          <w:rFonts w:ascii="Times New Roman" w:hAnsi="Times New Roman" w:cs="Times New Roman"/>
          <w:sz w:val="24"/>
          <w:szCs w:val="24"/>
        </w:rPr>
        <w:t xml:space="preserve">González </w:t>
      </w:r>
      <w:proofErr w:type="spellStart"/>
      <w:r w:rsidRPr="002841D4">
        <w:rPr>
          <w:rFonts w:ascii="Times New Roman" w:hAnsi="Times New Roman" w:cs="Times New Roman"/>
          <w:sz w:val="24"/>
          <w:szCs w:val="24"/>
        </w:rPr>
        <w:t>Procel</w:t>
      </w:r>
      <w:proofErr w:type="spellEnd"/>
      <w:r w:rsidRPr="002841D4">
        <w:rPr>
          <w:rFonts w:ascii="Times New Roman" w:hAnsi="Times New Roman" w:cs="Times New Roman"/>
          <w:sz w:val="24"/>
          <w:szCs w:val="24"/>
        </w:rPr>
        <w:t xml:space="preserve">, C., Sánchez Padilla, Y., y Peña </w:t>
      </w:r>
      <w:proofErr w:type="spellStart"/>
      <w:r w:rsidRPr="002841D4">
        <w:rPr>
          <w:rFonts w:ascii="Times New Roman" w:hAnsi="Times New Roman" w:cs="Times New Roman"/>
          <w:sz w:val="24"/>
          <w:szCs w:val="24"/>
        </w:rPr>
        <w:t>Loiza</w:t>
      </w:r>
      <w:proofErr w:type="spellEnd"/>
      <w:r w:rsidRPr="002841D4">
        <w:rPr>
          <w:rFonts w:ascii="Times New Roman" w:hAnsi="Times New Roman" w:cs="Times New Roman"/>
          <w:sz w:val="24"/>
          <w:szCs w:val="24"/>
        </w:rPr>
        <w:t xml:space="preserve">, G. (2018). Fatiga por compasión en </w:t>
      </w:r>
      <w:proofErr w:type="gramStart"/>
      <w:r w:rsidRPr="002841D4">
        <w:rPr>
          <w:rFonts w:ascii="Times New Roman" w:hAnsi="Times New Roman" w:cs="Times New Roman"/>
          <w:sz w:val="24"/>
          <w:szCs w:val="24"/>
        </w:rPr>
        <w:t>los profesiones</w:t>
      </w:r>
      <w:proofErr w:type="gramEnd"/>
      <w:r w:rsidRPr="002841D4">
        <w:rPr>
          <w:rFonts w:ascii="Times New Roman" w:hAnsi="Times New Roman" w:cs="Times New Roman"/>
          <w:sz w:val="24"/>
          <w:szCs w:val="24"/>
        </w:rPr>
        <w:t xml:space="preserve"> del servicio de emergencia. </w:t>
      </w:r>
      <w:r w:rsidRPr="002841D4">
        <w:rPr>
          <w:rFonts w:ascii="Times New Roman" w:hAnsi="Times New Roman" w:cs="Times New Roman"/>
          <w:i/>
          <w:sz w:val="24"/>
          <w:szCs w:val="24"/>
          <w:lang w:val="es-PY"/>
        </w:rPr>
        <w:t>Dominio de las Ciencias, 4</w:t>
      </w:r>
      <w:r w:rsidRPr="002841D4">
        <w:rPr>
          <w:rFonts w:ascii="Times New Roman" w:hAnsi="Times New Roman" w:cs="Times New Roman"/>
          <w:sz w:val="24"/>
          <w:szCs w:val="24"/>
          <w:lang w:val="es-PY"/>
        </w:rPr>
        <w:t>(1), 483-498.</w:t>
      </w:r>
    </w:p>
    <w:p w14:paraId="727DCF8D" w14:textId="77777777" w:rsidR="00F33D16" w:rsidRPr="002841D4" w:rsidRDefault="00F33D16" w:rsidP="002841D4">
      <w:pPr>
        <w:pStyle w:val="Prrafodelista"/>
        <w:tabs>
          <w:tab w:val="left" w:pos="284"/>
        </w:tabs>
        <w:ind w:left="360" w:right="161"/>
        <w:jc w:val="both"/>
        <w:rPr>
          <w:rFonts w:ascii="Times New Roman" w:hAnsi="Times New Roman" w:cs="Times New Roman"/>
          <w:sz w:val="24"/>
          <w:szCs w:val="24"/>
          <w:lang w:val="es-PY"/>
        </w:rPr>
      </w:pPr>
    </w:p>
    <w:p w14:paraId="5F9038DA" w14:textId="77777777" w:rsidR="00F33D16" w:rsidRPr="002841D4" w:rsidRDefault="00F33D16" w:rsidP="002841D4">
      <w:pPr>
        <w:pStyle w:val="Prrafodelista"/>
        <w:tabs>
          <w:tab w:val="left" w:pos="284"/>
        </w:tabs>
        <w:spacing w:after="0"/>
        <w:ind w:left="360" w:right="161"/>
        <w:jc w:val="both"/>
        <w:rPr>
          <w:rFonts w:ascii="Times New Roman" w:hAnsi="Times New Roman" w:cs="Times New Roman"/>
          <w:sz w:val="24"/>
          <w:szCs w:val="24"/>
          <w:lang w:val="en-US"/>
        </w:rPr>
      </w:pPr>
      <w:r w:rsidRPr="002841D4">
        <w:rPr>
          <w:rFonts w:ascii="Times New Roman" w:hAnsi="Times New Roman" w:cs="Times New Roman"/>
          <w:sz w:val="24"/>
          <w:szCs w:val="24"/>
        </w:rPr>
        <w:t xml:space="preserve">González, C., Sánchez, Y., y Peña, G. (2018). Fatiga por compasión en los profesionales del servicio de emergencia. </w:t>
      </w:r>
      <w:r w:rsidRPr="002841D4">
        <w:rPr>
          <w:rFonts w:ascii="Times New Roman" w:hAnsi="Times New Roman" w:cs="Times New Roman"/>
          <w:i/>
          <w:sz w:val="24"/>
          <w:szCs w:val="24"/>
          <w:lang w:val="en-US"/>
        </w:rPr>
        <w:t xml:space="preserve">Dom. </w:t>
      </w:r>
      <w:proofErr w:type="spellStart"/>
      <w:r w:rsidRPr="002841D4">
        <w:rPr>
          <w:rFonts w:ascii="Times New Roman" w:hAnsi="Times New Roman" w:cs="Times New Roman"/>
          <w:i/>
          <w:sz w:val="24"/>
          <w:szCs w:val="24"/>
          <w:lang w:val="en-US"/>
        </w:rPr>
        <w:t>Cien</w:t>
      </w:r>
      <w:proofErr w:type="spellEnd"/>
      <w:r w:rsidRPr="002841D4">
        <w:rPr>
          <w:rFonts w:ascii="Times New Roman" w:hAnsi="Times New Roman" w:cs="Times New Roman"/>
          <w:i/>
          <w:sz w:val="24"/>
          <w:szCs w:val="24"/>
          <w:lang w:val="en-US"/>
        </w:rPr>
        <w:t>., 4</w:t>
      </w:r>
      <w:r w:rsidRPr="002841D4">
        <w:rPr>
          <w:rFonts w:ascii="Times New Roman" w:hAnsi="Times New Roman" w:cs="Times New Roman"/>
          <w:sz w:val="24"/>
          <w:szCs w:val="24"/>
          <w:lang w:val="en-US"/>
        </w:rPr>
        <w:t>(1), 483-498. https://doi.org/10.23857/dc.v4i1.761</w:t>
      </w:r>
    </w:p>
    <w:p w14:paraId="3AE1DAF0" w14:textId="475E0C8E" w:rsidR="00843C16" w:rsidRPr="00376360" w:rsidRDefault="00843C16" w:rsidP="002841D4">
      <w:pPr>
        <w:pStyle w:val="Prrafodelista"/>
        <w:numPr>
          <w:ilvl w:val="0"/>
          <w:numId w:val="1"/>
        </w:numPr>
        <w:tabs>
          <w:tab w:val="left" w:pos="284"/>
        </w:tabs>
        <w:spacing w:after="0"/>
        <w:ind w:right="155"/>
        <w:jc w:val="both"/>
        <w:rPr>
          <w:rFonts w:ascii="Times New Roman" w:hAnsi="Times New Roman" w:cs="Times New Roman"/>
          <w:sz w:val="24"/>
          <w:szCs w:val="24"/>
          <w:lang w:val="pt-BR"/>
        </w:rPr>
      </w:pPr>
      <w:r w:rsidRPr="00C4079C">
        <w:rPr>
          <w:rFonts w:ascii="Times New Roman" w:hAnsi="Times New Roman" w:cs="Times New Roman"/>
          <w:sz w:val="24"/>
          <w:szCs w:val="24"/>
          <w:lang w:val="en-US"/>
        </w:rPr>
        <w:t xml:space="preserve">La </w:t>
      </w:r>
      <w:proofErr w:type="spellStart"/>
      <w:r w:rsidRPr="00C4079C">
        <w:rPr>
          <w:rFonts w:ascii="Times New Roman" w:hAnsi="Times New Roman" w:cs="Times New Roman"/>
          <w:sz w:val="24"/>
          <w:szCs w:val="24"/>
          <w:lang w:val="en-US"/>
        </w:rPr>
        <w:t>referencia</w:t>
      </w:r>
      <w:proofErr w:type="spellEnd"/>
      <w:r w:rsidRPr="00C4079C">
        <w:rPr>
          <w:rFonts w:ascii="Times New Roman" w:hAnsi="Times New Roman" w:cs="Times New Roman"/>
          <w:sz w:val="24"/>
          <w:szCs w:val="24"/>
          <w:lang w:val="en-US"/>
        </w:rPr>
        <w:t xml:space="preserve"> “</w:t>
      </w:r>
      <w:proofErr w:type="spellStart"/>
      <w:r w:rsidRPr="00C4079C">
        <w:rPr>
          <w:rFonts w:ascii="Times New Roman" w:hAnsi="Times New Roman" w:cs="Times New Roman"/>
          <w:sz w:val="24"/>
          <w:szCs w:val="24"/>
          <w:lang w:val="en-US"/>
        </w:rPr>
        <w:t>Revelle</w:t>
      </w:r>
      <w:proofErr w:type="spellEnd"/>
      <w:r w:rsidRPr="00C4079C">
        <w:rPr>
          <w:rFonts w:ascii="Times New Roman" w:hAnsi="Times New Roman" w:cs="Times New Roman"/>
          <w:sz w:val="24"/>
          <w:szCs w:val="24"/>
          <w:lang w:val="en-US"/>
        </w:rPr>
        <w:t xml:space="preserve">, W. (2019). </w:t>
      </w:r>
      <w:r w:rsidRPr="00C4079C">
        <w:rPr>
          <w:rFonts w:ascii="Times New Roman" w:hAnsi="Times New Roman" w:cs="Times New Roman"/>
          <w:i/>
          <w:iCs/>
          <w:sz w:val="24"/>
          <w:szCs w:val="24"/>
          <w:lang w:val="en-US"/>
        </w:rPr>
        <w:t>psych: Procedures for Psychological, Psyc</w:t>
      </w:r>
      <w:r w:rsidRPr="003B6BC6">
        <w:rPr>
          <w:rFonts w:ascii="Times New Roman" w:hAnsi="Times New Roman" w:cs="Times New Roman"/>
          <w:i/>
          <w:iCs/>
          <w:sz w:val="24"/>
          <w:szCs w:val="24"/>
          <w:lang w:val="en-US"/>
        </w:rPr>
        <w:t>hometric, and Personality Research</w:t>
      </w:r>
      <w:r w:rsidRPr="003B6BC6">
        <w:rPr>
          <w:rFonts w:ascii="Times New Roman" w:hAnsi="Times New Roman" w:cs="Times New Roman"/>
          <w:sz w:val="24"/>
          <w:szCs w:val="24"/>
          <w:lang w:val="en-US"/>
        </w:rPr>
        <w:t xml:space="preserve">. </w:t>
      </w:r>
      <w:r w:rsidRPr="0037122F">
        <w:rPr>
          <w:rFonts w:ascii="Times New Roman" w:hAnsi="Times New Roman" w:cs="Times New Roman"/>
          <w:sz w:val="24"/>
          <w:szCs w:val="24"/>
          <w:lang w:val="pt-BR"/>
        </w:rPr>
        <w:t xml:space="preserve">[Paquete para R]. Recuperado de </w:t>
      </w:r>
      <w:hyperlink r:id="rId7" w:tgtFrame="_blank" w:history="1">
        <w:r w:rsidRPr="003B6BC6">
          <w:rPr>
            <w:rStyle w:val="Hipervnculo"/>
            <w:rFonts w:ascii="Times New Roman" w:hAnsi="Times New Roman" w:cs="Times New Roman"/>
            <w:sz w:val="24"/>
            <w:szCs w:val="24"/>
            <w:lang w:val="pt-BR"/>
          </w:rPr>
          <w:t>https://cran.r-project.org/package=psych</w:t>
        </w:r>
      </w:hyperlink>
      <w:r w:rsidRPr="00C4079C">
        <w:rPr>
          <w:rFonts w:ascii="Times New Roman" w:hAnsi="Times New Roman" w:cs="Times New Roman"/>
          <w:sz w:val="24"/>
          <w:szCs w:val="24"/>
          <w:lang w:val="pt-BR"/>
        </w:rPr>
        <w:t xml:space="preserve">.” No aparece citada </w:t>
      </w:r>
      <w:proofErr w:type="spellStart"/>
      <w:r w:rsidRPr="00C4079C">
        <w:rPr>
          <w:rFonts w:ascii="Times New Roman" w:hAnsi="Times New Roman" w:cs="Times New Roman"/>
          <w:sz w:val="24"/>
          <w:szCs w:val="24"/>
          <w:lang w:val="pt-BR"/>
        </w:rPr>
        <w:t>en</w:t>
      </w:r>
      <w:proofErr w:type="spellEnd"/>
      <w:r w:rsidRPr="00C4079C">
        <w:rPr>
          <w:rFonts w:ascii="Times New Roman" w:hAnsi="Times New Roman" w:cs="Times New Roman"/>
          <w:sz w:val="24"/>
          <w:szCs w:val="24"/>
          <w:lang w:val="pt-BR"/>
        </w:rPr>
        <w:t xml:space="preserve"> </w:t>
      </w:r>
      <w:proofErr w:type="spellStart"/>
      <w:r w:rsidRPr="00C4079C">
        <w:rPr>
          <w:rFonts w:ascii="Times New Roman" w:hAnsi="Times New Roman" w:cs="Times New Roman"/>
          <w:sz w:val="24"/>
          <w:szCs w:val="24"/>
          <w:lang w:val="pt-BR"/>
        </w:rPr>
        <w:t>el</w:t>
      </w:r>
      <w:proofErr w:type="spellEnd"/>
      <w:r w:rsidRPr="00C4079C">
        <w:rPr>
          <w:rFonts w:ascii="Times New Roman" w:hAnsi="Times New Roman" w:cs="Times New Roman"/>
          <w:sz w:val="24"/>
          <w:szCs w:val="24"/>
          <w:lang w:val="pt-BR"/>
        </w:rPr>
        <w:t xml:space="preserve"> texto.</w:t>
      </w:r>
      <w:ins w:id="63" w:author="Autor">
        <w:r w:rsidR="00B62A73" w:rsidRPr="003B6BC6">
          <w:rPr>
            <w:rFonts w:ascii="Times New Roman" w:hAnsi="Times New Roman" w:cs="Times New Roman"/>
            <w:sz w:val="24"/>
            <w:szCs w:val="24"/>
            <w:lang w:val="pt-BR"/>
          </w:rPr>
          <w:t xml:space="preserve"> </w:t>
        </w:r>
        <w:r w:rsidR="00E05436">
          <w:rPr>
            <w:rFonts w:ascii="Times New Roman" w:hAnsi="Times New Roman" w:cs="Times New Roman"/>
            <w:sz w:val="24"/>
            <w:szCs w:val="24"/>
            <w:lang w:val="pt-BR"/>
          </w:rPr>
          <w:t xml:space="preserve">Se </w:t>
        </w:r>
        <w:proofErr w:type="spellStart"/>
        <w:r w:rsidR="00E05436">
          <w:rPr>
            <w:rFonts w:ascii="Times New Roman" w:hAnsi="Times New Roman" w:cs="Times New Roman"/>
            <w:sz w:val="24"/>
            <w:szCs w:val="24"/>
            <w:lang w:val="pt-BR"/>
          </w:rPr>
          <w:t>agregó</w:t>
        </w:r>
        <w:proofErr w:type="spellEnd"/>
        <w:r w:rsidR="00E05436">
          <w:rPr>
            <w:rFonts w:ascii="Times New Roman" w:hAnsi="Times New Roman" w:cs="Times New Roman"/>
            <w:sz w:val="24"/>
            <w:szCs w:val="24"/>
            <w:lang w:val="pt-BR"/>
          </w:rPr>
          <w:t xml:space="preserve"> </w:t>
        </w:r>
        <w:proofErr w:type="spellStart"/>
        <w:r w:rsidR="00E05436">
          <w:rPr>
            <w:rFonts w:ascii="Times New Roman" w:hAnsi="Times New Roman" w:cs="Times New Roman"/>
            <w:sz w:val="24"/>
            <w:szCs w:val="24"/>
            <w:lang w:val="pt-BR"/>
          </w:rPr>
          <w:t>información</w:t>
        </w:r>
        <w:proofErr w:type="spellEnd"/>
        <w:r w:rsidR="00E05436">
          <w:rPr>
            <w:rFonts w:ascii="Times New Roman" w:hAnsi="Times New Roman" w:cs="Times New Roman"/>
            <w:sz w:val="24"/>
            <w:szCs w:val="24"/>
            <w:lang w:val="pt-BR"/>
          </w:rPr>
          <w:t xml:space="preserve"> sobre </w:t>
        </w:r>
        <w:proofErr w:type="spellStart"/>
        <w:r w:rsidR="00E05436">
          <w:rPr>
            <w:rFonts w:ascii="Times New Roman" w:hAnsi="Times New Roman" w:cs="Times New Roman"/>
            <w:sz w:val="24"/>
            <w:szCs w:val="24"/>
            <w:lang w:val="pt-BR"/>
          </w:rPr>
          <w:t>Jamovi</w:t>
        </w:r>
        <w:proofErr w:type="spellEnd"/>
        <w:r w:rsidR="00E05436">
          <w:rPr>
            <w:rFonts w:ascii="Times New Roman" w:hAnsi="Times New Roman" w:cs="Times New Roman"/>
            <w:sz w:val="24"/>
            <w:szCs w:val="24"/>
            <w:lang w:val="pt-BR"/>
          </w:rPr>
          <w:t xml:space="preserve">, que es una </w:t>
        </w:r>
        <w:proofErr w:type="spellStart"/>
        <w:r w:rsidR="00E05436">
          <w:rPr>
            <w:rFonts w:ascii="Times New Roman" w:hAnsi="Times New Roman" w:cs="Times New Roman"/>
            <w:sz w:val="24"/>
            <w:szCs w:val="24"/>
            <w:lang w:val="pt-BR"/>
          </w:rPr>
          <w:t>interfaz</w:t>
        </w:r>
        <w:proofErr w:type="spellEnd"/>
        <w:r w:rsidR="00E05436">
          <w:rPr>
            <w:rFonts w:ascii="Times New Roman" w:hAnsi="Times New Roman" w:cs="Times New Roman"/>
            <w:sz w:val="24"/>
            <w:szCs w:val="24"/>
            <w:lang w:val="pt-BR"/>
          </w:rPr>
          <w:t xml:space="preserve"> </w:t>
        </w:r>
        <w:proofErr w:type="spellStart"/>
        <w:r w:rsidR="00E05436">
          <w:rPr>
            <w:rFonts w:ascii="Times New Roman" w:hAnsi="Times New Roman" w:cs="Times New Roman"/>
            <w:sz w:val="24"/>
            <w:szCs w:val="24"/>
            <w:lang w:val="pt-BR"/>
          </w:rPr>
          <w:t>amigable</w:t>
        </w:r>
        <w:proofErr w:type="spellEnd"/>
        <w:r w:rsidR="00E05436">
          <w:rPr>
            <w:rFonts w:ascii="Times New Roman" w:hAnsi="Times New Roman" w:cs="Times New Roman"/>
            <w:sz w:val="24"/>
            <w:szCs w:val="24"/>
            <w:lang w:val="pt-BR"/>
          </w:rPr>
          <w:t xml:space="preserve"> al </w:t>
        </w:r>
        <w:proofErr w:type="spellStart"/>
        <w:r w:rsidR="00E05436">
          <w:rPr>
            <w:rFonts w:ascii="Times New Roman" w:hAnsi="Times New Roman" w:cs="Times New Roman"/>
            <w:sz w:val="24"/>
            <w:szCs w:val="24"/>
            <w:lang w:val="pt-BR"/>
          </w:rPr>
          <w:t>usu</w:t>
        </w:r>
        <w:r w:rsidR="008A4018">
          <w:rPr>
            <w:rFonts w:ascii="Times New Roman" w:hAnsi="Times New Roman" w:cs="Times New Roman"/>
            <w:sz w:val="24"/>
            <w:szCs w:val="24"/>
            <w:lang w:val="pt-BR"/>
          </w:rPr>
          <w:t>a</w:t>
        </w:r>
        <w:del w:id="64" w:author="Autor">
          <w:r w:rsidR="00E05436" w:rsidDel="008A4018">
            <w:rPr>
              <w:rFonts w:ascii="Times New Roman" w:hAnsi="Times New Roman" w:cs="Times New Roman"/>
              <w:sz w:val="24"/>
              <w:szCs w:val="24"/>
              <w:lang w:val="pt-BR"/>
            </w:rPr>
            <w:delText>á</w:delText>
          </w:r>
        </w:del>
        <w:r w:rsidR="00E05436">
          <w:rPr>
            <w:rFonts w:ascii="Times New Roman" w:hAnsi="Times New Roman" w:cs="Times New Roman"/>
            <w:sz w:val="24"/>
            <w:szCs w:val="24"/>
            <w:lang w:val="pt-BR"/>
          </w:rPr>
          <w:t>rio</w:t>
        </w:r>
        <w:proofErr w:type="spellEnd"/>
        <w:r w:rsidR="00E05436">
          <w:rPr>
            <w:rFonts w:ascii="Times New Roman" w:hAnsi="Times New Roman" w:cs="Times New Roman"/>
            <w:sz w:val="24"/>
            <w:szCs w:val="24"/>
            <w:lang w:val="pt-BR"/>
          </w:rPr>
          <w:t xml:space="preserve"> que realiza </w:t>
        </w:r>
        <w:proofErr w:type="spellStart"/>
        <w:r w:rsidR="00E05436">
          <w:rPr>
            <w:rFonts w:ascii="Times New Roman" w:hAnsi="Times New Roman" w:cs="Times New Roman"/>
            <w:sz w:val="24"/>
            <w:szCs w:val="24"/>
            <w:lang w:val="pt-BR"/>
          </w:rPr>
          <w:t>computaciones</w:t>
        </w:r>
        <w:proofErr w:type="spellEnd"/>
        <w:r w:rsidR="00E05436">
          <w:rPr>
            <w:rFonts w:ascii="Times New Roman" w:hAnsi="Times New Roman" w:cs="Times New Roman"/>
            <w:sz w:val="24"/>
            <w:szCs w:val="24"/>
            <w:lang w:val="pt-BR"/>
          </w:rPr>
          <w:t xml:space="preserve"> co</w:t>
        </w:r>
        <w:r w:rsidR="008A4018">
          <w:rPr>
            <w:rFonts w:ascii="Times New Roman" w:hAnsi="Times New Roman" w:cs="Times New Roman"/>
            <w:sz w:val="24"/>
            <w:szCs w:val="24"/>
            <w:lang w:val="pt-BR"/>
          </w:rPr>
          <w:t>n</w:t>
        </w:r>
        <w:del w:id="65" w:author="Autor">
          <w:r w:rsidR="00E05436" w:rsidDel="008A4018">
            <w:rPr>
              <w:rFonts w:ascii="Times New Roman" w:hAnsi="Times New Roman" w:cs="Times New Roman"/>
              <w:sz w:val="24"/>
              <w:szCs w:val="24"/>
              <w:lang w:val="pt-BR"/>
            </w:rPr>
            <w:delText>m</w:delText>
          </w:r>
        </w:del>
        <w:r w:rsidR="00E05436">
          <w:rPr>
            <w:rFonts w:ascii="Times New Roman" w:hAnsi="Times New Roman" w:cs="Times New Roman"/>
            <w:sz w:val="24"/>
            <w:szCs w:val="24"/>
            <w:lang w:val="pt-BR"/>
          </w:rPr>
          <w:t xml:space="preserve"> paquetes de R </w:t>
        </w:r>
        <w:proofErr w:type="spellStart"/>
        <w:r w:rsidR="00E05436">
          <w:rPr>
            <w:rFonts w:ascii="Times New Roman" w:hAnsi="Times New Roman" w:cs="Times New Roman"/>
            <w:sz w:val="24"/>
            <w:szCs w:val="24"/>
            <w:lang w:val="pt-BR"/>
          </w:rPr>
          <w:t>en</w:t>
        </w:r>
        <w:proofErr w:type="spellEnd"/>
        <w:r w:rsidR="00E05436">
          <w:rPr>
            <w:rFonts w:ascii="Times New Roman" w:hAnsi="Times New Roman" w:cs="Times New Roman"/>
            <w:sz w:val="24"/>
            <w:szCs w:val="24"/>
            <w:lang w:val="pt-BR"/>
          </w:rPr>
          <w:t xml:space="preserve"> </w:t>
        </w:r>
        <w:proofErr w:type="spellStart"/>
        <w:r w:rsidR="00E05436">
          <w:rPr>
            <w:rFonts w:ascii="Times New Roman" w:hAnsi="Times New Roman" w:cs="Times New Roman"/>
            <w:sz w:val="24"/>
            <w:szCs w:val="24"/>
            <w:lang w:val="pt-BR"/>
          </w:rPr>
          <w:t>el</w:t>
        </w:r>
        <w:proofErr w:type="spellEnd"/>
        <w:r w:rsidR="00E05436">
          <w:rPr>
            <w:rFonts w:ascii="Times New Roman" w:hAnsi="Times New Roman" w:cs="Times New Roman"/>
            <w:sz w:val="24"/>
            <w:szCs w:val="24"/>
            <w:lang w:val="pt-BR"/>
          </w:rPr>
          <w:t xml:space="preserve"> </w:t>
        </w:r>
        <w:proofErr w:type="spellStart"/>
        <w:r w:rsidR="00E05436">
          <w:rPr>
            <w:rFonts w:ascii="Times New Roman" w:hAnsi="Times New Roman" w:cs="Times New Roman"/>
            <w:sz w:val="24"/>
            <w:szCs w:val="24"/>
            <w:lang w:val="pt-BR"/>
          </w:rPr>
          <w:t>fondo</w:t>
        </w:r>
        <w:proofErr w:type="spellEnd"/>
        <w:r w:rsidR="00E05436">
          <w:rPr>
            <w:rFonts w:ascii="Times New Roman" w:hAnsi="Times New Roman" w:cs="Times New Roman"/>
            <w:sz w:val="24"/>
            <w:szCs w:val="24"/>
            <w:lang w:val="pt-BR"/>
          </w:rPr>
          <w:t>.</w:t>
        </w:r>
      </w:ins>
    </w:p>
    <w:p w14:paraId="0598F791" w14:textId="0739DD57" w:rsidR="002841D4" w:rsidRPr="00C4079C" w:rsidRDefault="002841D4" w:rsidP="002841D4">
      <w:pPr>
        <w:pStyle w:val="Prrafodelista"/>
        <w:numPr>
          <w:ilvl w:val="0"/>
          <w:numId w:val="1"/>
        </w:numPr>
        <w:tabs>
          <w:tab w:val="left" w:pos="284"/>
        </w:tabs>
        <w:spacing w:after="0"/>
        <w:ind w:right="155"/>
        <w:jc w:val="both"/>
        <w:rPr>
          <w:rFonts w:ascii="Times New Roman" w:hAnsi="Times New Roman" w:cs="Times New Roman"/>
          <w:sz w:val="24"/>
          <w:szCs w:val="24"/>
          <w:lang w:val="pt-BR"/>
        </w:rPr>
      </w:pPr>
      <w:proofErr w:type="spellStart"/>
      <w:r w:rsidRPr="00376360">
        <w:rPr>
          <w:rFonts w:ascii="Times New Roman" w:hAnsi="Times New Roman" w:cs="Times New Roman"/>
          <w:sz w:val="24"/>
          <w:szCs w:val="24"/>
          <w:lang w:val="pt-BR"/>
        </w:rPr>
        <w:t>Lo</w:t>
      </w:r>
      <w:proofErr w:type="spellEnd"/>
      <w:r w:rsidRPr="00376360">
        <w:rPr>
          <w:rFonts w:ascii="Times New Roman" w:hAnsi="Times New Roman" w:cs="Times New Roman"/>
          <w:sz w:val="24"/>
          <w:szCs w:val="24"/>
          <w:lang w:val="pt-BR"/>
        </w:rPr>
        <w:t xml:space="preserve"> anterior me </w:t>
      </w:r>
      <w:proofErr w:type="spellStart"/>
      <w:r w:rsidRPr="00376360">
        <w:rPr>
          <w:rFonts w:ascii="Times New Roman" w:hAnsi="Times New Roman" w:cs="Times New Roman"/>
          <w:sz w:val="24"/>
          <w:szCs w:val="24"/>
          <w:lang w:val="pt-BR"/>
        </w:rPr>
        <w:t>hace</w:t>
      </w:r>
      <w:proofErr w:type="spellEnd"/>
      <w:r w:rsidRPr="00376360">
        <w:rPr>
          <w:rFonts w:ascii="Times New Roman" w:hAnsi="Times New Roman" w:cs="Times New Roman"/>
          <w:sz w:val="24"/>
          <w:szCs w:val="24"/>
          <w:lang w:val="pt-BR"/>
        </w:rPr>
        <w:t xml:space="preserve"> pensar que </w:t>
      </w:r>
      <w:proofErr w:type="spellStart"/>
      <w:r w:rsidRPr="00376360">
        <w:rPr>
          <w:rFonts w:ascii="Times New Roman" w:hAnsi="Times New Roman" w:cs="Times New Roman"/>
          <w:sz w:val="24"/>
          <w:szCs w:val="24"/>
          <w:lang w:val="pt-BR"/>
        </w:rPr>
        <w:t>también</w:t>
      </w:r>
      <w:proofErr w:type="spellEnd"/>
      <w:r w:rsidRPr="00376360">
        <w:rPr>
          <w:rFonts w:ascii="Times New Roman" w:hAnsi="Times New Roman" w:cs="Times New Roman"/>
          <w:sz w:val="24"/>
          <w:szCs w:val="24"/>
          <w:lang w:val="pt-BR"/>
        </w:rPr>
        <w:t xml:space="preserve"> </w:t>
      </w:r>
      <w:proofErr w:type="spellStart"/>
      <w:r w:rsidRPr="00376360">
        <w:rPr>
          <w:rFonts w:ascii="Times New Roman" w:hAnsi="Times New Roman" w:cs="Times New Roman"/>
          <w:sz w:val="24"/>
          <w:szCs w:val="24"/>
          <w:lang w:val="pt-BR"/>
        </w:rPr>
        <w:t>han</w:t>
      </w:r>
      <w:proofErr w:type="spellEnd"/>
      <w:r w:rsidRPr="00376360">
        <w:rPr>
          <w:rFonts w:ascii="Times New Roman" w:hAnsi="Times New Roman" w:cs="Times New Roman"/>
          <w:sz w:val="24"/>
          <w:szCs w:val="24"/>
          <w:lang w:val="pt-BR"/>
        </w:rPr>
        <w:t xml:space="preserve"> usado R. Especifique </w:t>
      </w:r>
      <w:proofErr w:type="spellStart"/>
      <w:r w:rsidRPr="00376360">
        <w:rPr>
          <w:rFonts w:ascii="Times New Roman" w:hAnsi="Times New Roman" w:cs="Times New Roman"/>
          <w:sz w:val="24"/>
          <w:szCs w:val="24"/>
          <w:lang w:val="pt-BR"/>
        </w:rPr>
        <w:t>qué</w:t>
      </w:r>
      <w:proofErr w:type="spellEnd"/>
      <w:r w:rsidRPr="00376360">
        <w:rPr>
          <w:rFonts w:ascii="Times New Roman" w:hAnsi="Times New Roman" w:cs="Times New Roman"/>
          <w:sz w:val="24"/>
          <w:szCs w:val="24"/>
          <w:lang w:val="pt-BR"/>
        </w:rPr>
        <w:t xml:space="preserve"> softwares y </w:t>
      </w:r>
      <w:proofErr w:type="spellStart"/>
      <w:r w:rsidRPr="00376360">
        <w:rPr>
          <w:rFonts w:ascii="Times New Roman" w:hAnsi="Times New Roman" w:cs="Times New Roman"/>
          <w:sz w:val="24"/>
          <w:szCs w:val="24"/>
          <w:lang w:val="pt-BR"/>
        </w:rPr>
        <w:t>con</w:t>
      </w:r>
      <w:proofErr w:type="spellEnd"/>
      <w:r w:rsidRPr="00376360">
        <w:rPr>
          <w:rFonts w:ascii="Times New Roman" w:hAnsi="Times New Roman" w:cs="Times New Roman"/>
          <w:sz w:val="24"/>
          <w:szCs w:val="24"/>
          <w:lang w:val="pt-BR"/>
        </w:rPr>
        <w:t xml:space="preserve"> </w:t>
      </w:r>
      <w:proofErr w:type="spellStart"/>
      <w:r w:rsidRPr="00376360">
        <w:rPr>
          <w:rFonts w:ascii="Times New Roman" w:hAnsi="Times New Roman" w:cs="Times New Roman"/>
          <w:sz w:val="24"/>
          <w:szCs w:val="24"/>
          <w:lang w:val="pt-BR"/>
        </w:rPr>
        <w:t>qué</w:t>
      </w:r>
      <w:proofErr w:type="spellEnd"/>
      <w:r w:rsidRPr="00376360">
        <w:rPr>
          <w:rFonts w:ascii="Times New Roman" w:hAnsi="Times New Roman" w:cs="Times New Roman"/>
          <w:sz w:val="24"/>
          <w:szCs w:val="24"/>
          <w:lang w:val="pt-BR"/>
        </w:rPr>
        <w:t xml:space="preserve"> </w:t>
      </w:r>
      <w:proofErr w:type="spellStart"/>
      <w:r w:rsidRPr="00376360">
        <w:rPr>
          <w:rFonts w:ascii="Times New Roman" w:hAnsi="Times New Roman" w:cs="Times New Roman"/>
          <w:sz w:val="24"/>
          <w:szCs w:val="24"/>
          <w:lang w:val="pt-BR"/>
        </w:rPr>
        <w:t>propositos</w:t>
      </w:r>
      <w:proofErr w:type="spellEnd"/>
      <w:r w:rsidRPr="00376360">
        <w:rPr>
          <w:rFonts w:ascii="Times New Roman" w:hAnsi="Times New Roman" w:cs="Times New Roman"/>
          <w:sz w:val="24"/>
          <w:szCs w:val="24"/>
          <w:lang w:val="pt-BR"/>
        </w:rPr>
        <w:t xml:space="preserve"> se </w:t>
      </w:r>
      <w:proofErr w:type="spellStart"/>
      <w:r w:rsidRPr="00376360">
        <w:rPr>
          <w:rFonts w:ascii="Times New Roman" w:hAnsi="Times New Roman" w:cs="Times New Roman"/>
          <w:sz w:val="24"/>
          <w:szCs w:val="24"/>
          <w:lang w:val="pt-BR"/>
        </w:rPr>
        <w:t>han</w:t>
      </w:r>
      <w:proofErr w:type="spellEnd"/>
      <w:r w:rsidRPr="00376360">
        <w:rPr>
          <w:rFonts w:ascii="Times New Roman" w:hAnsi="Times New Roman" w:cs="Times New Roman"/>
          <w:sz w:val="24"/>
          <w:szCs w:val="24"/>
          <w:lang w:val="pt-BR"/>
        </w:rPr>
        <w:t xml:space="preserve"> usado </w:t>
      </w:r>
      <w:proofErr w:type="spellStart"/>
      <w:r w:rsidRPr="00376360">
        <w:rPr>
          <w:rFonts w:ascii="Times New Roman" w:hAnsi="Times New Roman" w:cs="Times New Roman"/>
          <w:sz w:val="24"/>
          <w:szCs w:val="24"/>
          <w:lang w:val="pt-BR"/>
        </w:rPr>
        <w:t>estos</w:t>
      </w:r>
      <w:proofErr w:type="spellEnd"/>
      <w:r w:rsidRPr="00376360">
        <w:rPr>
          <w:rFonts w:ascii="Times New Roman" w:hAnsi="Times New Roman" w:cs="Times New Roman"/>
          <w:sz w:val="24"/>
          <w:szCs w:val="24"/>
          <w:lang w:val="pt-BR"/>
        </w:rPr>
        <w:t xml:space="preserve"> </w:t>
      </w:r>
      <w:proofErr w:type="spellStart"/>
      <w:r w:rsidRPr="00376360">
        <w:rPr>
          <w:rFonts w:ascii="Times New Roman" w:hAnsi="Times New Roman" w:cs="Times New Roman"/>
          <w:sz w:val="24"/>
          <w:szCs w:val="24"/>
          <w:lang w:val="pt-BR"/>
        </w:rPr>
        <w:t>en</w:t>
      </w:r>
      <w:proofErr w:type="spellEnd"/>
      <w:r w:rsidRPr="00376360">
        <w:rPr>
          <w:rFonts w:ascii="Times New Roman" w:hAnsi="Times New Roman" w:cs="Times New Roman"/>
          <w:sz w:val="24"/>
          <w:szCs w:val="24"/>
          <w:lang w:val="pt-BR"/>
        </w:rPr>
        <w:t xml:space="preserve"> </w:t>
      </w:r>
      <w:proofErr w:type="spellStart"/>
      <w:r w:rsidRPr="00376360">
        <w:rPr>
          <w:rFonts w:ascii="Times New Roman" w:hAnsi="Times New Roman" w:cs="Times New Roman"/>
          <w:sz w:val="24"/>
          <w:szCs w:val="24"/>
          <w:lang w:val="pt-BR"/>
        </w:rPr>
        <w:t>la</w:t>
      </w:r>
      <w:proofErr w:type="spellEnd"/>
      <w:r w:rsidRPr="00376360">
        <w:rPr>
          <w:rFonts w:ascii="Times New Roman" w:hAnsi="Times New Roman" w:cs="Times New Roman"/>
          <w:sz w:val="24"/>
          <w:szCs w:val="24"/>
          <w:lang w:val="pt-BR"/>
        </w:rPr>
        <w:t xml:space="preserve"> </w:t>
      </w:r>
      <w:proofErr w:type="spellStart"/>
      <w:r w:rsidRPr="00376360">
        <w:rPr>
          <w:rFonts w:ascii="Times New Roman" w:hAnsi="Times New Roman" w:cs="Times New Roman"/>
          <w:sz w:val="24"/>
          <w:szCs w:val="24"/>
          <w:lang w:val="pt-BR"/>
        </w:rPr>
        <w:t>investigación</w:t>
      </w:r>
      <w:proofErr w:type="spellEnd"/>
      <w:r w:rsidRPr="00376360">
        <w:rPr>
          <w:rFonts w:ascii="Times New Roman" w:hAnsi="Times New Roman" w:cs="Times New Roman"/>
          <w:sz w:val="24"/>
          <w:szCs w:val="24"/>
          <w:lang w:val="pt-BR"/>
        </w:rPr>
        <w:t>.</w:t>
      </w:r>
      <w:ins w:id="66" w:author="Autor">
        <w:r w:rsidR="00C4079C">
          <w:rPr>
            <w:rFonts w:ascii="Times New Roman" w:hAnsi="Times New Roman" w:cs="Times New Roman"/>
            <w:sz w:val="24"/>
            <w:szCs w:val="24"/>
            <w:lang w:val="pt-BR"/>
          </w:rPr>
          <w:t xml:space="preserve"> </w:t>
        </w:r>
        <w:r w:rsidR="00E05436">
          <w:rPr>
            <w:rFonts w:ascii="Times New Roman" w:hAnsi="Times New Roman" w:cs="Times New Roman"/>
            <w:sz w:val="24"/>
            <w:szCs w:val="24"/>
            <w:lang w:val="pt-BR"/>
          </w:rPr>
          <w:t xml:space="preserve">Se </w:t>
        </w:r>
        <w:proofErr w:type="spellStart"/>
        <w:r w:rsidR="00E05436">
          <w:rPr>
            <w:rFonts w:ascii="Times New Roman" w:hAnsi="Times New Roman" w:cs="Times New Roman"/>
            <w:sz w:val="24"/>
            <w:szCs w:val="24"/>
            <w:lang w:val="pt-BR"/>
          </w:rPr>
          <w:t>agregó</w:t>
        </w:r>
        <w:proofErr w:type="spellEnd"/>
        <w:r w:rsidR="00E05436">
          <w:rPr>
            <w:rFonts w:ascii="Times New Roman" w:hAnsi="Times New Roman" w:cs="Times New Roman"/>
            <w:sz w:val="24"/>
            <w:szCs w:val="24"/>
            <w:lang w:val="pt-BR"/>
          </w:rPr>
          <w:t xml:space="preserve"> </w:t>
        </w:r>
        <w:proofErr w:type="spellStart"/>
        <w:r w:rsidR="00E05436">
          <w:rPr>
            <w:rFonts w:ascii="Times New Roman" w:hAnsi="Times New Roman" w:cs="Times New Roman"/>
            <w:sz w:val="24"/>
            <w:szCs w:val="24"/>
            <w:lang w:val="pt-BR"/>
          </w:rPr>
          <w:t>información</w:t>
        </w:r>
        <w:proofErr w:type="spellEnd"/>
        <w:r w:rsidR="00E05436">
          <w:rPr>
            <w:rFonts w:ascii="Times New Roman" w:hAnsi="Times New Roman" w:cs="Times New Roman"/>
            <w:sz w:val="24"/>
            <w:szCs w:val="24"/>
            <w:lang w:val="pt-BR"/>
          </w:rPr>
          <w:t xml:space="preserve"> sobre </w:t>
        </w:r>
        <w:proofErr w:type="spellStart"/>
        <w:r w:rsidR="00E05436">
          <w:rPr>
            <w:rFonts w:ascii="Times New Roman" w:hAnsi="Times New Roman" w:cs="Times New Roman"/>
            <w:sz w:val="24"/>
            <w:szCs w:val="24"/>
            <w:lang w:val="pt-BR"/>
          </w:rPr>
          <w:t>Jamovi</w:t>
        </w:r>
        <w:proofErr w:type="spellEnd"/>
        <w:r w:rsidR="00E05436">
          <w:rPr>
            <w:rFonts w:ascii="Times New Roman" w:hAnsi="Times New Roman" w:cs="Times New Roman"/>
            <w:sz w:val="24"/>
            <w:szCs w:val="24"/>
            <w:lang w:val="pt-BR"/>
          </w:rPr>
          <w:t xml:space="preserve">, que es una </w:t>
        </w:r>
        <w:proofErr w:type="spellStart"/>
        <w:r w:rsidR="00E05436">
          <w:rPr>
            <w:rFonts w:ascii="Times New Roman" w:hAnsi="Times New Roman" w:cs="Times New Roman"/>
            <w:sz w:val="24"/>
            <w:szCs w:val="24"/>
            <w:lang w:val="pt-BR"/>
          </w:rPr>
          <w:t>interfaz</w:t>
        </w:r>
        <w:proofErr w:type="spellEnd"/>
        <w:r w:rsidR="00E05436">
          <w:rPr>
            <w:rFonts w:ascii="Times New Roman" w:hAnsi="Times New Roman" w:cs="Times New Roman"/>
            <w:sz w:val="24"/>
            <w:szCs w:val="24"/>
            <w:lang w:val="pt-BR"/>
          </w:rPr>
          <w:t xml:space="preserve"> </w:t>
        </w:r>
        <w:proofErr w:type="spellStart"/>
        <w:r w:rsidR="00E05436">
          <w:rPr>
            <w:rFonts w:ascii="Times New Roman" w:hAnsi="Times New Roman" w:cs="Times New Roman"/>
            <w:sz w:val="24"/>
            <w:szCs w:val="24"/>
            <w:lang w:val="pt-BR"/>
          </w:rPr>
          <w:t>amigable</w:t>
        </w:r>
        <w:proofErr w:type="spellEnd"/>
        <w:r w:rsidR="00E05436">
          <w:rPr>
            <w:rFonts w:ascii="Times New Roman" w:hAnsi="Times New Roman" w:cs="Times New Roman"/>
            <w:sz w:val="24"/>
            <w:szCs w:val="24"/>
            <w:lang w:val="pt-BR"/>
          </w:rPr>
          <w:t xml:space="preserve"> al </w:t>
        </w:r>
        <w:proofErr w:type="spellStart"/>
        <w:r w:rsidR="00E05436">
          <w:rPr>
            <w:rFonts w:ascii="Times New Roman" w:hAnsi="Times New Roman" w:cs="Times New Roman"/>
            <w:sz w:val="24"/>
            <w:szCs w:val="24"/>
            <w:lang w:val="pt-BR"/>
          </w:rPr>
          <w:t>usu</w:t>
        </w:r>
        <w:r w:rsidR="008A4018">
          <w:rPr>
            <w:rFonts w:ascii="Times New Roman" w:hAnsi="Times New Roman" w:cs="Times New Roman"/>
            <w:sz w:val="24"/>
            <w:szCs w:val="24"/>
            <w:lang w:val="pt-BR"/>
          </w:rPr>
          <w:t>a</w:t>
        </w:r>
        <w:del w:id="67" w:author="Autor">
          <w:r w:rsidR="00E05436" w:rsidDel="008A4018">
            <w:rPr>
              <w:rFonts w:ascii="Times New Roman" w:hAnsi="Times New Roman" w:cs="Times New Roman"/>
              <w:sz w:val="24"/>
              <w:szCs w:val="24"/>
              <w:lang w:val="pt-BR"/>
            </w:rPr>
            <w:delText>á</w:delText>
          </w:r>
        </w:del>
        <w:r w:rsidR="00E05436">
          <w:rPr>
            <w:rFonts w:ascii="Times New Roman" w:hAnsi="Times New Roman" w:cs="Times New Roman"/>
            <w:sz w:val="24"/>
            <w:szCs w:val="24"/>
            <w:lang w:val="pt-BR"/>
          </w:rPr>
          <w:t>rio</w:t>
        </w:r>
        <w:proofErr w:type="spellEnd"/>
        <w:r w:rsidR="00E05436">
          <w:rPr>
            <w:rFonts w:ascii="Times New Roman" w:hAnsi="Times New Roman" w:cs="Times New Roman"/>
            <w:sz w:val="24"/>
            <w:szCs w:val="24"/>
            <w:lang w:val="pt-BR"/>
          </w:rPr>
          <w:t xml:space="preserve"> que realiza </w:t>
        </w:r>
        <w:proofErr w:type="spellStart"/>
        <w:r w:rsidR="00E05436">
          <w:rPr>
            <w:rFonts w:ascii="Times New Roman" w:hAnsi="Times New Roman" w:cs="Times New Roman"/>
            <w:sz w:val="24"/>
            <w:szCs w:val="24"/>
            <w:lang w:val="pt-BR"/>
          </w:rPr>
          <w:t>computaciones</w:t>
        </w:r>
        <w:proofErr w:type="spellEnd"/>
        <w:r w:rsidR="00E05436">
          <w:rPr>
            <w:rFonts w:ascii="Times New Roman" w:hAnsi="Times New Roman" w:cs="Times New Roman"/>
            <w:sz w:val="24"/>
            <w:szCs w:val="24"/>
            <w:lang w:val="pt-BR"/>
          </w:rPr>
          <w:t xml:space="preserve"> com paquetes de R </w:t>
        </w:r>
        <w:proofErr w:type="spellStart"/>
        <w:r w:rsidR="00E05436">
          <w:rPr>
            <w:rFonts w:ascii="Times New Roman" w:hAnsi="Times New Roman" w:cs="Times New Roman"/>
            <w:sz w:val="24"/>
            <w:szCs w:val="24"/>
            <w:lang w:val="pt-BR"/>
          </w:rPr>
          <w:t>en</w:t>
        </w:r>
        <w:proofErr w:type="spellEnd"/>
        <w:r w:rsidR="00E05436">
          <w:rPr>
            <w:rFonts w:ascii="Times New Roman" w:hAnsi="Times New Roman" w:cs="Times New Roman"/>
            <w:sz w:val="24"/>
            <w:szCs w:val="24"/>
            <w:lang w:val="pt-BR"/>
          </w:rPr>
          <w:t xml:space="preserve"> </w:t>
        </w:r>
        <w:proofErr w:type="spellStart"/>
        <w:r w:rsidR="00E05436">
          <w:rPr>
            <w:rFonts w:ascii="Times New Roman" w:hAnsi="Times New Roman" w:cs="Times New Roman"/>
            <w:sz w:val="24"/>
            <w:szCs w:val="24"/>
            <w:lang w:val="pt-BR"/>
          </w:rPr>
          <w:t>el</w:t>
        </w:r>
        <w:proofErr w:type="spellEnd"/>
        <w:r w:rsidR="00E05436">
          <w:rPr>
            <w:rFonts w:ascii="Times New Roman" w:hAnsi="Times New Roman" w:cs="Times New Roman"/>
            <w:sz w:val="24"/>
            <w:szCs w:val="24"/>
            <w:lang w:val="pt-BR"/>
          </w:rPr>
          <w:t xml:space="preserve"> </w:t>
        </w:r>
        <w:proofErr w:type="spellStart"/>
        <w:r w:rsidR="00E05436">
          <w:rPr>
            <w:rFonts w:ascii="Times New Roman" w:hAnsi="Times New Roman" w:cs="Times New Roman"/>
            <w:sz w:val="24"/>
            <w:szCs w:val="24"/>
            <w:lang w:val="pt-BR"/>
          </w:rPr>
          <w:t>fondo</w:t>
        </w:r>
        <w:proofErr w:type="spellEnd"/>
        <w:r w:rsidR="00E05436">
          <w:rPr>
            <w:rFonts w:ascii="Times New Roman" w:hAnsi="Times New Roman" w:cs="Times New Roman"/>
            <w:sz w:val="24"/>
            <w:szCs w:val="24"/>
            <w:lang w:val="pt-BR"/>
          </w:rPr>
          <w:t>.</w:t>
        </w:r>
      </w:ins>
    </w:p>
    <w:p w14:paraId="585E2900" w14:textId="7E138D6E" w:rsidR="00F33D16" w:rsidRPr="002841D4" w:rsidRDefault="00843C16" w:rsidP="002841D4">
      <w:pPr>
        <w:pStyle w:val="NormalWeb"/>
        <w:numPr>
          <w:ilvl w:val="0"/>
          <w:numId w:val="1"/>
        </w:numPr>
        <w:tabs>
          <w:tab w:val="left" w:pos="284"/>
        </w:tabs>
        <w:spacing w:before="0" w:beforeAutospacing="0" w:after="0" w:afterAutospacing="0"/>
        <w:contextualSpacing/>
        <w:jc w:val="both"/>
      </w:pPr>
      <w:r w:rsidRPr="002841D4">
        <w:t>Recomiendo revisar que todas las citas tengan referencia y que todas las referencias tengan cita en el texto.</w:t>
      </w:r>
      <w:ins w:id="68" w:author="Autor">
        <w:r w:rsidR="00B62A73">
          <w:t xml:space="preserve"> Muchas gracias, </w:t>
        </w:r>
        <w:r w:rsidR="00C4079C">
          <w:t>verificamos y eliminamos las que no correspondían</w:t>
        </w:r>
        <w:r w:rsidR="00B62A73">
          <w:t>.</w:t>
        </w:r>
        <w:r w:rsidR="00C4079C">
          <w:t xml:space="preserve"> Pedimos nuestras mas sinceras disculpas al equipo editor y al equipo revisor por este descuido de nuestra parte. Esto sucedió por no haber eliminado las referencias que correspondían a una versión anterior, que contenía una revisión más extensa de la literatura; fue editada puesto que superaba los límites de extensión solicitados por la RIP.</w:t>
        </w:r>
      </w:ins>
    </w:p>
    <w:p w14:paraId="2F57CF1A" w14:textId="77777777" w:rsidR="00B970CD" w:rsidRPr="002841D4" w:rsidRDefault="00B970CD" w:rsidP="002841D4">
      <w:pPr>
        <w:pStyle w:val="NormalWeb"/>
        <w:jc w:val="both"/>
      </w:pPr>
    </w:p>
    <w:sectPr w:rsidR="00B970CD" w:rsidRPr="002841D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E671A" w14:textId="77777777" w:rsidR="00791D33" w:rsidRDefault="00791D33" w:rsidP="00B44076">
      <w:pPr>
        <w:spacing w:after="0" w:line="240" w:lineRule="auto"/>
      </w:pPr>
      <w:r>
        <w:separator/>
      </w:r>
    </w:p>
  </w:endnote>
  <w:endnote w:type="continuationSeparator" w:id="0">
    <w:p w14:paraId="62BDA1DD" w14:textId="77777777" w:rsidR="00791D33" w:rsidRDefault="00791D33" w:rsidP="00B440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540C9" w14:textId="77777777" w:rsidR="00F44B4A" w:rsidRDefault="00F44B4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AD2CC" w14:textId="77777777" w:rsidR="00F44B4A" w:rsidRDefault="00F44B4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0661E" w14:textId="77777777" w:rsidR="00F44B4A" w:rsidRDefault="00F44B4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63C23" w14:textId="77777777" w:rsidR="00791D33" w:rsidRDefault="00791D33" w:rsidP="00B44076">
      <w:pPr>
        <w:spacing w:after="0" w:line="240" w:lineRule="auto"/>
      </w:pPr>
      <w:r>
        <w:separator/>
      </w:r>
    </w:p>
  </w:footnote>
  <w:footnote w:type="continuationSeparator" w:id="0">
    <w:p w14:paraId="449DB365" w14:textId="77777777" w:rsidR="00791D33" w:rsidRDefault="00791D33" w:rsidP="00B440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37ED1" w14:textId="77777777" w:rsidR="00F44B4A" w:rsidRDefault="00F44B4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41B6B" w14:textId="77777777" w:rsidR="00F44B4A" w:rsidRDefault="00F44B4A">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78CEF" w14:textId="77777777" w:rsidR="00F44B4A" w:rsidRDefault="00F44B4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B3549"/>
    <w:multiLevelType w:val="hybridMultilevel"/>
    <w:tmpl w:val="20244946"/>
    <w:lvl w:ilvl="0" w:tplc="0C0A0011">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036C6B70"/>
    <w:multiLevelType w:val="hybridMultilevel"/>
    <w:tmpl w:val="CAF0CDB0"/>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removePersonalInformation/>
  <w:removeDateAndTime/>
  <w:activeWritingStyle w:appName="MSWord" w:lang="es-ES" w:vendorID="64" w:dllVersion="6" w:nlCheck="1" w:checkStyle="0"/>
  <w:activeWritingStyle w:appName="MSWord" w:lang="es-PY" w:vendorID="64" w:dllVersion="6" w:nlCheck="1" w:checkStyle="0"/>
  <w:activeWritingStyle w:appName="MSWord" w:lang="en-US" w:vendorID="64" w:dllVersion="6" w:nlCheck="1" w:checkStyle="1"/>
  <w:activeWritingStyle w:appName="MSWord" w:lang="es-ES" w:vendorID="64" w:dllVersion="0" w:nlCheck="1" w:checkStyle="0"/>
  <w:activeWritingStyle w:appName="MSWord" w:lang="en-US" w:vendorID="64" w:dllVersion="0" w:nlCheck="1" w:checkStyle="0"/>
  <w:activeWritingStyle w:appName="MSWord" w:lang="pt-BR" w:vendorID="64" w:dllVersion="0" w:nlCheck="1" w:checkStyle="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265"/>
    <w:rsid w:val="0001548F"/>
    <w:rsid w:val="000F2169"/>
    <w:rsid w:val="000F52DF"/>
    <w:rsid w:val="00132C20"/>
    <w:rsid w:val="00141E0F"/>
    <w:rsid w:val="001559FA"/>
    <w:rsid w:val="001B22F8"/>
    <w:rsid w:val="0023698A"/>
    <w:rsid w:val="00270E3A"/>
    <w:rsid w:val="002841D4"/>
    <w:rsid w:val="002D2A92"/>
    <w:rsid w:val="00333E37"/>
    <w:rsid w:val="00350493"/>
    <w:rsid w:val="0037122F"/>
    <w:rsid w:val="00376360"/>
    <w:rsid w:val="003B6BC6"/>
    <w:rsid w:val="003C2661"/>
    <w:rsid w:val="00431280"/>
    <w:rsid w:val="0053084B"/>
    <w:rsid w:val="00572490"/>
    <w:rsid w:val="005907A7"/>
    <w:rsid w:val="005A3594"/>
    <w:rsid w:val="005D4B0B"/>
    <w:rsid w:val="00600F89"/>
    <w:rsid w:val="00604E70"/>
    <w:rsid w:val="00632FAD"/>
    <w:rsid w:val="00675BB1"/>
    <w:rsid w:val="006B1265"/>
    <w:rsid w:val="006B1C45"/>
    <w:rsid w:val="00746B0D"/>
    <w:rsid w:val="00791D33"/>
    <w:rsid w:val="0081294B"/>
    <w:rsid w:val="00843C16"/>
    <w:rsid w:val="008A4018"/>
    <w:rsid w:val="008B0CF1"/>
    <w:rsid w:val="008D5A17"/>
    <w:rsid w:val="00921FD1"/>
    <w:rsid w:val="009A3D44"/>
    <w:rsid w:val="009D67D6"/>
    <w:rsid w:val="009F2289"/>
    <w:rsid w:val="00A579F6"/>
    <w:rsid w:val="00A6081D"/>
    <w:rsid w:val="00A739CE"/>
    <w:rsid w:val="00A80D4A"/>
    <w:rsid w:val="00AC2EA0"/>
    <w:rsid w:val="00AF31E0"/>
    <w:rsid w:val="00B129BD"/>
    <w:rsid w:val="00B44076"/>
    <w:rsid w:val="00B44C5B"/>
    <w:rsid w:val="00B5469A"/>
    <w:rsid w:val="00B62A73"/>
    <w:rsid w:val="00B970CD"/>
    <w:rsid w:val="00BA48E2"/>
    <w:rsid w:val="00C4079C"/>
    <w:rsid w:val="00C461E4"/>
    <w:rsid w:val="00C75FC1"/>
    <w:rsid w:val="00CB1211"/>
    <w:rsid w:val="00D4585C"/>
    <w:rsid w:val="00D55854"/>
    <w:rsid w:val="00DC28D6"/>
    <w:rsid w:val="00E05436"/>
    <w:rsid w:val="00EB18D6"/>
    <w:rsid w:val="00F236A7"/>
    <w:rsid w:val="00F33D16"/>
    <w:rsid w:val="00F44B4A"/>
    <w:rsid w:val="00F560FB"/>
    <w:rsid w:val="00F61C1B"/>
    <w:rsid w:val="00FA29AD"/>
    <w:rsid w:val="00FB6450"/>
    <w:rsid w:val="00FC26E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42CD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F31E0"/>
    <w:pPr>
      <w:spacing w:before="100" w:beforeAutospacing="1" w:after="100" w:afterAutospacing="1" w:line="240" w:lineRule="auto"/>
    </w:pPr>
    <w:rPr>
      <w:rFonts w:ascii="Times New Roman" w:eastAsia="Times New Roman" w:hAnsi="Times New Roman" w:cs="Times New Roman"/>
      <w:sz w:val="24"/>
      <w:szCs w:val="24"/>
      <w:lang w:eastAsia="es-ES"/>
    </w:rPr>
  </w:style>
  <w:style w:type="table" w:customStyle="1" w:styleId="TableNormal1">
    <w:name w:val="Table Normal1"/>
    <w:rsid w:val="00A6081D"/>
    <w:pPr>
      <w:widowControl w:val="0"/>
      <w:spacing w:after="0" w:line="240" w:lineRule="auto"/>
    </w:pPr>
    <w:rPr>
      <w:rFonts w:ascii="Times New Roman" w:eastAsia="Times New Roman" w:hAnsi="Times New Roman" w:cs="Times New Roman"/>
      <w:lang w:eastAsia="es-ES"/>
    </w:rPr>
    <w:tblPr>
      <w:tblCellMar>
        <w:top w:w="0" w:type="dxa"/>
        <w:left w:w="0" w:type="dxa"/>
        <w:bottom w:w="0" w:type="dxa"/>
        <w:right w:w="0" w:type="dxa"/>
      </w:tblCellMar>
    </w:tblPr>
  </w:style>
  <w:style w:type="paragraph" w:styleId="Prrafodelista">
    <w:name w:val="List Paragraph"/>
    <w:basedOn w:val="Normal"/>
    <w:uiPriority w:val="34"/>
    <w:qFormat/>
    <w:rsid w:val="00FC26E3"/>
    <w:pPr>
      <w:ind w:left="720"/>
      <w:contextualSpacing/>
    </w:pPr>
  </w:style>
  <w:style w:type="paragraph" w:styleId="Textonotaalfinal">
    <w:name w:val="endnote text"/>
    <w:basedOn w:val="Normal"/>
    <w:link w:val="TextonotaalfinalCar"/>
    <w:uiPriority w:val="99"/>
    <w:semiHidden/>
    <w:unhideWhenUsed/>
    <w:rsid w:val="00B44076"/>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B44076"/>
    <w:rPr>
      <w:sz w:val="20"/>
      <w:szCs w:val="20"/>
    </w:rPr>
  </w:style>
  <w:style w:type="character" w:styleId="Refdenotaalfinal">
    <w:name w:val="endnote reference"/>
    <w:basedOn w:val="Fuentedeprrafopredeter"/>
    <w:uiPriority w:val="99"/>
    <w:semiHidden/>
    <w:unhideWhenUsed/>
    <w:rsid w:val="00B44076"/>
    <w:rPr>
      <w:vertAlign w:val="superscript"/>
    </w:rPr>
  </w:style>
  <w:style w:type="character" w:styleId="Hipervnculo">
    <w:name w:val="Hyperlink"/>
    <w:basedOn w:val="Fuentedeprrafopredeter"/>
    <w:uiPriority w:val="99"/>
    <w:unhideWhenUsed/>
    <w:rsid w:val="00843C16"/>
    <w:rPr>
      <w:color w:val="0563C1" w:themeColor="hyperlink"/>
      <w:u w:val="single"/>
    </w:rPr>
  </w:style>
  <w:style w:type="paragraph" w:styleId="Encabezado">
    <w:name w:val="header"/>
    <w:basedOn w:val="Normal"/>
    <w:link w:val="EncabezadoCar"/>
    <w:uiPriority w:val="99"/>
    <w:unhideWhenUsed/>
    <w:rsid w:val="00F44B4A"/>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F44B4A"/>
  </w:style>
  <w:style w:type="paragraph" w:styleId="Piedepgina">
    <w:name w:val="footer"/>
    <w:basedOn w:val="Normal"/>
    <w:link w:val="PiedepginaCar"/>
    <w:uiPriority w:val="99"/>
    <w:unhideWhenUsed/>
    <w:rsid w:val="00F44B4A"/>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F44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036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cran.r-project.org/package=psych"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2403</Words>
  <Characters>14181</Characters>
  <Application>Microsoft Office Word</Application>
  <DocSecurity>0</DocSecurity>
  <Lines>253</Lines>
  <Paragraphs>73</Paragraphs>
  <ScaleCrop>false</ScaleCrop>
  <Company/>
  <LinksUpToDate>false</LinksUpToDate>
  <CharactersWithSpaces>16511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2021-07-18T14:09:00Z</dcterms:created>
  <dcterms:modified xsi:type="dcterms:W3CDTF">2021-10-31T12:59:00Z</dcterms:modified>
</cp:coreProperties>
</file>