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2603" w14:textId="77777777" w:rsidR="002429E1" w:rsidRPr="009E56C5" w:rsidRDefault="009E56C5" w:rsidP="009E56C5">
      <w:pPr>
        <w:jc w:val="center"/>
        <w:rPr>
          <w:b/>
          <w:sz w:val="32"/>
          <w:szCs w:val="32"/>
          <w:lang w:val="es-GT"/>
        </w:rPr>
      </w:pPr>
      <w:commentRangeStart w:id="0"/>
      <w:commentRangeStart w:id="1"/>
      <w:commentRangeStart w:id="2"/>
      <w:r w:rsidRPr="009E56C5">
        <w:rPr>
          <w:b/>
          <w:sz w:val="32"/>
          <w:szCs w:val="32"/>
          <w:lang w:val="es-GT"/>
        </w:rPr>
        <w:t xml:space="preserve">Machine </w:t>
      </w:r>
      <w:proofErr w:type="spellStart"/>
      <w:r w:rsidRPr="009E56C5">
        <w:rPr>
          <w:b/>
          <w:sz w:val="32"/>
          <w:szCs w:val="32"/>
          <w:lang w:val="es-GT"/>
        </w:rPr>
        <w:t>Learning</w:t>
      </w:r>
      <w:proofErr w:type="spellEnd"/>
      <w:r w:rsidRPr="009E56C5">
        <w:rPr>
          <w:b/>
          <w:sz w:val="32"/>
          <w:szCs w:val="32"/>
          <w:lang w:val="es-GT"/>
        </w:rPr>
        <w:t xml:space="preserve"> y rasgos comportamentales en adolescentes: Una revisión sistemática.</w:t>
      </w:r>
      <w:commentRangeEnd w:id="0"/>
      <w:r w:rsidR="00FA7A6E">
        <w:rPr>
          <w:rStyle w:val="Refdecomentrio"/>
        </w:rPr>
        <w:commentReference w:id="0"/>
      </w:r>
      <w:commentRangeEnd w:id="1"/>
      <w:r w:rsidR="00FA7A6E">
        <w:rPr>
          <w:rStyle w:val="Refdecomentrio"/>
        </w:rPr>
        <w:commentReference w:id="1"/>
      </w:r>
      <w:commentRangeEnd w:id="2"/>
      <w:r w:rsidR="00FA7A6E">
        <w:rPr>
          <w:rStyle w:val="Refdecomentrio"/>
        </w:rPr>
        <w:commentReference w:id="2"/>
      </w:r>
    </w:p>
    <w:p w14:paraId="67AC2D95" w14:textId="77777777" w:rsidR="009E56C5" w:rsidRDefault="009E56C5">
      <w:pPr>
        <w:rPr>
          <w:b/>
          <w:lang w:val="es-GT"/>
        </w:rPr>
      </w:pPr>
    </w:p>
    <w:p w14:paraId="535DADEE" w14:textId="77777777" w:rsidR="009E56C5" w:rsidRPr="009E56C5" w:rsidRDefault="009E56C5" w:rsidP="00E84BDF">
      <w:pPr>
        <w:jc w:val="right"/>
        <w:rPr>
          <w:bCs/>
          <w:i/>
          <w:iCs/>
          <w:lang w:val="es-GT"/>
        </w:rPr>
      </w:pPr>
      <w:r w:rsidRPr="009E56C5">
        <w:rPr>
          <w:bCs/>
          <w:i/>
          <w:iCs/>
          <w:lang w:val="es-GT"/>
        </w:rPr>
        <w:t>Alejandro J. Mena</w:t>
      </w:r>
    </w:p>
    <w:p w14:paraId="4BE66684" w14:textId="29373390" w:rsidR="009E56C5" w:rsidRDefault="009E56C5" w:rsidP="00E84BDF">
      <w:pPr>
        <w:jc w:val="right"/>
        <w:rPr>
          <w:bCs/>
          <w:i/>
          <w:iCs/>
          <w:lang w:val="es-GT"/>
        </w:rPr>
      </w:pPr>
      <w:r w:rsidRPr="009E56C5">
        <w:rPr>
          <w:bCs/>
          <w:i/>
          <w:iCs/>
          <w:lang w:val="es-GT"/>
        </w:rPr>
        <w:t>Nicolás Cardoso</w:t>
      </w:r>
    </w:p>
    <w:p w14:paraId="45C1D84E" w14:textId="6CED130E" w:rsidR="00E84BDF" w:rsidRDefault="00E84BDF" w:rsidP="00E84BDF">
      <w:pPr>
        <w:jc w:val="right"/>
        <w:rPr>
          <w:bCs/>
          <w:i/>
          <w:iCs/>
          <w:lang w:val="es-GT"/>
        </w:rPr>
      </w:pPr>
      <w:r>
        <w:rPr>
          <w:bCs/>
          <w:i/>
          <w:iCs/>
          <w:lang w:val="es-GT"/>
        </w:rPr>
        <w:t xml:space="preserve">Carlos </w:t>
      </w:r>
      <w:r w:rsidR="004C158C">
        <w:rPr>
          <w:bCs/>
          <w:i/>
          <w:iCs/>
          <w:lang w:val="es-GT"/>
        </w:rPr>
        <w:t xml:space="preserve">E. Xavier </w:t>
      </w:r>
    </w:p>
    <w:p w14:paraId="60F7B4BC" w14:textId="4883D580" w:rsidR="009E56C5" w:rsidRPr="009E56C5" w:rsidRDefault="009E56C5" w:rsidP="00E84BDF">
      <w:pPr>
        <w:jc w:val="right"/>
        <w:rPr>
          <w:bCs/>
          <w:i/>
          <w:iCs/>
          <w:lang w:val="es-GT"/>
        </w:rPr>
      </w:pPr>
      <w:r w:rsidRPr="009E56C5">
        <w:rPr>
          <w:bCs/>
          <w:i/>
          <w:iCs/>
          <w:lang w:val="es-GT"/>
        </w:rPr>
        <w:t xml:space="preserve">Iraní </w:t>
      </w:r>
      <w:r w:rsidR="00E84BDF">
        <w:rPr>
          <w:bCs/>
          <w:i/>
          <w:iCs/>
          <w:lang w:val="es-GT"/>
        </w:rPr>
        <w:t xml:space="preserve">I. de Lima </w:t>
      </w:r>
      <w:r w:rsidRPr="009E56C5">
        <w:rPr>
          <w:bCs/>
          <w:i/>
          <w:iCs/>
          <w:lang w:val="es-GT"/>
        </w:rPr>
        <w:t xml:space="preserve">Argimon </w:t>
      </w:r>
    </w:p>
    <w:p w14:paraId="19DD87E3" w14:textId="77777777" w:rsidR="00326F70" w:rsidRPr="009E56C5" w:rsidRDefault="00326F70">
      <w:pPr>
        <w:rPr>
          <w:b/>
          <w:lang w:val="es-GT"/>
        </w:rPr>
      </w:pPr>
    </w:p>
    <w:p w14:paraId="5D0E7290" w14:textId="0AF8E812" w:rsidR="00757628" w:rsidRDefault="00757628" w:rsidP="00B2515E">
      <w:pPr>
        <w:spacing w:line="480" w:lineRule="auto"/>
        <w:jc w:val="both"/>
        <w:rPr>
          <w:ins w:id="3" w:author="Revisor " w:date="2020-06-24T11:52:00Z"/>
          <w:b/>
          <w:bCs/>
          <w:lang w:val="es-GT"/>
        </w:rPr>
      </w:pPr>
      <w:ins w:id="4" w:author="Revisor " w:date="2020-06-24T11:52:00Z">
        <w:r w:rsidRPr="00757628">
          <w:rPr>
            <w:b/>
            <w:bCs/>
            <w:lang w:val="es-GT"/>
            <w:rPrChange w:id="5" w:author="Revisor " w:date="2020-06-24T11:52:00Z">
              <w:rPr>
                <w:lang w:val="es-GT"/>
              </w:rPr>
            </w:rPrChange>
          </w:rPr>
          <w:t>Resumen</w:t>
        </w:r>
      </w:ins>
    </w:p>
    <w:p w14:paraId="09EBAF98" w14:textId="21C82C2C" w:rsidR="00757628" w:rsidRDefault="00757628" w:rsidP="00AE5849">
      <w:pPr>
        <w:spacing w:line="276" w:lineRule="auto"/>
        <w:jc w:val="both"/>
        <w:rPr>
          <w:ins w:id="6" w:author="Revisor " w:date="2020-06-24T12:27:00Z"/>
          <w:bCs/>
          <w:lang w:val="es-GT"/>
        </w:rPr>
      </w:pPr>
      <w:ins w:id="7" w:author="Revisor " w:date="2020-06-24T11:53:00Z">
        <w:r>
          <w:rPr>
            <w:lang w:val="es-GT"/>
          </w:rPr>
          <w:t xml:space="preserve">Durante la última década ha habido un crecimiento exponencial de modelos de inteligencia artificial </w:t>
        </w:r>
      </w:ins>
      <w:ins w:id="8" w:author="Revisor " w:date="2020-06-24T11:54:00Z">
        <w:r>
          <w:rPr>
            <w:lang w:val="es-GT"/>
          </w:rPr>
          <w:t xml:space="preserve">aplicados a los distintos campos del conocimiento </w:t>
        </w:r>
      </w:ins>
      <w:ins w:id="9" w:author="Revisor " w:date="2020-06-24T11:55:00Z">
        <w:r>
          <w:rPr>
            <w:lang w:val="es-GT"/>
          </w:rPr>
          <w:t xml:space="preserve">incluida la psicología. </w:t>
        </w:r>
      </w:ins>
      <w:ins w:id="10" w:author="Revisor " w:date="2020-06-24T11:56:00Z">
        <w:r>
          <w:rPr>
            <w:lang w:val="es-GT"/>
          </w:rPr>
          <w:t xml:space="preserve">Diversos estudios han utilizado dichos modelos con el objetivo de identificar precozmente potenciales riesgos. </w:t>
        </w:r>
        <w:r w:rsidRPr="00757628">
          <w:rPr>
            <w:lang w:val="es-GT"/>
          </w:rPr>
          <w:t xml:space="preserve">Sin </w:t>
        </w:r>
        <w:proofErr w:type="gramStart"/>
        <w:r w:rsidRPr="00757628">
          <w:rPr>
            <w:lang w:val="es-GT"/>
          </w:rPr>
          <w:t>embargo</w:t>
        </w:r>
        <w:proofErr w:type="gramEnd"/>
        <w:r w:rsidRPr="00757628">
          <w:rPr>
            <w:lang w:val="es-GT"/>
          </w:rPr>
          <w:t xml:space="preserve"> pocos estudios enfocados en adolescentes han utilizado dichas técnicas.</w:t>
        </w:r>
        <w:r>
          <w:rPr>
            <w:lang w:val="es-GT"/>
          </w:rPr>
          <w:t xml:space="preserve"> La presente </w:t>
        </w:r>
      </w:ins>
      <w:ins w:id="11" w:author="Revisor " w:date="2020-06-24T11:57:00Z">
        <w:r>
          <w:rPr>
            <w:lang w:val="es-GT"/>
          </w:rPr>
          <w:t xml:space="preserve">revisión sistemática utilizó los pasos sugeridos por el modelo </w:t>
        </w:r>
      </w:ins>
      <w:ins w:id="12" w:author="Revisor " w:date="2020-06-24T12:34:00Z">
        <w:r w:rsidR="00B14808">
          <w:rPr>
            <w:lang w:val="es-GT"/>
          </w:rPr>
          <w:t>P</w:t>
        </w:r>
      </w:ins>
      <w:ins w:id="13" w:author="Revisor " w:date="2020-06-24T11:57:00Z">
        <w:r>
          <w:rPr>
            <w:lang w:val="es-GT"/>
          </w:rPr>
          <w:t xml:space="preserve">risma para identificar </w:t>
        </w:r>
      </w:ins>
      <w:ins w:id="14" w:author="Revisor " w:date="2020-06-24T12:00:00Z">
        <w:r w:rsidR="00A1361E">
          <w:rPr>
            <w:lang w:val="es-GT"/>
          </w:rPr>
          <w:t>estudios que aplicaron técnicas</w:t>
        </w:r>
      </w:ins>
      <w:ins w:id="15" w:author="Revisor " w:date="2020-06-24T11:58:00Z">
        <w:r>
          <w:rPr>
            <w:lang w:val="es-GT"/>
          </w:rPr>
          <w:t xml:space="preserve"> de Machine </w:t>
        </w:r>
        <w:proofErr w:type="spellStart"/>
        <w:r>
          <w:rPr>
            <w:lang w:val="es-GT"/>
          </w:rPr>
          <w:t>Learning</w:t>
        </w:r>
        <w:proofErr w:type="spellEnd"/>
        <w:r>
          <w:rPr>
            <w:lang w:val="es-GT"/>
          </w:rPr>
          <w:t xml:space="preserve"> </w:t>
        </w:r>
      </w:ins>
      <w:ins w:id="16" w:author="Revisor " w:date="2020-06-24T12:03:00Z">
        <w:r w:rsidR="00726FE2">
          <w:rPr>
            <w:lang w:val="es-GT"/>
          </w:rPr>
          <w:t>para identificar</w:t>
        </w:r>
      </w:ins>
      <w:ins w:id="17" w:author="Revisor " w:date="2020-06-24T11:58:00Z">
        <w:r>
          <w:rPr>
            <w:lang w:val="es-GT"/>
          </w:rPr>
          <w:t xml:space="preserve"> rasgos comportamentales en adolescentes.</w:t>
        </w:r>
      </w:ins>
      <w:ins w:id="18" w:author="Revisor " w:date="2020-06-24T11:59:00Z">
        <w:r>
          <w:rPr>
            <w:lang w:val="es-GT"/>
          </w:rPr>
          <w:t xml:space="preserve"> Al aplicar los criterios de inclusión y </w:t>
        </w:r>
        <w:proofErr w:type="gramStart"/>
        <w:r w:rsidR="00A1361E">
          <w:rPr>
            <w:lang w:val="es-GT"/>
          </w:rPr>
          <w:t>exclusión</w:t>
        </w:r>
        <w:r>
          <w:rPr>
            <w:lang w:val="es-GT"/>
          </w:rPr>
          <w:t xml:space="preserve"> </w:t>
        </w:r>
        <w:r w:rsidR="00A1361E">
          <w:rPr>
            <w:lang w:val="es-GT"/>
          </w:rPr>
          <w:t xml:space="preserve"> fueron</w:t>
        </w:r>
        <w:proofErr w:type="gramEnd"/>
        <w:r w:rsidR="00A1361E">
          <w:rPr>
            <w:lang w:val="es-GT"/>
          </w:rPr>
          <w:t xml:space="preserve"> identificados 5 estudios </w:t>
        </w:r>
      </w:ins>
      <w:ins w:id="19" w:author="Revisor " w:date="2020-06-24T12:03:00Z">
        <w:r w:rsidR="00726FE2">
          <w:rPr>
            <w:lang w:val="es-GT"/>
          </w:rPr>
          <w:t xml:space="preserve">en las bases de datos </w:t>
        </w:r>
      </w:ins>
      <w:proofErr w:type="spellStart"/>
      <w:ins w:id="20" w:author="Revisor " w:date="2020-06-24T12:04:00Z">
        <w:r w:rsidR="00726FE2" w:rsidRPr="00726FE2">
          <w:rPr>
            <w:i/>
            <w:iCs/>
            <w:lang w:val="es-GT"/>
            <w:rPrChange w:id="21" w:author="Revisor " w:date="2020-06-24T12:05:00Z">
              <w:rPr>
                <w:lang w:val="en-US"/>
              </w:rPr>
            </w:rPrChange>
          </w:rPr>
          <w:t>PsycNET</w:t>
        </w:r>
        <w:proofErr w:type="spellEnd"/>
        <w:r w:rsidR="00726FE2" w:rsidRPr="00726FE2">
          <w:rPr>
            <w:i/>
            <w:iCs/>
            <w:lang w:val="es-GT"/>
            <w:rPrChange w:id="22" w:author="Revisor " w:date="2020-06-24T12:05:00Z">
              <w:rPr>
                <w:lang w:val="en-US"/>
              </w:rPr>
            </w:rPrChange>
          </w:rPr>
          <w:t xml:space="preserve">, PubMed, </w:t>
        </w:r>
        <w:proofErr w:type="spellStart"/>
        <w:r w:rsidR="00726FE2" w:rsidRPr="00726FE2">
          <w:rPr>
            <w:i/>
            <w:iCs/>
            <w:lang w:val="es-GT"/>
            <w:rPrChange w:id="23" w:author="Revisor " w:date="2020-06-24T12:05:00Z">
              <w:rPr>
                <w:lang w:val="en-US"/>
              </w:rPr>
            </w:rPrChange>
          </w:rPr>
          <w:t>Scopus</w:t>
        </w:r>
        <w:proofErr w:type="spellEnd"/>
        <w:r w:rsidR="00726FE2" w:rsidRPr="00726FE2">
          <w:rPr>
            <w:i/>
            <w:iCs/>
            <w:lang w:val="es-GT"/>
            <w:rPrChange w:id="24" w:author="Revisor " w:date="2020-06-24T12:05:00Z">
              <w:rPr>
                <w:lang w:val="en-US"/>
              </w:rPr>
            </w:rPrChange>
          </w:rPr>
          <w:t xml:space="preserve">, Scielo, Web </w:t>
        </w:r>
        <w:proofErr w:type="spellStart"/>
        <w:r w:rsidR="00726FE2" w:rsidRPr="00726FE2">
          <w:rPr>
            <w:i/>
            <w:iCs/>
            <w:lang w:val="es-GT"/>
            <w:rPrChange w:id="25" w:author="Revisor " w:date="2020-06-24T12:05:00Z">
              <w:rPr>
                <w:lang w:val="en-US"/>
              </w:rPr>
            </w:rPrChange>
          </w:rPr>
          <w:t>of</w:t>
        </w:r>
        <w:proofErr w:type="spellEnd"/>
        <w:r w:rsidR="00726FE2" w:rsidRPr="00726FE2">
          <w:rPr>
            <w:i/>
            <w:iCs/>
            <w:lang w:val="es-GT"/>
            <w:rPrChange w:id="26" w:author="Revisor " w:date="2020-06-24T12:05:00Z">
              <w:rPr>
                <w:lang w:val="en-US"/>
              </w:rPr>
            </w:rPrChange>
          </w:rPr>
          <w:t xml:space="preserve"> </w:t>
        </w:r>
        <w:proofErr w:type="spellStart"/>
        <w:r w:rsidR="00726FE2" w:rsidRPr="00726FE2">
          <w:rPr>
            <w:i/>
            <w:iCs/>
            <w:lang w:val="es-GT"/>
            <w:rPrChange w:id="27" w:author="Revisor " w:date="2020-06-24T12:05:00Z">
              <w:rPr>
                <w:lang w:val="en-US"/>
              </w:rPr>
            </w:rPrChange>
          </w:rPr>
          <w:t>Science</w:t>
        </w:r>
        <w:proofErr w:type="spellEnd"/>
        <w:r w:rsidR="00726FE2" w:rsidRPr="00726FE2">
          <w:rPr>
            <w:i/>
            <w:iCs/>
            <w:lang w:val="es-GT"/>
            <w:rPrChange w:id="28" w:author="Revisor " w:date="2020-06-24T12:05:00Z">
              <w:rPr>
                <w:lang w:val="en-US"/>
              </w:rPr>
            </w:rPrChange>
          </w:rPr>
          <w:t xml:space="preserve"> y </w:t>
        </w:r>
        <w:proofErr w:type="spellStart"/>
        <w:r w:rsidR="00726FE2" w:rsidRPr="00726FE2">
          <w:rPr>
            <w:i/>
            <w:iCs/>
            <w:lang w:val="es-GT"/>
            <w:rPrChange w:id="29" w:author="Revisor " w:date="2020-06-24T12:05:00Z">
              <w:rPr>
                <w:lang w:val="en-US"/>
              </w:rPr>
            </w:rPrChange>
          </w:rPr>
          <w:t>Science</w:t>
        </w:r>
        <w:proofErr w:type="spellEnd"/>
        <w:r w:rsidR="00726FE2" w:rsidRPr="00726FE2">
          <w:rPr>
            <w:i/>
            <w:iCs/>
            <w:lang w:val="es-GT"/>
            <w:rPrChange w:id="30" w:author="Revisor " w:date="2020-06-24T12:05:00Z">
              <w:rPr>
                <w:lang w:val="en-US"/>
              </w:rPr>
            </w:rPrChange>
          </w:rPr>
          <w:t xml:space="preserve"> Direct</w:t>
        </w:r>
        <w:r w:rsidR="00726FE2" w:rsidRPr="00726FE2">
          <w:rPr>
            <w:lang w:val="es-GT"/>
            <w:rPrChange w:id="31" w:author="Revisor " w:date="2020-06-24T12:04:00Z">
              <w:rPr>
                <w:lang w:val="en-US"/>
              </w:rPr>
            </w:rPrChange>
          </w:rPr>
          <w:t>.</w:t>
        </w:r>
      </w:ins>
      <w:ins w:id="32" w:author="Revisor " w:date="2020-06-24T12:05:00Z">
        <w:r w:rsidR="00726FE2">
          <w:rPr>
            <w:lang w:val="es-GT"/>
          </w:rPr>
          <w:t xml:space="preserve"> Los principales resultados muestran que </w:t>
        </w:r>
      </w:ins>
      <w:ins w:id="33" w:author="Revisor " w:date="2020-06-24T12:06:00Z">
        <w:r w:rsidR="00726FE2">
          <w:rPr>
            <w:lang w:val="es-GT"/>
          </w:rPr>
          <w:t>los algoritmos</w:t>
        </w:r>
      </w:ins>
      <w:ins w:id="34" w:author="Revisor " w:date="2020-06-24T12:07:00Z">
        <w:r w:rsidR="00726FE2">
          <w:rPr>
            <w:lang w:val="es-GT"/>
          </w:rPr>
          <w:t xml:space="preserve"> de Machine </w:t>
        </w:r>
        <w:proofErr w:type="spellStart"/>
        <w:proofErr w:type="gramStart"/>
        <w:r w:rsidR="00726FE2">
          <w:rPr>
            <w:lang w:val="es-GT"/>
          </w:rPr>
          <w:t>learning</w:t>
        </w:r>
        <w:proofErr w:type="spellEnd"/>
        <w:r w:rsidR="00726FE2">
          <w:rPr>
            <w:lang w:val="es-GT"/>
          </w:rPr>
          <w:t xml:space="preserve"> </w:t>
        </w:r>
      </w:ins>
      <w:ins w:id="35" w:author="Revisor " w:date="2020-06-24T12:06:00Z">
        <w:r w:rsidR="00726FE2">
          <w:rPr>
            <w:lang w:val="es-GT"/>
          </w:rPr>
          <w:t xml:space="preserve"> principalmente</w:t>
        </w:r>
        <w:proofErr w:type="gramEnd"/>
        <w:r w:rsidR="00726FE2">
          <w:rPr>
            <w:lang w:val="es-GT"/>
          </w:rPr>
          <w:t xml:space="preserve"> </w:t>
        </w:r>
      </w:ins>
      <w:ins w:id="36" w:author="Revisor " w:date="2020-06-24T12:07:00Z">
        <w:r w:rsidR="00726FE2">
          <w:rPr>
            <w:lang w:val="es-GT"/>
          </w:rPr>
          <w:t>utilizados</w:t>
        </w:r>
      </w:ins>
      <w:ins w:id="37" w:author="Revisor " w:date="2020-06-24T12:06:00Z">
        <w:r w:rsidR="00726FE2">
          <w:rPr>
            <w:lang w:val="es-GT"/>
          </w:rPr>
          <w:t xml:space="preserve"> </w:t>
        </w:r>
      </w:ins>
      <w:ins w:id="38" w:author="Revisor " w:date="2020-06-24T12:10:00Z">
        <w:r w:rsidR="00836816">
          <w:rPr>
            <w:lang w:val="es-GT"/>
          </w:rPr>
          <w:t xml:space="preserve">de forma individual o combinada </w:t>
        </w:r>
      </w:ins>
      <w:ins w:id="39" w:author="Revisor " w:date="2020-06-24T12:07:00Z">
        <w:r w:rsidR="00726FE2">
          <w:rPr>
            <w:lang w:val="es-GT"/>
          </w:rPr>
          <w:t xml:space="preserve">fueron </w:t>
        </w:r>
        <w:r w:rsidR="00726FE2" w:rsidRPr="00726FE2">
          <w:rPr>
            <w:bCs/>
            <w:i/>
            <w:iCs/>
            <w:lang w:val="es-GT"/>
          </w:rPr>
          <w:t>regresión logística</w:t>
        </w:r>
        <w:r w:rsidR="00726FE2" w:rsidRPr="00726FE2">
          <w:rPr>
            <w:bCs/>
            <w:lang w:val="es-GT"/>
          </w:rPr>
          <w:t xml:space="preserve"> (n=4)</w:t>
        </w:r>
      </w:ins>
      <w:ins w:id="40" w:author="Revisor " w:date="2020-06-24T12:08:00Z">
        <w:r w:rsidR="00726FE2">
          <w:rPr>
            <w:bCs/>
            <w:lang w:val="es-GT"/>
          </w:rPr>
          <w:t xml:space="preserve"> y </w:t>
        </w:r>
      </w:ins>
      <w:proofErr w:type="spellStart"/>
      <w:ins w:id="41" w:author="Revisor " w:date="2020-06-24T12:07:00Z">
        <w:r w:rsidR="00726FE2" w:rsidRPr="00726FE2">
          <w:rPr>
            <w:bCs/>
            <w:i/>
            <w:iCs/>
            <w:lang w:val="es-GT"/>
          </w:rPr>
          <w:t>Support</w:t>
        </w:r>
        <w:proofErr w:type="spellEnd"/>
        <w:r w:rsidR="00726FE2" w:rsidRPr="00726FE2">
          <w:rPr>
            <w:bCs/>
            <w:i/>
            <w:iCs/>
            <w:lang w:val="es-GT"/>
          </w:rPr>
          <w:t xml:space="preserve"> Vector Machine</w:t>
        </w:r>
        <w:r w:rsidR="00726FE2" w:rsidRPr="00726FE2">
          <w:rPr>
            <w:bCs/>
            <w:lang w:val="es-GT"/>
          </w:rPr>
          <w:t xml:space="preserve"> </w:t>
        </w:r>
        <w:r w:rsidR="00726FE2" w:rsidRPr="00726FE2">
          <w:rPr>
            <w:bCs/>
            <w:i/>
            <w:iCs/>
            <w:lang w:val="es-GT"/>
          </w:rPr>
          <w:t>SVM</w:t>
        </w:r>
        <w:r w:rsidR="00726FE2" w:rsidRPr="00726FE2">
          <w:rPr>
            <w:bCs/>
            <w:lang w:val="es-GT"/>
          </w:rPr>
          <w:t xml:space="preserve"> (n=3</w:t>
        </w:r>
      </w:ins>
      <w:ins w:id="42" w:author="Revisor " w:date="2020-06-24T12:08:00Z">
        <w:r w:rsidR="00726FE2">
          <w:rPr>
            <w:bCs/>
            <w:lang w:val="es-GT"/>
          </w:rPr>
          <w:t xml:space="preserve">) además de otros como </w:t>
        </w:r>
        <w:proofErr w:type="spellStart"/>
        <w:r w:rsidR="00726FE2" w:rsidRPr="00726FE2">
          <w:rPr>
            <w:bCs/>
            <w:i/>
            <w:iCs/>
            <w:lang w:val="es-GT"/>
          </w:rPr>
          <w:t>Adaboost</w:t>
        </w:r>
        <w:proofErr w:type="spellEnd"/>
        <w:r w:rsidR="00726FE2" w:rsidRPr="00726FE2">
          <w:rPr>
            <w:bCs/>
            <w:lang w:val="es-GT"/>
          </w:rPr>
          <w:t xml:space="preserve"> (n=1)</w:t>
        </w:r>
        <w:r w:rsidR="00726FE2">
          <w:rPr>
            <w:bCs/>
            <w:lang w:val="es-GT"/>
          </w:rPr>
          <w:t xml:space="preserve"> </w:t>
        </w:r>
      </w:ins>
      <w:proofErr w:type="spellStart"/>
      <w:ins w:id="43" w:author="Revisor " w:date="2020-06-24T12:09:00Z">
        <w:r w:rsidR="00726FE2" w:rsidRPr="00726FE2">
          <w:rPr>
            <w:bCs/>
            <w:i/>
            <w:iCs/>
            <w:lang w:val="es-GT"/>
          </w:rPr>
          <w:t>Nested</w:t>
        </w:r>
        <w:proofErr w:type="spellEnd"/>
        <w:r w:rsidR="00726FE2" w:rsidRPr="00726FE2">
          <w:rPr>
            <w:bCs/>
            <w:i/>
            <w:iCs/>
            <w:lang w:val="es-GT"/>
          </w:rPr>
          <w:t xml:space="preserve"> ten-</w:t>
        </w:r>
        <w:proofErr w:type="spellStart"/>
        <w:r w:rsidR="00726FE2" w:rsidRPr="00726FE2">
          <w:rPr>
            <w:bCs/>
            <w:i/>
            <w:iCs/>
            <w:lang w:val="es-GT"/>
          </w:rPr>
          <w:t>fold</w:t>
        </w:r>
        <w:proofErr w:type="spellEnd"/>
        <w:r w:rsidR="00726FE2" w:rsidRPr="00726FE2">
          <w:rPr>
            <w:bCs/>
            <w:i/>
            <w:iCs/>
            <w:lang w:val="es-GT"/>
          </w:rPr>
          <w:t xml:space="preserve"> </w:t>
        </w:r>
        <w:proofErr w:type="spellStart"/>
        <w:r w:rsidR="00726FE2" w:rsidRPr="00726FE2">
          <w:rPr>
            <w:bCs/>
            <w:i/>
            <w:iCs/>
            <w:lang w:val="es-GT"/>
          </w:rPr>
          <w:t>crossvalidation</w:t>
        </w:r>
        <w:proofErr w:type="spellEnd"/>
        <w:r w:rsidR="00726FE2" w:rsidRPr="00726FE2">
          <w:rPr>
            <w:bCs/>
            <w:i/>
            <w:iCs/>
            <w:lang w:val="es-GT"/>
          </w:rPr>
          <w:t xml:space="preserve"> (n=1)</w:t>
        </w:r>
        <w:r w:rsidR="00726FE2" w:rsidRPr="00726FE2">
          <w:rPr>
            <w:bCs/>
            <w:lang w:val="es-GT"/>
          </w:rPr>
          <w:t xml:space="preserve">, </w:t>
        </w:r>
        <w:proofErr w:type="spellStart"/>
        <w:r w:rsidR="00726FE2" w:rsidRPr="00726FE2">
          <w:rPr>
            <w:bCs/>
            <w:i/>
            <w:iCs/>
            <w:lang w:val="es-GT"/>
          </w:rPr>
          <w:t>Random</w:t>
        </w:r>
        <w:proofErr w:type="spellEnd"/>
        <w:r w:rsidR="00726FE2" w:rsidRPr="00726FE2">
          <w:rPr>
            <w:bCs/>
            <w:i/>
            <w:iCs/>
            <w:lang w:val="es-GT"/>
          </w:rPr>
          <w:t xml:space="preserve"> Forest</w:t>
        </w:r>
        <w:r w:rsidR="00726FE2" w:rsidRPr="00726FE2">
          <w:rPr>
            <w:bCs/>
            <w:lang w:val="es-GT"/>
          </w:rPr>
          <w:t xml:space="preserve"> (n=1), </w:t>
        </w:r>
        <w:r w:rsidR="00726FE2" w:rsidRPr="00726FE2">
          <w:rPr>
            <w:bCs/>
            <w:i/>
            <w:iCs/>
            <w:lang w:val="es-GT"/>
          </w:rPr>
          <w:t>Artificial Neural Network</w:t>
        </w:r>
        <w:r w:rsidR="00726FE2" w:rsidRPr="00726FE2">
          <w:rPr>
            <w:bCs/>
            <w:lang w:val="es-GT"/>
          </w:rPr>
          <w:t xml:space="preserve"> </w:t>
        </w:r>
        <w:r w:rsidR="00726FE2" w:rsidRPr="00726FE2">
          <w:rPr>
            <w:bCs/>
            <w:i/>
            <w:iCs/>
            <w:lang w:val="es-GT"/>
          </w:rPr>
          <w:t>ANN</w:t>
        </w:r>
        <w:r w:rsidR="00726FE2" w:rsidRPr="00726FE2">
          <w:rPr>
            <w:bCs/>
            <w:lang w:val="es-GT"/>
          </w:rPr>
          <w:t xml:space="preserve"> (n=1)  y </w:t>
        </w:r>
        <w:r w:rsidR="00726FE2" w:rsidRPr="00726FE2">
          <w:rPr>
            <w:bCs/>
            <w:i/>
            <w:iCs/>
            <w:lang w:val="es-GT"/>
          </w:rPr>
          <w:t xml:space="preserve">Extreme </w:t>
        </w:r>
        <w:proofErr w:type="spellStart"/>
        <w:r w:rsidR="00726FE2" w:rsidRPr="00726FE2">
          <w:rPr>
            <w:bCs/>
            <w:i/>
            <w:iCs/>
            <w:lang w:val="es-GT"/>
          </w:rPr>
          <w:t>gradient</w:t>
        </w:r>
        <w:proofErr w:type="spellEnd"/>
        <w:r w:rsidR="00726FE2" w:rsidRPr="00726FE2">
          <w:rPr>
            <w:bCs/>
            <w:i/>
            <w:iCs/>
            <w:lang w:val="es-GT"/>
          </w:rPr>
          <w:t xml:space="preserve"> </w:t>
        </w:r>
        <w:proofErr w:type="spellStart"/>
        <w:r w:rsidR="00726FE2" w:rsidRPr="00726FE2">
          <w:rPr>
            <w:bCs/>
            <w:i/>
            <w:iCs/>
            <w:lang w:val="es-GT"/>
          </w:rPr>
          <w:t>boosting</w:t>
        </w:r>
        <w:proofErr w:type="spellEnd"/>
        <w:r w:rsidR="00726FE2" w:rsidRPr="00726FE2">
          <w:rPr>
            <w:bCs/>
            <w:lang w:val="es-GT"/>
          </w:rPr>
          <w:t xml:space="preserve"> </w:t>
        </w:r>
        <w:r w:rsidR="00726FE2" w:rsidRPr="00726FE2">
          <w:rPr>
            <w:bCs/>
            <w:i/>
            <w:iCs/>
            <w:lang w:val="es-GT"/>
          </w:rPr>
          <w:t>XGB</w:t>
        </w:r>
        <w:r w:rsidR="00726FE2" w:rsidRPr="00726FE2">
          <w:rPr>
            <w:bCs/>
            <w:lang w:val="es-GT"/>
          </w:rPr>
          <w:t xml:space="preserve"> (n=1)</w:t>
        </w:r>
      </w:ins>
      <w:ins w:id="44" w:author="Revisor " w:date="2020-06-24T12:10:00Z">
        <w:r w:rsidR="00836816">
          <w:rPr>
            <w:bCs/>
            <w:lang w:val="es-GT"/>
          </w:rPr>
          <w:t xml:space="preserve">. </w:t>
        </w:r>
      </w:ins>
      <w:ins w:id="45" w:author="Revisor " w:date="2020-06-24T12:11:00Z">
        <w:r w:rsidR="00836816">
          <w:rPr>
            <w:bCs/>
            <w:lang w:val="es-GT"/>
          </w:rPr>
          <w:t xml:space="preserve">Esta revisión resalta que la utilización de métodos de Machine </w:t>
        </w:r>
      </w:ins>
      <w:proofErr w:type="spellStart"/>
      <w:ins w:id="46" w:author="Revisor " w:date="2020-06-24T12:22:00Z">
        <w:r w:rsidR="00AE5849">
          <w:rPr>
            <w:bCs/>
            <w:lang w:val="es-GT"/>
          </w:rPr>
          <w:t>l</w:t>
        </w:r>
      </w:ins>
      <w:ins w:id="47" w:author="Revisor " w:date="2020-06-24T12:11:00Z">
        <w:r w:rsidR="00836816">
          <w:rPr>
            <w:bCs/>
            <w:lang w:val="es-GT"/>
          </w:rPr>
          <w:t>earning</w:t>
        </w:r>
        <w:proofErr w:type="spellEnd"/>
        <w:r w:rsidR="00836816">
          <w:rPr>
            <w:bCs/>
            <w:lang w:val="es-GT"/>
          </w:rPr>
          <w:t xml:space="preserve"> </w:t>
        </w:r>
      </w:ins>
      <w:ins w:id="48" w:author="Revisor " w:date="2020-06-24T12:21:00Z">
        <w:r w:rsidR="00836816">
          <w:rPr>
            <w:bCs/>
            <w:lang w:val="es-GT"/>
          </w:rPr>
          <w:t xml:space="preserve">proveen </w:t>
        </w:r>
      </w:ins>
      <w:ins w:id="49" w:author="Revisor " w:date="2020-06-24T12:22:00Z">
        <w:r w:rsidR="00AE5849">
          <w:rPr>
            <w:bCs/>
            <w:lang w:val="es-GT"/>
          </w:rPr>
          <w:t xml:space="preserve">herramientas predictivas confiables tanto o más que los métodos estadísticos tradicionales. </w:t>
        </w:r>
      </w:ins>
      <w:ins w:id="50" w:author="Revisor " w:date="2020-06-24T12:23:00Z">
        <w:r w:rsidR="00AE5849">
          <w:rPr>
            <w:bCs/>
            <w:lang w:val="es-GT"/>
          </w:rPr>
          <w:t>Por último</w:t>
        </w:r>
      </w:ins>
      <w:ins w:id="51" w:author="Revisor " w:date="2020-06-24T12:24:00Z">
        <w:r w:rsidR="00AE5849">
          <w:rPr>
            <w:bCs/>
            <w:lang w:val="es-GT"/>
          </w:rPr>
          <w:t xml:space="preserve">, </w:t>
        </w:r>
      </w:ins>
      <w:ins w:id="52" w:author="Revisor " w:date="2020-06-24T12:26:00Z">
        <w:r w:rsidR="00AE5849">
          <w:rPr>
            <w:bCs/>
            <w:lang w:val="es-GT"/>
          </w:rPr>
          <w:t xml:space="preserve">la presente revisión destaca </w:t>
        </w:r>
        <w:r w:rsidR="00AE5849" w:rsidRPr="00AE5849">
          <w:rPr>
            <w:bCs/>
            <w:lang w:val="es-GT"/>
          </w:rPr>
          <w:t>la falta de estudios que utilicen dichas herramientas en el campo de la psicología</w:t>
        </w:r>
        <w:r w:rsidR="00AE5849">
          <w:rPr>
            <w:bCs/>
            <w:lang w:val="es-GT"/>
          </w:rPr>
          <w:t xml:space="preserve"> principalmente </w:t>
        </w:r>
      </w:ins>
      <w:ins w:id="53" w:author="Revisor " w:date="2020-06-24T12:27:00Z">
        <w:r w:rsidR="00AE5849">
          <w:rPr>
            <w:bCs/>
            <w:lang w:val="es-GT"/>
          </w:rPr>
          <w:t xml:space="preserve">en adolescentes. </w:t>
        </w:r>
      </w:ins>
    </w:p>
    <w:p w14:paraId="66D2C6DE" w14:textId="3F240E5C" w:rsidR="00AE5849" w:rsidRDefault="00AE5849" w:rsidP="00AE5849">
      <w:pPr>
        <w:spacing w:line="276" w:lineRule="auto"/>
        <w:jc w:val="both"/>
        <w:rPr>
          <w:ins w:id="54" w:author="Revisor " w:date="2020-06-24T12:27:00Z"/>
          <w:bCs/>
          <w:lang w:val="es-GT"/>
        </w:rPr>
      </w:pPr>
    </w:p>
    <w:p w14:paraId="6547C5D9" w14:textId="1382C243" w:rsidR="00AE5849" w:rsidRPr="00AE5849" w:rsidRDefault="00AE5849" w:rsidP="00AE5849">
      <w:pPr>
        <w:spacing w:line="276" w:lineRule="auto"/>
        <w:jc w:val="both"/>
        <w:rPr>
          <w:ins w:id="55" w:author="Revisor " w:date="2020-06-24T11:52:00Z"/>
          <w:b/>
          <w:lang w:val="en-US"/>
          <w:rPrChange w:id="56" w:author="Revisor " w:date="2020-06-24T12:28:00Z">
            <w:rPr>
              <w:ins w:id="57" w:author="Revisor " w:date="2020-06-24T11:52:00Z"/>
              <w:lang w:val="es-GT"/>
            </w:rPr>
          </w:rPrChange>
        </w:rPr>
        <w:pPrChange w:id="58" w:author="Revisor " w:date="2020-06-24T12:27:00Z">
          <w:pPr>
            <w:spacing w:line="480" w:lineRule="auto"/>
            <w:jc w:val="both"/>
          </w:pPr>
        </w:pPrChange>
      </w:pPr>
      <w:ins w:id="59" w:author="Revisor " w:date="2020-06-24T12:27:00Z">
        <w:r w:rsidRPr="00AE5849">
          <w:rPr>
            <w:b/>
            <w:lang w:val="en-US"/>
            <w:rPrChange w:id="60" w:author="Revisor " w:date="2020-06-24T12:28:00Z">
              <w:rPr>
                <w:bCs/>
                <w:lang w:val="es-GT"/>
              </w:rPr>
            </w:rPrChange>
          </w:rPr>
          <w:t xml:space="preserve">Abstract </w:t>
        </w:r>
      </w:ins>
    </w:p>
    <w:p w14:paraId="5E1C02CD" w14:textId="4B370839" w:rsidR="00757628" w:rsidRDefault="00AE5849" w:rsidP="00AE5849">
      <w:pPr>
        <w:spacing w:line="276" w:lineRule="auto"/>
        <w:jc w:val="both"/>
        <w:rPr>
          <w:ins w:id="61" w:author="Revisor " w:date="2020-06-24T12:29:00Z"/>
          <w:lang w:val="en-US"/>
        </w:rPr>
      </w:pPr>
      <w:ins w:id="62" w:author="Revisor " w:date="2020-06-24T12:28:00Z">
        <w:r w:rsidRPr="00AE5849">
          <w:rPr>
            <w:lang w:val="en-US"/>
            <w:rPrChange w:id="63" w:author="Revisor " w:date="2020-06-24T12:29:00Z">
              <w:rPr>
                <w:lang w:val="en-US"/>
              </w:rPr>
            </w:rPrChange>
          </w:rPr>
          <w:t xml:space="preserve">During the last decade there has been an exponential growth of artificial intelligence models applied to the different fields of knowledge including psychology. Various studies have used these models in order to identify potential risks early. However, few studies focused on adolescents have used these techniques. This systematic review used the steps suggested by the </w:t>
        </w:r>
      </w:ins>
      <w:ins w:id="64" w:author="Revisor " w:date="2020-06-24T12:30:00Z">
        <w:r>
          <w:rPr>
            <w:lang w:val="en-US"/>
          </w:rPr>
          <w:t>Prisma</w:t>
        </w:r>
      </w:ins>
      <w:ins w:id="65" w:author="Revisor " w:date="2020-06-24T12:28:00Z">
        <w:r w:rsidRPr="00AE5849">
          <w:rPr>
            <w:lang w:val="en-US"/>
            <w:rPrChange w:id="66" w:author="Revisor " w:date="2020-06-24T12:29:00Z">
              <w:rPr>
                <w:lang w:val="en-US"/>
              </w:rPr>
            </w:rPrChange>
          </w:rPr>
          <w:t xml:space="preserve"> model to identify studies that applied Machine Learning techniques to identify behavioral traits in adolescents. When applying the inclusion and exclusion criteria, 5 studies were identified in the </w:t>
        </w:r>
        <w:proofErr w:type="spellStart"/>
        <w:r w:rsidRPr="00AE5849">
          <w:rPr>
            <w:lang w:val="en-US"/>
            <w:rPrChange w:id="67" w:author="Revisor " w:date="2020-06-24T12:29:00Z">
              <w:rPr>
                <w:lang w:val="en-US"/>
              </w:rPr>
            </w:rPrChange>
          </w:rPr>
          <w:t>PsycNET</w:t>
        </w:r>
        <w:proofErr w:type="spellEnd"/>
        <w:r w:rsidRPr="00AE5849">
          <w:rPr>
            <w:lang w:val="en-US"/>
            <w:rPrChange w:id="68" w:author="Revisor " w:date="2020-06-24T12:29:00Z">
              <w:rPr>
                <w:lang w:val="en-US"/>
              </w:rPr>
            </w:rPrChange>
          </w:rPr>
          <w:t xml:space="preserve">, PubMed, Scopus, </w:t>
        </w:r>
        <w:proofErr w:type="spellStart"/>
        <w:r w:rsidRPr="00AE5849">
          <w:rPr>
            <w:lang w:val="en-US"/>
            <w:rPrChange w:id="69" w:author="Revisor " w:date="2020-06-24T12:29:00Z">
              <w:rPr>
                <w:lang w:val="en-US"/>
              </w:rPr>
            </w:rPrChange>
          </w:rPr>
          <w:t>Scielo</w:t>
        </w:r>
        <w:proofErr w:type="spellEnd"/>
        <w:r w:rsidRPr="00AE5849">
          <w:rPr>
            <w:lang w:val="en-US"/>
            <w:rPrChange w:id="70" w:author="Revisor " w:date="2020-06-24T12:29:00Z">
              <w:rPr>
                <w:lang w:val="en-US"/>
              </w:rPr>
            </w:rPrChange>
          </w:rPr>
          <w:t>, Web of Science and Science Direct databases. The main results show that the Machine learning algorithms mainly used individually or in combination</w:t>
        </w:r>
      </w:ins>
      <w:ins w:id="71" w:author="Revisor " w:date="2020-06-24T12:30:00Z">
        <w:r>
          <w:rPr>
            <w:lang w:val="en-US"/>
          </w:rPr>
          <w:t>,</w:t>
        </w:r>
      </w:ins>
      <w:ins w:id="72" w:author="Revisor " w:date="2020-06-24T12:28:00Z">
        <w:r w:rsidRPr="00AE5849">
          <w:rPr>
            <w:lang w:val="en-US"/>
            <w:rPrChange w:id="73" w:author="Revisor " w:date="2020-06-24T12:29:00Z">
              <w:rPr>
                <w:lang w:val="en-US"/>
              </w:rPr>
            </w:rPrChange>
          </w:rPr>
          <w:t xml:space="preserve"> were </w:t>
        </w:r>
        <w:r w:rsidRPr="00AE5849">
          <w:rPr>
            <w:i/>
            <w:iCs/>
            <w:lang w:val="en-US"/>
            <w:rPrChange w:id="74" w:author="Revisor " w:date="2020-06-24T12:30:00Z">
              <w:rPr>
                <w:lang w:val="en-US"/>
              </w:rPr>
            </w:rPrChange>
          </w:rPr>
          <w:t>logistic regression</w:t>
        </w:r>
        <w:r w:rsidRPr="00AE5849">
          <w:rPr>
            <w:lang w:val="en-US"/>
            <w:rPrChange w:id="75" w:author="Revisor " w:date="2020-06-24T12:29:00Z">
              <w:rPr>
                <w:lang w:val="en-US"/>
              </w:rPr>
            </w:rPrChange>
          </w:rPr>
          <w:t xml:space="preserve"> (n = 4) and </w:t>
        </w:r>
        <w:r w:rsidRPr="00AE5849">
          <w:rPr>
            <w:i/>
            <w:iCs/>
            <w:lang w:val="en-US"/>
            <w:rPrChange w:id="76" w:author="Revisor " w:date="2020-06-24T12:30:00Z">
              <w:rPr>
                <w:lang w:val="en-US"/>
              </w:rPr>
            </w:rPrChange>
          </w:rPr>
          <w:t>Support Vector Machine SVM</w:t>
        </w:r>
        <w:r w:rsidRPr="00AE5849">
          <w:rPr>
            <w:lang w:val="en-US"/>
            <w:rPrChange w:id="77" w:author="Revisor " w:date="2020-06-24T12:29:00Z">
              <w:rPr>
                <w:lang w:val="en-US"/>
              </w:rPr>
            </w:rPrChange>
          </w:rPr>
          <w:t xml:space="preserve"> (n = 3) in addition to others such as </w:t>
        </w:r>
        <w:proofErr w:type="spellStart"/>
        <w:r w:rsidRPr="00AE5849">
          <w:rPr>
            <w:i/>
            <w:iCs/>
            <w:lang w:val="en-US"/>
            <w:rPrChange w:id="78" w:author="Revisor " w:date="2020-06-24T12:30:00Z">
              <w:rPr>
                <w:lang w:val="en-US"/>
              </w:rPr>
            </w:rPrChange>
          </w:rPr>
          <w:t>Adaboost</w:t>
        </w:r>
        <w:proofErr w:type="spellEnd"/>
        <w:r w:rsidRPr="00AE5849">
          <w:rPr>
            <w:lang w:val="en-US"/>
            <w:rPrChange w:id="79" w:author="Revisor " w:date="2020-06-24T12:29:00Z">
              <w:rPr>
                <w:lang w:val="en-US"/>
              </w:rPr>
            </w:rPrChange>
          </w:rPr>
          <w:t xml:space="preserve"> (n = 1) </w:t>
        </w:r>
        <w:r w:rsidRPr="00AE5849">
          <w:rPr>
            <w:i/>
            <w:iCs/>
            <w:lang w:val="en-US"/>
            <w:rPrChange w:id="80" w:author="Revisor " w:date="2020-06-24T12:30:00Z">
              <w:rPr>
                <w:lang w:val="en-US"/>
              </w:rPr>
            </w:rPrChange>
          </w:rPr>
          <w:t xml:space="preserve">Nested ten-fold </w:t>
        </w:r>
        <w:proofErr w:type="spellStart"/>
        <w:r w:rsidRPr="00AE5849">
          <w:rPr>
            <w:i/>
            <w:iCs/>
            <w:lang w:val="en-US"/>
            <w:rPrChange w:id="81" w:author="Revisor " w:date="2020-06-24T12:30:00Z">
              <w:rPr>
                <w:lang w:val="en-US"/>
              </w:rPr>
            </w:rPrChange>
          </w:rPr>
          <w:t>crossvalidation</w:t>
        </w:r>
        <w:proofErr w:type="spellEnd"/>
        <w:r w:rsidRPr="00AE5849">
          <w:rPr>
            <w:lang w:val="en-US"/>
            <w:rPrChange w:id="82" w:author="Revisor " w:date="2020-06-24T12:29:00Z">
              <w:rPr>
                <w:lang w:val="en-US"/>
              </w:rPr>
            </w:rPrChange>
          </w:rPr>
          <w:t xml:space="preserve"> (n = 1), </w:t>
        </w:r>
        <w:r w:rsidRPr="00AE5849">
          <w:rPr>
            <w:i/>
            <w:iCs/>
            <w:lang w:val="en-US"/>
            <w:rPrChange w:id="83" w:author="Revisor " w:date="2020-06-24T12:31:00Z">
              <w:rPr>
                <w:lang w:val="en-US"/>
              </w:rPr>
            </w:rPrChange>
          </w:rPr>
          <w:t>Random Forest</w:t>
        </w:r>
        <w:r w:rsidRPr="00AE5849">
          <w:rPr>
            <w:lang w:val="en-US"/>
            <w:rPrChange w:id="84" w:author="Revisor " w:date="2020-06-24T12:29:00Z">
              <w:rPr>
                <w:lang w:val="en-US"/>
              </w:rPr>
            </w:rPrChange>
          </w:rPr>
          <w:t xml:space="preserve"> (n = 1), </w:t>
        </w:r>
        <w:r w:rsidRPr="00AE5849">
          <w:rPr>
            <w:i/>
            <w:iCs/>
            <w:lang w:val="en-US"/>
            <w:rPrChange w:id="85" w:author="Revisor " w:date="2020-06-24T12:31:00Z">
              <w:rPr>
                <w:lang w:val="en-US"/>
              </w:rPr>
            </w:rPrChange>
          </w:rPr>
          <w:t>Artificial Neural Network AN</w:t>
        </w:r>
        <w:r w:rsidRPr="00AE5849">
          <w:rPr>
            <w:lang w:val="en-US"/>
            <w:rPrChange w:id="86" w:author="Revisor " w:date="2020-06-24T12:29:00Z">
              <w:rPr>
                <w:lang w:val="en-US"/>
              </w:rPr>
            </w:rPrChange>
          </w:rPr>
          <w:t xml:space="preserve">N (n = 1), and </w:t>
        </w:r>
        <w:r w:rsidRPr="00AE5849">
          <w:rPr>
            <w:i/>
            <w:iCs/>
            <w:lang w:val="en-US"/>
            <w:rPrChange w:id="87" w:author="Revisor " w:date="2020-06-24T12:31:00Z">
              <w:rPr>
                <w:lang w:val="en-US"/>
              </w:rPr>
            </w:rPrChange>
          </w:rPr>
          <w:t>Extreme gradient boosting XGB</w:t>
        </w:r>
        <w:r w:rsidRPr="00AE5849">
          <w:rPr>
            <w:lang w:val="en-US"/>
            <w:rPrChange w:id="88" w:author="Revisor " w:date="2020-06-24T12:29:00Z">
              <w:rPr>
                <w:lang w:val="en-US"/>
              </w:rPr>
            </w:rPrChange>
          </w:rPr>
          <w:t xml:space="preserve"> (n = 1). This review highlights that the use of Machin</w:t>
        </w:r>
        <w:bookmarkStart w:id="89" w:name="_GoBack"/>
        <w:bookmarkEnd w:id="89"/>
        <w:r w:rsidRPr="00AE5849">
          <w:rPr>
            <w:lang w:val="en-US"/>
            <w:rPrChange w:id="90" w:author="Revisor " w:date="2020-06-24T12:29:00Z">
              <w:rPr>
                <w:lang w:val="en-US"/>
              </w:rPr>
            </w:rPrChange>
          </w:rPr>
          <w:t>e learning methods provide reliable predictive tools as much or</w:t>
        </w:r>
      </w:ins>
      <w:ins w:id="91" w:author="Revisor " w:date="2020-06-24T12:31:00Z">
        <w:r>
          <w:rPr>
            <w:lang w:val="en-US"/>
          </w:rPr>
          <w:t xml:space="preserve"> </w:t>
        </w:r>
        <w:proofErr w:type="gramStart"/>
        <w:r>
          <w:rPr>
            <w:lang w:val="en-US"/>
          </w:rPr>
          <w:t xml:space="preserve">even </w:t>
        </w:r>
      </w:ins>
      <w:ins w:id="92" w:author="Revisor " w:date="2020-06-24T12:28:00Z">
        <w:r w:rsidRPr="00AE5849">
          <w:rPr>
            <w:lang w:val="en-US"/>
            <w:rPrChange w:id="93" w:author="Revisor " w:date="2020-06-24T12:29:00Z">
              <w:rPr>
                <w:lang w:val="en-US"/>
              </w:rPr>
            </w:rPrChange>
          </w:rPr>
          <w:t xml:space="preserve"> more</w:t>
        </w:r>
        <w:proofErr w:type="gramEnd"/>
        <w:r w:rsidRPr="00AE5849">
          <w:rPr>
            <w:lang w:val="en-US"/>
            <w:rPrChange w:id="94" w:author="Revisor " w:date="2020-06-24T12:29:00Z">
              <w:rPr>
                <w:lang w:val="en-US"/>
              </w:rPr>
            </w:rPrChange>
          </w:rPr>
          <w:t xml:space="preserve"> than</w:t>
        </w:r>
      </w:ins>
      <w:ins w:id="95" w:author="Revisor " w:date="2020-06-24T12:31:00Z">
        <w:r>
          <w:rPr>
            <w:lang w:val="en-US"/>
          </w:rPr>
          <w:t xml:space="preserve"> the </w:t>
        </w:r>
      </w:ins>
      <w:ins w:id="96" w:author="Revisor " w:date="2020-06-24T12:28:00Z">
        <w:r w:rsidRPr="00AE5849">
          <w:rPr>
            <w:lang w:val="en-US"/>
            <w:rPrChange w:id="97" w:author="Revisor " w:date="2020-06-24T12:29:00Z">
              <w:rPr>
                <w:lang w:val="en-US"/>
              </w:rPr>
            </w:rPrChange>
          </w:rPr>
          <w:t xml:space="preserve"> traditional statistical methods. Finally, the present review highlights the lack of studies using these tools in the field of psychology, mainly in adolescents.</w:t>
        </w:r>
      </w:ins>
    </w:p>
    <w:p w14:paraId="6D319E5F" w14:textId="500CF87D" w:rsidR="00AE5849" w:rsidRDefault="00B14808" w:rsidP="00AE5849">
      <w:pPr>
        <w:spacing w:line="276" w:lineRule="auto"/>
        <w:jc w:val="both"/>
        <w:rPr>
          <w:ins w:id="98" w:author="Revisor " w:date="2020-06-24T12:33:00Z"/>
          <w:b/>
          <w:bCs/>
          <w:lang w:val="en-US"/>
        </w:rPr>
      </w:pPr>
      <w:proofErr w:type="spellStart"/>
      <w:ins w:id="99" w:author="Revisor " w:date="2020-06-24T12:33:00Z">
        <w:r w:rsidRPr="00B14808">
          <w:rPr>
            <w:b/>
            <w:bCs/>
            <w:lang w:val="en-US"/>
            <w:rPrChange w:id="100" w:author="Revisor " w:date="2020-06-24T12:33:00Z">
              <w:rPr>
                <w:lang w:val="en-US"/>
              </w:rPr>
            </w:rPrChange>
          </w:rPr>
          <w:t>Resumo</w:t>
        </w:r>
        <w:proofErr w:type="spellEnd"/>
        <w:r w:rsidRPr="00B14808">
          <w:rPr>
            <w:b/>
            <w:bCs/>
            <w:lang w:val="en-US"/>
            <w:rPrChange w:id="101" w:author="Revisor " w:date="2020-06-24T12:33:00Z">
              <w:rPr>
                <w:lang w:val="en-US"/>
              </w:rPr>
            </w:rPrChange>
          </w:rPr>
          <w:t xml:space="preserve"> </w:t>
        </w:r>
      </w:ins>
    </w:p>
    <w:p w14:paraId="24050624" w14:textId="27BF4C2B" w:rsidR="00B14808" w:rsidRPr="00B14808" w:rsidRDefault="00B14808" w:rsidP="00B14808">
      <w:pPr>
        <w:spacing w:line="276" w:lineRule="auto"/>
        <w:jc w:val="both"/>
        <w:rPr>
          <w:ins w:id="102" w:author="Revisor " w:date="2020-06-24T12:33:00Z"/>
        </w:rPr>
      </w:pPr>
      <w:ins w:id="103" w:author="Revisor " w:date="2020-06-24T12:33:00Z">
        <w:r w:rsidRPr="00B14808">
          <w:rPr>
            <w:lang w:val="pt-PT"/>
          </w:rPr>
          <w:t xml:space="preserve">Durante a última década, houve um crescimento exponencial de modelos de inteligência artificial aplicados aos diferentes campos do conhecimento, incluindo a psicologia. Vários estudos usaram esses modelos para identificar riscos potenciais precocemente. No entanto, poucos estudos voltados para adolescentes utilizaram essas técnicas. Esta revisão sistemática utilizou as etapas sugeridas pelo modelo de </w:t>
        </w:r>
      </w:ins>
      <w:ins w:id="104" w:author="Revisor " w:date="2020-06-24T12:34:00Z">
        <w:r>
          <w:rPr>
            <w:lang w:val="pt-PT"/>
          </w:rPr>
          <w:t>P</w:t>
        </w:r>
      </w:ins>
      <w:ins w:id="105" w:author="Revisor " w:date="2020-06-24T12:33:00Z">
        <w:r w:rsidRPr="00B14808">
          <w:rPr>
            <w:lang w:val="pt-PT"/>
          </w:rPr>
          <w:t xml:space="preserve">risma para identificar estudos que aplicaram técnicas de </w:t>
        </w:r>
        <w:proofErr w:type="spellStart"/>
        <w:r w:rsidRPr="00B14808">
          <w:rPr>
            <w:lang w:val="pt-PT"/>
          </w:rPr>
          <w:t>Machine</w:t>
        </w:r>
        <w:proofErr w:type="spellEnd"/>
        <w:r w:rsidRPr="00B14808">
          <w:rPr>
            <w:lang w:val="pt-PT"/>
          </w:rPr>
          <w:t xml:space="preserve"> </w:t>
        </w:r>
        <w:proofErr w:type="spellStart"/>
        <w:r w:rsidRPr="00B14808">
          <w:rPr>
            <w:lang w:val="pt-PT"/>
          </w:rPr>
          <w:t>Learning</w:t>
        </w:r>
        <w:proofErr w:type="spellEnd"/>
        <w:r w:rsidRPr="00B14808">
          <w:rPr>
            <w:lang w:val="pt-PT"/>
          </w:rPr>
          <w:t xml:space="preserve"> para identificar traços comportamentais em adolescentes. Ao aplicar os critérios de inclusão e exclusão, cinco estudos foram identificados nas bases de dados </w:t>
        </w:r>
        <w:proofErr w:type="spellStart"/>
        <w:r w:rsidRPr="0016155E">
          <w:rPr>
            <w:i/>
            <w:iCs/>
            <w:lang w:val="pt-PT"/>
            <w:rPrChange w:id="106" w:author="Revisor " w:date="2020-06-24T12:35:00Z">
              <w:rPr>
                <w:lang w:val="pt-PT"/>
              </w:rPr>
            </w:rPrChange>
          </w:rPr>
          <w:t>PsycNET</w:t>
        </w:r>
        <w:proofErr w:type="spellEnd"/>
        <w:r w:rsidRPr="0016155E">
          <w:rPr>
            <w:i/>
            <w:iCs/>
            <w:lang w:val="pt-PT"/>
            <w:rPrChange w:id="107" w:author="Revisor " w:date="2020-06-24T12:35:00Z">
              <w:rPr>
                <w:lang w:val="pt-PT"/>
              </w:rPr>
            </w:rPrChange>
          </w:rPr>
          <w:t xml:space="preserve">, </w:t>
        </w:r>
        <w:proofErr w:type="spellStart"/>
        <w:r w:rsidRPr="0016155E">
          <w:rPr>
            <w:i/>
            <w:iCs/>
            <w:lang w:val="pt-PT"/>
            <w:rPrChange w:id="108" w:author="Revisor " w:date="2020-06-24T12:35:00Z">
              <w:rPr>
                <w:lang w:val="pt-PT"/>
              </w:rPr>
            </w:rPrChange>
          </w:rPr>
          <w:t>PubMed</w:t>
        </w:r>
        <w:proofErr w:type="spellEnd"/>
        <w:r w:rsidRPr="0016155E">
          <w:rPr>
            <w:i/>
            <w:iCs/>
            <w:lang w:val="pt-PT"/>
            <w:rPrChange w:id="109" w:author="Revisor " w:date="2020-06-24T12:35:00Z">
              <w:rPr>
                <w:lang w:val="pt-PT"/>
              </w:rPr>
            </w:rPrChange>
          </w:rPr>
          <w:t xml:space="preserve">, </w:t>
        </w:r>
        <w:proofErr w:type="spellStart"/>
        <w:r w:rsidRPr="0016155E">
          <w:rPr>
            <w:i/>
            <w:iCs/>
            <w:lang w:val="pt-PT"/>
            <w:rPrChange w:id="110" w:author="Revisor " w:date="2020-06-24T12:35:00Z">
              <w:rPr>
                <w:lang w:val="pt-PT"/>
              </w:rPr>
            </w:rPrChange>
          </w:rPr>
          <w:t>Scopus</w:t>
        </w:r>
        <w:proofErr w:type="spellEnd"/>
        <w:r w:rsidRPr="0016155E">
          <w:rPr>
            <w:i/>
            <w:iCs/>
            <w:lang w:val="pt-PT"/>
            <w:rPrChange w:id="111" w:author="Revisor " w:date="2020-06-24T12:35:00Z">
              <w:rPr>
                <w:lang w:val="pt-PT"/>
              </w:rPr>
            </w:rPrChange>
          </w:rPr>
          <w:t xml:space="preserve">, </w:t>
        </w:r>
        <w:proofErr w:type="spellStart"/>
        <w:r w:rsidRPr="0016155E">
          <w:rPr>
            <w:i/>
            <w:iCs/>
            <w:lang w:val="pt-PT"/>
            <w:rPrChange w:id="112" w:author="Revisor " w:date="2020-06-24T12:35:00Z">
              <w:rPr>
                <w:lang w:val="pt-PT"/>
              </w:rPr>
            </w:rPrChange>
          </w:rPr>
          <w:t>Scielo</w:t>
        </w:r>
        <w:proofErr w:type="spellEnd"/>
        <w:r w:rsidRPr="0016155E">
          <w:rPr>
            <w:i/>
            <w:iCs/>
            <w:lang w:val="pt-PT"/>
            <w:rPrChange w:id="113" w:author="Revisor " w:date="2020-06-24T12:35:00Z">
              <w:rPr>
                <w:lang w:val="pt-PT"/>
              </w:rPr>
            </w:rPrChange>
          </w:rPr>
          <w:t xml:space="preserve">, Web </w:t>
        </w:r>
        <w:proofErr w:type="spellStart"/>
        <w:r w:rsidRPr="0016155E">
          <w:rPr>
            <w:i/>
            <w:iCs/>
            <w:lang w:val="pt-PT"/>
            <w:rPrChange w:id="114" w:author="Revisor " w:date="2020-06-24T12:35:00Z">
              <w:rPr>
                <w:lang w:val="pt-PT"/>
              </w:rPr>
            </w:rPrChange>
          </w:rPr>
          <w:t>of</w:t>
        </w:r>
        <w:proofErr w:type="spellEnd"/>
        <w:r w:rsidRPr="0016155E">
          <w:rPr>
            <w:i/>
            <w:iCs/>
            <w:lang w:val="pt-PT"/>
            <w:rPrChange w:id="115" w:author="Revisor " w:date="2020-06-24T12:35:00Z">
              <w:rPr>
                <w:lang w:val="pt-PT"/>
              </w:rPr>
            </w:rPrChange>
          </w:rPr>
          <w:t xml:space="preserve"> </w:t>
        </w:r>
        <w:proofErr w:type="spellStart"/>
        <w:r w:rsidRPr="0016155E">
          <w:rPr>
            <w:i/>
            <w:iCs/>
            <w:lang w:val="pt-PT"/>
            <w:rPrChange w:id="116" w:author="Revisor " w:date="2020-06-24T12:35:00Z">
              <w:rPr>
                <w:lang w:val="pt-PT"/>
              </w:rPr>
            </w:rPrChange>
          </w:rPr>
          <w:t>Science</w:t>
        </w:r>
        <w:proofErr w:type="spellEnd"/>
        <w:r w:rsidRPr="0016155E">
          <w:rPr>
            <w:i/>
            <w:iCs/>
            <w:lang w:val="pt-PT"/>
            <w:rPrChange w:id="117" w:author="Revisor " w:date="2020-06-24T12:35:00Z">
              <w:rPr>
                <w:lang w:val="pt-PT"/>
              </w:rPr>
            </w:rPrChange>
          </w:rPr>
          <w:t xml:space="preserve"> e </w:t>
        </w:r>
        <w:proofErr w:type="spellStart"/>
        <w:r w:rsidRPr="0016155E">
          <w:rPr>
            <w:i/>
            <w:iCs/>
            <w:lang w:val="pt-PT"/>
            <w:rPrChange w:id="118" w:author="Revisor " w:date="2020-06-24T12:35:00Z">
              <w:rPr>
                <w:lang w:val="pt-PT"/>
              </w:rPr>
            </w:rPrChange>
          </w:rPr>
          <w:t>Science</w:t>
        </w:r>
        <w:proofErr w:type="spellEnd"/>
        <w:r w:rsidRPr="0016155E">
          <w:rPr>
            <w:i/>
            <w:iCs/>
            <w:lang w:val="pt-PT"/>
            <w:rPrChange w:id="119" w:author="Revisor " w:date="2020-06-24T12:35:00Z">
              <w:rPr>
                <w:lang w:val="pt-PT"/>
              </w:rPr>
            </w:rPrChange>
          </w:rPr>
          <w:t xml:space="preserve"> </w:t>
        </w:r>
        <w:proofErr w:type="spellStart"/>
        <w:r w:rsidRPr="0016155E">
          <w:rPr>
            <w:i/>
            <w:iCs/>
            <w:lang w:val="pt-PT"/>
            <w:rPrChange w:id="120" w:author="Revisor " w:date="2020-06-24T12:35:00Z">
              <w:rPr>
                <w:lang w:val="pt-PT"/>
              </w:rPr>
            </w:rPrChange>
          </w:rPr>
          <w:t>Direct</w:t>
        </w:r>
        <w:proofErr w:type="spellEnd"/>
        <w:r w:rsidRPr="00B14808">
          <w:rPr>
            <w:lang w:val="pt-PT"/>
          </w:rPr>
          <w:t xml:space="preserve">. Os principais resultados mostram que os algoritmos de </w:t>
        </w:r>
      </w:ins>
      <w:proofErr w:type="spellStart"/>
      <w:ins w:id="121" w:author="Revisor " w:date="2020-06-24T12:35:00Z">
        <w:r w:rsidR="0016155E">
          <w:rPr>
            <w:lang w:val="pt-PT"/>
          </w:rPr>
          <w:t>Machine</w:t>
        </w:r>
        <w:proofErr w:type="spellEnd"/>
        <w:r w:rsidR="0016155E">
          <w:rPr>
            <w:lang w:val="pt-PT"/>
          </w:rPr>
          <w:t xml:space="preserve"> </w:t>
        </w:r>
        <w:proofErr w:type="spellStart"/>
        <w:r w:rsidR="0016155E">
          <w:rPr>
            <w:lang w:val="pt-PT"/>
          </w:rPr>
          <w:t>learning</w:t>
        </w:r>
      </w:ins>
      <w:proofErr w:type="spellEnd"/>
      <w:ins w:id="122" w:author="Revisor " w:date="2020-06-24T12:33:00Z">
        <w:r w:rsidRPr="00B14808">
          <w:rPr>
            <w:lang w:val="pt-PT"/>
          </w:rPr>
          <w:t xml:space="preserve"> usados ​​principalmente individualmente ou em combinação</w:t>
        </w:r>
      </w:ins>
      <w:ins w:id="123" w:author="Revisor " w:date="2020-06-24T12:35:00Z">
        <w:r w:rsidR="0016155E">
          <w:rPr>
            <w:lang w:val="pt-PT"/>
          </w:rPr>
          <w:t>,</w:t>
        </w:r>
      </w:ins>
      <w:ins w:id="124" w:author="Revisor " w:date="2020-06-24T12:33:00Z">
        <w:r w:rsidRPr="00B14808">
          <w:rPr>
            <w:lang w:val="pt-PT"/>
          </w:rPr>
          <w:t xml:space="preserve"> foram </w:t>
        </w:r>
        <w:r w:rsidRPr="0016155E">
          <w:rPr>
            <w:i/>
            <w:iCs/>
            <w:lang w:val="pt-PT"/>
            <w:rPrChange w:id="125" w:author="Revisor " w:date="2020-06-24T12:35:00Z">
              <w:rPr>
                <w:lang w:val="pt-PT"/>
              </w:rPr>
            </w:rPrChange>
          </w:rPr>
          <w:t>regressão logística</w:t>
        </w:r>
        <w:r w:rsidRPr="00B14808">
          <w:rPr>
            <w:lang w:val="pt-PT"/>
          </w:rPr>
          <w:t xml:space="preserve"> (n = 4) e </w:t>
        </w:r>
      </w:ins>
      <w:proofErr w:type="spellStart"/>
      <w:ins w:id="126" w:author="Revisor " w:date="2020-06-24T12:36:00Z">
        <w:r w:rsidR="0016155E" w:rsidRPr="0016155E">
          <w:rPr>
            <w:i/>
            <w:iCs/>
            <w:lang w:val="pt-PT"/>
            <w:rPrChange w:id="127" w:author="Revisor " w:date="2020-06-24T12:36:00Z">
              <w:rPr>
                <w:i/>
                <w:iCs/>
                <w:lang w:val="en-US"/>
              </w:rPr>
            </w:rPrChange>
          </w:rPr>
          <w:t>Support</w:t>
        </w:r>
        <w:proofErr w:type="spellEnd"/>
        <w:r w:rsidR="0016155E" w:rsidRPr="0016155E">
          <w:rPr>
            <w:i/>
            <w:iCs/>
            <w:lang w:val="pt-PT"/>
            <w:rPrChange w:id="128" w:author="Revisor " w:date="2020-06-24T12:36:00Z">
              <w:rPr>
                <w:i/>
                <w:iCs/>
                <w:lang w:val="en-US"/>
              </w:rPr>
            </w:rPrChange>
          </w:rPr>
          <w:t xml:space="preserve"> </w:t>
        </w:r>
        <w:proofErr w:type="spellStart"/>
        <w:r w:rsidR="0016155E" w:rsidRPr="0016155E">
          <w:rPr>
            <w:i/>
            <w:iCs/>
            <w:lang w:val="pt-PT"/>
            <w:rPrChange w:id="129" w:author="Revisor " w:date="2020-06-24T12:36:00Z">
              <w:rPr>
                <w:i/>
                <w:iCs/>
                <w:lang w:val="en-US"/>
              </w:rPr>
            </w:rPrChange>
          </w:rPr>
          <w:t>Vector</w:t>
        </w:r>
        <w:proofErr w:type="spellEnd"/>
        <w:r w:rsidR="0016155E" w:rsidRPr="0016155E">
          <w:rPr>
            <w:i/>
            <w:iCs/>
            <w:lang w:val="pt-PT"/>
            <w:rPrChange w:id="130" w:author="Revisor " w:date="2020-06-24T12:36:00Z">
              <w:rPr>
                <w:i/>
                <w:iCs/>
                <w:lang w:val="en-US"/>
              </w:rPr>
            </w:rPrChange>
          </w:rPr>
          <w:t xml:space="preserve"> </w:t>
        </w:r>
        <w:proofErr w:type="spellStart"/>
        <w:r w:rsidR="0016155E" w:rsidRPr="0016155E">
          <w:rPr>
            <w:i/>
            <w:iCs/>
            <w:lang w:val="pt-PT"/>
            <w:rPrChange w:id="131" w:author="Revisor " w:date="2020-06-24T12:36:00Z">
              <w:rPr>
                <w:i/>
                <w:iCs/>
                <w:lang w:val="en-US"/>
              </w:rPr>
            </w:rPrChange>
          </w:rPr>
          <w:t>Machine</w:t>
        </w:r>
        <w:proofErr w:type="spellEnd"/>
        <w:r w:rsidR="0016155E" w:rsidRPr="0016155E">
          <w:rPr>
            <w:i/>
            <w:iCs/>
            <w:lang w:val="pt-PT"/>
            <w:rPrChange w:id="132" w:author="Revisor " w:date="2020-06-24T12:36:00Z">
              <w:rPr>
                <w:i/>
                <w:iCs/>
                <w:lang w:val="en-US"/>
              </w:rPr>
            </w:rPrChange>
          </w:rPr>
          <w:t xml:space="preserve"> SVM</w:t>
        </w:r>
        <w:r w:rsidR="0016155E" w:rsidRPr="0016155E">
          <w:rPr>
            <w:lang w:val="pt-PT"/>
            <w:rPrChange w:id="133" w:author="Revisor " w:date="2020-06-24T12:36:00Z">
              <w:rPr>
                <w:lang w:val="en-US"/>
              </w:rPr>
            </w:rPrChange>
          </w:rPr>
          <w:t xml:space="preserve"> (n = 3) </w:t>
        </w:r>
      </w:ins>
      <w:ins w:id="134" w:author="Revisor " w:date="2020-06-24T12:37:00Z">
        <w:r w:rsidR="0016155E">
          <w:rPr>
            <w:lang w:val="pt-PT"/>
          </w:rPr>
          <w:t>além de outros como</w:t>
        </w:r>
      </w:ins>
      <w:ins w:id="135" w:author="Revisor " w:date="2020-06-24T12:36:00Z">
        <w:r w:rsidR="0016155E" w:rsidRPr="0016155E">
          <w:rPr>
            <w:lang w:val="pt-PT"/>
            <w:rPrChange w:id="136" w:author="Revisor " w:date="2020-06-24T12:36:00Z">
              <w:rPr>
                <w:lang w:val="en-US"/>
              </w:rPr>
            </w:rPrChange>
          </w:rPr>
          <w:t xml:space="preserve"> </w:t>
        </w:r>
        <w:proofErr w:type="spellStart"/>
        <w:r w:rsidR="0016155E" w:rsidRPr="0016155E">
          <w:rPr>
            <w:i/>
            <w:iCs/>
            <w:lang w:val="pt-PT"/>
            <w:rPrChange w:id="137" w:author="Revisor " w:date="2020-06-24T12:36:00Z">
              <w:rPr>
                <w:i/>
                <w:iCs/>
                <w:lang w:val="en-US"/>
              </w:rPr>
            </w:rPrChange>
          </w:rPr>
          <w:t>Adaboost</w:t>
        </w:r>
        <w:proofErr w:type="spellEnd"/>
        <w:r w:rsidR="0016155E" w:rsidRPr="0016155E">
          <w:rPr>
            <w:lang w:val="pt-PT"/>
            <w:rPrChange w:id="138" w:author="Revisor " w:date="2020-06-24T12:36:00Z">
              <w:rPr>
                <w:lang w:val="en-US"/>
              </w:rPr>
            </w:rPrChange>
          </w:rPr>
          <w:t xml:space="preserve"> (n = 1) </w:t>
        </w:r>
        <w:proofErr w:type="spellStart"/>
        <w:r w:rsidR="0016155E" w:rsidRPr="0016155E">
          <w:rPr>
            <w:i/>
            <w:iCs/>
            <w:lang w:val="pt-PT"/>
            <w:rPrChange w:id="139" w:author="Revisor " w:date="2020-06-24T12:36:00Z">
              <w:rPr>
                <w:i/>
                <w:iCs/>
                <w:lang w:val="en-US"/>
              </w:rPr>
            </w:rPrChange>
          </w:rPr>
          <w:t>Nested</w:t>
        </w:r>
        <w:proofErr w:type="spellEnd"/>
        <w:r w:rsidR="0016155E" w:rsidRPr="0016155E">
          <w:rPr>
            <w:i/>
            <w:iCs/>
            <w:lang w:val="pt-PT"/>
            <w:rPrChange w:id="140" w:author="Revisor " w:date="2020-06-24T12:36:00Z">
              <w:rPr>
                <w:i/>
                <w:iCs/>
                <w:lang w:val="en-US"/>
              </w:rPr>
            </w:rPrChange>
          </w:rPr>
          <w:t xml:space="preserve"> </w:t>
        </w:r>
        <w:proofErr w:type="spellStart"/>
        <w:r w:rsidR="0016155E" w:rsidRPr="0016155E">
          <w:rPr>
            <w:i/>
            <w:iCs/>
            <w:lang w:val="pt-PT"/>
            <w:rPrChange w:id="141" w:author="Revisor " w:date="2020-06-24T12:36:00Z">
              <w:rPr>
                <w:i/>
                <w:iCs/>
                <w:lang w:val="en-US"/>
              </w:rPr>
            </w:rPrChange>
          </w:rPr>
          <w:t>ten-fold</w:t>
        </w:r>
        <w:proofErr w:type="spellEnd"/>
        <w:r w:rsidR="0016155E" w:rsidRPr="0016155E">
          <w:rPr>
            <w:i/>
            <w:iCs/>
            <w:lang w:val="pt-PT"/>
            <w:rPrChange w:id="142" w:author="Revisor " w:date="2020-06-24T12:36:00Z">
              <w:rPr>
                <w:i/>
                <w:iCs/>
                <w:lang w:val="en-US"/>
              </w:rPr>
            </w:rPrChange>
          </w:rPr>
          <w:t xml:space="preserve"> </w:t>
        </w:r>
        <w:proofErr w:type="spellStart"/>
        <w:r w:rsidR="0016155E" w:rsidRPr="0016155E">
          <w:rPr>
            <w:i/>
            <w:iCs/>
            <w:lang w:val="pt-PT"/>
            <w:rPrChange w:id="143" w:author="Revisor " w:date="2020-06-24T12:36:00Z">
              <w:rPr>
                <w:i/>
                <w:iCs/>
                <w:lang w:val="en-US"/>
              </w:rPr>
            </w:rPrChange>
          </w:rPr>
          <w:t>crossvalidation</w:t>
        </w:r>
        <w:proofErr w:type="spellEnd"/>
        <w:r w:rsidR="0016155E" w:rsidRPr="0016155E">
          <w:rPr>
            <w:lang w:val="pt-PT"/>
            <w:rPrChange w:id="144" w:author="Revisor " w:date="2020-06-24T12:36:00Z">
              <w:rPr>
                <w:lang w:val="en-US"/>
              </w:rPr>
            </w:rPrChange>
          </w:rPr>
          <w:t xml:space="preserve"> (n = 1), </w:t>
        </w:r>
        <w:proofErr w:type="spellStart"/>
        <w:r w:rsidR="0016155E" w:rsidRPr="0016155E">
          <w:rPr>
            <w:i/>
            <w:iCs/>
            <w:lang w:val="pt-PT"/>
            <w:rPrChange w:id="145" w:author="Revisor " w:date="2020-06-24T12:36:00Z">
              <w:rPr>
                <w:i/>
                <w:iCs/>
                <w:lang w:val="en-US"/>
              </w:rPr>
            </w:rPrChange>
          </w:rPr>
          <w:t>Random</w:t>
        </w:r>
        <w:proofErr w:type="spellEnd"/>
        <w:r w:rsidR="0016155E" w:rsidRPr="0016155E">
          <w:rPr>
            <w:i/>
            <w:iCs/>
            <w:lang w:val="pt-PT"/>
            <w:rPrChange w:id="146" w:author="Revisor " w:date="2020-06-24T12:36:00Z">
              <w:rPr>
                <w:i/>
                <w:iCs/>
                <w:lang w:val="en-US"/>
              </w:rPr>
            </w:rPrChange>
          </w:rPr>
          <w:t xml:space="preserve"> </w:t>
        </w:r>
        <w:proofErr w:type="spellStart"/>
        <w:r w:rsidR="0016155E" w:rsidRPr="0016155E">
          <w:rPr>
            <w:i/>
            <w:iCs/>
            <w:lang w:val="pt-PT"/>
            <w:rPrChange w:id="147" w:author="Revisor " w:date="2020-06-24T12:36:00Z">
              <w:rPr>
                <w:i/>
                <w:iCs/>
                <w:lang w:val="en-US"/>
              </w:rPr>
            </w:rPrChange>
          </w:rPr>
          <w:t>Forest</w:t>
        </w:r>
        <w:proofErr w:type="spellEnd"/>
        <w:r w:rsidR="0016155E" w:rsidRPr="0016155E">
          <w:rPr>
            <w:lang w:val="pt-PT"/>
            <w:rPrChange w:id="148" w:author="Revisor " w:date="2020-06-24T12:36:00Z">
              <w:rPr>
                <w:lang w:val="en-US"/>
              </w:rPr>
            </w:rPrChange>
          </w:rPr>
          <w:t xml:space="preserve"> (n = 1), </w:t>
        </w:r>
        <w:r w:rsidR="0016155E" w:rsidRPr="0016155E">
          <w:rPr>
            <w:i/>
            <w:iCs/>
            <w:lang w:val="pt-PT"/>
            <w:rPrChange w:id="149" w:author="Revisor " w:date="2020-06-24T12:36:00Z">
              <w:rPr>
                <w:i/>
                <w:iCs/>
                <w:lang w:val="en-US"/>
              </w:rPr>
            </w:rPrChange>
          </w:rPr>
          <w:t>Artificial Neural Network AN</w:t>
        </w:r>
        <w:r w:rsidR="0016155E" w:rsidRPr="0016155E">
          <w:rPr>
            <w:lang w:val="pt-PT"/>
            <w:rPrChange w:id="150" w:author="Revisor " w:date="2020-06-24T12:36:00Z">
              <w:rPr>
                <w:lang w:val="en-US"/>
              </w:rPr>
            </w:rPrChange>
          </w:rPr>
          <w:t>N (n = 1)</w:t>
        </w:r>
      </w:ins>
      <w:ins w:id="151" w:author="Revisor " w:date="2020-06-24T12:37:00Z">
        <w:r w:rsidR="0016155E">
          <w:rPr>
            <w:lang w:val="pt-PT"/>
          </w:rPr>
          <w:t xml:space="preserve"> e </w:t>
        </w:r>
      </w:ins>
      <w:ins w:id="152" w:author="Revisor " w:date="2020-06-24T12:36:00Z">
        <w:r w:rsidR="0016155E" w:rsidRPr="0016155E">
          <w:rPr>
            <w:i/>
            <w:iCs/>
            <w:lang w:val="pt-PT"/>
            <w:rPrChange w:id="153" w:author="Revisor " w:date="2020-06-24T12:36:00Z">
              <w:rPr>
                <w:i/>
                <w:iCs/>
                <w:lang w:val="en-US"/>
              </w:rPr>
            </w:rPrChange>
          </w:rPr>
          <w:t xml:space="preserve">Extreme </w:t>
        </w:r>
        <w:proofErr w:type="spellStart"/>
        <w:r w:rsidR="0016155E" w:rsidRPr="0016155E">
          <w:rPr>
            <w:i/>
            <w:iCs/>
            <w:lang w:val="pt-PT"/>
            <w:rPrChange w:id="154" w:author="Revisor " w:date="2020-06-24T12:36:00Z">
              <w:rPr>
                <w:i/>
                <w:iCs/>
                <w:lang w:val="en-US"/>
              </w:rPr>
            </w:rPrChange>
          </w:rPr>
          <w:t>gradient</w:t>
        </w:r>
        <w:proofErr w:type="spellEnd"/>
        <w:r w:rsidR="0016155E" w:rsidRPr="0016155E">
          <w:rPr>
            <w:i/>
            <w:iCs/>
            <w:lang w:val="pt-PT"/>
            <w:rPrChange w:id="155" w:author="Revisor " w:date="2020-06-24T12:36:00Z">
              <w:rPr>
                <w:i/>
                <w:iCs/>
                <w:lang w:val="en-US"/>
              </w:rPr>
            </w:rPrChange>
          </w:rPr>
          <w:t xml:space="preserve"> </w:t>
        </w:r>
        <w:proofErr w:type="spellStart"/>
        <w:r w:rsidR="0016155E" w:rsidRPr="0016155E">
          <w:rPr>
            <w:i/>
            <w:iCs/>
            <w:lang w:val="pt-PT"/>
            <w:rPrChange w:id="156" w:author="Revisor " w:date="2020-06-24T12:36:00Z">
              <w:rPr>
                <w:i/>
                <w:iCs/>
                <w:lang w:val="en-US"/>
              </w:rPr>
            </w:rPrChange>
          </w:rPr>
          <w:t>boosting</w:t>
        </w:r>
        <w:proofErr w:type="spellEnd"/>
        <w:r w:rsidR="0016155E" w:rsidRPr="0016155E">
          <w:rPr>
            <w:i/>
            <w:iCs/>
            <w:lang w:val="pt-PT"/>
            <w:rPrChange w:id="157" w:author="Revisor " w:date="2020-06-24T12:36:00Z">
              <w:rPr>
                <w:i/>
                <w:iCs/>
                <w:lang w:val="en-US"/>
              </w:rPr>
            </w:rPrChange>
          </w:rPr>
          <w:t xml:space="preserve"> XGB</w:t>
        </w:r>
        <w:r w:rsidR="0016155E" w:rsidRPr="0016155E">
          <w:rPr>
            <w:lang w:val="pt-PT"/>
            <w:rPrChange w:id="158" w:author="Revisor " w:date="2020-06-24T12:36:00Z">
              <w:rPr>
                <w:lang w:val="en-US"/>
              </w:rPr>
            </w:rPrChange>
          </w:rPr>
          <w:t xml:space="preserve"> (n = 1)</w:t>
        </w:r>
      </w:ins>
      <w:ins w:id="159" w:author="Revisor " w:date="2020-06-24T12:33:00Z">
        <w:r w:rsidRPr="00B14808">
          <w:rPr>
            <w:lang w:val="pt-PT"/>
          </w:rPr>
          <w:t xml:space="preserve">. Esta revisão destaca que o uso de métodos de </w:t>
        </w:r>
      </w:ins>
      <w:proofErr w:type="spellStart"/>
      <w:ins w:id="160" w:author="Revisor " w:date="2020-06-24T12:37:00Z">
        <w:r w:rsidR="0016155E">
          <w:rPr>
            <w:lang w:val="pt-PT"/>
          </w:rPr>
          <w:t>Mchine</w:t>
        </w:r>
        <w:proofErr w:type="spellEnd"/>
        <w:r w:rsidR="0016155E">
          <w:rPr>
            <w:lang w:val="pt-PT"/>
          </w:rPr>
          <w:t xml:space="preserve"> </w:t>
        </w:r>
        <w:proofErr w:type="spellStart"/>
        <w:r w:rsidR="0016155E">
          <w:rPr>
            <w:lang w:val="pt-PT"/>
          </w:rPr>
          <w:t>learning</w:t>
        </w:r>
      </w:ins>
      <w:proofErr w:type="spellEnd"/>
      <w:ins w:id="161" w:author="Revisor " w:date="2020-06-24T12:33:00Z">
        <w:r w:rsidRPr="00B14808">
          <w:rPr>
            <w:lang w:val="pt-PT"/>
          </w:rPr>
          <w:t xml:space="preserve"> fornece ferramentas preditivas confiáveis, tanto ou mais que os métodos estatísticos tradicionais. Por fim, a presente revisão destaca a falta de estudos utilizando essas ferramentas no campo da psicologia, principalmente em adolescentes.</w:t>
        </w:r>
      </w:ins>
    </w:p>
    <w:p w14:paraId="1CA5AF6D" w14:textId="77777777" w:rsidR="00B14808" w:rsidRPr="00B14808" w:rsidRDefault="00B14808" w:rsidP="00AE5849">
      <w:pPr>
        <w:spacing w:line="276" w:lineRule="auto"/>
        <w:jc w:val="both"/>
        <w:rPr>
          <w:ins w:id="162" w:author="Revisor " w:date="2020-06-24T12:29:00Z"/>
          <w:rPrChange w:id="163" w:author="Revisor " w:date="2020-06-24T12:33:00Z">
            <w:rPr>
              <w:ins w:id="164" w:author="Revisor " w:date="2020-06-24T12:29:00Z"/>
              <w:lang w:val="en-US"/>
            </w:rPr>
          </w:rPrChange>
        </w:rPr>
      </w:pPr>
    </w:p>
    <w:p w14:paraId="3F145247" w14:textId="77777777" w:rsidR="00AE5849" w:rsidRPr="00B14808" w:rsidRDefault="00AE5849" w:rsidP="00AE5849">
      <w:pPr>
        <w:spacing w:line="276" w:lineRule="auto"/>
        <w:jc w:val="both"/>
        <w:rPr>
          <w:ins w:id="165" w:author="Revisor " w:date="2020-06-24T11:52:00Z"/>
          <w:rPrChange w:id="166" w:author="Revisor " w:date="2020-06-24T12:33:00Z">
            <w:rPr>
              <w:ins w:id="167" w:author="Revisor " w:date="2020-06-24T11:52:00Z"/>
              <w:lang w:val="es-GT"/>
            </w:rPr>
          </w:rPrChange>
        </w:rPr>
        <w:pPrChange w:id="168" w:author="Revisor " w:date="2020-06-24T12:29:00Z">
          <w:pPr>
            <w:spacing w:line="480" w:lineRule="auto"/>
            <w:jc w:val="both"/>
          </w:pPr>
        </w:pPrChange>
      </w:pPr>
    </w:p>
    <w:p w14:paraId="62B2BF0B" w14:textId="0E4DEA23" w:rsidR="00A040EE" w:rsidRDefault="0097744D" w:rsidP="00B2515E">
      <w:pPr>
        <w:spacing w:line="480" w:lineRule="auto"/>
        <w:jc w:val="both"/>
        <w:rPr>
          <w:lang w:val="es-GT"/>
        </w:rPr>
      </w:pPr>
      <w:r>
        <w:rPr>
          <w:lang w:val="es-GT"/>
        </w:rPr>
        <w:t xml:space="preserve">La adolescencia es una de las etapas del </w:t>
      </w:r>
      <w:r w:rsidR="00C11D1D">
        <w:rPr>
          <w:lang w:val="es-GT"/>
        </w:rPr>
        <w:t>ciclo vital</w:t>
      </w:r>
      <w:r>
        <w:rPr>
          <w:lang w:val="es-GT"/>
        </w:rPr>
        <w:t xml:space="preserve"> que </w:t>
      </w:r>
      <w:r w:rsidR="00C11D1D">
        <w:rPr>
          <w:lang w:val="es-GT"/>
        </w:rPr>
        <w:t xml:space="preserve">ha </w:t>
      </w:r>
      <w:r>
        <w:rPr>
          <w:lang w:val="es-GT"/>
        </w:rPr>
        <w:t>capta</w:t>
      </w:r>
      <w:r w:rsidR="00C11D1D">
        <w:rPr>
          <w:lang w:val="es-GT"/>
        </w:rPr>
        <w:t>do</w:t>
      </w:r>
      <w:r>
        <w:rPr>
          <w:lang w:val="es-GT"/>
        </w:rPr>
        <w:t xml:space="preserve"> mayor interés de los investigadores en épocas recientes. </w:t>
      </w:r>
      <w:r w:rsidR="002F606B">
        <w:rPr>
          <w:lang w:val="es-GT"/>
        </w:rPr>
        <w:t xml:space="preserve">Igualmente, la adolescencia es una importante ventana para la adaptación individual, el desarrollo y la búsqueda de oportunidades; sin </w:t>
      </w:r>
      <w:proofErr w:type="gramStart"/>
      <w:r w:rsidR="002F606B">
        <w:rPr>
          <w:lang w:val="es-GT"/>
        </w:rPr>
        <w:t>embargo</w:t>
      </w:r>
      <w:proofErr w:type="gramEnd"/>
      <w:r w:rsidR="002F606B">
        <w:rPr>
          <w:lang w:val="es-GT"/>
        </w:rPr>
        <w:t xml:space="preserve"> es </w:t>
      </w:r>
      <w:r w:rsidR="00326F70">
        <w:rPr>
          <w:lang w:val="es-GT"/>
        </w:rPr>
        <w:t>también durante</w:t>
      </w:r>
      <w:r w:rsidR="002F606B">
        <w:rPr>
          <w:lang w:val="es-GT"/>
        </w:rPr>
        <w:t xml:space="preserve"> esta etapa que suelen manifestarse diversos trastornos mentales. </w:t>
      </w:r>
      <w:r>
        <w:rPr>
          <w:lang w:val="es-GT"/>
        </w:rPr>
        <w:t>De esa forma, la</w:t>
      </w:r>
      <w:r w:rsidR="00477903">
        <w:rPr>
          <w:lang w:val="es-GT"/>
        </w:rPr>
        <w:t xml:space="preserve"> adolescencia es considerada una de las </w:t>
      </w:r>
      <w:r w:rsidR="00C11D1D">
        <w:rPr>
          <w:lang w:val="es-GT"/>
        </w:rPr>
        <w:t>fases</w:t>
      </w:r>
      <w:r w:rsidR="00477903">
        <w:rPr>
          <w:lang w:val="es-GT"/>
        </w:rPr>
        <w:t xml:space="preserve"> de mayor complejidad en el proceso evolutivo del ser humano. </w:t>
      </w:r>
      <w:r w:rsidR="00D46E01">
        <w:rPr>
          <w:lang w:val="es-GT"/>
        </w:rPr>
        <w:t>Además,</w:t>
      </w:r>
      <w:r w:rsidR="00477903">
        <w:rPr>
          <w:lang w:val="es-GT"/>
        </w:rPr>
        <w:t xml:space="preserve"> dicha etapa se caracteriza por </w:t>
      </w:r>
      <w:r>
        <w:rPr>
          <w:lang w:val="es-GT"/>
        </w:rPr>
        <w:t xml:space="preserve">estar acompañada de diversas modificaciones tanto biológicas, como conductuales y </w:t>
      </w:r>
      <w:r w:rsidR="00A040EE">
        <w:rPr>
          <w:lang w:val="es-GT"/>
        </w:rPr>
        <w:t>sociales</w:t>
      </w:r>
      <w:r w:rsidR="002F606B">
        <w:rPr>
          <w:lang w:val="es-GT"/>
        </w:rPr>
        <w:t xml:space="preserve">. </w:t>
      </w:r>
      <w:r>
        <w:rPr>
          <w:lang w:val="es-GT"/>
        </w:rPr>
        <w:t>Muchas de las problemáticas asociadas con dicha etapa del desarrollo</w:t>
      </w:r>
      <w:r w:rsidR="00C11D1D">
        <w:rPr>
          <w:lang w:val="es-GT"/>
        </w:rPr>
        <w:t>,</w:t>
      </w:r>
      <w:r>
        <w:rPr>
          <w:lang w:val="es-GT"/>
        </w:rPr>
        <w:t xml:space="preserve"> están asociadas con el manejo de emociones y regulación emocional</w:t>
      </w:r>
      <w:r w:rsidR="00D46E01">
        <w:rPr>
          <w:lang w:val="es-GT"/>
        </w:rPr>
        <w:t>,</w:t>
      </w:r>
      <w:r>
        <w:rPr>
          <w:lang w:val="es-GT"/>
        </w:rPr>
        <w:t xml:space="preserve"> </w:t>
      </w:r>
      <w:r w:rsidR="00C11D1D">
        <w:rPr>
          <w:lang w:val="es-GT"/>
        </w:rPr>
        <w:t>l</w:t>
      </w:r>
      <w:r>
        <w:rPr>
          <w:lang w:val="es-GT"/>
        </w:rPr>
        <w:t>as</w:t>
      </w:r>
      <w:r w:rsidR="00C11D1D">
        <w:rPr>
          <w:lang w:val="es-GT"/>
        </w:rPr>
        <w:t xml:space="preserve"> cuales son </w:t>
      </w:r>
      <w:r>
        <w:rPr>
          <w:lang w:val="es-GT"/>
        </w:rPr>
        <w:t>comúnmente con</w:t>
      </w:r>
      <w:r w:rsidR="00D46E01">
        <w:rPr>
          <w:lang w:val="es-GT"/>
        </w:rPr>
        <w:t xml:space="preserve"> asociadas con</w:t>
      </w:r>
      <w:r>
        <w:rPr>
          <w:lang w:val="es-GT"/>
        </w:rPr>
        <w:t xml:space="preserve"> la asunción de riesgos, violencia y conductas antisociales</w:t>
      </w:r>
      <w:r w:rsidR="002F606B">
        <w:rPr>
          <w:lang w:val="es-GT"/>
        </w:rPr>
        <w:t xml:space="preserve"> </w:t>
      </w:r>
      <w:r w:rsidR="002F606B" w:rsidRPr="002F606B">
        <w:rPr>
          <w:lang w:val="es-GT"/>
        </w:rPr>
        <w:t xml:space="preserve">(Gálvez-Nieto, Vera-Bachmann, </w:t>
      </w:r>
      <w:proofErr w:type="spellStart"/>
      <w:r w:rsidR="002F606B" w:rsidRPr="002F606B">
        <w:rPr>
          <w:lang w:val="es-GT"/>
        </w:rPr>
        <w:t>Trizano</w:t>
      </w:r>
      <w:proofErr w:type="spellEnd"/>
      <w:r w:rsidR="002F606B" w:rsidRPr="002F606B">
        <w:rPr>
          <w:lang w:val="es-GT"/>
        </w:rPr>
        <w:t xml:space="preserve">-Hermosilla, Polanco &amp; Salvo, 2018; </w:t>
      </w:r>
      <w:proofErr w:type="spellStart"/>
      <w:r w:rsidR="002F606B" w:rsidRPr="002F606B">
        <w:rPr>
          <w:lang w:val="es-GT"/>
        </w:rPr>
        <w:t>Paus</w:t>
      </w:r>
      <w:proofErr w:type="spellEnd"/>
      <w:r w:rsidR="002F606B" w:rsidRPr="002F606B">
        <w:rPr>
          <w:lang w:val="es-GT"/>
        </w:rPr>
        <w:t xml:space="preserve">, </w:t>
      </w:r>
      <w:proofErr w:type="spellStart"/>
      <w:r w:rsidR="002F606B" w:rsidRPr="002F606B">
        <w:rPr>
          <w:lang w:val="es-GT"/>
        </w:rPr>
        <w:t>Keshavan</w:t>
      </w:r>
      <w:proofErr w:type="spellEnd"/>
      <w:r w:rsidR="002F606B" w:rsidRPr="002F606B">
        <w:rPr>
          <w:lang w:val="es-GT"/>
        </w:rPr>
        <w:t xml:space="preserve"> &amp; </w:t>
      </w:r>
      <w:proofErr w:type="spellStart"/>
      <w:r w:rsidR="002F606B" w:rsidRPr="002F606B">
        <w:rPr>
          <w:lang w:val="es-GT"/>
        </w:rPr>
        <w:t>Giedd</w:t>
      </w:r>
      <w:proofErr w:type="spellEnd"/>
      <w:r w:rsidR="002F606B" w:rsidRPr="002F606B">
        <w:rPr>
          <w:lang w:val="es-GT"/>
        </w:rPr>
        <w:t>, 2008).</w:t>
      </w:r>
    </w:p>
    <w:p w14:paraId="7E57EFF2" w14:textId="77777777" w:rsidR="002429E1" w:rsidRDefault="00A040EE" w:rsidP="00B2515E">
      <w:pPr>
        <w:spacing w:line="480" w:lineRule="auto"/>
        <w:jc w:val="both"/>
        <w:rPr>
          <w:lang w:val="es-GT"/>
        </w:rPr>
      </w:pPr>
      <w:r>
        <w:rPr>
          <w:lang w:val="es-GT"/>
        </w:rPr>
        <w:t xml:space="preserve">En ese sentido, durante la </w:t>
      </w:r>
      <w:r w:rsidR="00326F70">
        <w:rPr>
          <w:lang w:val="es-GT"/>
        </w:rPr>
        <w:t>adolescencia las</w:t>
      </w:r>
      <w:r w:rsidR="00C828A4">
        <w:rPr>
          <w:lang w:val="es-GT"/>
        </w:rPr>
        <w:t xml:space="preserve"> conductas de riesgo tanto voluntarias como involuntarias adoptan características de mayor intensidad y frecuencia </w:t>
      </w:r>
      <w:r w:rsidR="002D3F90">
        <w:rPr>
          <w:lang w:val="es-GT"/>
        </w:rPr>
        <w:t>(</w:t>
      </w:r>
      <w:proofErr w:type="spellStart"/>
      <w:r w:rsidR="002D3F90" w:rsidRPr="002D3F90">
        <w:rPr>
          <w:lang w:val="es-GT"/>
        </w:rPr>
        <w:t>Rosabal</w:t>
      </w:r>
      <w:proofErr w:type="spellEnd"/>
      <w:r w:rsidR="002D3F90" w:rsidRPr="002D3F90">
        <w:rPr>
          <w:lang w:val="es-GT"/>
        </w:rPr>
        <w:t xml:space="preserve"> García, Romero Muñoz, </w:t>
      </w:r>
      <w:proofErr w:type="spellStart"/>
      <w:r w:rsidR="002D3F90" w:rsidRPr="002D3F90">
        <w:rPr>
          <w:lang w:val="es-GT"/>
        </w:rPr>
        <w:t>Gaquín</w:t>
      </w:r>
      <w:proofErr w:type="spellEnd"/>
      <w:r w:rsidR="002D3F90" w:rsidRPr="002D3F90">
        <w:rPr>
          <w:lang w:val="es-GT"/>
        </w:rPr>
        <w:t xml:space="preserve"> Ramírez, Mérida, &amp; Rosa, 2015)</w:t>
      </w:r>
      <w:r w:rsidR="00D46E01">
        <w:rPr>
          <w:lang w:val="es-GT"/>
        </w:rPr>
        <w:t xml:space="preserve">. </w:t>
      </w:r>
      <w:r w:rsidR="00DD7D5E" w:rsidRPr="00DD7D5E">
        <w:rPr>
          <w:lang w:val="es-GT"/>
        </w:rPr>
        <w:t xml:space="preserve">Además, como los adolescentes </w:t>
      </w:r>
      <w:r w:rsidR="00FA0096">
        <w:rPr>
          <w:lang w:val="es-GT"/>
        </w:rPr>
        <w:t xml:space="preserve">se encuentran en una fase del ciclo vital donde </w:t>
      </w:r>
      <w:r w:rsidR="00DB44D6">
        <w:rPr>
          <w:lang w:val="es-GT"/>
        </w:rPr>
        <w:t>están todavía</w:t>
      </w:r>
      <w:r w:rsidR="00FA0096">
        <w:rPr>
          <w:lang w:val="es-GT"/>
        </w:rPr>
        <w:t xml:space="preserve"> </w:t>
      </w:r>
      <w:r w:rsidR="00DD7D5E" w:rsidRPr="00DD7D5E">
        <w:rPr>
          <w:lang w:val="es-GT"/>
        </w:rPr>
        <w:t xml:space="preserve">madurando emocional y cognitivamente, a menudo no logran manejar </w:t>
      </w:r>
      <w:r w:rsidR="00DD7D5E">
        <w:rPr>
          <w:lang w:val="es-GT"/>
        </w:rPr>
        <w:t>dichos</w:t>
      </w:r>
      <w:r w:rsidR="00DD7D5E" w:rsidRPr="00DD7D5E">
        <w:rPr>
          <w:lang w:val="es-GT"/>
        </w:rPr>
        <w:t xml:space="preserve"> </w:t>
      </w:r>
      <w:r w:rsidR="00DD7D5E">
        <w:rPr>
          <w:lang w:val="es-GT"/>
        </w:rPr>
        <w:t>procesos</w:t>
      </w:r>
      <w:r w:rsidR="00DD7D5E" w:rsidRPr="00DD7D5E">
        <w:rPr>
          <w:lang w:val="es-GT"/>
        </w:rPr>
        <w:t xml:space="preserve"> adecuadamente y tienen un mayor riesgo de desarrollar </w:t>
      </w:r>
      <w:r w:rsidR="00DD7D5E">
        <w:rPr>
          <w:lang w:val="es-GT"/>
        </w:rPr>
        <w:t xml:space="preserve">trastornos psicológicos, emocionales </w:t>
      </w:r>
      <w:r w:rsidR="00724DC4">
        <w:rPr>
          <w:lang w:val="es-GT"/>
        </w:rPr>
        <w:t>o</w:t>
      </w:r>
      <w:r w:rsidR="00DD7D5E">
        <w:rPr>
          <w:lang w:val="es-GT"/>
        </w:rPr>
        <w:t xml:space="preserve"> </w:t>
      </w:r>
      <w:r w:rsidR="005435DF">
        <w:rPr>
          <w:lang w:val="es-GT"/>
        </w:rPr>
        <w:t>psicopatologías</w:t>
      </w:r>
      <w:r w:rsidR="00DD7D5E" w:rsidRPr="00DD7D5E">
        <w:rPr>
          <w:lang w:val="es-GT"/>
        </w:rPr>
        <w:t xml:space="preserve"> (</w:t>
      </w:r>
      <w:proofErr w:type="spellStart"/>
      <w:r w:rsidR="00DD7D5E" w:rsidRPr="00DD7D5E">
        <w:rPr>
          <w:lang w:val="es-GT"/>
        </w:rPr>
        <w:t>Silk</w:t>
      </w:r>
      <w:proofErr w:type="spellEnd"/>
      <w:r w:rsidR="00DD7D5E" w:rsidRPr="00DD7D5E">
        <w:rPr>
          <w:lang w:val="es-GT"/>
        </w:rPr>
        <w:t xml:space="preserve"> et al. 2003; Steinberg 2005</w:t>
      </w:r>
      <w:r w:rsidR="00DD7D5E">
        <w:rPr>
          <w:lang w:val="es-GT"/>
        </w:rPr>
        <w:t xml:space="preserve">; </w:t>
      </w:r>
      <w:proofErr w:type="spellStart"/>
      <w:r w:rsidR="00DD7D5E" w:rsidRPr="00DD7D5E">
        <w:rPr>
          <w:lang w:val="es-GT"/>
        </w:rPr>
        <w:t>Volkaert</w:t>
      </w:r>
      <w:proofErr w:type="spellEnd"/>
      <w:r w:rsidR="00DD7D5E" w:rsidRPr="00DD7D5E">
        <w:rPr>
          <w:lang w:val="es-GT"/>
        </w:rPr>
        <w:t xml:space="preserve">, </w:t>
      </w:r>
      <w:proofErr w:type="spellStart"/>
      <w:r w:rsidR="00DD7D5E" w:rsidRPr="00DD7D5E">
        <w:rPr>
          <w:lang w:val="es-GT"/>
        </w:rPr>
        <w:t>Wante</w:t>
      </w:r>
      <w:proofErr w:type="spellEnd"/>
      <w:r w:rsidR="00DD7D5E" w:rsidRPr="00DD7D5E">
        <w:rPr>
          <w:lang w:val="es-GT"/>
        </w:rPr>
        <w:t xml:space="preserve">, Van </w:t>
      </w:r>
      <w:proofErr w:type="spellStart"/>
      <w:r w:rsidR="00DD7D5E" w:rsidRPr="00DD7D5E">
        <w:rPr>
          <w:lang w:val="es-GT"/>
        </w:rPr>
        <w:t>Beveren</w:t>
      </w:r>
      <w:proofErr w:type="spellEnd"/>
      <w:r w:rsidR="00DD7D5E" w:rsidRPr="00DD7D5E">
        <w:rPr>
          <w:lang w:val="es-GT"/>
        </w:rPr>
        <w:t xml:space="preserve">, </w:t>
      </w:r>
      <w:r w:rsidR="00DD7D5E" w:rsidRPr="00DD7D5E">
        <w:rPr>
          <w:i/>
          <w:iCs/>
          <w:lang w:val="es-GT"/>
        </w:rPr>
        <w:t>et al.</w:t>
      </w:r>
      <w:r w:rsidR="00DD7D5E" w:rsidRPr="00DD7D5E">
        <w:rPr>
          <w:lang w:val="es-GT"/>
        </w:rPr>
        <w:t> </w:t>
      </w:r>
      <w:r w:rsidR="00DD7D5E">
        <w:rPr>
          <w:lang w:val="es-GT"/>
        </w:rPr>
        <w:t>2020</w:t>
      </w:r>
      <w:r w:rsidR="00DD7D5E" w:rsidRPr="00DD7D5E">
        <w:rPr>
          <w:lang w:val="es-GT"/>
        </w:rPr>
        <w:t>).</w:t>
      </w:r>
    </w:p>
    <w:p w14:paraId="0E9D06C9" w14:textId="33CD6691" w:rsidR="001B6A4F" w:rsidRDefault="001D03B5" w:rsidP="00B2515E">
      <w:pPr>
        <w:spacing w:line="480" w:lineRule="auto"/>
        <w:jc w:val="both"/>
        <w:rPr>
          <w:sz w:val="24"/>
          <w:szCs w:val="24"/>
          <w:lang w:val="es-GT"/>
        </w:rPr>
      </w:pPr>
      <w:r>
        <w:rPr>
          <w:lang w:val="es-GT"/>
        </w:rPr>
        <w:lastRenderedPageBreak/>
        <w:t xml:space="preserve">Comúnmente se entiende que </w:t>
      </w:r>
      <w:r w:rsidRPr="001B6A4F">
        <w:rPr>
          <w:lang w:val="es-GT"/>
        </w:rPr>
        <w:t>la</w:t>
      </w:r>
      <w:r w:rsidR="001B6A4F" w:rsidRPr="001B6A4F">
        <w:rPr>
          <w:lang w:val="es-GT"/>
        </w:rPr>
        <w:t xml:space="preserve"> forma en que un adolescente actúa en una situación dada es el resultado final de una serie de procesos </w:t>
      </w:r>
      <w:proofErr w:type="gramStart"/>
      <w:r w:rsidR="001B6A4F" w:rsidRPr="001B6A4F">
        <w:rPr>
          <w:lang w:val="es-GT"/>
        </w:rPr>
        <w:t>socio-cognitivos</w:t>
      </w:r>
      <w:proofErr w:type="gramEnd"/>
      <w:r w:rsidR="001B6A4F" w:rsidRPr="001B6A4F">
        <w:rPr>
          <w:lang w:val="es-GT"/>
        </w:rPr>
        <w:t xml:space="preserve"> </w:t>
      </w:r>
      <w:commentRangeStart w:id="169"/>
      <w:r w:rsidR="001B6A4F" w:rsidRPr="001B6A4F">
        <w:rPr>
          <w:lang w:val="es-GT"/>
        </w:rPr>
        <w:t>(Crick y Dodge, 1994</w:t>
      </w:r>
      <w:r w:rsidR="00FE4348">
        <w:rPr>
          <w:lang w:val="es-GT"/>
        </w:rPr>
        <w:t xml:space="preserve">; </w:t>
      </w:r>
      <w:proofErr w:type="spellStart"/>
      <w:r w:rsidR="00FE4348">
        <w:rPr>
          <w:lang w:val="es-GT"/>
        </w:rPr>
        <w:t>Galvez</w:t>
      </w:r>
      <w:proofErr w:type="spellEnd"/>
      <w:r w:rsidR="00FE4348" w:rsidRPr="00FE4348">
        <w:rPr>
          <w:lang w:val="es-GT"/>
        </w:rPr>
        <w:t>-N</w:t>
      </w:r>
      <w:r w:rsidR="00FE4348">
        <w:rPr>
          <w:lang w:val="es-GT"/>
        </w:rPr>
        <w:t>ieto, et al. 2018</w:t>
      </w:r>
      <w:r w:rsidR="001B6A4F" w:rsidRPr="001B6A4F">
        <w:rPr>
          <w:lang w:val="es-GT"/>
        </w:rPr>
        <w:t xml:space="preserve">). </w:t>
      </w:r>
      <w:commentRangeEnd w:id="169"/>
      <w:r w:rsidR="00E84BDF">
        <w:rPr>
          <w:rStyle w:val="Refdecomentrio"/>
        </w:rPr>
        <w:commentReference w:id="169"/>
      </w:r>
      <w:r w:rsidR="001B6A4F" w:rsidRPr="001B6A4F">
        <w:rPr>
          <w:lang w:val="es-GT"/>
        </w:rPr>
        <w:t xml:space="preserve">Un paso crítico en este proceso es la etapa de </w:t>
      </w:r>
      <w:r>
        <w:rPr>
          <w:lang w:val="es-GT"/>
        </w:rPr>
        <w:t>toma de decisión</w:t>
      </w:r>
      <w:r w:rsidR="001B6A4F" w:rsidRPr="001B6A4F">
        <w:rPr>
          <w:lang w:val="es-GT"/>
        </w:rPr>
        <w:t>, durante la cual los adolescentes evalúan y seleccionan una respuesta de</w:t>
      </w:r>
      <w:r>
        <w:rPr>
          <w:lang w:val="es-GT"/>
        </w:rPr>
        <w:t xml:space="preserve"> una serie</w:t>
      </w:r>
      <w:r w:rsidR="001B6A4F" w:rsidRPr="001B6A4F">
        <w:rPr>
          <w:lang w:val="es-GT"/>
        </w:rPr>
        <w:t xml:space="preserve"> de posibles respuestas que identifican</w:t>
      </w:r>
      <w:r>
        <w:rPr>
          <w:lang w:val="es-GT"/>
        </w:rPr>
        <w:t xml:space="preserve"> previamente</w:t>
      </w:r>
      <w:r w:rsidR="001B6A4F" w:rsidRPr="001B6A4F">
        <w:rPr>
          <w:lang w:val="es-GT"/>
        </w:rPr>
        <w:t xml:space="preserve">. La evaluación de las respuestas está guiada por factores que incluyen valores internalizados, resultados anticipados y la expectativa de que una respuesta alcance el resultado </w:t>
      </w:r>
      <w:r>
        <w:rPr>
          <w:lang w:val="es-GT"/>
        </w:rPr>
        <w:t>esperado (</w:t>
      </w:r>
      <w:r w:rsidRPr="001D03B5">
        <w:rPr>
          <w:lang w:val="es-GT"/>
        </w:rPr>
        <w:t>Farrell</w:t>
      </w:r>
      <w:r>
        <w:rPr>
          <w:lang w:val="es-GT"/>
        </w:rPr>
        <w:t xml:space="preserve"> </w:t>
      </w:r>
      <w:r w:rsidRPr="001D03B5">
        <w:rPr>
          <w:lang w:val="es-GT"/>
        </w:rPr>
        <w:t>&amp; Bettencourt, 2020</w:t>
      </w:r>
      <w:r>
        <w:rPr>
          <w:lang w:val="es-GT"/>
        </w:rPr>
        <w:t xml:space="preserve">; </w:t>
      </w:r>
      <w:r w:rsidRPr="001D03B5">
        <w:rPr>
          <w:lang w:val="es-GT"/>
        </w:rPr>
        <w:t>Fontaine</w:t>
      </w:r>
      <w:r>
        <w:rPr>
          <w:lang w:val="es-GT"/>
        </w:rPr>
        <w:t xml:space="preserve"> </w:t>
      </w:r>
      <w:r w:rsidRPr="001D03B5">
        <w:rPr>
          <w:lang w:val="es-GT"/>
        </w:rPr>
        <w:t>&amp; Dodge, 2006</w:t>
      </w:r>
      <w:r>
        <w:rPr>
          <w:sz w:val="24"/>
          <w:szCs w:val="24"/>
          <w:lang w:val="es-GT"/>
        </w:rPr>
        <w:t>).</w:t>
      </w:r>
    </w:p>
    <w:p w14:paraId="391A07D7" w14:textId="77777777" w:rsidR="007E4585" w:rsidRDefault="007E4585" w:rsidP="00B2515E">
      <w:pPr>
        <w:spacing w:line="480" w:lineRule="auto"/>
        <w:jc w:val="both"/>
        <w:rPr>
          <w:sz w:val="24"/>
          <w:szCs w:val="24"/>
          <w:lang w:val="es-GT"/>
        </w:rPr>
      </w:pPr>
      <w:r w:rsidRPr="007E4585">
        <w:rPr>
          <w:sz w:val="24"/>
          <w:szCs w:val="24"/>
          <w:lang w:val="es-GT"/>
        </w:rPr>
        <w:t>Se sabe que aproximadamente el 20% de los adolescentes en todo el mundo experimentan problemas relacionados con la salud mental que incluyen depresión</w:t>
      </w:r>
      <w:r>
        <w:rPr>
          <w:sz w:val="24"/>
          <w:szCs w:val="24"/>
          <w:lang w:val="es-GT"/>
        </w:rPr>
        <w:t xml:space="preserve">, consumo de sustancias, </w:t>
      </w:r>
      <w:r w:rsidR="009C00DC">
        <w:rPr>
          <w:sz w:val="24"/>
          <w:szCs w:val="24"/>
          <w:lang w:val="es-GT"/>
        </w:rPr>
        <w:t xml:space="preserve">violencia </w:t>
      </w:r>
      <w:r w:rsidR="009C00DC" w:rsidRPr="007E4585">
        <w:rPr>
          <w:sz w:val="24"/>
          <w:szCs w:val="24"/>
          <w:lang w:val="es-GT"/>
        </w:rPr>
        <w:t>y</w:t>
      </w:r>
      <w:r w:rsidRPr="007E4585">
        <w:rPr>
          <w:sz w:val="24"/>
          <w:szCs w:val="24"/>
          <w:lang w:val="es-GT"/>
        </w:rPr>
        <w:t xml:space="preserve"> suicidio (</w:t>
      </w:r>
      <w:proofErr w:type="spellStart"/>
      <w:r w:rsidRPr="007E4585">
        <w:rPr>
          <w:sz w:val="24"/>
          <w:szCs w:val="24"/>
          <w:lang w:val="es-GT"/>
        </w:rPr>
        <w:t>McLoughlin</w:t>
      </w:r>
      <w:proofErr w:type="spellEnd"/>
      <w:r w:rsidRPr="007E4585">
        <w:rPr>
          <w:sz w:val="24"/>
          <w:szCs w:val="24"/>
          <w:lang w:val="es-GT"/>
        </w:rPr>
        <w:t xml:space="preserve">, Gould </w:t>
      </w:r>
      <w:r>
        <w:rPr>
          <w:sz w:val="24"/>
          <w:szCs w:val="24"/>
          <w:lang w:val="es-GT"/>
        </w:rPr>
        <w:t>&amp;</w:t>
      </w:r>
      <w:r w:rsidRPr="007E4585">
        <w:rPr>
          <w:sz w:val="24"/>
          <w:szCs w:val="24"/>
          <w:lang w:val="es-GT"/>
        </w:rPr>
        <w:t xml:space="preserve"> Malone, 2015</w:t>
      </w:r>
      <w:r w:rsidR="00DA3DD5">
        <w:rPr>
          <w:sz w:val="24"/>
          <w:szCs w:val="24"/>
          <w:lang w:val="es-GT"/>
        </w:rPr>
        <w:t>;</w:t>
      </w:r>
      <w:r w:rsidR="00DA3DD5" w:rsidRPr="00DA3DD5">
        <w:rPr>
          <w:rFonts w:ascii="Arial" w:hAnsi="Arial" w:cs="Arial"/>
          <w:color w:val="333333"/>
          <w:sz w:val="26"/>
          <w:szCs w:val="26"/>
          <w:lang w:val="es-GT"/>
        </w:rPr>
        <w:t xml:space="preserve"> </w:t>
      </w:r>
      <w:r w:rsidR="00DA3DD5" w:rsidRPr="00DA3DD5">
        <w:rPr>
          <w:sz w:val="24"/>
          <w:szCs w:val="24"/>
          <w:lang w:val="es-GT"/>
        </w:rPr>
        <w:t xml:space="preserve">Patel, </w:t>
      </w:r>
      <w:proofErr w:type="spellStart"/>
      <w:r w:rsidR="00DA3DD5" w:rsidRPr="00DA3DD5">
        <w:rPr>
          <w:sz w:val="24"/>
          <w:szCs w:val="24"/>
          <w:lang w:val="es-GT"/>
        </w:rPr>
        <w:t>Flisher</w:t>
      </w:r>
      <w:proofErr w:type="spellEnd"/>
      <w:r w:rsidR="00DA3DD5" w:rsidRPr="00DA3DD5">
        <w:rPr>
          <w:sz w:val="24"/>
          <w:szCs w:val="24"/>
          <w:lang w:val="es-GT"/>
        </w:rPr>
        <w:t xml:space="preserve">, </w:t>
      </w:r>
      <w:proofErr w:type="spellStart"/>
      <w:r w:rsidR="00DA3DD5" w:rsidRPr="00DA3DD5">
        <w:rPr>
          <w:sz w:val="24"/>
          <w:szCs w:val="24"/>
          <w:lang w:val="es-GT"/>
        </w:rPr>
        <w:t>Hetrick</w:t>
      </w:r>
      <w:proofErr w:type="spellEnd"/>
      <w:r w:rsidR="00DA3DD5" w:rsidRPr="00DA3DD5">
        <w:rPr>
          <w:sz w:val="24"/>
          <w:szCs w:val="24"/>
          <w:lang w:val="es-GT"/>
        </w:rPr>
        <w:t xml:space="preserve">, &amp; </w:t>
      </w:r>
      <w:proofErr w:type="spellStart"/>
      <w:r w:rsidR="00DA3DD5" w:rsidRPr="00DA3DD5">
        <w:rPr>
          <w:sz w:val="24"/>
          <w:szCs w:val="24"/>
          <w:lang w:val="es-GT"/>
        </w:rPr>
        <w:t>McGorry</w:t>
      </w:r>
      <w:proofErr w:type="spellEnd"/>
      <w:r w:rsidR="00DA3DD5">
        <w:rPr>
          <w:sz w:val="24"/>
          <w:szCs w:val="24"/>
          <w:lang w:val="es-GT"/>
        </w:rPr>
        <w:t>, 2007</w:t>
      </w:r>
      <w:r w:rsidRPr="007E4585">
        <w:rPr>
          <w:sz w:val="24"/>
          <w:szCs w:val="24"/>
          <w:lang w:val="es-GT"/>
        </w:rPr>
        <w:t xml:space="preserve">). </w:t>
      </w:r>
      <w:r>
        <w:rPr>
          <w:sz w:val="24"/>
          <w:szCs w:val="24"/>
          <w:lang w:val="es-GT"/>
        </w:rPr>
        <w:t>De esa manera, c</w:t>
      </w:r>
      <w:r w:rsidRPr="007E4585">
        <w:rPr>
          <w:sz w:val="24"/>
          <w:szCs w:val="24"/>
          <w:lang w:val="es-GT"/>
        </w:rPr>
        <w:t xml:space="preserve">ada vez hay más </w:t>
      </w:r>
      <w:r>
        <w:rPr>
          <w:sz w:val="24"/>
          <w:szCs w:val="24"/>
          <w:lang w:val="es-GT"/>
        </w:rPr>
        <w:t>evidencias</w:t>
      </w:r>
      <w:r w:rsidRPr="007E4585">
        <w:rPr>
          <w:sz w:val="24"/>
          <w:szCs w:val="24"/>
          <w:lang w:val="es-GT"/>
        </w:rPr>
        <w:t xml:space="preserve"> de que los trastornos de ansiedad en niños y adolescentes </w:t>
      </w:r>
      <w:r>
        <w:rPr>
          <w:sz w:val="24"/>
          <w:szCs w:val="24"/>
          <w:lang w:val="es-GT"/>
        </w:rPr>
        <w:t>aparecen concomitantemente</w:t>
      </w:r>
      <w:r w:rsidRPr="007E4585">
        <w:rPr>
          <w:sz w:val="24"/>
          <w:szCs w:val="24"/>
          <w:lang w:val="es-GT"/>
        </w:rPr>
        <w:t xml:space="preserve"> con otros trastornos </w:t>
      </w:r>
      <w:r>
        <w:rPr>
          <w:sz w:val="24"/>
          <w:szCs w:val="24"/>
          <w:lang w:val="es-GT"/>
        </w:rPr>
        <w:t xml:space="preserve">tanto </w:t>
      </w:r>
      <w:proofErr w:type="spellStart"/>
      <w:r w:rsidRPr="007E4585">
        <w:rPr>
          <w:sz w:val="24"/>
          <w:szCs w:val="24"/>
          <w:lang w:val="es-GT"/>
        </w:rPr>
        <w:t>internaliza</w:t>
      </w:r>
      <w:r>
        <w:rPr>
          <w:sz w:val="24"/>
          <w:szCs w:val="24"/>
          <w:lang w:val="es-GT"/>
        </w:rPr>
        <w:t>ntes</w:t>
      </w:r>
      <w:proofErr w:type="spellEnd"/>
      <w:r>
        <w:rPr>
          <w:sz w:val="24"/>
          <w:szCs w:val="24"/>
          <w:lang w:val="es-GT"/>
        </w:rPr>
        <w:t xml:space="preserve"> como </w:t>
      </w:r>
      <w:r w:rsidRPr="007E4585">
        <w:rPr>
          <w:sz w:val="24"/>
          <w:szCs w:val="24"/>
          <w:lang w:val="es-GT"/>
        </w:rPr>
        <w:t>externaliza</w:t>
      </w:r>
      <w:r>
        <w:rPr>
          <w:sz w:val="24"/>
          <w:szCs w:val="24"/>
          <w:lang w:val="es-GT"/>
        </w:rPr>
        <w:t>ntes</w:t>
      </w:r>
      <w:r w:rsidRPr="007E4585">
        <w:rPr>
          <w:sz w:val="24"/>
          <w:szCs w:val="24"/>
          <w:lang w:val="es-GT"/>
        </w:rPr>
        <w:t xml:space="preserve">. </w:t>
      </w:r>
      <w:r>
        <w:rPr>
          <w:sz w:val="24"/>
          <w:szCs w:val="24"/>
          <w:lang w:val="es-GT"/>
        </w:rPr>
        <w:t>Además, la literatura señala que si</w:t>
      </w:r>
      <w:r w:rsidRPr="007E4585">
        <w:rPr>
          <w:sz w:val="24"/>
          <w:szCs w:val="24"/>
          <w:lang w:val="es-GT"/>
        </w:rPr>
        <w:t xml:space="preserve"> estos trastornos no se identifican </w:t>
      </w:r>
      <w:r>
        <w:rPr>
          <w:sz w:val="24"/>
          <w:szCs w:val="24"/>
          <w:lang w:val="es-GT"/>
        </w:rPr>
        <w:t>de manera prematura</w:t>
      </w:r>
      <w:r w:rsidRPr="007E4585">
        <w:rPr>
          <w:sz w:val="24"/>
          <w:szCs w:val="24"/>
          <w:lang w:val="es-GT"/>
        </w:rPr>
        <w:t xml:space="preserve"> y se </w:t>
      </w:r>
      <w:r>
        <w:rPr>
          <w:sz w:val="24"/>
          <w:szCs w:val="24"/>
          <w:lang w:val="es-GT"/>
        </w:rPr>
        <w:t>abordan</w:t>
      </w:r>
      <w:r w:rsidRPr="007E4585">
        <w:rPr>
          <w:sz w:val="24"/>
          <w:szCs w:val="24"/>
          <w:lang w:val="es-GT"/>
        </w:rPr>
        <w:t xml:space="preserve"> de manera efectiva, </w:t>
      </w:r>
      <w:r>
        <w:rPr>
          <w:sz w:val="24"/>
          <w:szCs w:val="24"/>
          <w:lang w:val="es-GT"/>
        </w:rPr>
        <w:t>pueden potencialmente volverse</w:t>
      </w:r>
      <w:r w:rsidRPr="007E4585">
        <w:rPr>
          <w:sz w:val="24"/>
          <w:szCs w:val="24"/>
          <w:lang w:val="es-GT"/>
        </w:rPr>
        <w:t xml:space="preserve"> crónicos y </w:t>
      </w:r>
      <w:r>
        <w:rPr>
          <w:sz w:val="24"/>
          <w:szCs w:val="24"/>
          <w:lang w:val="es-GT"/>
        </w:rPr>
        <w:t xml:space="preserve">sus consecuencias en la edad </w:t>
      </w:r>
      <w:r w:rsidRPr="007E4585">
        <w:rPr>
          <w:sz w:val="24"/>
          <w:szCs w:val="24"/>
          <w:lang w:val="es-GT"/>
        </w:rPr>
        <w:t xml:space="preserve">adulta </w:t>
      </w:r>
      <w:r>
        <w:rPr>
          <w:sz w:val="24"/>
          <w:szCs w:val="24"/>
          <w:lang w:val="es-GT"/>
        </w:rPr>
        <w:t>son notables</w:t>
      </w:r>
      <w:r w:rsidR="009C00DC">
        <w:rPr>
          <w:sz w:val="24"/>
          <w:szCs w:val="24"/>
          <w:lang w:val="es-GT"/>
        </w:rPr>
        <w:t xml:space="preserve"> y en algunos casos difícilmente tratables</w:t>
      </w:r>
      <w:r>
        <w:rPr>
          <w:sz w:val="24"/>
          <w:szCs w:val="24"/>
          <w:lang w:val="es-GT"/>
        </w:rPr>
        <w:t xml:space="preserve"> </w:t>
      </w:r>
      <w:r w:rsidRPr="007E4585">
        <w:rPr>
          <w:sz w:val="24"/>
          <w:szCs w:val="24"/>
          <w:lang w:val="es-GT"/>
        </w:rPr>
        <w:t>(</w:t>
      </w:r>
      <w:proofErr w:type="spellStart"/>
      <w:r w:rsidR="009C00DC" w:rsidRPr="009C00DC">
        <w:rPr>
          <w:sz w:val="24"/>
          <w:szCs w:val="24"/>
          <w:lang w:val="es-GT"/>
        </w:rPr>
        <w:t>Ahulu</w:t>
      </w:r>
      <w:proofErr w:type="spellEnd"/>
      <w:r w:rsidR="009C00DC" w:rsidRPr="009C00DC">
        <w:rPr>
          <w:sz w:val="24"/>
          <w:szCs w:val="24"/>
          <w:lang w:val="es-GT"/>
        </w:rPr>
        <w:t xml:space="preserve">, </w:t>
      </w:r>
      <w:proofErr w:type="spellStart"/>
      <w:r w:rsidR="009C00DC" w:rsidRPr="009C00DC">
        <w:rPr>
          <w:sz w:val="24"/>
          <w:szCs w:val="24"/>
          <w:lang w:val="es-GT"/>
        </w:rPr>
        <w:t>Gyasi-Gyamerah</w:t>
      </w:r>
      <w:proofErr w:type="spellEnd"/>
      <w:r w:rsidR="009C00DC">
        <w:rPr>
          <w:sz w:val="24"/>
          <w:szCs w:val="24"/>
          <w:lang w:val="es-GT"/>
        </w:rPr>
        <w:t xml:space="preserve"> </w:t>
      </w:r>
      <w:r w:rsidR="009C00DC" w:rsidRPr="009C00DC">
        <w:rPr>
          <w:sz w:val="24"/>
          <w:szCs w:val="24"/>
          <w:lang w:val="es-GT"/>
        </w:rPr>
        <w:t xml:space="preserve">&amp; </w:t>
      </w:r>
      <w:proofErr w:type="spellStart"/>
      <w:r w:rsidR="009C00DC" w:rsidRPr="009C00DC">
        <w:rPr>
          <w:sz w:val="24"/>
          <w:szCs w:val="24"/>
          <w:lang w:val="es-GT"/>
        </w:rPr>
        <w:t>Anum</w:t>
      </w:r>
      <w:proofErr w:type="spellEnd"/>
      <w:r w:rsidR="009C00DC" w:rsidRPr="009C00DC">
        <w:rPr>
          <w:sz w:val="24"/>
          <w:szCs w:val="24"/>
          <w:lang w:val="es-GT"/>
        </w:rPr>
        <w:t>, 2020</w:t>
      </w:r>
      <w:r w:rsidR="009C00DC">
        <w:rPr>
          <w:sz w:val="24"/>
          <w:szCs w:val="24"/>
          <w:lang w:val="es-GT"/>
        </w:rPr>
        <w:t xml:space="preserve">; </w:t>
      </w:r>
      <w:r w:rsidRPr="007E4585">
        <w:rPr>
          <w:sz w:val="24"/>
          <w:szCs w:val="24"/>
          <w:lang w:val="es-GT"/>
        </w:rPr>
        <w:t xml:space="preserve">Cummings, </w:t>
      </w:r>
      <w:proofErr w:type="spellStart"/>
      <w:r w:rsidRPr="007E4585">
        <w:rPr>
          <w:sz w:val="24"/>
          <w:szCs w:val="24"/>
          <w:lang w:val="es-GT"/>
        </w:rPr>
        <w:t>Caporino</w:t>
      </w:r>
      <w:proofErr w:type="spellEnd"/>
      <w:r w:rsidRPr="007E4585">
        <w:rPr>
          <w:sz w:val="24"/>
          <w:szCs w:val="24"/>
          <w:lang w:val="es-GT"/>
        </w:rPr>
        <w:t xml:space="preserve"> </w:t>
      </w:r>
      <w:r>
        <w:rPr>
          <w:sz w:val="24"/>
          <w:szCs w:val="24"/>
          <w:lang w:val="es-GT"/>
        </w:rPr>
        <w:t>&amp;</w:t>
      </w:r>
      <w:r w:rsidRPr="007E4585">
        <w:rPr>
          <w:sz w:val="24"/>
          <w:szCs w:val="24"/>
          <w:lang w:val="es-GT"/>
        </w:rPr>
        <w:t xml:space="preserve"> Kendall, 2014; McLeod, </w:t>
      </w:r>
      <w:proofErr w:type="spellStart"/>
      <w:r w:rsidRPr="007E4585">
        <w:rPr>
          <w:sz w:val="24"/>
          <w:szCs w:val="24"/>
          <w:lang w:val="es-GT"/>
        </w:rPr>
        <w:t>Horwood</w:t>
      </w:r>
      <w:proofErr w:type="spellEnd"/>
      <w:r w:rsidRPr="007E4585">
        <w:rPr>
          <w:sz w:val="24"/>
          <w:szCs w:val="24"/>
          <w:lang w:val="es-GT"/>
        </w:rPr>
        <w:t xml:space="preserve"> </w:t>
      </w:r>
      <w:r>
        <w:rPr>
          <w:sz w:val="24"/>
          <w:szCs w:val="24"/>
          <w:lang w:val="es-GT"/>
        </w:rPr>
        <w:t>&amp;</w:t>
      </w:r>
      <w:r w:rsidRPr="007E4585">
        <w:rPr>
          <w:sz w:val="24"/>
          <w:szCs w:val="24"/>
          <w:lang w:val="es-GT"/>
        </w:rPr>
        <w:t xml:space="preserve"> </w:t>
      </w:r>
      <w:proofErr w:type="spellStart"/>
      <w:r w:rsidRPr="007E4585">
        <w:rPr>
          <w:sz w:val="24"/>
          <w:szCs w:val="24"/>
          <w:lang w:val="es-GT"/>
        </w:rPr>
        <w:t>Fergusson</w:t>
      </w:r>
      <w:proofErr w:type="spellEnd"/>
      <w:r w:rsidRPr="007E4585">
        <w:rPr>
          <w:sz w:val="24"/>
          <w:szCs w:val="24"/>
          <w:lang w:val="es-GT"/>
        </w:rPr>
        <w:t xml:space="preserve">, 2016; Pine, Cohen, </w:t>
      </w:r>
      <w:proofErr w:type="spellStart"/>
      <w:r w:rsidRPr="007E4585">
        <w:rPr>
          <w:sz w:val="24"/>
          <w:szCs w:val="24"/>
          <w:lang w:val="es-GT"/>
        </w:rPr>
        <w:t>Gurley</w:t>
      </w:r>
      <w:proofErr w:type="spellEnd"/>
      <w:r w:rsidRPr="007E4585">
        <w:rPr>
          <w:sz w:val="24"/>
          <w:szCs w:val="24"/>
          <w:lang w:val="es-GT"/>
        </w:rPr>
        <w:t xml:space="preserve"> , Brook </w:t>
      </w:r>
      <w:r>
        <w:rPr>
          <w:sz w:val="24"/>
          <w:szCs w:val="24"/>
          <w:lang w:val="es-GT"/>
        </w:rPr>
        <w:t>&amp;</w:t>
      </w:r>
      <w:r w:rsidRPr="007E4585">
        <w:rPr>
          <w:sz w:val="24"/>
          <w:szCs w:val="24"/>
          <w:lang w:val="es-GT"/>
        </w:rPr>
        <w:t xml:space="preserve"> Ma, 1998</w:t>
      </w:r>
      <w:r>
        <w:rPr>
          <w:sz w:val="24"/>
          <w:szCs w:val="24"/>
          <w:lang w:val="es-GT"/>
        </w:rPr>
        <w:t xml:space="preserve">; </w:t>
      </w:r>
      <w:proofErr w:type="spellStart"/>
      <w:r w:rsidRPr="007E4585">
        <w:rPr>
          <w:sz w:val="24"/>
          <w:szCs w:val="24"/>
          <w:lang w:val="es-GT"/>
        </w:rPr>
        <w:t>Essau</w:t>
      </w:r>
      <w:proofErr w:type="spellEnd"/>
      <w:r w:rsidRPr="007E4585">
        <w:rPr>
          <w:sz w:val="24"/>
          <w:szCs w:val="24"/>
          <w:lang w:val="es-GT"/>
        </w:rPr>
        <w:t xml:space="preserve">, </w:t>
      </w:r>
      <w:proofErr w:type="spellStart"/>
      <w:r w:rsidRPr="007E4585">
        <w:rPr>
          <w:sz w:val="24"/>
          <w:szCs w:val="24"/>
          <w:lang w:val="es-GT"/>
        </w:rPr>
        <w:t>Lewinsohn</w:t>
      </w:r>
      <w:proofErr w:type="spellEnd"/>
      <w:r w:rsidRPr="007E4585">
        <w:rPr>
          <w:sz w:val="24"/>
          <w:szCs w:val="24"/>
          <w:lang w:val="es-GT"/>
        </w:rPr>
        <w:t>, Lim, Moon-</w:t>
      </w:r>
      <w:proofErr w:type="spellStart"/>
      <w:r w:rsidRPr="007E4585">
        <w:rPr>
          <w:sz w:val="24"/>
          <w:szCs w:val="24"/>
          <w:lang w:val="es-GT"/>
        </w:rPr>
        <w:t>ho</w:t>
      </w:r>
      <w:proofErr w:type="spellEnd"/>
      <w:r w:rsidRPr="007E4585">
        <w:rPr>
          <w:sz w:val="24"/>
          <w:szCs w:val="24"/>
          <w:lang w:val="es-GT"/>
        </w:rPr>
        <w:t xml:space="preserve"> </w:t>
      </w:r>
      <w:r>
        <w:rPr>
          <w:sz w:val="24"/>
          <w:szCs w:val="24"/>
          <w:lang w:val="es-GT"/>
        </w:rPr>
        <w:t>&amp;</w:t>
      </w:r>
      <w:r w:rsidRPr="007E4585">
        <w:rPr>
          <w:sz w:val="24"/>
          <w:szCs w:val="24"/>
          <w:lang w:val="es-GT"/>
        </w:rPr>
        <w:t xml:space="preserve"> Rohde, 2018).</w:t>
      </w:r>
    </w:p>
    <w:p w14:paraId="36AB8D23" w14:textId="77777777" w:rsidR="009C00DC" w:rsidRDefault="009C00DC" w:rsidP="00B2515E">
      <w:pPr>
        <w:spacing w:line="480" w:lineRule="auto"/>
        <w:jc w:val="both"/>
        <w:rPr>
          <w:sz w:val="24"/>
          <w:szCs w:val="24"/>
          <w:lang w:val="es-GT"/>
        </w:rPr>
      </w:pPr>
    </w:p>
    <w:p w14:paraId="6E523CDF" w14:textId="3CA0AA11" w:rsidR="008C2FF6" w:rsidRDefault="009C00DC" w:rsidP="00B2515E">
      <w:pPr>
        <w:spacing w:line="480" w:lineRule="auto"/>
        <w:jc w:val="both"/>
        <w:rPr>
          <w:sz w:val="24"/>
          <w:szCs w:val="24"/>
          <w:lang w:val="es-GT"/>
        </w:rPr>
      </w:pPr>
      <w:r>
        <w:rPr>
          <w:sz w:val="24"/>
          <w:szCs w:val="24"/>
          <w:lang w:val="es-GT"/>
        </w:rPr>
        <w:t xml:space="preserve">Con el fin de </w:t>
      </w:r>
      <w:r w:rsidR="00EF314D">
        <w:rPr>
          <w:sz w:val="24"/>
          <w:szCs w:val="24"/>
          <w:lang w:val="es-GT"/>
        </w:rPr>
        <w:t>disminuir potenciales riesgos en el largo plazo, diversos autores han propuesto la elaboración de programas de prevención</w:t>
      </w:r>
      <w:r w:rsidR="00774588">
        <w:rPr>
          <w:sz w:val="24"/>
          <w:szCs w:val="24"/>
          <w:lang w:val="es-GT"/>
        </w:rPr>
        <w:t>. En ese sentido las evidencias muestran</w:t>
      </w:r>
      <w:r w:rsidR="00774588" w:rsidRPr="00774588">
        <w:rPr>
          <w:sz w:val="24"/>
          <w:szCs w:val="24"/>
          <w:lang w:val="es-GT"/>
        </w:rPr>
        <w:t xml:space="preserve"> que las campañas de prevención son especialmente útiles cuando se diseñan para grupos </w:t>
      </w:r>
      <w:r w:rsidR="00774588">
        <w:rPr>
          <w:sz w:val="24"/>
          <w:szCs w:val="24"/>
          <w:lang w:val="es-GT"/>
        </w:rPr>
        <w:t>identificados específicamente</w:t>
      </w:r>
      <w:r w:rsidR="00774588" w:rsidRPr="00774588">
        <w:rPr>
          <w:sz w:val="24"/>
          <w:szCs w:val="24"/>
          <w:lang w:val="es-GT"/>
        </w:rPr>
        <w:t xml:space="preserve">. </w:t>
      </w:r>
      <w:r w:rsidR="00774588">
        <w:rPr>
          <w:sz w:val="24"/>
          <w:szCs w:val="24"/>
          <w:lang w:val="es-GT"/>
        </w:rPr>
        <w:t>Particularmente</w:t>
      </w:r>
      <w:r w:rsidR="00774588" w:rsidRPr="00774588">
        <w:rPr>
          <w:sz w:val="24"/>
          <w:szCs w:val="24"/>
          <w:lang w:val="es-GT"/>
        </w:rPr>
        <w:t xml:space="preserve"> los adolescentes que </w:t>
      </w:r>
      <w:r w:rsidR="00774588" w:rsidRPr="00774588">
        <w:rPr>
          <w:sz w:val="24"/>
          <w:szCs w:val="24"/>
          <w:lang w:val="es-GT"/>
        </w:rPr>
        <w:lastRenderedPageBreak/>
        <w:t xml:space="preserve">experimentan desafíos </w:t>
      </w:r>
      <w:r w:rsidR="00774588">
        <w:rPr>
          <w:sz w:val="24"/>
          <w:szCs w:val="24"/>
          <w:lang w:val="es-GT"/>
        </w:rPr>
        <w:t xml:space="preserve">propios de la edad (como cambios físicos y emocionales y presión de grupo) </w:t>
      </w:r>
      <w:r w:rsidR="00774588" w:rsidRPr="00774588">
        <w:rPr>
          <w:sz w:val="24"/>
          <w:szCs w:val="24"/>
          <w:lang w:val="es-GT"/>
        </w:rPr>
        <w:t xml:space="preserve">pueden beneficiarse de estrategias </w:t>
      </w:r>
      <w:r w:rsidR="00774588">
        <w:rPr>
          <w:sz w:val="24"/>
          <w:szCs w:val="24"/>
          <w:lang w:val="es-GT"/>
        </w:rPr>
        <w:t>de prevención</w:t>
      </w:r>
      <w:r w:rsidR="00774588" w:rsidRPr="00774588">
        <w:rPr>
          <w:sz w:val="24"/>
          <w:szCs w:val="24"/>
          <w:lang w:val="es-GT"/>
        </w:rPr>
        <w:t xml:space="preserve"> adaptadas a </w:t>
      </w:r>
      <w:r w:rsidR="00774588">
        <w:rPr>
          <w:sz w:val="24"/>
          <w:szCs w:val="24"/>
          <w:lang w:val="es-GT"/>
        </w:rPr>
        <w:t>determinadas</w:t>
      </w:r>
      <w:r w:rsidR="00774588" w:rsidRPr="00774588">
        <w:rPr>
          <w:sz w:val="24"/>
          <w:szCs w:val="24"/>
          <w:lang w:val="es-GT"/>
        </w:rPr>
        <w:t xml:space="preserve"> </w:t>
      </w:r>
      <w:r w:rsidR="00774588">
        <w:rPr>
          <w:sz w:val="24"/>
          <w:szCs w:val="24"/>
          <w:lang w:val="es-GT"/>
        </w:rPr>
        <w:t>situaciones específicas</w:t>
      </w:r>
      <w:r w:rsidR="00774588" w:rsidRPr="00774588">
        <w:rPr>
          <w:sz w:val="24"/>
          <w:szCs w:val="24"/>
          <w:lang w:val="es-GT"/>
        </w:rPr>
        <w:t xml:space="preserve"> (Braun, </w:t>
      </w:r>
      <w:proofErr w:type="spellStart"/>
      <w:r w:rsidR="00774588" w:rsidRPr="00774588">
        <w:rPr>
          <w:sz w:val="24"/>
          <w:szCs w:val="24"/>
          <w:lang w:val="es-GT"/>
        </w:rPr>
        <w:t>Till</w:t>
      </w:r>
      <w:proofErr w:type="spellEnd"/>
      <w:r w:rsidR="00774588" w:rsidRPr="00774588">
        <w:rPr>
          <w:sz w:val="24"/>
          <w:szCs w:val="24"/>
          <w:lang w:val="es-GT"/>
        </w:rPr>
        <w:t xml:space="preserve">, </w:t>
      </w:r>
      <w:proofErr w:type="spellStart"/>
      <w:r w:rsidR="00774588" w:rsidRPr="00774588">
        <w:rPr>
          <w:sz w:val="24"/>
          <w:szCs w:val="24"/>
          <w:lang w:val="es-GT"/>
        </w:rPr>
        <w:t>Pirkis</w:t>
      </w:r>
      <w:proofErr w:type="spellEnd"/>
      <w:r w:rsidR="00774588" w:rsidRPr="00774588">
        <w:rPr>
          <w:sz w:val="24"/>
          <w:szCs w:val="24"/>
          <w:lang w:val="es-GT"/>
        </w:rPr>
        <w:t xml:space="preserve">, &amp; </w:t>
      </w:r>
      <w:proofErr w:type="spellStart"/>
      <w:r w:rsidR="00774588" w:rsidRPr="00774588">
        <w:rPr>
          <w:sz w:val="24"/>
          <w:szCs w:val="24"/>
          <w:lang w:val="es-GT"/>
        </w:rPr>
        <w:t>Niederkrotenthaler</w:t>
      </w:r>
      <w:proofErr w:type="spellEnd"/>
      <w:r w:rsidR="00774588" w:rsidRPr="00774588">
        <w:rPr>
          <w:sz w:val="24"/>
          <w:szCs w:val="24"/>
          <w:lang w:val="es-GT"/>
        </w:rPr>
        <w:t>, 2020</w:t>
      </w:r>
      <w:r w:rsidR="00774588">
        <w:rPr>
          <w:sz w:val="24"/>
          <w:szCs w:val="24"/>
          <w:lang w:val="es-GT"/>
        </w:rPr>
        <w:t>; V</w:t>
      </w:r>
      <w:r w:rsidR="00774588" w:rsidRPr="00774588">
        <w:rPr>
          <w:sz w:val="24"/>
          <w:szCs w:val="24"/>
          <w:lang w:val="es-GT"/>
        </w:rPr>
        <w:t xml:space="preserve">an </w:t>
      </w:r>
      <w:proofErr w:type="spellStart"/>
      <w:r w:rsidR="00774588" w:rsidRPr="00774588">
        <w:rPr>
          <w:sz w:val="24"/>
          <w:szCs w:val="24"/>
          <w:lang w:val="es-GT"/>
        </w:rPr>
        <w:t>der</w:t>
      </w:r>
      <w:proofErr w:type="spellEnd"/>
      <w:r w:rsidR="00774588" w:rsidRPr="00774588">
        <w:rPr>
          <w:sz w:val="24"/>
          <w:szCs w:val="24"/>
          <w:lang w:val="es-GT"/>
        </w:rPr>
        <w:t xml:space="preserve"> </w:t>
      </w:r>
      <w:proofErr w:type="spellStart"/>
      <w:r w:rsidR="00774588" w:rsidRPr="00774588">
        <w:rPr>
          <w:sz w:val="24"/>
          <w:szCs w:val="24"/>
          <w:lang w:val="es-GT"/>
        </w:rPr>
        <w:t>Feltz-Cornelis</w:t>
      </w:r>
      <w:proofErr w:type="spellEnd"/>
      <w:r w:rsidR="00774588" w:rsidRPr="00774588">
        <w:rPr>
          <w:sz w:val="24"/>
          <w:szCs w:val="24"/>
          <w:lang w:val="es-GT"/>
        </w:rPr>
        <w:t xml:space="preserve"> et al., 2011; Wasserman et al., </w:t>
      </w:r>
      <w:proofErr w:type="gramStart"/>
      <w:r w:rsidR="00774588" w:rsidRPr="00774588">
        <w:rPr>
          <w:sz w:val="24"/>
          <w:szCs w:val="24"/>
          <w:lang w:val="es-GT"/>
        </w:rPr>
        <w:t>2009</w:t>
      </w:r>
      <w:r w:rsidR="00774588">
        <w:rPr>
          <w:sz w:val="24"/>
          <w:szCs w:val="24"/>
          <w:lang w:val="es-GT"/>
        </w:rPr>
        <w:t xml:space="preserve"> </w:t>
      </w:r>
      <w:r w:rsidR="00774588" w:rsidRPr="00774588">
        <w:rPr>
          <w:sz w:val="24"/>
          <w:szCs w:val="24"/>
          <w:lang w:val="es-GT"/>
        </w:rPr>
        <w:t>)</w:t>
      </w:r>
      <w:proofErr w:type="gramEnd"/>
      <w:r w:rsidR="00774588" w:rsidRPr="00774588">
        <w:rPr>
          <w:sz w:val="24"/>
          <w:szCs w:val="24"/>
          <w:lang w:val="es-GT"/>
        </w:rPr>
        <w:t>.</w:t>
      </w:r>
      <w:r w:rsidR="008C2FF6">
        <w:rPr>
          <w:sz w:val="24"/>
          <w:szCs w:val="24"/>
          <w:lang w:val="es-GT"/>
        </w:rPr>
        <w:t xml:space="preserve"> Sin embargo, </w:t>
      </w:r>
      <w:proofErr w:type="gramStart"/>
      <w:r w:rsidR="008C2FF6">
        <w:rPr>
          <w:sz w:val="24"/>
          <w:szCs w:val="24"/>
          <w:lang w:val="es-GT"/>
        </w:rPr>
        <w:t>inclusive  en</w:t>
      </w:r>
      <w:proofErr w:type="gramEnd"/>
      <w:r w:rsidR="008C2FF6">
        <w:rPr>
          <w:sz w:val="24"/>
          <w:szCs w:val="24"/>
          <w:lang w:val="es-GT"/>
        </w:rPr>
        <w:t xml:space="preserve"> </w:t>
      </w:r>
      <w:commentRangeStart w:id="170"/>
      <w:r w:rsidR="008C2FF6">
        <w:rPr>
          <w:sz w:val="24"/>
          <w:szCs w:val="24"/>
          <w:lang w:val="es-GT"/>
        </w:rPr>
        <w:t xml:space="preserve">países del llamado primer mundo, a </w:t>
      </w:r>
      <w:r w:rsidR="008C2FF6" w:rsidRPr="008C2FF6">
        <w:rPr>
          <w:sz w:val="24"/>
          <w:szCs w:val="24"/>
          <w:lang w:val="es-GT"/>
        </w:rPr>
        <w:t>pesar de la creciente evidencia de la efectividad de las intervenciones de salud mental</w:t>
      </w:r>
      <w:r w:rsidR="008C2FF6">
        <w:rPr>
          <w:sz w:val="24"/>
          <w:szCs w:val="24"/>
          <w:lang w:val="es-GT"/>
        </w:rPr>
        <w:t xml:space="preserve"> y de los programas de prevención</w:t>
      </w:r>
      <w:r w:rsidR="008C2FF6" w:rsidRPr="008C2FF6">
        <w:rPr>
          <w:sz w:val="24"/>
          <w:szCs w:val="24"/>
          <w:lang w:val="es-GT"/>
        </w:rPr>
        <w:t xml:space="preserve">, </w:t>
      </w:r>
      <w:r w:rsidR="008C2FF6">
        <w:rPr>
          <w:sz w:val="24"/>
          <w:szCs w:val="24"/>
          <w:lang w:val="es-GT"/>
        </w:rPr>
        <w:t xml:space="preserve">entre </w:t>
      </w:r>
      <w:r w:rsidR="008C2FF6" w:rsidRPr="008C2FF6">
        <w:rPr>
          <w:sz w:val="24"/>
          <w:szCs w:val="24"/>
          <w:lang w:val="es-GT"/>
        </w:rPr>
        <w:t>el 70</w:t>
      </w:r>
      <w:r w:rsidR="008C2FF6">
        <w:rPr>
          <w:sz w:val="24"/>
          <w:szCs w:val="24"/>
          <w:lang w:val="es-GT"/>
        </w:rPr>
        <w:t xml:space="preserve">% y </w:t>
      </w:r>
      <w:r w:rsidR="008C2FF6" w:rsidRPr="008C2FF6">
        <w:rPr>
          <w:sz w:val="24"/>
          <w:szCs w:val="24"/>
          <w:lang w:val="es-GT"/>
        </w:rPr>
        <w:t xml:space="preserve">80% de los niños y jóvenes que experimentan dificultades de salud mental </w:t>
      </w:r>
      <w:r w:rsidR="008C2FF6">
        <w:rPr>
          <w:sz w:val="24"/>
          <w:szCs w:val="24"/>
          <w:lang w:val="es-GT"/>
        </w:rPr>
        <w:t>carecen de acceso a apoyo o tratamientos</w:t>
      </w:r>
      <w:r w:rsidR="008C2FF6" w:rsidRPr="008C2FF6">
        <w:rPr>
          <w:sz w:val="24"/>
          <w:szCs w:val="24"/>
          <w:lang w:val="es-GT"/>
        </w:rPr>
        <w:t xml:space="preserve"> </w:t>
      </w:r>
      <w:r w:rsidR="008C2FF6" w:rsidRPr="00142DD8">
        <w:rPr>
          <w:sz w:val="24"/>
          <w:szCs w:val="24"/>
          <w:lang w:val="es-GT"/>
        </w:rPr>
        <w:t>(</w:t>
      </w:r>
      <w:proofErr w:type="spellStart"/>
      <w:r w:rsidR="00FE4348">
        <w:rPr>
          <w:sz w:val="24"/>
          <w:szCs w:val="24"/>
          <w:lang w:val="es-GT"/>
        </w:rPr>
        <w:t>Celofas</w:t>
      </w:r>
      <w:proofErr w:type="spellEnd"/>
      <w:r w:rsidR="00FE4348">
        <w:rPr>
          <w:sz w:val="24"/>
          <w:szCs w:val="24"/>
          <w:lang w:val="es-GT"/>
        </w:rPr>
        <w:t xml:space="preserve">, 2020; </w:t>
      </w:r>
      <w:r w:rsidR="008C2FF6" w:rsidRPr="00142DD8">
        <w:rPr>
          <w:sz w:val="24"/>
          <w:szCs w:val="24"/>
          <w:lang w:val="es-GT"/>
        </w:rPr>
        <w:t>Farrell y Barrett, 2007).</w:t>
      </w:r>
      <w:r w:rsidR="008C2FF6">
        <w:rPr>
          <w:sz w:val="24"/>
          <w:szCs w:val="24"/>
          <w:lang w:val="es-GT"/>
        </w:rPr>
        <w:t xml:space="preserve"> </w:t>
      </w:r>
      <w:commentRangeEnd w:id="170"/>
      <w:r w:rsidR="00E84BDF">
        <w:rPr>
          <w:rStyle w:val="Refdecomentrio"/>
        </w:rPr>
        <w:commentReference w:id="170"/>
      </w:r>
    </w:p>
    <w:p w14:paraId="63F629F3" w14:textId="77777777" w:rsidR="009C00DC" w:rsidRDefault="008C2FF6" w:rsidP="00B2515E">
      <w:pPr>
        <w:spacing w:line="480" w:lineRule="auto"/>
        <w:jc w:val="both"/>
        <w:rPr>
          <w:sz w:val="24"/>
          <w:szCs w:val="24"/>
          <w:lang w:val="es-GT"/>
        </w:rPr>
      </w:pPr>
      <w:r w:rsidRPr="00BA03D8">
        <w:rPr>
          <w:sz w:val="24"/>
          <w:szCs w:val="24"/>
          <w:lang w:val="es-GT"/>
        </w:rPr>
        <w:t xml:space="preserve">En conjunto con los programas de prevención, se considera indispensable identificar de manera precoz potenciales </w:t>
      </w:r>
      <w:proofErr w:type="gramStart"/>
      <w:r w:rsidRPr="00BA03D8">
        <w:rPr>
          <w:sz w:val="24"/>
          <w:szCs w:val="24"/>
          <w:lang w:val="es-GT"/>
        </w:rPr>
        <w:t>dificultades  que</w:t>
      </w:r>
      <w:proofErr w:type="gramEnd"/>
      <w:r w:rsidRPr="00BA03D8">
        <w:rPr>
          <w:sz w:val="24"/>
          <w:szCs w:val="24"/>
          <w:lang w:val="es-GT"/>
        </w:rPr>
        <w:t xml:space="preserve"> pueden interferir en el desarrollo pleno de las personas.</w:t>
      </w:r>
      <w:r>
        <w:rPr>
          <w:sz w:val="24"/>
          <w:szCs w:val="24"/>
          <w:lang w:val="es-GT"/>
        </w:rPr>
        <w:t xml:space="preserve">  </w:t>
      </w:r>
      <w:r w:rsidR="00274AB5">
        <w:rPr>
          <w:sz w:val="24"/>
          <w:szCs w:val="24"/>
          <w:lang w:val="es-GT"/>
        </w:rPr>
        <w:t xml:space="preserve">De esa manera diversos abordajes estadísticos tradicionales han buscado ofrecer algún tipo de respuesta estas necesidades. De esa manera y con el avance de la ciencia y específicamente de las ciencias computacionales, el Machine </w:t>
      </w:r>
      <w:proofErr w:type="spellStart"/>
      <w:r w:rsidR="00274AB5">
        <w:rPr>
          <w:sz w:val="24"/>
          <w:szCs w:val="24"/>
          <w:lang w:val="es-GT"/>
        </w:rPr>
        <w:t>Learning</w:t>
      </w:r>
      <w:proofErr w:type="spellEnd"/>
      <w:r w:rsidR="00274AB5">
        <w:rPr>
          <w:sz w:val="24"/>
          <w:szCs w:val="24"/>
          <w:lang w:val="es-GT"/>
        </w:rPr>
        <w:t xml:space="preserve"> ha experimentado un crecimiento exponencial ya que su aplicación abarca muchas de las áreas del conocimiento humano. Sin embargo, en el campo de la investigación en las ciencias psicológicas su uso es aún exiguo a pesar de mostrar su utilidad en diversos estudios </w:t>
      </w:r>
      <w:r w:rsidR="00B9629D">
        <w:rPr>
          <w:sz w:val="24"/>
          <w:szCs w:val="24"/>
          <w:lang w:val="es-GT"/>
        </w:rPr>
        <w:t>(</w:t>
      </w:r>
      <w:r w:rsidR="00E6244C" w:rsidRPr="00E6244C">
        <w:rPr>
          <w:sz w:val="24"/>
          <w:szCs w:val="24"/>
          <w:lang w:val="es-GT"/>
        </w:rPr>
        <w:t>Kim, Sharma, &amp; Ryan, 2015</w:t>
      </w:r>
      <w:r w:rsidR="00E6244C">
        <w:rPr>
          <w:sz w:val="24"/>
          <w:szCs w:val="24"/>
          <w:lang w:val="es-GT"/>
        </w:rPr>
        <w:t xml:space="preserve">; </w:t>
      </w:r>
      <w:proofErr w:type="spellStart"/>
      <w:r w:rsidR="00B9629D" w:rsidRPr="00B9629D">
        <w:rPr>
          <w:sz w:val="24"/>
          <w:szCs w:val="24"/>
          <w:lang w:val="es-GT"/>
        </w:rPr>
        <w:t>Morrow</w:t>
      </w:r>
      <w:proofErr w:type="spellEnd"/>
      <w:r w:rsidR="00B9629D">
        <w:rPr>
          <w:sz w:val="24"/>
          <w:szCs w:val="24"/>
          <w:lang w:val="es-GT"/>
        </w:rPr>
        <w:t xml:space="preserve">, </w:t>
      </w:r>
      <w:r w:rsidR="00B9629D" w:rsidRPr="00B9629D">
        <w:rPr>
          <w:sz w:val="24"/>
          <w:szCs w:val="24"/>
          <w:lang w:val="es-GT"/>
        </w:rPr>
        <w:t>Campos Vega</w:t>
      </w:r>
      <w:r w:rsidR="00B9629D">
        <w:rPr>
          <w:sz w:val="24"/>
          <w:szCs w:val="24"/>
          <w:lang w:val="es-GT"/>
        </w:rPr>
        <w:t xml:space="preserve">, </w:t>
      </w:r>
      <w:r w:rsidR="00B9629D" w:rsidRPr="00B9629D">
        <w:rPr>
          <w:sz w:val="24"/>
          <w:szCs w:val="24"/>
          <w:lang w:val="es-GT"/>
        </w:rPr>
        <w:t>Zhao, </w:t>
      </w:r>
      <w:r w:rsidR="00B9629D" w:rsidRPr="00B9629D">
        <w:rPr>
          <w:i/>
          <w:iCs/>
          <w:sz w:val="24"/>
          <w:szCs w:val="24"/>
          <w:lang w:val="es-GT"/>
        </w:rPr>
        <w:t>et al.</w:t>
      </w:r>
      <w:r w:rsidR="00B9629D">
        <w:rPr>
          <w:sz w:val="24"/>
          <w:szCs w:val="24"/>
          <w:lang w:val="es-GT"/>
        </w:rPr>
        <w:t xml:space="preserve">, </w:t>
      </w:r>
      <w:r w:rsidR="00B9629D" w:rsidRPr="00B9629D">
        <w:rPr>
          <w:sz w:val="24"/>
          <w:szCs w:val="24"/>
          <w:lang w:val="es-GT"/>
        </w:rPr>
        <w:t>2020</w:t>
      </w:r>
      <w:r w:rsidR="00B9629D">
        <w:rPr>
          <w:sz w:val="24"/>
          <w:szCs w:val="24"/>
          <w:lang w:val="es-GT"/>
        </w:rPr>
        <w:t xml:space="preserve">; </w:t>
      </w:r>
      <w:proofErr w:type="spellStart"/>
      <w:r w:rsidR="00B9629D">
        <w:rPr>
          <w:sz w:val="24"/>
          <w:szCs w:val="24"/>
          <w:lang w:val="es-GT"/>
        </w:rPr>
        <w:t>Sansone</w:t>
      </w:r>
      <w:proofErr w:type="spellEnd"/>
      <w:r w:rsidR="00B9629D">
        <w:rPr>
          <w:sz w:val="24"/>
          <w:szCs w:val="24"/>
          <w:lang w:val="es-GT"/>
        </w:rPr>
        <w:t>, 2019)</w:t>
      </w:r>
      <w:r w:rsidR="00274AB5">
        <w:rPr>
          <w:sz w:val="24"/>
          <w:szCs w:val="24"/>
          <w:lang w:val="es-GT"/>
        </w:rPr>
        <w:t xml:space="preserve">. </w:t>
      </w:r>
    </w:p>
    <w:p w14:paraId="75B441B1" w14:textId="77777777" w:rsidR="00274AB5" w:rsidRDefault="00447551" w:rsidP="00B2515E">
      <w:pPr>
        <w:spacing w:line="480" w:lineRule="auto"/>
        <w:jc w:val="both"/>
        <w:rPr>
          <w:bCs/>
          <w:sz w:val="24"/>
          <w:szCs w:val="24"/>
          <w:lang w:val="es-GT"/>
        </w:rPr>
      </w:pPr>
      <w:r w:rsidRPr="00447551">
        <w:rPr>
          <w:sz w:val="24"/>
          <w:szCs w:val="24"/>
          <w:lang w:val="es-GT"/>
        </w:rPr>
        <w:t xml:space="preserve">Machine </w:t>
      </w:r>
      <w:proofErr w:type="spellStart"/>
      <w:r w:rsidRPr="00447551">
        <w:rPr>
          <w:sz w:val="24"/>
          <w:szCs w:val="24"/>
          <w:lang w:val="es-GT"/>
        </w:rPr>
        <w:t>Learning</w:t>
      </w:r>
      <w:proofErr w:type="spellEnd"/>
      <w:r w:rsidRPr="00447551">
        <w:rPr>
          <w:sz w:val="24"/>
          <w:szCs w:val="24"/>
          <w:lang w:val="es-GT"/>
        </w:rPr>
        <w:t xml:space="preserve"> se define como un con</w:t>
      </w:r>
      <w:r>
        <w:rPr>
          <w:sz w:val="24"/>
          <w:szCs w:val="24"/>
          <w:lang w:val="es-GT"/>
        </w:rPr>
        <w:t xml:space="preserve">junto de métodos propios de la inteligencia artificial, los cuales permiten a las máquinas (algoritmos) aprender con base en la experiencia. De esa manera los algoritmos aprenden sin haber sido previamente programados. </w:t>
      </w:r>
      <w:r w:rsidR="008B20EB">
        <w:rPr>
          <w:sz w:val="24"/>
          <w:szCs w:val="24"/>
          <w:lang w:val="es-GT"/>
        </w:rPr>
        <w:t xml:space="preserve">En ese </w:t>
      </w:r>
      <w:proofErr w:type="gramStart"/>
      <w:r w:rsidR="008B20EB">
        <w:rPr>
          <w:sz w:val="24"/>
          <w:szCs w:val="24"/>
          <w:lang w:val="es-GT"/>
        </w:rPr>
        <w:t>sentido,  los</w:t>
      </w:r>
      <w:proofErr w:type="gramEnd"/>
      <w:r w:rsidR="008B20EB">
        <w:rPr>
          <w:sz w:val="24"/>
          <w:szCs w:val="24"/>
          <w:lang w:val="es-GT"/>
        </w:rPr>
        <w:t xml:space="preserve"> métodos de Machine </w:t>
      </w:r>
      <w:proofErr w:type="spellStart"/>
      <w:r w:rsidR="008B20EB">
        <w:rPr>
          <w:sz w:val="24"/>
          <w:szCs w:val="24"/>
          <w:lang w:val="es-GT"/>
        </w:rPr>
        <w:t>Learning</w:t>
      </w:r>
      <w:proofErr w:type="spellEnd"/>
      <w:r w:rsidR="008B20EB">
        <w:rPr>
          <w:sz w:val="24"/>
          <w:szCs w:val="24"/>
          <w:lang w:val="es-GT"/>
        </w:rPr>
        <w:t xml:space="preserve"> permiten identificar predictores utilizando un número limitado de variables y que además suelen ser </w:t>
      </w:r>
      <w:r w:rsidR="008B20EB">
        <w:rPr>
          <w:sz w:val="24"/>
          <w:szCs w:val="24"/>
          <w:lang w:val="es-GT"/>
        </w:rPr>
        <w:lastRenderedPageBreak/>
        <w:t xml:space="preserve">demasiado sutiles y poco identificables para otros </w:t>
      </w:r>
      <w:r w:rsidR="008B20EB" w:rsidRPr="00F46145">
        <w:rPr>
          <w:sz w:val="24"/>
          <w:szCs w:val="24"/>
          <w:lang w:val="es-GT"/>
        </w:rPr>
        <w:t xml:space="preserve">métodos </w:t>
      </w:r>
      <w:r w:rsidR="001D5B0F" w:rsidRPr="00F46145">
        <w:rPr>
          <w:sz w:val="24"/>
          <w:szCs w:val="24"/>
          <w:lang w:val="es-GT"/>
        </w:rPr>
        <w:t>estadísticos</w:t>
      </w:r>
      <w:r w:rsidR="008B20EB" w:rsidRPr="00F46145">
        <w:rPr>
          <w:sz w:val="24"/>
          <w:szCs w:val="24"/>
          <w:lang w:val="es-GT"/>
        </w:rPr>
        <w:t xml:space="preserve"> tradicionales</w:t>
      </w:r>
      <w:r w:rsidR="00F46145" w:rsidRPr="00F46145">
        <w:rPr>
          <w:bCs/>
          <w:lang w:val="es-GT"/>
        </w:rPr>
        <w:t xml:space="preserve"> (</w:t>
      </w:r>
      <w:r w:rsidR="00F46145" w:rsidRPr="00F46145">
        <w:rPr>
          <w:bCs/>
          <w:sz w:val="24"/>
          <w:szCs w:val="24"/>
          <w:lang w:val="es-GT"/>
        </w:rPr>
        <w:t xml:space="preserve">Luca, </w:t>
      </w:r>
      <w:proofErr w:type="spellStart"/>
      <w:r w:rsidR="00F46145" w:rsidRPr="00F46145">
        <w:rPr>
          <w:bCs/>
          <w:sz w:val="24"/>
          <w:szCs w:val="24"/>
          <w:lang w:val="es-GT"/>
        </w:rPr>
        <w:t>Kleinberg</w:t>
      </w:r>
      <w:proofErr w:type="spellEnd"/>
      <w:r w:rsidR="00F46145" w:rsidRPr="00F46145">
        <w:rPr>
          <w:bCs/>
          <w:sz w:val="24"/>
          <w:szCs w:val="24"/>
          <w:lang w:val="es-GT"/>
        </w:rPr>
        <w:t>, &amp; </w:t>
      </w:r>
      <w:proofErr w:type="spellStart"/>
      <w:r w:rsidR="00F46145" w:rsidRPr="00F46145">
        <w:rPr>
          <w:bCs/>
          <w:sz w:val="24"/>
          <w:szCs w:val="24"/>
          <w:lang w:val="es-GT"/>
        </w:rPr>
        <w:t>Mullainathan</w:t>
      </w:r>
      <w:proofErr w:type="spellEnd"/>
      <w:r w:rsidR="00F46145" w:rsidRPr="00F46145">
        <w:rPr>
          <w:bCs/>
          <w:sz w:val="24"/>
          <w:szCs w:val="24"/>
          <w:lang w:val="es-GT"/>
        </w:rPr>
        <w:t>, 2016;</w:t>
      </w:r>
      <w:r w:rsidR="00A87C4E">
        <w:rPr>
          <w:bCs/>
          <w:sz w:val="24"/>
          <w:szCs w:val="24"/>
          <w:lang w:val="es-GT"/>
        </w:rPr>
        <w:t xml:space="preserve"> </w:t>
      </w:r>
      <w:proofErr w:type="spellStart"/>
      <w:r w:rsidR="00A87C4E" w:rsidRPr="00A87C4E">
        <w:rPr>
          <w:bCs/>
          <w:sz w:val="24"/>
          <w:szCs w:val="24"/>
          <w:lang w:val="es-GT"/>
        </w:rPr>
        <w:t>Morrow</w:t>
      </w:r>
      <w:proofErr w:type="spellEnd"/>
      <w:r w:rsidR="00A87C4E" w:rsidRPr="00A87C4E">
        <w:rPr>
          <w:bCs/>
          <w:sz w:val="24"/>
          <w:szCs w:val="24"/>
          <w:lang w:val="es-GT"/>
        </w:rPr>
        <w:t>, Campos Vega, Zhao, </w:t>
      </w:r>
      <w:r w:rsidR="00A87C4E" w:rsidRPr="00A87C4E">
        <w:rPr>
          <w:bCs/>
          <w:i/>
          <w:iCs/>
          <w:sz w:val="24"/>
          <w:szCs w:val="24"/>
          <w:lang w:val="es-GT"/>
        </w:rPr>
        <w:t>et al.</w:t>
      </w:r>
      <w:r w:rsidR="00A87C4E" w:rsidRPr="00A87C4E">
        <w:rPr>
          <w:bCs/>
          <w:sz w:val="24"/>
          <w:szCs w:val="24"/>
          <w:lang w:val="es-GT"/>
        </w:rPr>
        <w:t>, 2020</w:t>
      </w:r>
      <w:r w:rsidR="007E2087">
        <w:rPr>
          <w:bCs/>
          <w:sz w:val="24"/>
          <w:szCs w:val="24"/>
          <w:lang w:val="es-GT"/>
        </w:rPr>
        <w:t xml:space="preserve">; </w:t>
      </w:r>
      <w:proofErr w:type="spellStart"/>
      <w:r w:rsidR="00F46145" w:rsidRPr="00F46145">
        <w:rPr>
          <w:bCs/>
          <w:sz w:val="24"/>
          <w:szCs w:val="24"/>
          <w:lang w:val="es-GT"/>
        </w:rPr>
        <w:t>Sansone</w:t>
      </w:r>
      <w:proofErr w:type="spellEnd"/>
      <w:r w:rsidR="00F46145" w:rsidRPr="00F46145">
        <w:rPr>
          <w:bCs/>
          <w:sz w:val="24"/>
          <w:szCs w:val="24"/>
          <w:lang w:val="es-GT"/>
        </w:rPr>
        <w:t>, 2019).</w:t>
      </w:r>
    </w:p>
    <w:p w14:paraId="1F490B27" w14:textId="77777777" w:rsidR="001D5B0F" w:rsidRPr="003D4FE5" w:rsidRDefault="001D5B0F" w:rsidP="003D4FE5">
      <w:pPr>
        <w:spacing w:line="480" w:lineRule="auto"/>
        <w:jc w:val="both"/>
        <w:rPr>
          <w:sz w:val="24"/>
          <w:szCs w:val="24"/>
          <w:lang w:val="es-GT"/>
        </w:rPr>
      </w:pPr>
      <w:r>
        <w:rPr>
          <w:bCs/>
          <w:sz w:val="24"/>
          <w:szCs w:val="24"/>
          <w:lang w:val="es-GT"/>
        </w:rPr>
        <w:t>De esa manera</w:t>
      </w:r>
      <w:r w:rsidR="003D4FE5">
        <w:rPr>
          <w:bCs/>
          <w:sz w:val="24"/>
          <w:szCs w:val="24"/>
          <w:lang w:val="es-GT"/>
        </w:rPr>
        <w:t xml:space="preserve">, saber que la información es extremadamente valiosa y ayuda a los tomadores de decisiones a no sólo hacer mejor uso de los recursos sino además a priorizar los esfuerzos insumos en cada intervención. </w:t>
      </w:r>
      <w:r w:rsidR="003D4FE5" w:rsidRPr="003D4FE5">
        <w:rPr>
          <w:bCs/>
          <w:sz w:val="24"/>
          <w:szCs w:val="24"/>
          <w:lang w:val="es-GT"/>
        </w:rPr>
        <w:t xml:space="preserve">Por lo tanto, saber qué características </w:t>
      </w:r>
      <w:r w:rsidR="003D4FE5">
        <w:rPr>
          <w:bCs/>
          <w:sz w:val="24"/>
          <w:szCs w:val="24"/>
          <w:lang w:val="es-GT"/>
        </w:rPr>
        <w:t xml:space="preserve">contribuyen en determinadas características, principalmente las que representan </w:t>
      </w:r>
      <w:r w:rsidR="003D4FE5" w:rsidRPr="003D4FE5">
        <w:rPr>
          <w:bCs/>
          <w:sz w:val="24"/>
          <w:szCs w:val="24"/>
          <w:lang w:val="es-GT"/>
        </w:rPr>
        <w:t>riesgo</w:t>
      </w:r>
      <w:r w:rsidR="003D4FE5">
        <w:rPr>
          <w:bCs/>
          <w:sz w:val="24"/>
          <w:szCs w:val="24"/>
          <w:lang w:val="es-GT"/>
        </w:rPr>
        <w:t>s</w:t>
      </w:r>
      <w:r w:rsidR="003D4FE5" w:rsidRPr="003D4FE5">
        <w:rPr>
          <w:bCs/>
          <w:sz w:val="24"/>
          <w:szCs w:val="24"/>
          <w:lang w:val="es-GT"/>
        </w:rPr>
        <w:t xml:space="preserve"> </w:t>
      </w:r>
      <w:r w:rsidR="003D4FE5">
        <w:rPr>
          <w:bCs/>
          <w:sz w:val="24"/>
          <w:szCs w:val="24"/>
          <w:lang w:val="es-GT"/>
        </w:rPr>
        <w:t>para los</w:t>
      </w:r>
      <w:r w:rsidR="003D4FE5" w:rsidRPr="003D4FE5">
        <w:rPr>
          <w:bCs/>
          <w:sz w:val="24"/>
          <w:szCs w:val="24"/>
          <w:lang w:val="es-GT"/>
        </w:rPr>
        <w:t xml:space="preserve"> </w:t>
      </w:r>
      <w:r w:rsidR="003D4FE5">
        <w:rPr>
          <w:bCs/>
          <w:sz w:val="24"/>
          <w:szCs w:val="24"/>
          <w:lang w:val="es-GT"/>
        </w:rPr>
        <w:t xml:space="preserve">adolescentes </w:t>
      </w:r>
      <w:r w:rsidR="003D4FE5" w:rsidRPr="003D4FE5">
        <w:rPr>
          <w:bCs/>
          <w:sz w:val="24"/>
          <w:szCs w:val="24"/>
          <w:lang w:val="es-GT"/>
        </w:rPr>
        <w:t xml:space="preserve">puede alertar a los </w:t>
      </w:r>
      <w:r w:rsidR="003D4FE5">
        <w:rPr>
          <w:bCs/>
          <w:sz w:val="24"/>
          <w:szCs w:val="24"/>
          <w:lang w:val="es-GT"/>
        </w:rPr>
        <w:t xml:space="preserve">padres, personal a cargo o a las autoridades, sobre </w:t>
      </w:r>
      <w:r w:rsidR="003D4FE5" w:rsidRPr="003D4FE5">
        <w:rPr>
          <w:bCs/>
          <w:sz w:val="24"/>
          <w:szCs w:val="24"/>
          <w:lang w:val="es-GT"/>
        </w:rPr>
        <w:t xml:space="preserve">cuáles serían potencialmente las intervenciones más </w:t>
      </w:r>
      <w:r w:rsidR="003D4FE5">
        <w:rPr>
          <w:bCs/>
          <w:sz w:val="24"/>
          <w:szCs w:val="24"/>
          <w:lang w:val="es-GT"/>
        </w:rPr>
        <w:t>beneficiosas para dichos jóvenes (</w:t>
      </w:r>
      <w:r w:rsidR="003D4FE5" w:rsidRPr="003D4FE5">
        <w:rPr>
          <w:bCs/>
          <w:sz w:val="24"/>
          <w:szCs w:val="24"/>
          <w:lang w:val="es-GT"/>
        </w:rPr>
        <w:t xml:space="preserve">Aguiar, </w:t>
      </w:r>
      <w:proofErr w:type="spellStart"/>
      <w:r w:rsidR="003D4FE5" w:rsidRPr="003D4FE5">
        <w:rPr>
          <w:bCs/>
          <w:sz w:val="24"/>
          <w:szCs w:val="24"/>
          <w:lang w:val="es-GT"/>
        </w:rPr>
        <w:t>Lakkaraju</w:t>
      </w:r>
      <w:proofErr w:type="spellEnd"/>
      <w:r w:rsidR="003D4FE5" w:rsidRPr="003D4FE5">
        <w:rPr>
          <w:bCs/>
          <w:sz w:val="24"/>
          <w:szCs w:val="24"/>
          <w:lang w:val="es-GT"/>
        </w:rPr>
        <w:t xml:space="preserve">, </w:t>
      </w:r>
      <w:proofErr w:type="spellStart"/>
      <w:r w:rsidR="003D4FE5" w:rsidRPr="003D4FE5">
        <w:rPr>
          <w:bCs/>
          <w:sz w:val="24"/>
          <w:szCs w:val="24"/>
          <w:lang w:val="es-GT"/>
        </w:rPr>
        <w:t>Bhanpuri</w:t>
      </w:r>
      <w:proofErr w:type="spellEnd"/>
      <w:r w:rsidR="003D4FE5" w:rsidRPr="003D4FE5">
        <w:rPr>
          <w:bCs/>
          <w:sz w:val="24"/>
          <w:szCs w:val="24"/>
          <w:lang w:val="es-GT"/>
        </w:rPr>
        <w:t xml:space="preserve">, Miller, </w:t>
      </w:r>
      <w:proofErr w:type="spellStart"/>
      <w:r w:rsidR="003D4FE5" w:rsidRPr="003D4FE5">
        <w:rPr>
          <w:bCs/>
          <w:sz w:val="24"/>
          <w:szCs w:val="24"/>
          <w:lang w:val="es-GT"/>
        </w:rPr>
        <w:t>Yuhas</w:t>
      </w:r>
      <w:proofErr w:type="spellEnd"/>
      <w:r w:rsidR="003D4FE5" w:rsidRPr="003D4FE5">
        <w:rPr>
          <w:bCs/>
          <w:sz w:val="24"/>
          <w:szCs w:val="24"/>
          <w:lang w:val="es-GT"/>
        </w:rPr>
        <w:t>, &amp; Addison, 2015).</w:t>
      </w:r>
    </w:p>
    <w:p w14:paraId="503DA7B7" w14:textId="77777777" w:rsidR="005435DF" w:rsidRPr="00447551" w:rsidRDefault="003D4FE5" w:rsidP="00B2515E">
      <w:pPr>
        <w:spacing w:line="480" w:lineRule="auto"/>
        <w:jc w:val="both"/>
        <w:rPr>
          <w:lang w:val="es-GT"/>
        </w:rPr>
      </w:pPr>
      <w:r>
        <w:rPr>
          <w:lang w:val="es-GT"/>
        </w:rPr>
        <w:t>De esa manera el presente estudio busca en primer lugar</w:t>
      </w:r>
      <w:r w:rsidR="00752478">
        <w:rPr>
          <w:lang w:val="es-GT"/>
        </w:rPr>
        <w:t>,</w:t>
      </w:r>
      <w:r>
        <w:rPr>
          <w:lang w:val="es-GT"/>
        </w:rPr>
        <w:t xml:space="preserve"> resaltar la importancia y el evidente crecimiento de modelos de inteligencia artificial aplicados en el campo de la investigación en psicología, particularmente en el trabajo preventivo y de identificación de factores de riesgo a los cuales están expuestos los jóvenes y adolescentes. </w:t>
      </w:r>
      <w:r w:rsidR="00752478">
        <w:rPr>
          <w:lang w:val="es-GT"/>
        </w:rPr>
        <w:t xml:space="preserve">Además, tomando en cuenta que </w:t>
      </w:r>
      <w:proofErr w:type="gramStart"/>
      <w:r w:rsidR="00752478">
        <w:rPr>
          <w:lang w:val="es-GT"/>
        </w:rPr>
        <w:t>según  el</w:t>
      </w:r>
      <w:proofErr w:type="gramEnd"/>
      <w:r w:rsidR="00752478">
        <w:rPr>
          <w:lang w:val="es-GT"/>
        </w:rPr>
        <w:t xml:space="preserve"> conocimiento de los autores hasta la presente fecha no existe otro tipo de estudios de revisión sistemática que hayan analizado dichos abordajes de Machine </w:t>
      </w:r>
      <w:proofErr w:type="spellStart"/>
      <w:r w:rsidR="00752478">
        <w:rPr>
          <w:lang w:val="es-GT"/>
        </w:rPr>
        <w:t>Learning</w:t>
      </w:r>
      <w:proofErr w:type="spellEnd"/>
      <w:r w:rsidR="00752478">
        <w:rPr>
          <w:lang w:val="es-GT"/>
        </w:rPr>
        <w:t xml:space="preserve"> aplicados en el campo de la psicología y específicamente en adolescentes. </w:t>
      </w:r>
    </w:p>
    <w:p w14:paraId="6857FB6F" w14:textId="77777777" w:rsidR="005435DF" w:rsidRPr="00447551" w:rsidRDefault="005435DF" w:rsidP="00B2515E">
      <w:pPr>
        <w:spacing w:line="480" w:lineRule="auto"/>
        <w:jc w:val="both"/>
        <w:rPr>
          <w:lang w:val="es-GT"/>
        </w:rPr>
      </w:pPr>
    </w:p>
    <w:p w14:paraId="1255B701" w14:textId="77777777" w:rsidR="006638B4" w:rsidRPr="00447551" w:rsidRDefault="006638B4" w:rsidP="00B2515E">
      <w:pPr>
        <w:spacing w:line="480" w:lineRule="auto"/>
        <w:jc w:val="both"/>
        <w:rPr>
          <w:lang w:val="es-GT"/>
        </w:rPr>
      </w:pPr>
    </w:p>
    <w:p w14:paraId="7D5A677E" w14:textId="77777777" w:rsidR="006638B4" w:rsidRDefault="006638B4" w:rsidP="00B2515E">
      <w:pPr>
        <w:spacing w:line="480" w:lineRule="auto"/>
        <w:jc w:val="both"/>
        <w:rPr>
          <w:lang w:val="es-GT"/>
        </w:rPr>
      </w:pPr>
    </w:p>
    <w:p w14:paraId="10414D94" w14:textId="77777777" w:rsidR="00561F9B" w:rsidRDefault="00561F9B" w:rsidP="00B2515E">
      <w:pPr>
        <w:spacing w:line="480" w:lineRule="auto"/>
        <w:jc w:val="both"/>
        <w:rPr>
          <w:lang w:val="es-GT"/>
        </w:rPr>
      </w:pPr>
    </w:p>
    <w:p w14:paraId="3449E389" w14:textId="77777777" w:rsidR="00561F9B" w:rsidRPr="00447551" w:rsidRDefault="00561F9B" w:rsidP="00B2515E">
      <w:pPr>
        <w:spacing w:line="480" w:lineRule="auto"/>
        <w:jc w:val="both"/>
        <w:rPr>
          <w:lang w:val="es-GT"/>
        </w:rPr>
      </w:pPr>
    </w:p>
    <w:p w14:paraId="11AABE29" w14:textId="77777777" w:rsidR="00D0506A" w:rsidRPr="00F833A2" w:rsidRDefault="00D0506A" w:rsidP="00B2515E">
      <w:pPr>
        <w:spacing w:line="480" w:lineRule="auto"/>
        <w:jc w:val="both"/>
        <w:rPr>
          <w:b/>
          <w:lang w:val="es-GT"/>
        </w:rPr>
      </w:pPr>
      <w:r w:rsidRPr="00F833A2">
        <w:rPr>
          <w:b/>
          <w:lang w:val="es-GT"/>
        </w:rPr>
        <w:lastRenderedPageBreak/>
        <w:t xml:space="preserve">Método </w:t>
      </w:r>
    </w:p>
    <w:p w14:paraId="5E4DF7FF" w14:textId="77777777" w:rsidR="00D0506A" w:rsidRDefault="00D0506A" w:rsidP="00B2515E">
      <w:pPr>
        <w:spacing w:line="480" w:lineRule="auto"/>
        <w:jc w:val="both"/>
        <w:rPr>
          <w:lang w:val="es-GT"/>
        </w:rPr>
      </w:pPr>
      <w:r w:rsidRPr="00F833A2">
        <w:rPr>
          <w:lang w:val="es-GT"/>
        </w:rPr>
        <w:t>Para la realización del presente estudio, se optó por la elaboración de una revisión sistemática de literatura siguiendo el modelo PRISMA (</w:t>
      </w:r>
      <w:proofErr w:type="spellStart"/>
      <w:r w:rsidRPr="00F833A2">
        <w:rPr>
          <w:lang w:val="es-GT"/>
        </w:rPr>
        <w:t>Preferred</w:t>
      </w:r>
      <w:proofErr w:type="spellEnd"/>
      <w:r w:rsidRPr="00F833A2">
        <w:rPr>
          <w:lang w:val="es-GT"/>
        </w:rPr>
        <w:t xml:space="preserve"> </w:t>
      </w:r>
      <w:proofErr w:type="spellStart"/>
      <w:r w:rsidRPr="00F833A2">
        <w:rPr>
          <w:lang w:val="es-GT"/>
        </w:rPr>
        <w:t>Reporting</w:t>
      </w:r>
      <w:proofErr w:type="spellEnd"/>
      <w:r w:rsidRPr="00F833A2">
        <w:rPr>
          <w:lang w:val="es-GT"/>
        </w:rPr>
        <w:t xml:space="preserve"> </w:t>
      </w:r>
      <w:proofErr w:type="spellStart"/>
      <w:r w:rsidRPr="00F833A2">
        <w:rPr>
          <w:lang w:val="es-GT"/>
        </w:rPr>
        <w:t>Items</w:t>
      </w:r>
      <w:proofErr w:type="spellEnd"/>
      <w:r w:rsidRPr="00F833A2">
        <w:rPr>
          <w:lang w:val="es-GT"/>
        </w:rPr>
        <w:t xml:space="preserve"> </w:t>
      </w:r>
      <w:proofErr w:type="spellStart"/>
      <w:r w:rsidRPr="00F833A2">
        <w:rPr>
          <w:lang w:val="es-GT"/>
        </w:rPr>
        <w:t>for</w:t>
      </w:r>
      <w:proofErr w:type="spellEnd"/>
      <w:r w:rsidRPr="00F833A2">
        <w:rPr>
          <w:lang w:val="es-GT"/>
        </w:rPr>
        <w:t xml:space="preserve"> </w:t>
      </w:r>
      <w:proofErr w:type="spellStart"/>
      <w:r w:rsidRPr="00F833A2">
        <w:rPr>
          <w:lang w:val="es-GT"/>
        </w:rPr>
        <w:t>Systematic</w:t>
      </w:r>
      <w:proofErr w:type="spellEnd"/>
      <w:r w:rsidRPr="00F833A2">
        <w:rPr>
          <w:lang w:val="es-GT"/>
        </w:rPr>
        <w:t xml:space="preserve"> </w:t>
      </w:r>
      <w:proofErr w:type="spellStart"/>
      <w:r w:rsidRPr="00F833A2">
        <w:rPr>
          <w:lang w:val="es-GT"/>
        </w:rPr>
        <w:t>Review</w:t>
      </w:r>
      <w:proofErr w:type="spellEnd"/>
      <w:r w:rsidRPr="00F833A2">
        <w:rPr>
          <w:lang w:val="es-GT"/>
        </w:rPr>
        <w:t xml:space="preserve"> and Meta-</w:t>
      </w:r>
      <w:proofErr w:type="spellStart"/>
      <w:r w:rsidRPr="00F833A2">
        <w:rPr>
          <w:lang w:val="es-GT"/>
        </w:rPr>
        <w:t>Analyses</w:t>
      </w:r>
      <w:proofErr w:type="spellEnd"/>
      <w:r w:rsidRPr="00F833A2">
        <w:rPr>
          <w:lang w:val="es-GT"/>
        </w:rPr>
        <w:t xml:space="preserve">; </w:t>
      </w:r>
      <w:proofErr w:type="spellStart"/>
      <w:r w:rsidRPr="00F833A2">
        <w:rPr>
          <w:lang w:val="es-GT"/>
        </w:rPr>
        <w:t>Moher</w:t>
      </w:r>
      <w:proofErr w:type="spellEnd"/>
      <w:r w:rsidRPr="00F833A2">
        <w:rPr>
          <w:lang w:val="es-GT"/>
        </w:rPr>
        <w:t xml:space="preserve">, </w:t>
      </w:r>
      <w:proofErr w:type="spellStart"/>
      <w:r w:rsidRPr="00F833A2">
        <w:rPr>
          <w:lang w:val="es-GT"/>
        </w:rPr>
        <w:t>Liberati</w:t>
      </w:r>
      <w:proofErr w:type="spellEnd"/>
      <w:r w:rsidRPr="00F833A2">
        <w:rPr>
          <w:lang w:val="es-GT"/>
        </w:rPr>
        <w:t xml:space="preserve">, </w:t>
      </w:r>
      <w:proofErr w:type="spellStart"/>
      <w:r w:rsidRPr="00F833A2">
        <w:rPr>
          <w:lang w:val="es-GT"/>
        </w:rPr>
        <w:t>Tetzlaff</w:t>
      </w:r>
      <w:proofErr w:type="spellEnd"/>
      <w:r w:rsidRPr="00F833A2">
        <w:rPr>
          <w:lang w:val="es-GT"/>
        </w:rPr>
        <w:t>, &amp; Altman, 2009).</w:t>
      </w:r>
    </w:p>
    <w:p w14:paraId="702FC7F4" w14:textId="77777777" w:rsidR="000840B9" w:rsidRPr="00B966B3" w:rsidRDefault="00D0506A" w:rsidP="00B2515E">
      <w:pPr>
        <w:spacing w:line="480" w:lineRule="auto"/>
        <w:jc w:val="both"/>
        <w:rPr>
          <w:i/>
          <w:iCs/>
          <w:lang w:val="es-GT"/>
        </w:rPr>
      </w:pPr>
      <w:r w:rsidRPr="00B966B3">
        <w:rPr>
          <w:i/>
          <w:iCs/>
          <w:lang w:val="es-GT"/>
        </w:rPr>
        <w:t xml:space="preserve">Recolección de datos </w:t>
      </w:r>
    </w:p>
    <w:p w14:paraId="7416BF11" w14:textId="77777777" w:rsidR="00D0506A" w:rsidRDefault="00860587" w:rsidP="00B2515E">
      <w:pPr>
        <w:spacing w:line="480" w:lineRule="auto"/>
        <w:jc w:val="both"/>
        <w:rPr>
          <w:lang w:val="es-GT"/>
        </w:rPr>
      </w:pPr>
      <w:r>
        <w:rPr>
          <w:lang w:val="es-GT"/>
        </w:rPr>
        <w:t>Inicialmente se hizo uso de los diccionarios</w:t>
      </w:r>
      <w:r w:rsidR="00E07EAA">
        <w:rPr>
          <w:lang w:val="es-GT"/>
        </w:rPr>
        <w:t xml:space="preserve"> de términos</w:t>
      </w:r>
      <w:r>
        <w:rPr>
          <w:lang w:val="es-GT"/>
        </w:rPr>
        <w:t xml:space="preserve"> </w:t>
      </w:r>
      <w:proofErr w:type="spellStart"/>
      <w:r>
        <w:rPr>
          <w:lang w:val="es-GT"/>
        </w:rPr>
        <w:t>Mesh</w:t>
      </w:r>
      <w:proofErr w:type="spellEnd"/>
      <w:r>
        <w:rPr>
          <w:lang w:val="es-GT"/>
        </w:rPr>
        <w:t xml:space="preserve"> (PubMed) y </w:t>
      </w:r>
      <w:proofErr w:type="spellStart"/>
      <w:r>
        <w:rPr>
          <w:lang w:val="es-GT"/>
        </w:rPr>
        <w:t>Thesaurus</w:t>
      </w:r>
      <w:proofErr w:type="spellEnd"/>
      <w:r>
        <w:rPr>
          <w:lang w:val="es-GT"/>
        </w:rPr>
        <w:t xml:space="preserve"> </w:t>
      </w:r>
      <w:r w:rsidR="00E07EAA">
        <w:rPr>
          <w:lang w:val="es-GT"/>
        </w:rPr>
        <w:t>(</w:t>
      </w:r>
      <w:proofErr w:type="spellStart"/>
      <w:r>
        <w:rPr>
          <w:lang w:val="es-GT"/>
        </w:rPr>
        <w:t>PsycNet</w:t>
      </w:r>
      <w:proofErr w:type="spellEnd"/>
      <w:r w:rsidR="00E07EAA">
        <w:rPr>
          <w:lang w:val="es-GT"/>
        </w:rPr>
        <w:t>)</w:t>
      </w:r>
      <w:r>
        <w:rPr>
          <w:lang w:val="es-GT"/>
        </w:rPr>
        <w:t xml:space="preserve"> para dar mayor sensibilidad a la búsqueda</w:t>
      </w:r>
      <w:r w:rsidR="00E07EAA">
        <w:rPr>
          <w:lang w:val="es-GT"/>
        </w:rPr>
        <w:t>.</w:t>
      </w:r>
      <w:r>
        <w:rPr>
          <w:lang w:val="es-GT"/>
        </w:rPr>
        <w:t xml:space="preserve"> </w:t>
      </w:r>
      <w:r w:rsidR="00D0506A">
        <w:rPr>
          <w:lang w:val="es-GT"/>
        </w:rPr>
        <w:t xml:space="preserve">La </w:t>
      </w:r>
      <w:r w:rsidR="00D0506A" w:rsidRPr="00F833A2">
        <w:rPr>
          <w:lang w:val="es-GT"/>
        </w:rPr>
        <w:t>Recolección de datos de datos se realizó por medio de una búsqueda online para la selección de las principales producciones científicas nacionales e internacionales utilizando los siguientes descriptores:</w:t>
      </w:r>
      <w:r w:rsidR="00D0506A">
        <w:rPr>
          <w:lang w:val="es-GT"/>
        </w:rPr>
        <w:t xml:space="preserve"> </w:t>
      </w:r>
      <w:r w:rsidR="00D0506A" w:rsidRPr="00B966B3">
        <w:rPr>
          <w:i/>
          <w:iCs/>
          <w:lang w:val="es-GT"/>
        </w:rPr>
        <w:t xml:space="preserve">"machine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deep</w:t>
      </w:r>
      <w:proofErr w:type="spellEnd"/>
      <w:r w:rsidR="00D0506A" w:rsidRPr="00B966B3">
        <w:rPr>
          <w:i/>
          <w:iCs/>
          <w:lang w:val="es-GT"/>
        </w:rPr>
        <w:t xml:space="preserve"> </w:t>
      </w:r>
      <w:proofErr w:type="spellStart"/>
      <w:r w:rsidR="00D0506A" w:rsidRPr="00B966B3">
        <w:rPr>
          <w:i/>
          <w:iCs/>
          <w:lang w:val="es-GT"/>
        </w:rPr>
        <w:t>learning</w:t>
      </w:r>
      <w:proofErr w:type="spellEnd"/>
      <w:r w:rsidR="00D0506A" w:rsidRPr="00B966B3">
        <w:rPr>
          <w:i/>
          <w:iCs/>
          <w:lang w:val="es-GT"/>
        </w:rPr>
        <w:t xml:space="preserve">" </w:t>
      </w:r>
      <w:r w:rsidR="00D0506A">
        <w:rPr>
          <w:i/>
          <w:iCs/>
          <w:lang w:val="es-GT"/>
        </w:rPr>
        <w:t>AND</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w:t>
      </w:r>
      <w:proofErr w:type="spellEnd"/>
      <w:r w:rsidR="00D0506A" w:rsidRPr="00B966B3">
        <w:rPr>
          <w:i/>
          <w:iCs/>
          <w:lang w:val="es-GT"/>
        </w:rPr>
        <w:t xml:space="preserve">" </w:t>
      </w:r>
      <w:r w:rsidR="00D0506A">
        <w:rPr>
          <w:i/>
          <w:iCs/>
          <w:lang w:val="es-GT"/>
        </w:rPr>
        <w:t>OR</w:t>
      </w:r>
      <w:r w:rsidR="00D0506A" w:rsidRPr="00B966B3">
        <w:rPr>
          <w:i/>
          <w:iCs/>
          <w:lang w:val="es-GT"/>
        </w:rPr>
        <w:t xml:space="preserve"> "</w:t>
      </w:r>
      <w:proofErr w:type="spellStart"/>
      <w:r w:rsidR="00D0506A" w:rsidRPr="00B966B3">
        <w:rPr>
          <w:i/>
          <w:iCs/>
          <w:lang w:val="es-GT"/>
        </w:rPr>
        <w:t>adolescent</w:t>
      </w:r>
      <w:proofErr w:type="spellEnd"/>
      <w:r w:rsidR="00D0506A" w:rsidRPr="00B966B3">
        <w:rPr>
          <w:i/>
          <w:iCs/>
          <w:lang w:val="es-GT"/>
        </w:rPr>
        <w:t xml:space="preserve"> </w:t>
      </w:r>
      <w:proofErr w:type="spellStart"/>
      <w:r w:rsidR="00D0506A" w:rsidRPr="00B966B3">
        <w:rPr>
          <w:i/>
          <w:iCs/>
          <w:lang w:val="es-GT"/>
        </w:rPr>
        <w:t>behaviors</w:t>
      </w:r>
      <w:proofErr w:type="spellEnd"/>
      <w:r w:rsidR="00D0506A" w:rsidRPr="00B966B3">
        <w:rPr>
          <w:i/>
          <w:iCs/>
          <w:lang w:val="es-GT"/>
        </w:rPr>
        <w:t>"</w:t>
      </w:r>
      <w:r w:rsidR="00D0506A">
        <w:rPr>
          <w:i/>
          <w:iCs/>
          <w:lang w:val="es-GT"/>
        </w:rPr>
        <w:t xml:space="preserve">. </w:t>
      </w:r>
      <w:r w:rsidR="00D0506A" w:rsidRPr="00D0506A">
        <w:rPr>
          <w:lang w:val="en-US"/>
        </w:rPr>
        <w:t xml:space="preserve">Las bases de </w:t>
      </w:r>
      <w:proofErr w:type="spellStart"/>
      <w:r w:rsidR="00D0506A" w:rsidRPr="00D0506A">
        <w:rPr>
          <w:lang w:val="en-US"/>
        </w:rPr>
        <w:t>datos</w:t>
      </w:r>
      <w:proofErr w:type="spellEnd"/>
      <w:r w:rsidR="00D0506A" w:rsidRPr="00D0506A">
        <w:rPr>
          <w:lang w:val="en-US"/>
        </w:rPr>
        <w:t xml:space="preserve"> </w:t>
      </w:r>
      <w:proofErr w:type="spellStart"/>
      <w:r w:rsidR="00D0506A" w:rsidRPr="00D0506A">
        <w:rPr>
          <w:lang w:val="en-US"/>
        </w:rPr>
        <w:t>consultadas</w:t>
      </w:r>
      <w:proofErr w:type="spellEnd"/>
      <w:r w:rsidR="00D0506A" w:rsidRPr="00D0506A">
        <w:rPr>
          <w:lang w:val="en-US"/>
        </w:rPr>
        <w:t xml:space="preserve"> </w:t>
      </w:r>
      <w:proofErr w:type="spellStart"/>
      <w:r w:rsidR="00D0506A" w:rsidRPr="00D0506A">
        <w:rPr>
          <w:lang w:val="en-US"/>
        </w:rPr>
        <w:t>en</w:t>
      </w:r>
      <w:proofErr w:type="spellEnd"/>
      <w:r w:rsidR="00D0506A" w:rsidRPr="00D0506A">
        <w:rPr>
          <w:lang w:val="en-US"/>
        </w:rPr>
        <w:t xml:space="preserve"> la </w:t>
      </w:r>
      <w:proofErr w:type="spellStart"/>
      <w:r w:rsidR="00D0506A" w:rsidRPr="00D0506A">
        <w:rPr>
          <w:lang w:val="en-US"/>
        </w:rPr>
        <w:t>presente</w:t>
      </w:r>
      <w:proofErr w:type="spellEnd"/>
      <w:r w:rsidR="00D0506A" w:rsidRPr="00D0506A">
        <w:rPr>
          <w:lang w:val="en-US"/>
        </w:rPr>
        <w:t xml:space="preserve"> </w:t>
      </w:r>
      <w:proofErr w:type="spellStart"/>
      <w:r w:rsidR="00D0506A" w:rsidRPr="00D0506A">
        <w:rPr>
          <w:lang w:val="en-US"/>
        </w:rPr>
        <w:t>revisión</w:t>
      </w:r>
      <w:proofErr w:type="spellEnd"/>
      <w:r w:rsidR="00D0506A" w:rsidRPr="00D0506A">
        <w:rPr>
          <w:lang w:val="en-US"/>
        </w:rPr>
        <w:t xml:space="preserve"> </w:t>
      </w:r>
      <w:proofErr w:type="spellStart"/>
      <w:r w:rsidR="00D0506A" w:rsidRPr="00D0506A">
        <w:rPr>
          <w:lang w:val="en-US"/>
        </w:rPr>
        <w:t>fueron</w:t>
      </w:r>
      <w:proofErr w:type="spellEnd"/>
      <w:r w:rsidR="00D0506A" w:rsidRPr="00D0506A">
        <w:rPr>
          <w:lang w:val="en-US"/>
        </w:rPr>
        <w:t xml:space="preserve">: </w:t>
      </w:r>
      <w:proofErr w:type="spellStart"/>
      <w:r w:rsidR="00277826">
        <w:rPr>
          <w:lang w:val="en-US"/>
        </w:rPr>
        <w:t>PsycNET</w:t>
      </w:r>
      <w:proofErr w:type="spellEnd"/>
      <w:r w:rsidR="00277826">
        <w:rPr>
          <w:lang w:val="en-US"/>
        </w:rPr>
        <w:t xml:space="preserve">, </w:t>
      </w:r>
      <w:r w:rsidR="00D0506A" w:rsidRPr="00D0506A">
        <w:rPr>
          <w:lang w:val="en-US"/>
        </w:rPr>
        <w:t xml:space="preserve">US National Library of Medicine and National Institutes of Health (PubMed), </w:t>
      </w:r>
      <w:r w:rsidR="00277826">
        <w:rPr>
          <w:lang w:val="en-US"/>
        </w:rPr>
        <w:t xml:space="preserve">Scopus, </w:t>
      </w:r>
      <w:r w:rsidR="00D0506A" w:rsidRPr="00D0506A">
        <w:rPr>
          <w:lang w:val="en-US"/>
        </w:rPr>
        <w:t>Scientific Electronic Library On-line (</w:t>
      </w:r>
      <w:proofErr w:type="spellStart"/>
      <w:r w:rsidR="00D0506A" w:rsidRPr="00D0506A">
        <w:rPr>
          <w:lang w:val="en-US"/>
        </w:rPr>
        <w:t>Scielo</w:t>
      </w:r>
      <w:proofErr w:type="spellEnd"/>
      <w:r w:rsidR="00D0506A" w:rsidRPr="00D0506A">
        <w:rPr>
          <w:lang w:val="en-US"/>
        </w:rPr>
        <w:t>)</w:t>
      </w:r>
      <w:r w:rsidR="00D0506A">
        <w:rPr>
          <w:lang w:val="en-US"/>
        </w:rPr>
        <w:t>,</w:t>
      </w:r>
      <w:r w:rsidR="00277826">
        <w:rPr>
          <w:lang w:val="en-US"/>
        </w:rPr>
        <w:t xml:space="preserve"> </w:t>
      </w:r>
      <w:r w:rsidR="00D0506A">
        <w:rPr>
          <w:lang w:val="en-US"/>
        </w:rPr>
        <w:t>Web of Science</w:t>
      </w:r>
      <w:r w:rsidR="00277826">
        <w:rPr>
          <w:lang w:val="en-US"/>
        </w:rPr>
        <w:t xml:space="preserve"> y Science Direct</w:t>
      </w:r>
      <w:r w:rsidR="00D0506A" w:rsidRPr="00D0506A">
        <w:rPr>
          <w:lang w:val="en-US"/>
        </w:rPr>
        <w:t xml:space="preserve">. </w:t>
      </w:r>
      <w:r w:rsidR="005A74DA" w:rsidRPr="005A74DA">
        <w:rPr>
          <w:lang w:val="es-GT"/>
        </w:rPr>
        <w:t>La búsqueda de los artículos se realizó en n</w:t>
      </w:r>
      <w:r w:rsidR="005A74DA">
        <w:rPr>
          <w:lang w:val="es-GT"/>
        </w:rPr>
        <w:t xml:space="preserve">oviembre de 2019 y fueron analizados por tres jueces independientes. </w:t>
      </w:r>
    </w:p>
    <w:p w14:paraId="27ACF0E1" w14:textId="77777777" w:rsidR="005A74DA" w:rsidRPr="005A74DA" w:rsidRDefault="005A74DA" w:rsidP="00B2515E">
      <w:pPr>
        <w:spacing w:line="480" w:lineRule="auto"/>
        <w:jc w:val="both"/>
        <w:rPr>
          <w:i/>
          <w:iCs/>
          <w:lang w:val="es-GT"/>
        </w:rPr>
      </w:pPr>
      <w:r w:rsidRPr="005A74DA">
        <w:rPr>
          <w:i/>
          <w:iCs/>
          <w:lang w:val="es-GT"/>
        </w:rPr>
        <w:t xml:space="preserve">Criterios para la selección de los artículos </w:t>
      </w:r>
    </w:p>
    <w:p w14:paraId="30A1AB66" w14:textId="77777777" w:rsidR="002645C7" w:rsidRDefault="005A74DA" w:rsidP="00B2515E">
      <w:pPr>
        <w:spacing w:line="480" w:lineRule="auto"/>
        <w:jc w:val="both"/>
        <w:rPr>
          <w:bCs/>
          <w:lang w:val="es-GT"/>
        </w:rPr>
      </w:pPr>
      <w:r>
        <w:rPr>
          <w:bCs/>
          <w:lang w:val="es-GT"/>
        </w:rPr>
        <w:t xml:space="preserve">Se tomó en cuenta como criterios de elegibilidad que fuesen estudios que analizaron rasgos de conducta o emocionales en adolescentes y que al mismo tiempo dichos rasgos fueran analizados utilizando métodos </w:t>
      </w:r>
      <w:proofErr w:type="gramStart"/>
      <w:r>
        <w:rPr>
          <w:bCs/>
          <w:lang w:val="es-GT"/>
        </w:rPr>
        <w:t>predictivos  de</w:t>
      </w:r>
      <w:proofErr w:type="gramEnd"/>
      <w:r>
        <w:rPr>
          <w:bCs/>
          <w:lang w:val="es-GT"/>
        </w:rPr>
        <w:t xml:space="preserve"> Machine </w:t>
      </w:r>
      <w:proofErr w:type="spellStart"/>
      <w:r>
        <w:rPr>
          <w:bCs/>
          <w:lang w:val="es-GT"/>
        </w:rPr>
        <w:t>Learning</w:t>
      </w:r>
      <w:proofErr w:type="spellEnd"/>
      <w:r>
        <w:rPr>
          <w:bCs/>
          <w:lang w:val="es-GT"/>
        </w:rPr>
        <w:t xml:space="preserve"> o inteligencia artificial. </w:t>
      </w:r>
      <w:r w:rsidR="002645C7">
        <w:rPr>
          <w:bCs/>
          <w:lang w:val="es-GT"/>
        </w:rPr>
        <w:t xml:space="preserve">En ese sentido existe evidencia </w:t>
      </w:r>
      <w:proofErr w:type="gramStart"/>
      <w:r w:rsidR="002645C7">
        <w:rPr>
          <w:bCs/>
          <w:lang w:val="es-GT"/>
        </w:rPr>
        <w:t>que</w:t>
      </w:r>
      <w:proofErr w:type="gramEnd"/>
      <w:r w:rsidR="002645C7">
        <w:rPr>
          <w:bCs/>
          <w:lang w:val="es-GT"/>
        </w:rPr>
        <w:t xml:space="preserve"> a pesar del </w:t>
      </w:r>
      <w:r w:rsidR="007E7D57">
        <w:rPr>
          <w:bCs/>
          <w:lang w:val="es-GT"/>
        </w:rPr>
        <w:t>avance</w:t>
      </w:r>
      <w:r w:rsidR="002645C7">
        <w:rPr>
          <w:bCs/>
          <w:lang w:val="es-GT"/>
        </w:rPr>
        <w:t xml:space="preserve"> en la identificación de condiciones psicológicas y emocionales, existe aún una evidente carencia en identificar rasgos predictivos para dichas conductas (</w:t>
      </w:r>
      <w:r w:rsidR="002645C7" w:rsidRPr="002645C7">
        <w:rPr>
          <w:bCs/>
          <w:lang w:val="es-GT"/>
        </w:rPr>
        <w:t xml:space="preserve">Franklin </w:t>
      </w:r>
      <w:r w:rsidR="002645C7">
        <w:rPr>
          <w:bCs/>
          <w:lang w:val="es-GT"/>
        </w:rPr>
        <w:t xml:space="preserve">et al. 2017). </w:t>
      </w:r>
    </w:p>
    <w:p w14:paraId="453942B8" w14:textId="77777777" w:rsidR="00CA0ECF" w:rsidRDefault="00CA0ECF" w:rsidP="00B2515E">
      <w:pPr>
        <w:spacing w:line="480" w:lineRule="auto"/>
        <w:jc w:val="both"/>
        <w:rPr>
          <w:bCs/>
          <w:lang w:val="es-GT"/>
        </w:rPr>
      </w:pPr>
    </w:p>
    <w:p w14:paraId="40C15E71" w14:textId="77777777" w:rsidR="00CA0ECF" w:rsidRDefault="00CA0ECF" w:rsidP="00B2515E">
      <w:pPr>
        <w:spacing w:line="480" w:lineRule="auto"/>
        <w:jc w:val="both"/>
        <w:rPr>
          <w:bCs/>
          <w:lang w:val="es-GT"/>
        </w:rPr>
      </w:pPr>
      <w:r>
        <w:rPr>
          <w:bCs/>
          <w:lang w:val="es-GT"/>
        </w:rPr>
        <w:tab/>
        <w:t xml:space="preserve">En la presente revisión se tomó como criterio de exclusión documentos como libros, tesis, artículos de opinión, </w:t>
      </w:r>
      <w:r w:rsidR="0071356F">
        <w:rPr>
          <w:bCs/>
          <w:lang w:val="es-GT"/>
        </w:rPr>
        <w:t>reseñas,</w:t>
      </w:r>
      <w:r>
        <w:rPr>
          <w:bCs/>
          <w:lang w:val="es-GT"/>
        </w:rPr>
        <w:t xml:space="preserve"> revisiones sistemáticas, revisiones de literatura, </w:t>
      </w:r>
      <w:r>
        <w:rPr>
          <w:bCs/>
          <w:lang w:val="es-GT"/>
        </w:rPr>
        <w:lastRenderedPageBreak/>
        <w:t xml:space="preserve">comentarios, anales e informes. </w:t>
      </w:r>
      <w:r w:rsidR="0071356F">
        <w:rPr>
          <w:bCs/>
          <w:lang w:val="es-GT"/>
        </w:rPr>
        <w:t>Además,</w:t>
      </w:r>
      <w:r>
        <w:rPr>
          <w:bCs/>
          <w:lang w:val="es-GT"/>
        </w:rPr>
        <w:t xml:space="preserve"> se excluyó artículos que a pesar de haber evaluado adolescentes aplicando modelos de Machine </w:t>
      </w:r>
      <w:proofErr w:type="spellStart"/>
      <w:r>
        <w:rPr>
          <w:bCs/>
          <w:lang w:val="es-GT"/>
        </w:rPr>
        <w:t>Learning</w:t>
      </w:r>
      <w:proofErr w:type="spellEnd"/>
      <w:r>
        <w:rPr>
          <w:bCs/>
          <w:lang w:val="es-GT"/>
        </w:rPr>
        <w:t xml:space="preserve"> lo hicieron con condiciones físicas</w:t>
      </w:r>
      <w:r w:rsidR="00FB752A">
        <w:rPr>
          <w:bCs/>
          <w:lang w:val="es-GT"/>
        </w:rPr>
        <w:t xml:space="preserve"> o psiquiátricas</w:t>
      </w:r>
      <w:r>
        <w:rPr>
          <w:bCs/>
          <w:lang w:val="es-GT"/>
        </w:rPr>
        <w:t xml:space="preserve"> como autismo, daño cerebral y enfermedades mentales. A lo largo del proceso se excluyó inicialmente artículos que no </w:t>
      </w:r>
      <w:r w:rsidR="0071356F">
        <w:rPr>
          <w:bCs/>
          <w:lang w:val="es-GT"/>
        </w:rPr>
        <w:t>mostrasen en el título a</w:t>
      </w:r>
      <w:r>
        <w:rPr>
          <w:bCs/>
          <w:lang w:val="es-GT"/>
        </w:rPr>
        <w:t>lguna de la</w:t>
      </w:r>
      <w:r w:rsidR="0071356F">
        <w:rPr>
          <w:bCs/>
          <w:lang w:val="es-GT"/>
        </w:rPr>
        <w:t>s</w:t>
      </w:r>
      <w:r>
        <w:rPr>
          <w:bCs/>
          <w:lang w:val="es-GT"/>
        </w:rPr>
        <w:t xml:space="preserve"> palabras clave previamente establecidas para la búsqueda</w:t>
      </w:r>
      <w:r w:rsidR="0071356F">
        <w:rPr>
          <w:bCs/>
          <w:lang w:val="es-GT"/>
        </w:rPr>
        <w:t xml:space="preserve">. Posteriormente los tres jueces evaluadores realizaron una lectura pormenorizada de los resúmenes, buscando identificar estudios que a pesar de incluir las palabras clave en el </w:t>
      </w:r>
      <w:r w:rsidR="007E7D57">
        <w:rPr>
          <w:bCs/>
          <w:lang w:val="es-GT"/>
        </w:rPr>
        <w:t>título no</w:t>
      </w:r>
      <w:r w:rsidR="0071356F">
        <w:rPr>
          <w:bCs/>
          <w:lang w:val="es-GT"/>
        </w:rPr>
        <w:t xml:space="preserve"> coincidían con los objetivos propuestos en la presente revisión o en algunos casos no se enmarcaban en la metodología que la presente investigación buscó identificar</w:t>
      </w:r>
      <w:r w:rsidR="008B20EB">
        <w:rPr>
          <w:bCs/>
          <w:lang w:val="es-GT"/>
        </w:rPr>
        <w:t>.</w:t>
      </w:r>
    </w:p>
    <w:p w14:paraId="5550E779" w14:textId="77777777" w:rsidR="002645C7" w:rsidRDefault="002645C7" w:rsidP="00B2515E">
      <w:pPr>
        <w:spacing w:line="480" w:lineRule="auto"/>
        <w:jc w:val="both"/>
        <w:rPr>
          <w:bCs/>
          <w:lang w:val="es-GT"/>
        </w:rPr>
      </w:pPr>
    </w:p>
    <w:p w14:paraId="1BCCDF4E" w14:textId="77777777" w:rsidR="002645C7" w:rsidRDefault="002645C7" w:rsidP="00B2515E">
      <w:pPr>
        <w:spacing w:line="480" w:lineRule="auto"/>
        <w:jc w:val="both"/>
        <w:rPr>
          <w:bCs/>
          <w:lang w:val="es-GT"/>
        </w:rPr>
      </w:pPr>
    </w:p>
    <w:p w14:paraId="1D9F7EB7" w14:textId="77777777" w:rsidR="002645C7" w:rsidRPr="00E92A0A" w:rsidRDefault="00E92A0A" w:rsidP="00B2515E">
      <w:pPr>
        <w:spacing w:line="480" w:lineRule="auto"/>
        <w:jc w:val="both"/>
        <w:rPr>
          <w:b/>
          <w:lang w:val="es-GT"/>
        </w:rPr>
      </w:pPr>
      <w:r w:rsidRPr="00E92A0A">
        <w:rPr>
          <w:b/>
          <w:lang w:val="es-GT"/>
        </w:rPr>
        <w:t xml:space="preserve">Resultados </w:t>
      </w:r>
    </w:p>
    <w:p w14:paraId="0ACD01FC" w14:textId="77777777" w:rsidR="002645C7" w:rsidRDefault="00E31B58" w:rsidP="00B2515E">
      <w:pPr>
        <w:spacing w:line="480" w:lineRule="auto"/>
        <w:jc w:val="both"/>
        <w:rPr>
          <w:bCs/>
          <w:lang w:val="es-GT"/>
        </w:rPr>
      </w:pPr>
      <w:r>
        <w:rPr>
          <w:bCs/>
          <w:lang w:val="es-GT"/>
        </w:rPr>
        <w:t xml:space="preserve">La búsqueda preliminar identificó 231 estudios potencialmente útiles. </w:t>
      </w:r>
      <w:r w:rsidR="00411465">
        <w:rPr>
          <w:bCs/>
          <w:lang w:val="es-GT"/>
        </w:rPr>
        <w:t xml:space="preserve">Fueron encontrados 2 en la base </w:t>
      </w:r>
      <w:proofErr w:type="spellStart"/>
      <w:r w:rsidR="00411465" w:rsidRPr="00411465">
        <w:rPr>
          <w:bCs/>
          <w:i/>
          <w:iCs/>
          <w:lang w:val="es-GT"/>
        </w:rPr>
        <w:t>PsycNET</w:t>
      </w:r>
      <w:proofErr w:type="spellEnd"/>
      <w:r w:rsidR="00411465">
        <w:rPr>
          <w:bCs/>
          <w:lang w:val="es-GT"/>
        </w:rPr>
        <w:t xml:space="preserve">, 129 en la base </w:t>
      </w:r>
      <w:proofErr w:type="spellStart"/>
      <w:r w:rsidR="00411465" w:rsidRPr="00411465">
        <w:rPr>
          <w:bCs/>
          <w:i/>
          <w:iCs/>
          <w:lang w:val="es-GT"/>
        </w:rPr>
        <w:t>Pubmed</w:t>
      </w:r>
      <w:proofErr w:type="spellEnd"/>
      <w:r w:rsidR="00411465">
        <w:rPr>
          <w:bCs/>
          <w:lang w:val="es-GT"/>
        </w:rPr>
        <w:t xml:space="preserve">, 9 en </w:t>
      </w:r>
      <w:proofErr w:type="spellStart"/>
      <w:r w:rsidR="00411465" w:rsidRPr="00411465">
        <w:rPr>
          <w:bCs/>
          <w:i/>
          <w:iCs/>
          <w:lang w:val="es-GT"/>
        </w:rPr>
        <w:t>Scopus</w:t>
      </w:r>
      <w:proofErr w:type="spellEnd"/>
      <w:r w:rsidR="00411465">
        <w:rPr>
          <w:bCs/>
          <w:lang w:val="es-GT"/>
        </w:rPr>
        <w:t xml:space="preserve">, 88 en </w:t>
      </w:r>
      <w:r w:rsidR="00411465" w:rsidRPr="00411465">
        <w:rPr>
          <w:bCs/>
          <w:i/>
          <w:iCs/>
          <w:lang w:val="es-GT"/>
        </w:rPr>
        <w:t xml:space="preserve">Web </w:t>
      </w:r>
      <w:proofErr w:type="spellStart"/>
      <w:r w:rsidR="00411465" w:rsidRPr="00411465">
        <w:rPr>
          <w:bCs/>
          <w:i/>
          <w:iCs/>
          <w:lang w:val="es-GT"/>
        </w:rPr>
        <w:t>of</w:t>
      </w:r>
      <w:proofErr w:type="spellEnd"/>
      <w:r w:rsidR="00411465" w:rsidRPr="00411465">
        <w:rPr>
          <w:bCs/>
          <w:i/>
          <w:iCs/>
          <w:lang w:val="es-GT"/>
        </w:rPr>
        <w:t xml:space="preserve"> </w:t>
      </w:r>
      <w:proofErr w:type="spellStart"/>
      <w:r w:rsidR="00411465" w:rsidRPr="00411465">
        <w:rPr>
          <w:bCs/>
          <w:i/>
          <w:iCs/>
          <w:lang w:val="es-GT"/>
        </w:rPr>
        <w:t>Science</w:t>
      </w:r>
      <w:proofErr w:type="spellEnd"/>
      <w:r w:rsidR="00411465">
        <w:rPr>
          <w:bCs/>
          <w:lang w:val="es-GT"/>
        </w:rPr>
        <w:t xml:space="preserve">, 2 en </w:t>
      </w:r>
      <w:r w:rsidR="00411465" w:rsidRPr="00411465">
        <w:rPr>
          <w:bCs/>
          <w:i/>
          <w:iCs/>
          <w:lang w:val="es-GT"/>
        </w:rPr>
        <w:t>Scielo</w:t>
      </w:r>
      <w:r w:rsidR="00411465">
        <w:rPr>
          <w:bCs/>
          <w:lang w:val="es-GT"/>
        </w:rPr>
        <w:t xml:space="preserve"> y 1 en </w:t>
      </w:r>
      <w:proofErr w:type="spellStart"/>
      <w:r w:rsidR="00411465" w:rsidRPr="00411465">
        <w:rPr>
          <w:bCs/>
          <w:i/>
          <w:iCs/>
          <w:lang w:val="es-GT"/>
        </w:rPr>
        <w:t>Science</w:t>
      </w:r>
      <w:proofErr w:type="spellEnd"/>
      <w:r w:rsidR="00411465" w:rsidRPr="00411465">
        <w:rPr>
          <w:bCs/>
          <w:i/>
          <w:iCs/>
          <w:lang w:val="es-GT"/>
        </w:rPr>
        <w:t xml:space="preserve"> Direct</w:t>
      </w:r>
      <w:r w:rsidR="00411465">
        <w:rPr>
          <w:bCs/>
          <w:lang w:val="es-GT"/>
        </w:rPr>
        <w:t xml:space="preserve">.  </w:t>
      </w:r>
      <w:r>
        <w:rPr>
          <w:bCs/>
          <w:lang w:val="es-GT"/>
        </w:rPr>
        <w:t>Luego</w:t>
      </w:r>
      <w:r w:rsidR="00411465">
        <w:rPr>
          <w:bCs/>
          <w:lang w:val="es-GT"/>
        </w:rPr>
        <w:t xml:space="preserve"> </w:t>
      </w:r>
      <w:r>
        <w:rPr>
          <w:bCs/>
          <w:lang w:val="es-GT"/>
        </w:rPr>
        <w:t>del proceso de análisis y lectura detallada fueron incluidos 5 estudios</w:t>
      </w:r>
      <w:r w:rsidR="009C405E">
        <w:rPr>
          <w:bCs/>
          <w:lang w:val="es-GT"/>
        </w:rPr>
        <w:t xml:space="preserve">. </w:t>
      </w:r>
      <w:r w:rsidR="009C405E" w:rsidRPr="009C405E">
        <w:rPr>
          <w:bCs/>
          <w:lang w:val="es-GT"/>
        </w:rPr>
        <w:t>La figura 1 muestra un flujograma que detalla el proceso de identificación y selección de los artículos analizados.</w:t>
      </w:r>
    </w:p>
    <w:p w14:paraId="75D1C94E" w14:textId="77777777" w:rsidR="002702B4" w:rsidRDefault="002702B4" w:rsidP="00411465">
      <w:pPr>
        <w:jc w:val="both"/>
        <w:rPr>
          <w:bCs/>
          <w:lang w:val="es-GT"/>
        </w:rPr>
      </w:pPr>
    </w:p>
    <w:p w14:paraId="0C24AE59" w14:textId="1DF51E45" w:rsidR="009C405E" w:rsidRDefault="00442E82" w:rsidP="00411465">
      <w:pPr>
        <w:jc w:val="both"/>
        <w:rPr>
          <w:bCs/>
          <w:lang w:val="es-GT"/>
        </w:rPr>
      </w:pPr>
      <w:r>
        <w:rPr>
          <w:noProof/>
        </w:rPr>
        <w:lastRenderedPageBreak/>
        <w:drawing>
          <wp:inline distT="0" distB="0" distL="0" distR="0" wp14:anchorId="691E0B6B" wp14:editId="3EB05D9A">
            <wp:extent cx="5229225" cy="5248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5248275"/>
                    </a:xfrm>
                    <a:prstGeom prst="rect">
                      <a:avLst/>
                    </a:prstGeom>
                    <a:noFill/>
                    <a:ln>
                      <a:noFill/>
                    </a:ln>
                  </pic:spPr>
                </pic:pic>
              </a:graphicData>
            </a:graphic>
          </wp:inline>
        </w:drawing>
      </w:r>
    </w:p>
    <w:p w14:paraId="76414D4B" w14:textId="77777777" w:rsidR="009C405E" w:rsidRDefault="002702B4" w:rsidP="00411465">
      <w:pPr>
        <w:jc w:val="both"/>
        <w:rPr>
          <w:bCs/>
          <w:lang w:val="es-GT"/>
        </w:rPr>
      </w:pPr>
      <w:r w:rsidRPr="00615152">
        <w:rPr>
          <w:b/>
          <w:lang w:val="es-GT"/>
        </w:rPr>
        <w:t>Figura 1.</w:t>
      </w:r>
      <w:r w:rsidRPr="002702B4">
        <w:rPr>
          <w:bCs/>
          <w:lang w:val="es-GT"/>
        </w:rPr>
        <w:t xml:space="preserve"> </w:t>
      </w:r>
      <w:r w:rsidRPr="00615152">
        <w:rPr>
          <w:bCs/>
          <w:i/>
          <w:iCs/>
          <w:lang w:val="es-GT"/>
        </w:rPr>
        <w:t>Flujograma de la sistematización de la revisión</w:t>
      </w:r>
    </w:p>
    <w:p w14:paraId="423F2298" w14:textId="77777777" w:rsidR="002702B4" w:rsidRPr="002702B4" w:rsidRDefault="002702B4" w:rsidP="00411465">
      <w:pPr>
        <w:jc w:val="both"/>
        <w:rPr>
          <w:bCs/>
          <w:lang w:val="es-GT"/>
        </w:rPr>
      </w:pPr>
    </w:p>
    <w:p w14:paraId="0B1EEDE0" w14:textId="77777777" w:rsidR="002645C7" w:rsidRDefault="002645C7" w:rsidP="0097744D">
      <w:pPr>
        <w:rPr>
          <w:bCs/>
          <w:lang w:val="es-GT"/>
        </w:rPr>
      </w:pPr>
    </w:p>
    <w:p w14:paraId="3C9856E2" w14:textId="4452CFB2" w:rsidR="00E23B3C" w:rsidRDefault="00B749A4" w:rsidP="00615152">
      <w:pPr>
        <w:spacing w:line="480" w:lineRule="auto"/>
        <w:jc w:val="both"/>
        <w:rPr>
          <w:bCs/>
          <w:lang w:val="es-GT"/>
        </w:rPr>
      </w:pPr>
      <w:r>
        <w:rPr>
          <w:bCs/>
          <w:lang w:val="es-GT"/>
        </w:rPr>
        <w:t xml:space="preserve">La tabla 1 muestra una síntesis </w:t>
      </w:r>
      <w:proofErr w:type="gramStart"/>
      <w:r>
        <w:rPr>
          <w:bCs/>
          <w:lang w:val="es-GT"/>
        </w:rPr>
        <w:t>de  las</w:t>
      </w:r>
      <w:proofErr w:type="gramEnd"/>
      <w:r>
        <w:rPr>
          <w:bCs/>
          <w:lang w:val="es-GT"/>
        </w:rPr>
        <w:t xml:space="preserve"> principales características de los estudios seleccionados y analizados. Para tener una mejor referencia y ubicarlos con mayor facilidad a lo largo del manuscrito, los mismos fueron clasificados con números ordinales (1,2,3, etc..). </w:t>
      </w:r>
      <w:r w:rsidR="00E23B3C">
        <w:rPr>
          <w:bCs/>
          <w:lang w:val="es-GT"/>
        </w:rPr>
        <w:t>De esa manera</w:t>
      </w:r>
      <w:r w:rsidR="005220CB">
        <w:rPr>
          <w:bCs/>
          <w:lang w:val="es-GT"/>
        </w:rPr>
        <w:t xml:space="preserve">, después de una síntesis detallada de los </w:t>
      </w:r>
      <w:r w:rsidR="00E23B3C">
        <w:rPr>
          <w:bCs/>
          <w:lang w:val="es-GT"/>
        </w:rPr>
        <w:t xml:space="preserve">176 artículos encontrados, </w:t>
      </w:r>
      <w:r w:rsidR="00140F84">
        <w:rPr>
          <w:bCs/>
          <w:lang w:val="es-GT"/>
        </w:rPr>
        <w:t>solamente 5</w:t>
      </w:r>
      <w:r w:rsidR="005220CB">
        <w:rPr>
          <w:bCs/>
          <w:lang w:val="es-GT"/>
        </w:rPr>
        <w:t xml:space="preserve"> estudios </w:t>
      </w:r>
      <w:r w:rsidR="00E23B3C">
        <w:rPr>
          <w:bCs/>
          <w:lang w:val="es-GT"/>
        </w:rPr>
        <w:t xml:space="preserve">respondieron a los criterios de inclusión planteados en la presente revisión. </w:t>
      </w:r>
      <w:r w:rsidR="005220CB">
        <w:rPr>
          <w:bCs/>
          <w:lang w:val="es-GT"/>
        </w:rPr>
        <w:t xml:space="preserve"> </w:t>
      </w:r>
    </w:p>
    <w:p w14:paraId="3B49F1E5" w14:textId="77777777" w:rsidR="00E23B3C" w:rsidRDefault="00E23B3C" w:rsidP="00615152">
      <w:pPr>
        <w:spacing w:line="480" w:lineRule="auto"/>
        <w:jc w:val="both"/>
        <w:rPr>
          <w:bCs/>
          <w:lang w:val="es-GT"/>
        </w:rPr>
      </w:pPr>
    </w:p>
    <w:p w14:paraId="1ED1B735" w14:textId="77777777" w:rsidR="00E23B3C" w:rsidRDefault="00E23B3C" w:rsidP="00615152">
      <w:pPr>
        <w:spacing w:line="480" w:lineRule="auto"/>
        <w:jc w:val="both"/>
        <w:rPr>
          <w:bCs/>
          <w:lang w:val="es-GT"/>
        </w:rPr>
      </w:pPr>
    </w:p>
    <w:p w14:paraId="6E6E3E00" w14:textId="77777777" w:rsidR="007A6D38" w:rsidRDefault="00E23B3C" w:rsidP="00615152">
      <w:pPr>
        <w:spacing w:line="480" w:lineRule="auto"/>
        <w:jc w:val="both"/>
        <w:rPr>
          <w:bCs/>
          <w:lang w:val="es-GT"/>
        </w:rPr>
      </w:pPr>
      <w:r>
        <w:rPr>
          <w:bCs/>
          <w:lang w:val="es-GT"/>
        </w:rPr>
        <w:lastRenderedPageBreak/>
        <w:t xml:space="preserve">Es importante destacar </w:t>
      </w:r>
      <w:r w:rsidRPr="00774E98">
        <w:rPr>
          <w:bCs/>
          <w:lang w:val="es-GT"/>
        </w:rPr>
        <w:t xml:space="preserve">que de los 5 estudios analizados </w:t>
      </w:r>
      <w:r w:rsidR="00774E98" w:rsidRPr="00774E98">
        <w:rPr>
          <w:bCs/>
          <w:lang w:val="es-GT"/>
        </w:rPr>
        <w:t>3 estudios (</w:t>
      </w:r>
      <w:r w:rsidRPr="00774E98">
        <w:rPr>
          <w:bCs/>
          <w:lang w:val="es-GT"/>
        </w:rPr>
        <w:t>1</w:t>
      </w:r>
      <w:r w:rsidR="00774E98" w:rsidRPr="00774E98">
        <w:rPr>
          <w:bCs/>
          <w:lang w:val="es-GT"/>
        </w:rPr>
        <w:t>,3</w:t>
      </w:r>
      <w:r w:rsidRPr="00774E98">
        <w:rPr>
          <w:bCs/>
          <w:lang w:val="es-GT"/>
        </w:rPr>
        <w:t xml:space="preserve"> y 5) realizaron resaltaron</w:t>
      </w:r>
      <w:r>
        <w:rPr>
          <w:bCs/>
          <w:lang w:val="es-GT"/>
        </w:rPr>
        <w:t xml:space="preserve"> abiertamente </w:t>
      </w:r>
      <w:r w:rsidR="007A6D38">
        <w:rPr>
          <w:bCs/>
          <w:lang w:val="es-GT"/>
        </w:rPr>
        <w:t>una comparación entre métodos estadísticos tradicionales</w:t>
      </w:r>
      <w:r w:rsidR="00774E98">
        <w:rPr>
          <w:bCs/>
          <w:lang w:val="es-GT"/>
        </w:rPr>
        <w:t xml:space="preserve"> o análisis </w:t>
      </w:r>
      <w:proofErr w:type="spellStart"/>
      <w:r w:rsidR="00774E98">
        <w:rPr>
          <w:bCs/>
          <w:lang w:val="es-GT"/>
        </w:rPr>
        <w:t>clinicos</w:t>
      </w:r>
      <w:proofErr w:type="spellEnd"/>
      <w:r w:rsidR="007A6D38">
        <w:rPr>
          <w:bCs/>
          <w:lang w:val="es-GT"/>
        </w:rPr>
        <w:t xml:space="preserve"> </w:t>
      </w:r>
      <w:r w:rsidR="00774E98">
        <w:rPr>
          <w:bCs/>
          <w:lang w:val="es-GT"/>
        </w:rPr>
        <w:t>con</w:t>
      </w:r>
      <w:r w:rsidR="007A6D38">
        <w:rPr>
          <w:bCs/>
          <w:lang w:val="es-GT"/>
        </w:rPr>
        <w:t xml:space="preserve"> abordajes de </w:t>
      </w:r>
      <w:r w:rsidR="007A6D38" w:rsidRPr="004E0008">
        <w:rPr>
          <w:bCs/>
          <w:i/>
          <w:iCs/>
          <w:lang w:val="es-GT"/>
        </w:rPr>
        <w:t xml:space="preserve">Machine </w:t>
      </w:r>
      <w:proofErr w:type="spellStart"/>
      <w:r w:rsidR="007A6D38" w:rsidRPr="004E0008">
        <w:rPr>
          <w:bCs/>
          <w:i/>
          <w:iCs/>
          <w:lang w:val="es-GT"/>
        </w:rPr>
        <w:t>Learning</w:t>
      </w:r>
      <w:proofErr w:type="spellEnd"/>
      <w:r w:rsidR="007A6D38">
        <w:rPr>
          <w:bCs/>
          <w:lang w:val="es-GT"/>
        </w:rPr>
        <w:t xml:space="preserve">, en </w:t>
      </w:r>
      <w:r w:rsidR="00774E98">
        <w:rPr>
          <w:bCs/>
          <w:lang w:val="es-GT"/>
        </w:rPr>
        <w:t>todos los</w:t>
      </w:r>
      <w:r w:rsidR="007A6D38">
        <w:rPr>
          <w:bCs/>
          <w:lang w:val="es-GT"/>
        </w:rPr>
        <w:t xml:space="preserve"> casos los autores resaltan el alto nivel de confiabilidad que las técnicas de </w:t>
      </w:r>
      <w:r w:rsidR="007A6D38" w:rsidRPr="004E0008">
        <w:rPr>
          <w:bCs/>
          <w:i/>
          <w:iCs/>
          <w:lang w:val="es-GT"/>
        </w:rPr>
        <w:t xml:space="preserve">Machine </w:t>
      </w:r>
      <w:proofErr w:type="spellStart"/>
      <w:r w:rsidR="007A6D38" w:rsidRPr="004E0008">
        <w:rPr>
          <w:bCs/>
          <w:i/>
          <w:iCs/>
          <w:lang w:val="es-GT"/>
        </w:rPr>
        <w:t>Leraning</w:t>
      </w:r>
      <w:proofErr w:type="spellEnd"/>
      <w:r w:rsidR="007A6D38">
        <w:rPr>
          <w:bCs/>
          <w:lang w:val="es-GT"/>
        </w:rPr>
        <w:t xml:space="preserve"> </w:t>
      </w:r>
      <w:r w:rsidR="004E0008">
        <w:rPr>
          <w:bCs/>
          <w:lang w:val="es-GT"/>
        </w:rPr>
        <w:t>mostraron</w:t>
      </w:r>
      <w:r w:rsidR="007A6D38">
        <w:rPr>
          <w:bCs/>
          <w:lang w:val="es-GT"/>
        </w:rPr>
        <w:t xml:space="preserve"> por encima de los métodos estadísticos</w:t>
      </w:r>
      <w:r w:rsidR="00774E98">
        <w:rPr>
          <w:bCs/>
          <w:lang w:val="es-GT"/>
        </w:rPr>
        <w:t xml:space="preserve"> o </w:t>
      </w:r>
      <w:proofErr w:type="gramStart"/>
      <w:r w:rsidR="00774E98">
        <w:rPr>
          <w:bCs/>
          <w:lang w:val="es-GT"/>
        </w:rPr>
        <w:t xml:space="preserve">clínicos </w:t>
      </w:r>
      <w:r w:rsidR="007A6D38">
        <w:rPr>
          <w:bCs/>
          <w:lang w:val="es-GT"/>
        </w:rPr>
        <w:t xml:space="preserve"> tradicionales</w:t>
      </w:r>
      <w:proofErr w:type="gramEnd"/>
      <w:r w:rsidR="007A6D38">
        <w:rPr>
          <w:bCs/>
          <w:lang w:val="es-GT"/>
        </w:rPr>
        <w:t xml:space="preserve">.  </w:t>
      </w:r>
    </w:p>
    <w:p w14:paraId="164D665C" w14:textId="77777777" w:rsidR="007A6D38" w:rsidRDefault="007A6D38" w:rsidP="00615152">
      <w:pPr>
        <w:spacing w:line="480" w:lineRule="auto"/>
        <w:jc w:val="both"/>
        <w:rPr>
          <w:bCs/>
          <w:lang w:val="es-GT"/>
        </w:rPr>
      </w:pPr>
    </w:p>
    <w:p w14:paraId="325CA1AD" w14:textId="77777777" w:rsidR="000B5ECC" w:rsidRDefault="007A6D38" w:rsidP="00615152">
      <w:pPr>
        <w:spacing w:line="480" w:lineRule="auto"/>
        <w:jc w:val="both"/>
        <w:rPr>
          <w:bCs/>
          <w:lang w:val="es-GT"/>
        </w:rPr>
      </w:pPr>
      <w:r w:rsidRPr="000B5ECC">
        <w:rPr>
          <w:bCs/>
          <w:lang w:val="es-GT"/>
        </w:rPr>
        <w:t xml:space="preserve">Por otro lado, aunque la literatura muestra que existen diversos algoritmos comúnmente utilizados en estudios de investigación en psicología, pudo notarse que el conjunto de algoritmos de aprendizaje supervisado denominado </w:t>
      </w:r>
      <w:r w:rsidR="00EA33A2" w:rsidRPr="00EA33A2">
        <w:rPr>
          <w:bCs/>
          <w:i/>
          <w:iCs/>
          <w:lang w:val="es-GT"/>
        </w:rPr>
        <w:t>regresión logística</w:t>
      </w:r>
      <w:r w:rsidR="00EA33A2" w:rsidRPr="00EA33A2">
        <w:rPr>
          <w:bCs/>
          <w:lang w:val="es-GT"/>
        </w:rPr>
        <w:t xml:space="preserve"> (n=4), </w:t>
      </w:r>
      <w:proofErr w:type="gramStart"/>
      <w:r w:rsidR="000B5ECC">
        <w:rPr>
          <w:bCs/>
          <w:lang w:val="es-GT"/>
        </w:rPr>
        <w:t>que</w:t>
      </w:r>
      <w:proofErr w:type="gramEnd"/>
      <w:r w:rsidR="000B5ECC">
        <w:rPr>
          <w:bCs/>
          <w:lang w:val="es-GT"/>
        </w:rPr>
        <w:t xml:space="preserve"> aunque es conocido como una técnica estadística tradicional, es al mismo tiempo uno de los algoritmos de </w:t>
      </w:r>
      <w:r w:rsidR="000B5ECC" w:rsidRPr="00EA33A2">
        <w:rPr>
          <w:bCs/>
          <w:i/>
          <w:iCs/>
          <w:lang w:val="es-GT"/>
        </w:rPr>
        <w:t xml:space="preserve">Machine </w:t>
      </w:r>
      <w:proofErr w:type="spellStart"/>
      <w:r w:rsidR="000B5ECC" w:rsidRPr="00EA33A2">
        <w:rPr>
          <w:bCs/>
          <w:i/>
          <w:iCs/>
          <w:lang w:val="es-GT"/>
        </w:rPr>
        <w:t>Learning</w:t>
      </w:r>
      <w:proofErr w:type="spellEnd"/>
      <w:r w:rsidR="000B5ECC">
        <w:rPr>
          <w:bCs/>
          <w:lang w:val="es-GT"/>
        </w:rPr>
        <w:t xml:space="preserve"> de naturaleza </w:t>
      </w:r>
      <w:proofErr w:type="spellStart"/>
      <w:r w:rsidR="000B5ECC">
        <w:rPr>
          <w:bCs/>
          <w:lang w:val="es-GT"/>
        </w:rPr>
        <w:t>bianaria</w:t>
      </w:r>
      <w:proofErr w:type="spellEnd"/>
      <w:r w:rsidR="000B5ECC">
        <w:rPr>
          <w:bCs/>
          <w:lang w:val="es-GT"/>
        </w:rPr>
        <w:t xml:space="preserve"> más utilizados para la clasificación de datos.</w:t>
      </w:r>
      <w:r w:rsidR="00EA33A2">
        <w:rPr>
          <w:bCs/>
          <w:lang w:val="es-GT"/>
        </w:rPr>
        <w:t xml:space="preserve"> Por su parte el segundo conjunto de algoritmos más utilizados fue el</w:t>
      </w:r>
      <w:r w:rsidR="000B5ECC">
        <w:rPr>
          <w:bCs/>
          <w:lang w:val="es-GT"/>
        </w:rPr>
        <w:t xml:space="preserve"> </w:t>
      </w:r>
      <w:proofErr w:type="spellStart"/>
      <w:r w:rsidR="00EA33A2" w:rsidRPr="00EA33A2">
        <w:rPr>
          <w:bCs/>
          <w:i/>
          <w:iCs/>
          <w:lang w:val="es-GT"/>
        </w:rPr>
        <w:t>Support</w:t>
      </w:r>
      <w:proofErr w:type="spellEnd"/>
      <w:r w:rsidR="00EA33A2" w:rsidRPr="00EA33A2">
        <w:rPr>
          <w:bCs/>
          <w:i/>
          <w:iCs/>
          <w:lang w:val="es-GT"/>
        </w:rPr>
        <w:t xml:space="preserve"> Vector Machine</w:t>
      </w:r>
      <w:r w:rsidR="00EA33A2" w:rsidRPr="00EA33A2">
        <w:rPr>
          <w:bCs/>
          <w:lang w:val="es-GT"/>
        </w:rPr>
        <w:t xml:space="preserve"> </w:t>
      </w:r>
      <w:r w:rsidR="00EA33A2" w:rsidRPr="00EA33A2">
        <w:rPr>
          <w:bCs/>
          <w:i/>
          <w:iCs/>
          <w:lang w:val="es-GT"/>
        </w:rPr>
        <w:t>SVM</w:t>
      </w:r>
      <w:r w:rsidR="00EA33A2" w:rsidRPr="00EA33A2">
        <w:rPr>
          <w:bCs/>
          <w:lang w:val="es-GT"/>
        </w:rPr>
        <w:t xml:space="preserve"> (n=3), </w:t>
      </w:r>
      <w:r w:rsidR="00EA33A2">
        <w:rPr>
          <w:bCs/>
          <w:lang w:val="es-GT"/>
        </w:rPr>
        <w:t xml:space="preserve">el cual </w:t>
      </w:r>
      <w:r w:rsidR="00EA33A2" w:rsidRPr="00EA33A2">
        <w:rPr>
          <w:bCs/>
          <w:lang w:val="es-GT"/>
        </w:rPr>
        <w:t>probablemente</w:t>
      </w:r>
      <w:r w:rsidR="00EA33A2">
        <w:rPr>
          <w:bCs/>
          <w:lang w:val="es-GT"/>
        </w:rPr>
        <w:t xml:space="preserve"> fue utilizado en diversos </w:t>
      </w:r>
      <w:proofErr w:type="gramStart"/>
      <w:r w:rsidR="00EA33A2">
        <w:rPr>
          <w:bCs/>
          <w:lang w:val="es-GT"/>
        </w:rPr>
        <w:t xml:space="preserve">estudios </w:t>
      </w:r>
      <w:r w:rsidR="00EA33A2" w:rsidRPr="00EA33A2">
        <w:rPr>
          <w:bCs/>
          <w:lang w:val="es-GT"/>
        </w:rPr>
        <w:t xml:space="preserve"> por</w:t>
      </w:r>
      <w:proofErr w:type="gramEnd"/>
      <w:r w:rsidR="00EA33A2" w:rsidRPr="00EA33A2">
        <w:rPr>
          <w:bCs/>
          <w:lang w:val="es-GT"/>
        </w:rPr>
        <w:t xml:space="preserve"> su capacidad para resolver tareas de clasificación a partir de una serie de datos o muestras que posteriormente generará nuevos resultados o muestras.   </w:t>
      </w:r>
    </w:p>
    <w:p w14:paraId="26B343EA" w14:textId="3FC198DC" w:rsidR="00BA03D8" w:rsidRDefault="00BA03D8" w:rsidP="00EA33A2">
      <w:pPr>
        <w:spacing w:line="480" w:lineRule="auto"/>
        <w:jc w:val="both"/>
        <w:rPr>
          <w:bCs/>
          <w:lang w:val="es-GT"/>
        </w:rPr>
      </w:pPr>
      <w:r>
        <w:rPr>
          <w:bCs/>
          <w:lang w:val="es-GT"/>
        </w:rPr>
        <w:t xml:space="preserve">Otros algoritmos </w:t>
      </w:r>
      <w:r w:rsidR="00EA33A2">
        <w:rPr>
          <w:bCs/>
          <w:lang w:val="es-GT"/>
        </w:rPr>
        <w:t>utilizados</w:t>
      </w:r>
      <w:r>
        <w:rPr>
          <w:bCs/>
          <w:lang w:val="es-GT"/>
        </w:rPr>
        <w:t xml:space="preserve"> en los estudios de la presente revisión fueron </w:t>
      </w:r>
      <w:proofErr w:type="spellStart"/>
      <w:r w:rsidRPr="00EA33A2">
        <w:rPr>
          <w:bCs/>
          <w:i/>
          <w:iCs/>
          <w:lang w:val="es-GT"/>
        </w:rPr>
        <w:t>Adaboost</w:t>
      </w:r>
      <w:proofErr w:type="spellEnd"/>
      <w:r>
        <w:rPr>
          <w:bCs/>
          <w:lang w:val="es-GT"/>
        </w:rPr>
        <w:t xml:space="preserve"> </w:t>
      </w:r>
      <w:r w:rsidR="00EA33A2">
        <w:rPr>
          <w:bCs/>
          <w:lang w:val="es-GT"/>
        </w:rPr>
        <w:t xml:space="preserve">(n=1), el </w:t>
      </w:r>
      <w:r w:rsidR="00EA33A2" w:rsidRPr="00EA33A2">
        <w:rPr>
          <w:bCs/>
          <w:lang w:val="es-GT"/>
        </w:rPr>
        <w:t xml:space="preserve">modelo de validación cruzada </w:t>
      </w:r>
      <w:bookmarkStart w:id="171" w:name="_Hlk43892989"/>
      <w:r w:rsidR="00EA33A2" w:rsidRPr="00EA33A2">
        <w:rPr>
          <w:bCs/>
          <w:lang w:val="es-GT"/>
        </w:rPr>
        <w:t xml:space="preserve">anidada </w:t>
      </w:r>
      <w:proofErr w:type="spellStart"/>
      <w:r w:rsidR="00EA33A2" w:rsidRPr="00EA33A2">
        <w:rPr>
          <w:bCs/>
          <w:i/>
          <w:iCs/>
          <w:lang w:val="es-GT"/>
        </w:rPr>
        <w:t>Nested</w:t>
      </w:r>
      <w:proofErr w:type="spellEnd"/>
      <w:r w:rsidR="00EA33A2" w:rsidRPr="00EA33A2">
        <w:rPr>
          <w:bCs/>
          <w:i/>
          <w:iCs/>
          <w:lang w:val="es-GT"/>
        </w:rPr>
        <w:t xml:space="preserve"> ten-</w:t>
      </w:r>
      <w:proofErr w:type="spellStart"/>
      <w:r w:rsidR="00EA33A2" w:rsidRPr="00EA33A2">
        <w:rPr>
          <w:bCs/>
          <w:i/>
          <w:iCs/>
          <w:lang w:val="es-GT"/>
        </w:rPr>
        <w:t>fold</w:t>
      </w:r>
      <w:proofErr w:type="spellEnd"/>
      <w:r w:rsidR="00EA33A2" w:rsidRPr="00EA33A2">
        <w:rPr>
          <w:bCs/>
          <w:i/>
          <w:iCs/>
          <w:lang w:val="es-GT"/>
        </w:rPr>
        <w:t xml:space="preserve"> </w:t>
      </w:r>
      <w:proofErr w:type="spellStart"/>
      <w:r w:rsidR="00EA33A2" w:rsidRPr="00EA33A2">
        <w:rPr>
          <w:bCs/>
          <w:i/>
          <w:iCs/>
          <w:lang w:val="es-GT"/>
        </w:rPr>
        <w:t>crossvalidation</w:t>
      </w:r>
      <w:proofErr w:type="spellEnd"/>
      <w:r w:rsidR="00EA33A2">
        <w:rPr>
          <w:bCs/>
          <w:i/>
          <w:iCs/>
          <w:lang w:val="es-GT"/>
        </w:rPr>
        <w:t xml:space="preserve"> (n=1)</w:t>
      </w:r>
      <w:r w:rsidR="00EA33A2">
        <w:rPr>
          <w:bCs/>
          <w:lang w:val="es-GT"/>
        </w:rPr>
        <w:t xml:space="preserve">, Bosques aleatorios o </w:t>
      </w:r>
      <w:proofErr w:type="spellStart"/>
      <w:r w:rsidR="00EA33A2" w:rsidRPr="00EA33A2">
        <w:rPr>
          <w:bCs/>
          <w:i/>
          <w:iCs/>
          <w:lang w:val="es-GT"/>
        </w:rPr>
        <w:t>Random</w:t>
      </w:r>
      <w:proofErr w:type="spellEnd"/>
      <w:r w:rsidR="00EA33A2" w:rsidRPr="00EA33A2">
        <w:rPr>
          <w:bCs/>
          <w:i/>
          <w:iCs/>
          <w:lang w:val="es-GT"/>
        </w:rPr>
        <w:t xml:space="preserve"> Forest</w:t>
      </w:r>
      <w:r w:rsidR="00EA33A2" w:rsidRPr="00EA33A2">
        <w:rPr>
          <w:bCs/>
          <w:lang w:val="es-GT"/>
        </w:rPr>
        <w:t xml:space="preserve"> </w:t>
      </w:r>
      <w:r w:rsidR="00EA33A2">
        <w:rPr>
          <w:bCs/>
          <w:lang w:val="es-GT"/>
        </w:rPr>
        <w:t xml:space="preserve">(n=1), </w:t>
      </w:r>
      <w:r w:rsidR="00EA33A2" w:rsidRPr="00EA33A2">
        <w:rPr>
          <w:bCs/>
          <w:i/>
          <w:iCs/>
          <w:lang w:val="es-GT"/>
        </w:rPr>
        <w:t>Artificial Neural Network</w:t>
      </w:r>
      <w:r w:rsidR="00EA33A2">
        <w:rPr>
          <w:bCs/>
          <w:lang w:val="es-GT"/>
        </w:rPr>
        <w:t xml:space="preserve"> </w:t>
      </w:r>
      <w:r w:rsidR="00EA33A2" w:rsidRPr="00EA33A2">
        <w:rPr>
          <w:bCs/>
          <w:i/>
          <w:iCs/>
          <w:lang w:val="es-GT"/>
        </w:rPr>
        <w:t>ANN</w:t>
      </w:r>
      <w:r w:rsidR="00EA33A2">
        <w:rPr>
          <w:bCs/>
          <w:lang w:val="es-GT"/>
        </w:rPr>
        <w:t xml:space="preserve"> (n=1</w:t>
      </w:r>
      <w:proofErr w:type="gramStart"/>
      <w:r w:rsidR="00EA33A2">
        <w:rPr>
          <w:bCs/>
          <w:lang w:val="es-GT"/>
        </w:rPr>
        <w:t xml:space="preserve">) </w:t>
      </w:r>
      <w:r w:rsidR="00EA33A2" w:rsidRPr="00EA33A2">
        <w:rPr>
          <w:bCs/>
          <w:lang w:val="es-GT"/>
        </w:rPr>
        <w:t xml:space="preserve"> y</w:t>
      </w:r>
      <w:proofErr w:type="gramEnd"/>
      <w:r w:rsidR="00EA33A2" w:rsidRPr="00EA33A2">
        <w:rPr>
          <w:bCs/>
          <w:lang w:val="es-GT"/>
        </w:rPr>
        <w:t xml:space="preserve"> </w:t>
      </w:r>
      <w:r w:rsidR="00EA33A2" w:rsidRPr="00EA33A2">
        <w:rPr>
          <w:bCs/>
          <w:i/>
          <w:iCs/>
          <w:lang w:val="es-GT"/>
        </w:rPr>
        <w:t xml:space="preserve">Extreme </w:t>
      </w:r>
      <w:proofErr w:type="spellStart"/>
      <w:r w:rsidR="00EA33A2" w:rsidRPr="00EA33A2">
        <w:rPr>
          <w:bCs/>
          <w:i/>
          <w:iCs/>
          <w:lang w:val="es-GT"/>
        </w:rPr>
        <w:t>gradient</w:t>
      </w:r>
      <w:proofErr w:type="spellEnd"/>
      <w:r w:rsidR="00EA33A2" w:rsidRPr="00EA33A2">
        <w:rPr>
          <w:bCs/>
          <w:i/>
          <w:iCs/>
          <w:lang w:val="es-GT"/>
        </w:rPr>
        <w:t xml:space="preserve"> </w:t>
      </w:r>
      <w:proofErr w:type="spellStart"/>
      <w:r w:rsidR="00EA33A2" w:rsidRPr="00EA33A2">
        <w:rPr>
          <w:bCs/>
          <w:i/>
          <w:iCs/>
          <w:lang w:val="es-GT"/>
        </w:rPr>
        <w:t>boosting</w:t>
      </w:r>
      <w:proofErr w:type="spellEnd"/>
      <w:r w:rsidR="00EA33A2" w:rsidRPr="00EA33A2">
        <w:rPr>
          <w:bCs/>
          <w:lang w:val="es-GT"/>
        </w:rPr>
        <w:t xml:space="preserve"> </w:t>
      </w:r>
      <w:r w:rsidR="00EA33A2" w:rsidRPr="00EA33A2">
        <w:rPr>
          <w:bCs/>
          <w:i/>
          <w:iCs/>
          <w:lang w:val="es-GT"/>
        </w:rPr>
        <w:t>XGB</w:t>
      </w:r>
      <w:r w:rsidR="00EA33A2">
        <w:rPr>
          <w:bCs/>
          <w:lang w:val="es-GT"/>
        </w:rPr>
        <w:t xml:space="preserve"> (n=1)</w:t>
      </w:r>
      <w:bookmarkEnd w:id="171"/>
      <w:r w:rsidR="00EA33A2">
        <w:rPr>
          <w:bCs/>
          <w:lang w:val="es-GT"/>
        </w:rPr>
        <w:t xml:space="preserve">.  Dichos algoritmos </w:t>
      </w:r>
      <w:r w:rsidR="00E67203">
        <w:rPr>
          <w:bCs/>
          <w:lang w:val="es-GT"/>
        </w:rPr>
        <w:t xml:space="preserve">fueron </w:t>
      </w:r>
      <w:del w:id="172" w:author="Revisor " w:date="2020-06-24T12:09:00Z">
        <w:r w:rsidR="00E67203" w:rsidDel="00726FE2">
          <w:rPr>
            <w:bCs/>
            <w:lang w:val="es-GT"/>
          </w:rPr>
          <w:delText>utilziados</w:delText>
        </w:r>
      </w:del>
      <w:ins w:id="173" w:author="Revisor " w:date="2020-06-24T12:09:00Z">
        <w:r w:rsidR="00726FE2">
          <w:rPr>
            <w:bCs/>
            <w:lang w:val="es-GT"/>
          </w:rPr>
          <w:t>utilizados</w:t>
        </w:r>
      </w:ins>
      <w:r w:rsidR="00E67203">
        <w:rPr>
          <w:bCs/>
          <w:lang w:val="es-GT"/>
        </w:rPr>
        <w:t xml:space="preserve"> como </w:t>
      </w:r>
      <w:del w:id="174" w:author="Revisor " w:date="2020-06-24T12:09:00Z">
        <w:r w:rsidR="00E67203" w:rsidDel="00726FE2">
          <w:rPr>
            <w:bCs/>
            <w:lang w:val="es-GT"/>
          </w:rPr>
          <w:delText>complementeo</w:delText>
        </w:r>
      </w:del>
      <w:ins w:id="175" w:author="Revisor " w:date="2020-06-24T12:09:00Z">
        <w:r w:rsidR="00726FE2">
          <w:rPr>
            <w:bCs/>
            <w:lang w:val="es-GT"/>
          </w:rPr>
          <w:t>complemento</w:t>
        </w:r>
      </w:ins>
      <w:r w:rsidR="00E67203">
        <w:rPr>
          <w:bCs/>
          <w:lang w:val="es-GT"/>
        </w:rPr>
        <w:t xml:space="preserve"> de los algoritmos antes mencionados y los cuales además </w:t>
      </w:r>
      <w:r w:rsidR="00EA33A2">
        <w:rPr>
          <w:bCs/>
          <w:lang w:val="es-GT"/>
        </w:rPr>
        <w:t xml:space="preserve">tienen la característica de ser </w:t>
      </w:r>
      <w:r w:rsidR="00E67203">
        <w:rPr>
          <w:bCs/>
          <w:lang w:val="es-GT"/>
        </w:rPr>
        <w:t xml:space="preserve">modelos predictivos de clasificación estadística escalonada. </w:t>
      </w:r>
    </w:p>
    <w:p w14:paraId="46412839" w14:textId="77777777" w:rsidR="00865FF4" w:rsidRPr="00EA33A2" w:rsidRDefault="0038674C" w:rsidP="00EA33A2">
      <w:pPr>
        <w:spacing w:line="480" w:lineRule="auto"/>
        <w:jc w:val="both"/>
        <w:rPr>
          <w:bCs/>
          <w:lang w:val="es-GT"/>
        </w:rPr>
      </w:pPr>
      <w:r>
        <w:rPr>
          <w:bCs/>
          <w:lang w:val="es-GT"/>
        </w:rPr>
        <w:t>Siguiendo con</w:t>
      </w:r>
      <w:r w:rsidR="00AC0025">
        <w:rPr>
          <w:bCs/>
          <w:lang w:val="es-GT"/>
        </w:rPr>
        <w:t xml:space="preserve"> los aspectos metodológicos</w:t>
      </w:r>
      <w:r w:rsidR="00865FF4">
        <w:rPr>
          <w:bCs/>
          <w:lang w:val="es-GT"/>
        </w:rPr>
        <w:t>, un elemento que llama la atención es</w:t>
      </w:r>
      <w:r w:rsidR="00AC0025">
        <w:rPr>
          <w:bCs/>
          <w:lang w:val="es-GT"/>
        </w:rPr>
        <w:t xml:space="preserve"> el hecho </w:t>
      </w:r>
      <w:proofErr w:type="gramStart"/>
      <w:r w:rsidR="00AC0025">
        <w:rPr>
          <w:bCs/>
          <w:lang w:val="es-GT"/>
        </w:rPr>
        <w:t>que</w:t>
      </w:r>
      <w:proofErr w:type="gramEnd"/>
      <w:r w:rsidR="00AC0025">
        <w:rPr>
          <w:bCs/>
          <w:lang w:val="es-GT"/>
        </w:rPr>
        <w:t xml:space="preserve"> de todos los estudios analizados, únicamente uno (estudio 2) hizo uso de grupo experimental y grupo control, mientras que los restantes cuatro estudios no lo hicieron.  El único estudio que utilizó grupo experimental y control tuvo como objetivo identificar posible riesgo </w:t>
      </w:r>
      <w:r>
        <w:rPr>
          <w:bCs/>
          <w:lang w:val="es-GT"/>
        </w:rPr>
        <w:t>suicida</w:t>
      </w:r>
      <w:r w:rsidR="00AC0025">
        <w:rPr>
          <w:bCs/>
          <w:lang w:val="es-GT"/>
        </w:rPr>
        <w:t xml:space="preserve"> a través </w:t>
      </w:r>
      <w:r w:rsidR="00AC0025">
        <w:rPr>
          <w:bCs/>
          <w:lang w:val="es-GT"/>
        </w:rPr>
        <w:lastRenderedPageBreak/>
        <w:t xml:space="preserve">de la identificación de patrones verbales y no verbales tanto en jóvenes con tendencia suicida (dentro de los que se seleccionó a jóvenes con un solo intento y </w:t>
      </w:r>
      <w:proofErr w:type="gramStart"/>
      <w:r w:rsidR="00AC0025">
        <w:rPr>
          <w:bCs/>
          <w:lang w:val="es-GT"/>
        </w:rPr>
        <w:t>jóvenes  con</w:t>
      </w:r>
      <w:proofErr w:type="gramEnd"/>
      <w:r w:rsidR="00AC0025">
        <w:rPr>
          <w:bCs/>
          <w:lang w:val="es-GT"/>
        </w:rPr>
        <w:t xml:space="preserve"> más de un intento) como en jóvenes sin dicha tendencia </w:t>
      </w:r>
      <w:bookmarkStart w:id="176" w:name="_Hlk41825084"/>
      <w:r w:rsidR="00AC0025">
        <w:rPr>
          <w:bCs/>
          <w:lang w:val="es-GT"/>
        </w:rPr>
        <w:t>(</w:t>
      </w:r>
      <w:proofErr w:type="spellStart"/>
      <w:r w:rsidR="00AC0025" w:rsidRPr="00AC0025">
        <w:rPr>
          <w:bCs/>
          <w:lang w:val="es-GT"/>
        </w:rPr>
        <w:t>Venek</w:t>
      </w:r>
      <w:proofErr w:type="spellEnd"/>
      <w:r w:rsidR="00AC0025" w:rsidRPr="00AC0025">
        <w:rPr>
          <w:bCs/>
          <w:lang w:val="es-GT"/>
        </w:rPr>
        <w:t xml:space="preserve">, </w:t>
      </w:r>
      <w:proofErr w:type="spellStart"/>
      <w:r w:rsidR="00AC0025" w:rsidRPr="00AC0025">
        <w:rPr>
          <w:bCs/>
          <w:lang w:val="es-GT"/>
        </w:rPr>
        <w:t>Scherer</w:t>
      </w:r>
      <w:proofErr w:type="spellEnd"/>
      <w:r w:rsidR="00AC0025" w:rsidRPr="00AC0025">
        <w:rPr>
          <w:bCs/>
          <w:lang w:val="es-GT"/>
        </w:rPr>
        <w:t xml:space="preserve">,  </w:t>
      </w:r>
      <w:proofErr w:type="spellStart"/>
      <w:r w:rsidR="00AC0025" w:rsidRPr="00AC0025">
        <w:rPr>
          <w:bCs/>
          <w:lang w:val="es-GT"/>
        </w:rPr>
        <w:t>Morency</w:t>
      </w:r>
      <w:proofErr w:type="spellEnd"/>
      <w:r w:rsidR="00AC0025">
        <w:rPr>
          <w:bCs/>
          <w:lang w:val="es-GT"/>
        </w:rPr>
        <w:t xml:space="preserve"> </w:t>
      </w:r>
      <w:r w:rsidR="00AC0025" w:rsidRPr="00AC0025">
        <w:rPr>
          <w:bCs/>
          <w:lang w:val="es-GT"/>
        </w:rPr>
        <w:t xml:space="preserve">&amp; </w:t>
      </w:r>
      <w:proofErr w:type="spellStart"/>
      <w:r w:rsidR="00AC0025" w:rsidRPr="00AC0025">
        <w:rPr>
          <w:bCs/>
          <w:lang w:val="es-GT"/>
        </w:rPr>
        <w:t>Pestian</w:t>
      </w:r>
      <w:proofErr w:type="spellEnd"/>
      <w:r w:rsidR="00AC0025" w:rsidRPr="00AC0025">
        <w:rPr>
          <w:bCs/>
          <w:lang w:val="es-GT"/>
        </w:rPr>
        <w:t xml:space="preserve">, </w:t>
      </w:r>
      <w:r w:rsidR="00AC0025">
        <w:rPr>
          <w:bCs/>
          <w:lang w:val="es-GT"/>
        </w:rPr>
        <w:t xml:space="preserve">2017). </w:t>
      </w:r>
      <w:bookmarkEnd w:id="176"/>
    </w:p>
    <w:p w14:paraId="4CB0DFBC" w14:textId="77777777" w:rsidR="000B5ECC" w:rsidRPr="00EA33A2" w:rsidRDefault="000B5ECC" w:rsidP="00615152">
      <w:pPr>
        <w:spacing w:line="480" w:lineRule="auto"/>
        <w:jc w:val="both"/>
        <w:rPr>
          <w:bCs/>
          <w:lang w:val="es-GT"/>
        </w:rPr>
      </w:pPr>
    </w:p>
    <w:p w14:paraId="3883FEA6" w14:textId="77777777" w:rsidR="00B749A4" w:rsidRDefault="004E0008" w:rsidP="00615152">
      <w:pPr>
        <w:spacing w:line="480" w:lineRule="auto"/>
        <w:jc w:val="both"/>
        <w:rPr>
          <w:bCs/>
          <w:lang w:val="es-GT"/>
        </w:rPr>
      </w:pPr>
      <w:r>
        <w:rPr>
          <w:bCs/>
          <w:lang w:val="es-GT"/>
        </w:rPr>
        <w:t xml:space="preserve">Respecto del contexto donde se realizó los estudios pudo identificarse que todos </w:t>
      </w:r>
      <w:r w:rsidR="005220CB">
        <w:rPr>
          <w:bCs/>
          <w:lang w:val="es-GT"/>
        </w:rPr>
        <w:t xml:space="preserve">fueron realizados en </w:t>
      </w:r>
      <w:r>
        <w:rPr>
          <w:bCs/>
          <w:lang w:val="es-GT"/>
        </w:rPr>
        <w:t>países</w:t>
      </w:r>
      <w:r w:rsidR="005220CB">
        <w:rPr>
          <w:bCs/>
          <w:lang w:val="es-GT"/>
        </w:rPr>
        <w:t xml:space="preserve"> del denominado primero mundo, siendo los Estados Unidos de América el país con mayor número de publicaciones (n=3) </w:t>
      </w:r>
      <w:r>
        <w:rPr>
          <w:bCs/>
          <w:lang w:val="es-GT"/>
        </w:rPr>
        <w:t xml:space="preserve">país que cuenta </w:t>
      </w:r>
      <w:r w:rsidR="005220CB">
        <w:rPr>
          <w:bCs/>
          <w:lang w:val="es-GT"/>
        </w:rPr>
        <w:t xml:space="preserve">además </w:t>
      </w:r>
      <w:r>
        <w:rPr>
          <w:bCs/>
          <w:lang w:val="es-GT"/>
        </w:rPr>
        <w:t>con</w:t>
      </w:r>
      <w:r w:rsidR="005220CB">
        <w:rPr>
          <w:bCs/>
          <w:lang w:val="es-GT"/>
        </w:rPr>
        <w:t xml:space="preserve"> una coparticipación en el estudio realizado </w:t>
      </w:r>
      <w:r>
        <w:rPr>
          <w:bCs/>
          <w:lang w:val="es-GT"/>
        </w:rPr>
        <w:t xml:space="preserve">a nivel </w:t>
      </w:r>
      <w:r w:rsidR="005220CB">
        <w:rPr>
          <w:bCs/>
          <w:lang w:val="es-GT"/>
        </w:rPr>
        <w:t xml:space="preserve">nacional en </w:t>
      </w:r>
      <w:proofErr w:type="spellStart"/>
      <w:r w:rsidR="005220CB">
        <w:rPr>
          <w:bCs/>
          <w:lang w:val="es-GT"/>
        </w:rPr>
        <w:t>Iralanda</w:t>
      </w:r>
      <w:proofErr w:type="spellEnd"/>
      <w:r w:rsidR="005220CB">
        <w:rPr>
          <w:bCs/>
          <w:lang w:val="es-GT"/>
        </w:rPr>
        <w:t xml:space="preserve"> (n=1), finalmente el tercer país y quinto estudio analizado fue realizado por investigadores de </w:t>
      </w:r>
      <w:proofErr w:type="spellStart"/>
      <w:r w:rsidR="005220CB">
        <w:rPr>
          <w:bCs/>
          <w:lang w:val="es-GT"/>
        </w:rPr>
        <w:t>Korea</w:t>
      </w:r>
      <w:proofErr w:type="spellEnd"/>
      <w:r w:rsidR="005220CB">
        <w:rPr>
          <w:bCs/>
          <w:lang w:val="es-GT"/>
        </w:rPr>
        <w:t xml:space="preserve"> del Sur (n=1). </w:t>
      </w:r>
    </w:p>
    <w:p w14:paraId="3ACCE77E" w14:textId="77777777" w:rsidR="00615152" w:rsidRDefault="009528A0" w:rsidP="00615152">
      <w:pPr>
        <w:spacing w:line="480" w:lineRule="auto"/>
        <w:jc w:val="both"/>
        <w:rPr>
          <w:bCs/>
          <w:lang w:val="es-GT"/>
        </w:rPr>
      </w:pPr>
      <w:r w:rsidRPr="009528A0">
        <w:rPr>
          <w:bCs/>
          <w:lang w:val="es-GT"/>
        </w:rPr>
        <w:t>Retomando elementos metodológicos observados en los es</w:t>
      </w:r>
      <w:r>
        <w:rPr>
          <w:bCs/>
          <w:lang w:val="es-GT"/>
        </w:rPr>
        <w:t xml:space="preserve">tudios analizados, pudo observarse que sólo el estudio de </w:t>
      </w:r>
      <w:proofErr w:type="spellStart"/>
      <w:r w:rsidR="00524AA8" w:rsidRPr="009528A0">
        <w:rPr>
          <w:bCs/>
          <w:lang w:val="es-GT"/>
        </w:rPr>
        <w:t>Venek</w:t>
      </w:r>
      <w:proofErr w:type="spellEnd"/>
      <w:r w:rsidR="00524AA8">
        <w:rPr>
          <w:bCs/>
          <w:lang w:val="es-GT"/>
        </w:rPr>
        <w:t xml:space="preserve">, </w:t>
      </w:r>
      <w:proofErr w:type="spellStart"/>
      <w:r w:rsidR="00524AA8" w:rsidRPr="009528A0">
        <w:rPr>
          <w:bCs/>
          <w:lang w:val="es-GT"/>
        </w:rPr>
        <w:t>Scherer</w:t>
      </w:r>
      <w:proofErr w:type="spellEnd"/>
      <w:r>
        <w:rPr>
          <w:bCs/>
          <w:lang w:val="es-GT"/>
        </w:rPr>
        <w:t>,</w:t>
      </w:r>
      <w:r w:rsidRPr="009528A0">
        <w:rPr>
          <w:bCs/>
          <w:lang w:val="es-GT"/>
        </w:rPr>
        <w:t xml:space="preserve"> </w:t>
      </w:r>
      <w:proofErr w:type="spellStart"/>
      <w:r w:rsidRPr="009528A0">
        <w:rPr>
          <w:bCs/>
          <w:lang w:val="es-GT"/>
        </w:rPr>
        <w:t>Morency</w:t>
      </w:r>
      <w:proofErr w:type="spellEnd"/>
      <w:r>
        <w:rPr>
          <w:bCs/>
          <w:lang w:val="es-GT"/>
        </w:rPr>
        <w:t xml:space="preserve"> </w:t>
      </w:r>
      <w:r w:rsidRPr="009528A0">
        <w:rPr>
          <w:bCs/>
          <w:lang w:val="es-GT"/>
        </w:rPr>
        <w:t xml:space="preserve">&amp; </w:t>
      </w:r>
      <w:proofErr w:type="spellStart"/>
      <w:r w:rsidRPr="009528A0">
        <w:rPr>
          <w:bCs/>
          <w:lang w:val="es-GT"/>
        </w:rPr>
        <w:t>Pestian</w:t>
      </w:r>
      <w:proofErr w:type="spellEnd"/>
      <w:r w:rsidRPr="009528A0">
        <w:rPr>
          <w:bCs/>
          <w:lang w:val="es-GT"/>
        </w:rPr>
        <w:t xml:space="preserve"> </w:t>
      </w:r>
      <w:r>
        <w:rPr>
          <w:bCs/>
          <w:lang w:val="es-GT"/>
        </w:rPr>
        <w:t xml:space="preserve">(2017) utilizó una muestra menor de cien participantes, específicamente dicho estudió analizó a 30 estudiantes en el grupo experimental y 30 en el grupo control. Puede observarse además que la mayoría de </w:t>
      </w:r>
      <w:r w:rsidR="00524AA8">
        <w:rPr>
          <w:bCs/>
          <w:lang w:val="es-GT"/>
        </w:rPr>
        <w:t>los estudios</w:t>
      </w:r>
      <w:r>
        <w:rPr>
          <w:bCs/>
          <w:lang w:val="es-GT"/>
        </w:rPr>
        <w:t xml:space="preserve"> analizó muestras extensas de participantes, considerando que dos de los cinco estudios investigó muestras nacionales de adolescentes, por </w:t>
      </w:r>
      <w:proofErr w:type="gramStart"/>
      <w:r>
        <w:rPr>
          <w:bCs/>
          <w:lang w:val="es-GT"/>
        </w:rPr>
        <w:t>ejemplo</w:t>
      </w:r>
      <w:proofErr w:type="gramEnd"/>
      <w:r w:rsidRPr="009528A0">
        <w:rPr>
          <w:lang w:val="es-GT"/>
        </w:rPr>
        <w:t xml:space="preserve"> </w:t>
      </w:r>
      <w:r>
        <w:rPr>
          <w:lang w:val="es-GT"/>
        </w:rPr>
        <w:t xml:space="preserve">el estudio 4 de </w:t>
      </w:r>
      <w:r w:rsidRPr="009528A0">
        <w:rPr>
          <w:bCs/>
          <w:lang w:val="es-GT"/>
        </w:rPr>
        <w:t xml:space="preserve">Fitzgerald, Mac </w:t>
      </w:r>
      <w:proofErr w:type="spellStart"/>
      <w:r w:rsidRPr="009528A0">
        <w:rPr>
          <w:bCs/>
          <w:lang w:val="es-GT"/>
        </w:rPr>
        <w:t>Giollabhui</w:t>
      </w:r>
      <w:proofErr w:type="spellEnd"/>
      <w:r w:rsidRPr="009528A0">
        <w:rPr>
          <w:bCs/>
          <w:lang w:val="es-GT"/>
        </w:rPr>
        <w:t xml:space="preserve">, Dolphin, </w:t>
      </w:r>
      <w:proofErr w:type="spellStart"/>
      <w:r w:rsidRPr="009528A0">
        <w:rPr>
          <w:bCs/>
          <w:lang w:val="es-GT"/>
        </w:rPr>
        <w:t>Whelan</w:t>
      </w:r>
      <w:proofErr w:type="spellEnd"/>
      <w:r w:rsidRPr="009528A0">
        <w:rPr>
          <w:bCs/>
          <w:lang w:val="es-GT"/>
        </w:rPr>
        <w:t xml:space="preserve"> &amp; Dooley</w:t>
      </w:r>
      <w:r>
        <w:rPr>
          <w:bCs/>
          <w:lang w:val="es-GT"/>
        </w:rPr>
        <w:t xml:space="preserve"> (2018</w:t>
      </w:r>
      <w:r w:rsidR="00D44558">
        <w:rPr>
          <w:bCs/>
          <w:lang w:val="es-GT"/>
        </w:rPr>
        <w:t>) en</w:t>
      </w:r>
      <w:r>
        <w:rPr>
          <w:bCs/>
          <w:lang w:val="es-GT"/>
        </w:rPr>
        <w:t xml:space="preserve"> </w:t>
      </w:r>
      <w:r w:rsidR="00D44558">
        <w:rPr>
          <w:bCs/>
          <w:lang w:val="es-GT"/>
        </w:rPr>
        <w:t xml:space="preserve">Irlanda </w:t>
      </w:r>
      <w:r>
        <w:rPr>
          <w:bCs/>
          <w:lang w:val="es-GT"/>
        </w:rPr>
        <w:t xml:space="preserve">analizó 6,062 adolescentes que conformaron una muestra de las 732 escuelas de secundaria del territorio </w:t>
      </w:r>
      <w:r w:rsidR="00D44558">
        <w:rPr>
          <w:bCs/>
          <w:lang w:val="es-GT"/>
        </w:rPr>
        <w:t>Irlandés</w:t>
      </w:r>
      <w:r>
        <w:rPr>
          <w:bCs/>
          <w:lang w:val="es-GT"/>
        </w:rPr>
        <w:t xml:space="preserve">. Por su parte el estudio 5 </w:t>
      </w:r>
      <w:r w:rsidR="00D44558">
        <w:rPr>
          <w:bCs/>
          <w:lang w:val="es-GT"/>
        </w:rPr>
        <w:t xml:space="preserve">realizado en </w:t>
      </w:r>
      <w:proofErr w:type="spellStart"/>
      <w:r w:rsidR="00D44558">
        <w:rPr>
          <w:bCs/>
          <w:lang w:val="es-GT"/>
        </w:rPr>
        <w:t>Korea</w:t>
      </w:r>
      <w:proofErr w:type="spellEnd"/>
      <w:r w:rsidR="00D44558">
        <w:rPr>
          <w:bCs/>
          <w:lang w:val="es-GT"/>
        </w:rPr>
        <w:t xml:space="preserve"> del Sur por Jung</w:t>
      </w:r>
      <w:r w:rsidR="00D44558" w:rsidRPr="00D44558">
        <w:rPr>
          <w:bCs/>
          <w:lang w:val="es-GT"/>
        </w:rPr>
        <w:t xml:space="preserve">, Park, Kim, </w:t>
      </w:r>
      <w:proofErr w:type="spellStart"/>
      <w:r w:rsidR="00D44558" w:rsidRPr="00D44558">
        <w:rPr>
          <w:bCs/>
          <w:lang w:val="es-GT"/>
        </w:rPr>
        <w:t>Na</w:t>
      </w:r>
      <w:proofErr w:type="spellEnd"/>
      <w:r w:rsidR="00D44558" w:rsidRPr="00D44558">
        <w:rPr>
          <w:bCs/>
          <w:lang w:val="es-GT"/>
        </w:rPr>
        <w:t>, Kim, &amp; Kim</w:t>
      </w:r>
      <w:r w:rsidR="00D44558">
        <w:rPr>
          <w:bCs/>
          <w:lang w:val="es-GT"/>
        </w:rPr>
        <w:t xml:space="preserve"> (2019) fue el estudio con la mayor muestra de participantes analizados con 59,984 adolescentes que participaron respondiendo a la encuesta nacional de conductas de riesgo para jóvenes. </w:t>
      </w:r>
      <w:r>
        <w:rPr>
          <w:bCs/>
          <w:lang w:val="es-GT"/>
        </w:rPr>
        <w:t xml:space="preserve"> Otra característica que vale la pena destacar es que todos los estudios analizaron muestras mixtas respecto del sexo de los participantes.</w:t>
      </w:r>
      <w:r w:rsidR="00D6221E">
        <w:rPr>
          <w:bCs/>
          <w:lang w:val="es-GT"/>
        </w:rPr>
        <w:t xml:space="preserve"> Sin embargo aunque de manera marginal la mayoría de estudios analizó muestras predominantemente de mujeres  </w:t>
      </w:r>
      <w:r>
        <w:rPr>
          <w:bCs/>
          <w:lang w:val="es-GT"/>
        </w:rPr>
        <w:t xml:space="preserve"> </w:t>
      </w:r>
      <w:r w:rsidR="00D6221E">
        <w:rPr>
          <w:bCs/>
          <w:lang w:val="es-GT"/>
        </w:rPr>
        <w:t>(</w:t>
      </w:r>
      <w:proofErr w:type="spellStart"/>
      <w:r w:rsidR="00490194" w:rsidRPr="00490194">
        <w:rPr>
          <w:bCs/>
          <w:lang w:val="es-GT"/>
        </w:rPr>
        <w:t>Barzman</w:t>
      </w:r>
      <w:proofErr w:type="spellEnd"/>
      <w:r w:rsidR="00490194" w:rsidRPr="00490194">
        <w:rPr>
          <w:bCs/>
          <w:lang w:val="es-GT"/>
        </w:rPr>
        <w:t xml:space="preserve">,  Ni,  Griffey,  </w:t>
      </w:r>
      <w:proofErr w:type="spellStart"/>
      <w:r w:rsidR="00490194" w:rsidRPr="00490194">
        <w:rPr>
          <w:bCs/>
          <w:lang w:val="es-GT"/>
        </w:rPr>
        <w:t>Bachtel</w:t>
      </w:r>
      <w:proofErr w:type="spellEnd"/>
      <w:r w:rsidR="00490194" w:rsidRPr="00490194">
        <w:rPr>
          <w:bCs/>
          <w:lang w:val="es-GT"/>
        </w:rPr>
        <w:t xml:space="preserve">,  Lin,  Jackson,  ... &amp; </w:t>
      </w:r>
      <w:proofErr w:type="spellStart"/>
      <w:r w:rsidR="00490194" w:rsidRPr="00490194">
        <w:rPr>
          <w:bCs/>
          <w:lang w:val="es-GT"/>
        </w:rPr>
        <w:t>DelBello</w:t>
      </w:r>
      <w:proofErr w:type="spellEnd"/>
      <w:r w:rsidR="00490194">
        <w:rPr>
          <w:bCs/>
          <w:lang w:val="es-GT"/>
        </w:rPr>
        <w:t xml:space="preserve">, 2018; </w:t>
      </w:r>
      <w:r w:rsidR="00D6221E" w:rsidRPr="00D6221E">
        <w:rPr>
          <w:bCs/>
          <w:lang w:val="es-GT"/>
        </w:rPr>
        <w:t xml:space="preserve">Bi,  </w:t>
      </w:r>
      <w:proofErr w:type="spellStart"/>
      <w:r w:rsidR="00D6221E" w:rsidRPr="00D6221E">
        <w:rPr>
          <w:bCs/>
          <w:lang w:val="es-GT"/>
        </w:rPr>
        <w:t>Sun</w:t>
      </w:r>
      <w:proofErr w:type="spellEnd"/>
      <w:r w:rsidR="00D6221E" w:rsidRPr="00D6221E">
        <w:rPr>
          <w:bCs/>
          <w:lang w:val="es-GT"/>
        </w:rPr>
        <w:t xml:space="preserve">,  Wu, </w:t>
      </w:r>
      <w:proofErr w:type="spellStart"/>
      <w:r w:rsidR="00D6221E" w:rsidRPr="00D6221E">
        <w:rPr>
          <w:bCs/>
          <w:lang w:val="es-GT"/>
        </w:rPr>
        <w:t>Tennen</w:t>
      </w:r>
      <w:proofErr w:type="spellEnd"/>
      <w:r w:rsidR="00490194">
        <w:rPr>
          <w:bCs/>
          <w:lang w:val="es-GT"/>
        </w:rPr>
        <w:t xml:space="preserve"> </w:t>
      </w:r>
      <w:r w:rsidR="00D6221E" w:rsidRPr="00D6221E">
        <w:rPr>
          <w:bCs/>
          <w:lang w:val="es-GT"/>
        </w:rPr>
        <w:t xml:space="preserve">&amp; Areli, </w:t>
      </w:r>
      <w:r w:rsidR="00D6221E">
        <w:rPr>
          <w:bCs/>
          <w:lang w:val="es-GT"/>
        </w:rPr>
        <w:t xml:space="preserve">2013; </w:t>
      </w:r>
      <w:r w:rsidR="00D6221E" w:rsidRPr="00D6221E">
        <w:rPr>
          <w:bCs/>
          <w:lang w:val="es-GT"/>
        </w:rPr>
        <w:t xml:space="preserve">Jung, Park, Kim, </w:t>
      </w:r>
      <w:proofErr w:type="spellStart"/>
      <w:r w:rsidR="00D6221E" w:rsidRPr="00D6221E">
        <w:rPr>
          <w:bCs/>
          <w:lang w:val="es-GT"/>
        </w:rPr>
        <w:t>Na</w:t>
      </w:r>
      <w:proofErr w:type="spellEnd"/>
      <w:r w:rsidR="00D6221E" w:rsidRPr="00D6221E">
        <w:rPr>
          <w:bCs/>
          <w:lang w:val="es-GT"/>
        </w:rPr>
        <w:t>, Kim &amp; Kim</w:t>
      </w:r>
      <w:r w:rsidR="00D6221E">
        <w:rPr>
          <w:bCs/>
          <w:lang w:val="es-GT"/>
        </w:rPr>
        <w:t xml:space="preserve">, </w:t>
      </w:r>
      <w:r w:rsidR="00D6221E" w:rsidRPr="00D6221E">
        <w:rPr>
          <w:bCs/>
          <w:lang w:val="es-GT"/>
        </w:rPr>
        <w:t>2019</w:t>
      </w:r>
      <w:r w:rsidR="00490194">
        <w:rPr>
          <w:bCs/>
          <w:lang w:val="es-GT"/>
        </w:rPr>
        <w:t>), un estudio analizó una muestra predominantemente de hombres (</w:t>
      </w:r>
      <w:r w:rsidR="00490194" w:rsidRPr="00490194">
        <w:rPr>
          <w:bCs/>
          <w:lang w:val="es-GT"/>
        </w:rPr>
        <w:t xml:space="preserve">Fitzgerald, Mac </w:t>
      </w:r>
      <w:proofErr w:type="spellStart"/>
      <w:r w:rsidR="00490194" w:rsidRPr="00490194">
        <w:rPr>
          <w:bCs/>
          <w:lang w:val="es-GT"/>
        </w:rPr>
        <w:t>Giollabhui</w:t>
      </w:r>
      <w:proofErr w:type="spellEnd"/>
      <w:r w:rsidR="00490194" w:rsidRPr="00490194">
        <w:rPr>
          <w:bCs/>
          <w:lang w:val="es-GT"/>
        </w:rPr>
        <w:t xml:space="preserve">, </w:t>
      </w:r>
      <w:r w:rsidR="00490194" w:rsidRPr="00490194">
        <w:rPr>
          <w:bCs/>
          <w:lang w:val="es-GT"/>
        </w:rPr>
        <w:lastRenderedPageBreak/>
        <w:t xml:space="preserve">Dolphin, </w:t>
      </w:r>
      <w:proofErr w:type="spellStart"/>
      <w:r w:rsidR="00490194" w:rsidRPr="00490194">
        <w:rPr>
          <w:bCs/>
          <w:lang w:val="es-GT"/>
        </w:rPr>
        <w:t>Whelan</w:t>
      </w:r>
      <w:proofErr w:type="spellEnd"/>
      <w:r w:rsidR="00490194" w:rsidRPr="00490194">
        <w:rPr>
          <w:bCs/>
          <w:lang w:val="es-GT"/>
        </w:rPr>
        <w:t xml:space="preserve"> &amp; Dooley</w:t>
      </w:r>
      <w:r w:rsidR="00490194">
        <w:rPr>
          <w:bCs/>
          <w:lang w:val="es-GT"/>
        </w:rPr>
        <w:t xml:space="preserve">, </w:t>
      </w:r>
      <w:r w:rsidR="00490194" w:rsidRPr="00490194">
        <w:rPr>
          <w:bCs/>
          <w:lang w:val="es-GT"/>
        </w:rPr>
        <w:t>2018)</w:t>
      </w:r>
      <w:r w:rsidR="00490194">
        <w:rPr>
          <w:bCs/>
          <w:lang w:val="es-GT"/>
        </w:rPr>
        <w:t xml:space="preserve">, mientras que un estudio analizó el mismo número de participantes hombres y mujeres </w:t>
      </w:r>
      <w:r w:rsidR="00490194" w:rsidRPr="00490194">
        <w:rPr>
          <w:bCs/>
          <w:lang w:val="es-GT"/>
        </w:rPr>
        <w:t>(</w:t>
      </w:r>
      <w:proofErr w:type="spellStart"/>
      <w:r w:rsidR="00490194" w:rsidRPr="00490194">
        <w:rPr>
          <w:bCs/>
          <w:lang w:val="es-GT"/>
        </w:rPr>
        <w:t>Venek</w:t>
      </w:r>
      <w:proofErr w:type="spellEnd"/>
      <w:r w:rsidR="00490194" w:rsidRPr="00490194">
        <w:rPr>
          <w:bCs/>
          <w:lang w:val="es-GT"/>
        </w:rPr>
        <w:t xml:space="preserve">, </w:t>
      </w:r>
      <w:proofErr w:type="spellStart"/>
      <w:r w:rsidR="00490194" w:rsidRPr="00490194">
        <w:rPr>
          <w:bCs/>
          <w:lang w:val="es-GT"/>
        </w:rPr>
        <w:t>Scherer</w:t>
      </w:r>
      <w:proofErr w:type="spellEnd"/>
      <w:r w:rsidR="00490194" w:rsidRPr="00490194">
        <w:rPr>
          <w:bCs/>
          <w:lang w:val="es-GT"/>
        </w:rPr>
        <w:t xml:space="preserve">,  </w:t>
      </w:r>
      <w:proofErr w:type="spellStart"/>
      <w:r w:rsidR="00490194" w:rsidRPr="00490194">
        <w:rPr>
          <w:bCs/>
          <w:lang w:val="es-GT"/>
        </w:rPr>
        <w:t>Morency</w:t>
      </w:r>
      <w:proofErr w:type="spellEnd"/>
      <w:r w:rsidR="00490194" w:rsidRPr="00490194">
        <w:rPr>
          <w:bCs/>
          <w:lang w:val="es-GT"/>
        </w:rPr>
        <w:t xml:space="preserve"> &amp; </w:t>
      </w:r>
      <w:proofErr w:type="spellStart"/>
      <w:r w:rsidR="00490194" w:rsidRPr="00490194">
        <w:rPr>
          <w:bCs/>
          <w:lang w:val="es-GT"/>
        </w:rPr>
        <w:t>Pestian</w:t>
      </w:r>
      <w:proofErr w:type="spellEnd"/>
      <w:r w:rsidR="00490194" w:rsidRPr="00490194">
        <w:rPr>
          <w:bCs/>
          <w:lang w:val="es-GT"/>
        </w:rPr>
        <w:t>, 2017).</w:t>
      </w:r>
      <w:r w:rsidR="00A800D9">
        <w:rPr>
          <w:bCs/>
          <w:lang w:val="es-GT"/>
        </w:rPr>
        <w:t xml:space="preserve"> Es oportuno destacar que se incluyó el estudio de </w:t>
      </w:r>
      <w:proofErr w:type="gramStart"/>
      <w:r w:rsidR="00A800D9" w:rsidRPr="00A800D9">
        <w:rPr>
          <w:bCs/>
          <w:lang w:val="es-GT"/>
        </w:rPr>
        <w:t xml:space="preserve">Bi,  </w:t>
      </w:r>
      <w:proofErr w:type="spellStart"/>
      <w:r w:rsidR="00A800D9" w:rsidRPr="00A800D9">
        <w:rPr>
          <w:bCs/>
          <w:lang w:val="es-GT"/>
        </w:rPr>
        <w:t>Sun</w:t>
      </w:r>
      <w:proofErr w:type="spellEnd"/>
      <w:proofErr w:type="gramEnd"/>
      <w:r w:rsidR="00A800D9" w:rsidRPr="00A800D9">
        <w:rPr>
          <w:bCs/>
          <w:lang w:val="es-GT"/>
        </w:rPr>
        <w:t xml:space="preserve">,  Wu, </w:t>
      </w:r>
      <w:proofErr w:type="spellStart"/>
      <w:r w:rsidR="00A800D9" w:rsidRPr="00A800D9">
        <w:rPr>
          <w:bCs/>
          <w:lang w:val="es-GT"/>
        </w:rPr>
        <w:t>Tennen</w:t>
      </w:r>
      <w:proofErr w:type="spellEnd"/>
      <w:r w:rsidR="00A800D9" w:rsidRPr="00A800D9">
        <w:rPr>
          <w:bCs/>
          <w:lang w:val="es-GT"/>
        </w:rPr>
        <w:t xml:space="preserve"> &amp; Areli</w:t>
      </w:r>
      <w:r w:rsidR="00A800D9">
        <w:rPr>
          <w:bCs/>
          <w:lang w:val="es-GT"/>
        </w:rPr>
        <w:t xml:space="preserve"> (</w:t>
      </w:r>
      <w:r w:rsidR="00A800D9" w:rsidRPr="00A800D9">
        <w:rPr>
          <w:bCs/>
          <w:lang w:val="es-GT"/>
        </w:rPr>
        <w:t>2013</w:t>
      </w:r>
      <w:r w:rsidR="00A800D9">
        <w:rPr>
          <w:bCs/>
          <w:lang w:val="es-GT"/>
        </w:rPr>
        <w:t xml:space="preserve">) a pesar de haber analizado una muestra de estudiantes de los años iniciales de universidad, considerando que según la Organización Mundial de la Salud (2014) la adolescencia comprende el período de desarrollo humano que marca la transición entre la niñez y la vida adulta y que suele observarse entre los 10 y 19 años de edad.  Finalmente, a pesar del avance de la inteligencia artificial y </w:t>
      </w:r>
      <w:r w:rsidR="00A800D9" w:rsidRPr="00A800D9">
        <w:rPr>
          <w:bCs/>
          <w:i/>
          <w:iCs/>
          <w:lang w:val="es-GT"/>
        </w:rPr>
        <w:t xml:space="preserve">Machine </w:t>
      </w:r>
      <w:proofErr w:type="spellStart"/>
      <w:r w:rsidR="00A800D9" w:rsidRPr="00A800D9">
        <w:rPr>
          <w:bCs/>
          <w:i/>
          <w:iCs/>
          <w:lang w:val="es-GT"/>
        </w:rPr>
        <w:t>Learning</w:t>
      </w:r>
      <w:proofErr w:type="spellEnd"/>
      <w:r w:rsidR="00A800D9">
        <w:rPr>
          <w:bCs/>
          <w:lang w:val="es-GT"/>
        </w:rPr>
        <w:t xml:space="preserve">, se hace evidente </w:t>
      </w:r>
      <w:bookmarkStart w:id="177" w:name="_Hlk43894023"/>
      <w:r w:rsidR="00A800D9">
        <w:rPr>
          <w:bCs/>
          <w:lang w:val="es-GT"/>
        </w:rPr>
        <w:t>la falta de estudios que utilicen dichas herramientas en el campo de la psicología</w:t>
      </w:r>
      <w:bookmarkEnd w:id="177"/>
      <w:r w:rsidR="00A800D9">
        <w:rPr>
          <w:bCs/>
          <w:lang w:val="es-GT"/>
        </w:rPr>
        <w:t xml:space="preserve">, principalmente en etapas iniciales del ciclo vital como es la adolescencia. </w:t>
      </w:r>
    </w:p>
    <w:p w14:paraId="61D9A7A9" w14:textId="77777777" w:rsidR="008233DF" w:rsidRPr="00D6221E" w:rsidRDefault="008233DF" w:rsidP="00615152">
      <w:pPr>
        <w:spacing w:line="480" w:lineRule="auto"/>
        <w:jc w:val="both"/>
        <w:rPr>
          <w:bCs/>
          <w:lang w:val="es-GT"/>
        </w:rPr>
      </w:pPr>
    </w:p>
    <w:p w14:paraId="7601E4E5" w14:textId="77777777" w:rsidR="00B749A4" w:rsidRPr="009528A0" w:rsidRDefault="00B749A4" w:rsidP="0097744D">
      <w:pPr>
        <w:rPr>
          <w:bCs/>
          <w:lang w:val="es-GT"/>
        </w:rPr>
      </w:pPr>
    </w:p>
    <w:p w14:paraId="41B7119D" w14:textId="77777777" w:rsidR="00B749A4" w:rsidRPr="00615152" w:rsidRDefault="00B749A4" w:rsidP="0097744D">
      <w:pPr>
        <w:rPr>
          <w:b/>
          <w:lang w:val="es-GT"/>
        </w:rPr>
      </w:pPr>
      <w:r w:rsidRPr="00615152">
        <w:rPr>
          <w:b/>
          <w:lang w:val="es-GT"/>
        </w:rPr>
        <w:t>Tabla 1.</w:t>
      </w:r>
    </w:p>
    <w:p w14:paraId="272B8795" w14:textId="77777777" w:rsidR="00B749A4" w:rsidRPr="00B749A4" w:rsidRDefault="00B749A4" w:rsidP="0097744D">
      <w:pPr>
        <w:rPr>
          <w:bCs/>
          <w:i/>
          <w:iCs/>
          <w:lang w:val="es-GT"/>
        </w:rPr>
      </w:pPr>
      <w:r w:rsidRPr="00B749A4">
        <w:rPr>
          <w:bCs/>
          <w:i/>
          <w:iCs/>
          <w:lang w:val="es-GT"/>
        </w:rPr>
        <w:t>Principales características de los estudios seleccionados</w:t>
      </w:r>
    </w:p>
    <w:tbl>
      <w:tblPr>
        <w:tblStyle w:val="TabelacomGrelha"/>
        <w:tblW w:w="0" w:type="auto"/>
        <w:tblLook w:val="04A0" w:firstRow="1" w:lastRow="0" w:firstColumn="1" w:lastColumn="0" w:noHBand="0" w:noVBand="1"/>
      </w:tblPr>
      <w:tblGrid>
        <w:gridCol w:w="830"/>
        <w:gridCol w:w="1263"/>
        <w:gridCol w:w="1264"/>
        <w:gridCol w:w="1413"/>
        <w:gridCol w:w="1187"/>
        <w:gridCol w:w="1209"/>
        <w:gridCol w:w="1328"/>
      </w:tblGrid>
      <w:tr w:rsidR="00B749A4" w:rsidRPr="00442E82" w14:paraId="47D4E77C" w14:textId="77777777" w:rsidTr="00B749A4">
        <w:tc>
          <w:tcPr>
            <w:tcW w:w="421" w:type="dxa"/>
          </w:tcPr>
          <w:p w14:paraId="4BFD26E9" w14:textId="77777777" w:rsidR="00B749A4" w:rsidRPr="00442E82" w:rsidRDefault="00B749A4" w:rsidP="00413C64">
            <w:pPr>
              <w:rPr>
                <w:b/>
                <w:lang w:val="es-GT"/>
              </w:rPr>
            </w:pPr>
            <w:commentRangeStart w:id="178"/>
            <w:r w:rsidRPr="00442E82">
              <w:rPr>
                <w:b/>
                <w:lang w:val="es-GT"/>
              </w:rPr>
              <w:t xml:space="preserve">Numero </w:t>
            </w:r>
          </w:p>
        </w:tc>
        <w:tc>
          <w:tcPr>
            <w:tcW w:w="1673" w:type="dxa"/>
          </w:tcPr>
          <w:p w14:paraId="49CA92EF" w14:textId="77777777" w:rsidR="00B749A4" w:rsidRPr="00442E82" w:rsidRDefault="00B749A4" w:rsidP="00413C64">
            <w:pPr>
              <w:rPr>
                <w:b/>
                <w:lang w:val="es-GT"/>
              </w:rPr>
            </w:pPr>
            <w:r w:rsidRPr="00442E82">
              <w:rPr>
                <w:b/>
                <w:lang w:val="es-GT"/>
              </w:rPr>
              <w:t xml:space="preserve">Título y Autor </w:t>
            </w:r>
          </w:p>
        </w:tc>
        <w:tc>
          <w:tcPr>
            <w:tcW w:w="1263" w:type="dxa"/>
          </w:tcPr>
          <w:p w14:paraId="7B73AFF1" w14:textId="77777777" w:rsidR="00B749A4" w:rsidRPr="00442E82" w:rsidRDefault="00B749A4" w:rsidP="00413C64">
            <w:pPr>
              <w:rPr>
                <w:b/>
                <w:lang w:val="es-GT"/>
              </w:rPr>
            </w:pPr>
            <w:r w:rsidRPr="00442E82">
              <w:rPr>
                <w:b/>
                <w:lang w:val="es-GT"/>
              </w:rPr>
              <w:t xml:space="preserve">Objetivos </w:t>
            </w:r>
          </w:p>
        </w:tc>
        <w:tc>
          <w:tcPr>
            <w:tcW w:w="1414" w:type="dxa"/>
          </w:tcPr>
          <w:p w14:paraId="20319794" w14:textId="77777777" w:rsidR="00B749A4" w:rsidRPr="00442E82" w:rsidRDefault="00B749A4" w:rsidP="00413C64">
            <w:pPr>
              <w:rPr>
                <w:b/>
                <w:lang w:val="es-GT"/>
              </w:rPr>
            </w:pPr>
            <w:r w:rsidRPr="00442E82">
              <w:rPr>
                <w:b/>
                <w:lang w:val="es-GT"/>
              </w:rPr>
              <w:t>Tipo de estudio y método</w:t>
            </w:r>
          </w:p>
        </w:tc>
        <w:tc>
          <w:tcPr>
            <w:tcW w:w="1186" w:type="dxa"/>
          </w:tcPr>
          <w:p w14:paraId="2990D951" w14:textId="77777777" w:rsidR="00B749A4" w:rsidRPr="00442E82" w:rsidRDefault="00B749A4" w:rsidP="00413C64">
            <w:pPr>
              <w:rPr>
                <w:b/>
                <w:lang w:val="es-GT"/>
              </w:rPr>
            </w:pPr>
            <w:r w:rsidRPr="00442E82">
              <w:rPr>
                <w:b/>
                <w:lang w:val="es-GT"/>
              </w:rPr>
              <w:t xml:space="preserve">País y año   </w:t>
            </w:r>
          </w:p>
        </w:tc>
        <w:tc>
          <w:tcPr>
            <w:tcW w:w="1209" w:type="dxa"/>
          </w:tcPr>
          <w:p w14:paraId="34EDB605" w14:textId="77777777" w:rsidR="00B749A4" w:rsidRPr="00442E82" w:rsidRDefault="00B749A4" w:rsidP="00413C64">
            <w:pPr>
              <w:rPr>
                <w:b/>
                <w:lang w:val="es-GT"/>
              </w:rPr>
            </w:pPr>
            <w:proofErr w:type="spellStart"/>
            <w:r w:rsidRPr="00442E82">
              <w:rPr>
                <w:b/>
                <w:lang w:val="es-GT"/>
              </w:rPr>
              <w:t>Partcipantes</w:t>
            </w:r>
            <w:proofErr w:type="spellEnd"/>
            <w:r w:rsidRPr="00442E82">
              <w:rPr>
                <w:b/>
                <w:lang w:val="es-GT"/>
              </w:rPr>
              <w:t xml:space="preserve">  </w:t>
            </w:r>
          </w:p>
        </w:tc>
        <w:tc>
          <w:tcPr>
            <w:tcW w:w="1328" w:type="dxa"/>
          </w:tcPr>
          <w:p w14:paraId="1E6C9D22" w14:textId="77777777" w:rsidR="00B749A4" w:rsidRPr="00442E82" w:rsidRDefault="00B749A4" w:rsidP="00413C64">
            <w:pPr>
              <w:rPr>
                <w:b/>
                <w:lang w:val="es-GT"/>
              </w:rPr>
            </w:pPr>
            <w:r w:rsidRPr="00442E82">
              <w:rPr>
                <w:b/>
                <w:lang w:val="es-GT"/>
              </w:rPr>
              <w:t xml:space="preserve">Principales resultados </w:t>
            </w:r>
            <w:commentRangeEnd w:id="178"/>
            <w:r w:rsidR="00E0341F" w:rsidRPr="00442E82">
              <w:rPr>
                <w:rStyle w:val="Refdecomentrio"/>
              </w:rPr>
              <w:commentReference w:id="178"/>
            </w:r>
          </w:p>
        </w:tc>
      </w:tr>
      <w:tr w:rsidR="00B749A4" w:rsidRPr="00757628" w14:paraId="26A66A25" w14:textId="77777777" w:rsidTr="00B749A4">
        <w:tc>
          <w:tcPr>
            <w:tcW w:w="421" w:type="dxa"/>
          </w:tcPr>
          <w:p w14:paraId="4DC15A7C" w14:textId="77777777" w:rsidR="00B749A4" w:rsidRPr="00442E82" w:rsidRDefault="00B749A4" w:rsidP="00413C64">
            <w:pPr>
              <w:rPr>
                <w:bCs/>
                <w:lang w:val="en-US"/>
              </w:rPr>
            </w:pPr>
            <w:r w:rsidRPr="00442E82">
              <w:rPr>
                <w:bCs/>
                <w:lang w:val="en-US"/>
              </w:rPr>
              <w:t>1</w:t>
            </w:r>
          </w:p>
        </w:tc>
        <w:tc>
          <w:tcPr>
            <w:tcW w:w="1673" w:type="dxa"/>
          </w:tcPr>
          <w:p w14:paraId="0DB92A1B" w14:textId="77777777" w:rsidR="00B749A4" w:rsidRPr="00442E82" w:rsidRDefault="00B749A4" w:rsidP="00413C64">
            <w:pPr>
              <w:rPr>
                <w:bCs/>
                <w:lang w:val="en-US"/>
              </w:rPr>
            </w:pPr>
            <w:r w:rsidRPr="00442E82">
              <w:rPr>
                <w:bCs/>
                <w:lang w:val="en-US"/>
              </w:rPr>
              <w:t xml:space="preserve">A Machine Learning Approach to College Drinking Prediction and Risk Factor Identification/ </w:t>
            </w:r>
          </w:p>
          <w:p w14:paraId="1391063C" w14:textId="77777777" w:rsidR="00B749A4" w:rsidRPr="00442E82" w:rsidRDefault="00B749A4" w:rsidP="00413C64">
            <w:pPr>
              <w:rPr>
                <w:bCs/>
                <w:i/>
                <w:iCs/>
                <w:lang w:val="en-US"/>
              </w:rPr>
            </w:pPr>
            <w:r w:rsidRPr="00442E82">
              <w:rPr>
                <w:bCs/>
                <w:i/>
                <w:iCs/>
              </w:rPr>
              <w:t>Bi, J., Sun, J., Wu, Y., Tennen, H., &amp; Armeli, S.</w:t>
            </w:r>
          </w:p>
        </w:tc>
        <w:tc>
          <w:tcPr>
            <w:tcW w:w="1263" w:type="dxa"/>
          </w:tcPr>
          <w:p w14:paraId="3DA8D6A8" w14:textId="77777777" w:rsidR="00B749A4" w:rsidRPr="00442E82" w:rsidRDefault="00B749A4" w:rsidP="00413C64">
            <w:pPr>
              <w:rPr>
                <w:bCs/>
                <w:lang w:val="es-GT"/>
              </w:rPr>
            </w:pPr>
            <w:r w:rsidRPr="00442E82">
              <w:rPr>
                <w:bCs/>
                <w:lang w:val="es-GT"/>
              </w:rPr>
              <w:t xml:space="preserve">Analizar datos recolectados previamente y que pudieran ofrecer información para la identificación de patrones e hipótesis de problemas asociados al consumo de alcohol en jóvenes. </w:t>
            </w:r>
          </w:p>
        </w:tc>
        <w:tc>
          <w:tcPr>
            <w:tcW w:w="1414" w:type="dxa"/>
          </w:tcPr>
          <w:p w14:paraId="113FC0FA" w14:textId="77777777" w:rsidR="00B749A4" w:rsidRPr="00442E82" w:rsidRDefault="00B749A4" w:rsidP="00413C64">
            <w:pPr>
              <w:rPr>
                <w:bCs/>
                <w:lang w:val="es-GT"/>
              </w:rPr>
            </w:pPr>
            <w:r w:rsidRPr="00442E82">
              <w:rPr>
                <w:bCs/>
                <w:lang w:val="es-GT"/>
              </w:rPr>
              <w:t xml:space="preserve">Estudio longitudinal que utilizó </w:t>
            </w:r>
            <w:r w:rsidRPr="00442E82">
              <w:rPr>
                <w:bCs/>
                <w:i/>
                <w:iCs/>
                <w:lang w:val="es-GT"/>
              </w:rPr>
              <w:t xml:space="preserve">regresión logística y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como complemento para el análisis de los resultados.</w:t>
            </w:r>
          </w:p>
        </w:tc>
        <w:tc>
          <w:tcPr>
            <w:tcW w:w="1186" w:type="dxa"/>
          </w:tcPr>
          <w:p w14:paraId="55DAF768" w14:textId="77777777" w:rsidR="00B749A4" w:rsidRPr="00442E82" w:rsidRDefault="00B749A4" w:rsidP="00413C64">
            <w:pPr>
              <w:rPr>
                <w:bCs/>
                <w:lang w:val="en-US"/>
              </w:rPr>
            </w:pPr>
            <w:r w:rsidRPr="00442E82">
              <w:rPr>
                <w:bCs/>
                <w:lang w:val="en-US"/>
              </w:rPr>
              <w:t xml:space="preserve">EEUU/ 2013 </w:t>
            </w:r>
          </w:p>
        </w:tc>
        <w:tc>
          <w:tcPr>
            <w:tcW w:w="1209" w:type="dxa"/>
          </w:tcPr>
          <w:p w14:paraId="4C5240A6" w14:textId="77777777" w:rsidR="00B749A4" w:rsidRPr="00442E82" w:rsidRDefault="00B749A4" w:rsidP="00066ED8">
            <w:pPr>
              <w:rPr>
                <w:bCs/>
                <w:lang w:val="es-GT"/>
              </w:rPr>
            </w:pPr>
            <w:r w:rsidRPr="00442E82">
              <w:rPr>
                <w:bCs/>
                <w:lang w:val="es-GT"/>
              </w:rPr>
              <w:t xml:space="preserve">530 </w:t>
            </w:r>
            <w:proofErr w:type="gramStart"/>
            <w:r w:rsidRPr="00442E82">
              <w:rPr>
                <w:bCs/>
                <w:lang w:val="es-GT"/>
              </w:rPr>
              <w:t>Estudiantes</w:t>
            </w:r>
            <w:proofErr w:type="gramEnd"/>
            <w:r w:rsidRPr="00442E82">
              <w:rPr>
                <w:bCs/>
                <w:lang w:val="es-GT"/>
              </w:rPr>
              <w:t xml:space="preserve"> universitarios matriculados en el curso de introducción a la psicología en</w:t>
            </w:r>
          </w:p>
          <w:p w14:paraId="0A87016A" w14:textId="77777777" w:rsidR="00B749A4" w:rsidRPr="00442E82" w:rsidRDefault="00B749A4" w:rsidP="00066ED8">
            <w:pPr>
              <w:rPr>
                <w:bCs/>
                <w:lang w:val="es-GT"/>
              </w:rPr>
            </w:pPr>
            <w:r w:rsidRPr="00442E82">
              <w:rPr>
                <w:bCs/>
                <w:lang w:val="es-GT"/>
              </w:rPr>
              <w:t xml:space="preserve">la Universidad de Connecticut que reportaron haber bebido alcohol al </w:t>
            </w:r>
            <w:r w:rsidRPr="00442E82">
              <w:rPr>
                <w:bCs/>
                <w:lang w:val="es-GT"/>
              </w:rPr>
              <w:lastRenderedPageBreak/>
              <w:t>menos dos veces en el</w:t>
            </w:r>
          </w:p>
          <w:p w14:paraId="784E0291" w14:textId="77777777" w:rsidR="00B749A4" w:rsidRPr="00442E82" w:rsidRDefault="00B749A4" w:rsidP="00066ED8">
            <w:pPr>
              <w:rPr>
                <w:bCs/>
                <w:lang w:val="en-US"/>
              </w:rPr>
            </w:pPr>
            <w:r w:rsidRPr="00442E82">
              <w:rPr>
                <w:bCs/>
                <w:lang w:val="en-US"/>
              </w:rPr>
              <w:t xml:space="preserve">el ultimo </w:t>
            </w:r>
            <w:proofErr w:type="spellStart"/>
            <w:r w:rsidRPr="00442E82">
              <w:rPr>
                <w:bCs/>
                <w:lang w:val="en-US"/>
              </w:rPr>
              <w:t>mes</w:t>
            </w:r>
            <w:proofErr w:type="spellEnd"/>
            <w:r w:rsidRPr="00442E82">
              <w:rPr>
                <w:bCs/>
                <w:lang w:val="en-US"/>
              </w:rPr>
              <w:t xml:space="preserve">.  </w:t>
            </w:r>
          </w:p>
        </w:tc>
        <w:tc>
          <w:tcPr>
            <w:tcW w:w="1328" w:type="dxa"/>
          </w:tcPr>
          <w:p w14:paraId="63C56451" w14:textId="77777777" w:rsidR="00B749A4" w:rsidRPr="00442E82" w:rsidRDefault="00B749A4" w:rsidP="00413C64">
            <w:pPr>
              <w:rPr>
                <w:bCs/>
                <w:lang w:val="es-GT"/>
              </w:rPr>
            </w:pPr>
            <w:r w:rsidRPr="00442E82">
              <w:rPr>
                <w:bCs/>
                <w:lang w:val="es-GT"/>
              </w:rPr>
              <w:lastRenderedPageBreak/>
              <w:t xml:space="preserve">El estudio resalta que abordajes de Machine </w:t>
            </w:r>
            <w:proofErr w:type="spellStart"/>
            <w:r w:rsidRPr="00442E82">
              <w:rPr>
                <w:bCs/>
                <w:lang w:val="es-GT"/>
              </w:rPr>
              <w:t>Learning</w:t>
            </w:r>
            <w:proofErr w:type="spellEnd"/>
            <w:r w:rsidRPr="00442E82">
              <w:rPr>
                <w:bCs/>
                <w:lang w:val="es-GT"/>
              </w:rPr>
              <w:t xml:space="preserve"> ofrecen mejor capacidad de generalización y mayor capacidad predictiva al ser comparados con modelos tradicionales como el análisis de regresión logística.  </w:t>
            </w:r>
          </w:p>
        </w:tc>
      </w:tr>
      <w:tr w:rsidR="00B749A4" w:rsidRPr="00757628" w14:paraId="6A2E6815" w14:textId="77777777" w:rsidTr="00B749A4">
        <w:tc>
          <w:tcPr>
            <w:tcW w:w="421" w:type="dxa"/>
          </w:tcPr>
          <w:p w14:paraId="5942C470" w14:textId="77777777" w:rsidR="00B749A4" w:rsidRPr="00442E82" w:rsidRDefault="00B749A4" w:rsidP="00413C64">
            <w:pPr>
              <w:rPr>
                <w:bCs/>
                <w:lang w:val="en-US"/>
              </w:rPr>
            </w:pPr>
            <w:r w:rsidRPr="00442E82">
              <w:rPr>
                <w:bCs/>
                <w:lang w:val="en-US"/>
              </w:rPr>
              <w:t>2</w:t>
            </w:r>
          </w:p>
        </w:tc>
        <w:tc>
          <w:tcPr>
            <w:tcW w:w="1673" w:type="dxa"/>
          </w:tcPr>
          <w:p w14:paraId="7176E2F6" w14:textId="77777777" w:rsidR="00B749A4" w:rsidRPr="00442E82" w:rsidRDefault="00B749A4" w:rsidP="00413C64">
            <w:pPr>
              <w:rPr>
                <w:bCs/>
                <w:lang w:val="en-US"/>
              </w:rPr>
            </w:pPr>
            <w:r w:rsidRPr="00442E82">
              <w:rPr>
                <w:bCs/>
                <w:lang w:val="en-US"/>
              </w:rPr>
              <w:t xml:space="preserve">Adolescent Suicidal Risk Assessment in Clinician-Patient Interaction </w:t>
            </w:r>
            <w:bookmarkStart w:id="179" w:name="_Hlk41812971"/>
            <w:r w:rsidRPr="00442E82">
              <w:rPr>
                <w:bCs/>
                <w:lang w:val="en-US"/>
              </w:rPr>
              <w:t xml:space="preserve">/ </w:t>
            </w:r>
            <w:bookmarkStart w:id="180" w:name="_Hlk41664124"/>
            <w:proofErr w:type="spellStart"/>
            <w:r w:rsidRPr="00442E82">
              <w:rPr>
                <w:bCs/>
                <w:i/>
                <w:iCs/>
                <w:lang w:val="en-US"/>
              </w:rPr>
              <w:t>Venek</w:t>
            </w:r>
            <w:proofErr w:type="spellEnd"/>
            <w:r w:rsidRPr="00442E82">
              <w:rPr>
                <w:bCs/>
                <w:i/>
                <w:iCs/>
                <w:lang w:val="en-US"/>
              </w:rPr>
              <w:t xml:space="preserve">, V., Scherer, S., </w:t>
            </w:r>
            <w:proofErr w:type="spellStart"/>
            <w:r w:rsidRPr="00442E82">
              <w:rPr>
                <w:bCs/>
                <w:i/>
                <w:iCs/>
                <w:lang w:val="en-US"/>
              </w:rPr>
              <w:t>Morency</w:t>
            </w:r>
            <w:proofErr w:type="spellEnd"/>
            <w:r w:rsidRPr="00442E82">
              <w:rPr>
                <w:bCs/>
                <w:i/>
                <w:iCs/>
                <w:lang w:val="en-US"/>
              </w:rPr>
              <w:t xml:space="preserve">, L. P., &amp; </w:t>
            </w:r>
            <w:proofErr w:type="spellStart"/>
            <w:r w:rsidRPr="00442E82">
              <w:rPr>
                <w:bCs/>
                <w:i/>
                <w:iCs/>
                <w:lang w:val="en-US"/>
              </w:rPr>
              <w:t>Pestian</w:t>
            </w:r>
            <w:proofErr w:type="spellEnd"/>
            <w:r w:rsidRPr="00442E82">
              <w:rPr>
                <w:bCs/>
                <w:i/>
                <w:iCs/>
                <w:lang w:val="en-US"/>
              </w:rPr>
              <w:t>, J</w:t>
            </w:r>
            <w:bookmarkEnd w:id="180"/>
            <w:r w:rsidRPr="00442E82">
              <w:rPr>
                <w:bCs/>
                <w:i/>
                <w:iCs/>
                <w:lang w:val="en-US"/>
              </w:rPr>
              <w:t>.</w:t>
            </w:r>
            <w:bookmarkEnd w:id="179"/>
          </w:p>
        </w:tc>
        <w:tc>
          <w:tcPr>
            <w:tcW w:w="1263" w:type="dxa"/>
          </w:tcPr>
          <w:p w14:paraId="78EDF53E" w14:textId="77777777" w:rsidR="00B749A4" w:rsidRPr="00442E82" w:rsidRDefault="00B749A4" w:rsidP="00413C64">
            <w:pPr>
              <w:rPr>
                <w:bCs/>
                <w:lang w:val="es-GT"/>
              </w:rPr>
            </w:pPr>
            <w:r w:rsidRPr="00442E82">
              <w:rPr>
                <w:bCs/>
                <w:lang w:val="es-GT"/>
              </w:rPr>
              <w:t xml:space="preserve">A través de las características de la conversación, información verbal, no verbal y acústica, buscar segmentar a los participantes adolescentes en: no suicidas, suicidas y suicidas con más de un intento. </w:t>
            </w:r>
          </w:p>
        </w:tc>
        <w:tc>
          <w:tcPr>
            <w:tcW w:w="1414" w:type="dxa"/>
          </w:tcPr>
          <w:p w14:paraId="5BE651B8" w14:textId="77777777" w:rsidR="00B749A4" w:rsidRPr="00442E82" w:rsidRDefault="00B749A4" w:rsidP="00413C64">
            <w:pPr>
              <w:rPr>
                <w:bCs/>
                <w:lang w:val="es-GT"/>
              </w:rPr>
            </w:pPr>
            <w:r w:rsidRPr="00442E82">
              <w:rPr>
                <w:bCs/>
                <w:lang w:val="es-GT"/>
              </w:rPr>
              <w:t xml:space="preserve">Estudio transversal. Utilizó inicialmente Análisis de Varianza y posteriormente el algoritmo de clasificación </w:t>
            </w:r>
            <w:proofErr w:type="spellStart"/>
            <w:r w:rsidRPr="00442E82">
              <w:rPr>
                <w:bCs/>
                <w:i/>
                <w:iCs/>
                <w:lang w:val="es-GT"/>
              </w:rPr>
              <w:t>Support</w:t>
            </w:r>
            <w:proofErr w:type="spellEnd"/>
            <w:r w:rsidRPr="00442E82">
              <w:rPr>
                <w:bCs/>
                <w:i/>
                <w:iCs/>
                <w:lang w:val="es-GT"/>
              </w:rPr>
              <w:t xml:space="preserve"> Vector Machine (SVM</w:t>
            </w:r>
            <w:r w:rsidRPr="00442E82">
              <w:rPr>
                <w:bCs/>
                <w:lang w:val="es-GT"/>
              </w:rPr>
              <w:t xml:space="preserve">), para mejorar el desempeño de los datos se utilizó el algoritmo </w:t>
            </w:r>
            <w:proofErr w:type="spellStart"/>
            <w:r w:rsidRPr="00442E82">
              <w:rPr>
                <w:bCs/>
                <w:i/>
                <w:iCs/>
                <w:lang w:val="es-GT"/>
              </w:rPr>
              <w:t>AdaBoost</w:t>
            </w:r>
            <w:proofErr w:type="spellEnd"/>
            <w:r w:rsidRPr="00442E82">
              <w:rPr>
                <w:bCs/>
                <w:lang w:val="es-GT"/>
              </w:rPr>
              <w:t xml:space="preserve">. </w:t>
            </w:r>
          </w:p>
        </w:tc>
        <w:tc>
          <w:tcPr>
            <w:tcW w:w="1186" w:type="dxa"/>
          </w:tcPr>
          <w:p w14:paraId="2DD9E5F9" w14:textId="77777777" w:rsidR="00B749A4" w:rsidRPr="00442E82" w:rsidRDefault="00B749A4" w:rsidP="00413C64">
            <w:pPr>
              <w:rPr>
                <w:bCs/>
                <w:lang w:val="es-GT"/>
              </w:rPr>
            </w:pPr>
            <w:proofErr w:type="gramStart"/>
            <w:r w:rsidRPr="00442E82">
              <w:rPr>
                <w:bCs/>
                <w:lang w:val="es-GT"/>
              </w:rPr>
              <w:t>EEUU</w:t>
            </w:r>
            <w:proofErr w:type="gramEnd"/>
            <w:r w:rsidRPr="00442E82">
              <w:rPr>
                <w:bCs/>
                <w:lang w:val="es-GT"/>
              </w:rPr>
              <w:t>/2017</w:t>
            </w:r>
          </w:p>
        </w:tc>
        <w:tc>
          <w:tcPr>
            <w:tcW w:w="1209" w:type="dxa"/>
          </w:tcPr>
          <w:p w14:paraId="1B584B0A" w14:textId="77777777" w:rsidR="00B749A4" w:rsidRPr="00442E82" w:rsidRDefault="00B749A4" w:rsidP="007A3D62">
            <w:pPr>
              <w:rPr>
                <w:bCs/>
                <w:lang w:val="es-GT"/>
              </w:rPr>
            </w:pPr>
            <w:r w:rsidRPr="00442E82">
              <w:rPr>
                <w:bCs/>
                <w:lang w:val="es-GT"/>
              </w:rPr>
              <w:t>30 adolescentes que habían acudido al servicio de urgencias con tendencias suicidas</w:t>
            </w:r>
            <w:r w:rsidR="00D66152" w:rsidRPr="00442E82">
              <w:rPr>
                <w:bCs/>
                <w:lang w:val="es-GT"/>
              </w:rPr>
              <w:t xml:space="preserve"> y 30 sin tendencias suicidas</w:t>
            </w:r>
            <w:r w:rsidRPr="00442E82">
              <w:rPr>
                <w:bCs/>
                <w:lang w:val="es-GT"/>
              </w:rPr>
              <w:t>.</w:t>
            </w:r>
          </w:p>
          <w:p w14:paraId="25438059" w14:textId="77777777" w:rsidR="00B749A4" w:rsidRPr="00442E82" w:rsidRDefault="00B749A4" w:rsidP="007A3D62">
            <w:pPr>
              <w:rPr>
                <w:bCs/>
                <w:lang w:val="es-GT"/>
              </w:rPr>
            </w:pPr>
            <w:r w:rsidRPr="00442E82">
              <w:rPr>
                <w:bCs/>
                <w:lang w:val="es-GT"/>
              </w:rPr>
              <w:t xml:space="preserve">De los cuales 13 habían tenido más de un intento y 17 con un solo intento. </w:t>
            </w:r>
          </w:p>
        </w:tc>
        <w:tc>
          <w:tcPr>
            <w:tcW w:w="1328" w:type="dxa"/>
          </w:tcPr>
          <w:p w14:paraId="299F9546" w14:textId="77777777" w:rsidR="00B749A4" w:rsidRPr="00442E82" w:rsidRDefault="00B749A4" w:rsidP="00413C64">
            <w:pPr>
              <w:rPr>
                <w:bCs/>
                <w:lang w:val="es-GT"/>
              </w:rPr>
            </w:pPr>
            <w:r w:rsidRPr="00442E82">
              <w:rPr>
                <w:bCs/>
                <w:lang w:val="es-GT"/>
              </w:rPr>
              <w:t xml:space="preserve">Algunos de los resultados relevantes: Adolescentes suicidas suelen utilizar con mayor frecuencia el pronombre </w:t>
            </w:r>
            <w:r w:rsidRPr="00442E82">
              <w:rPr>
                <w:bCs/>
                <w:i/>
                <w:iCs/>
                <w:lang w:val="es-GT"/>
              </w:rPr>
              <w:t>YO</w:t>
            </w:r>
            <w:r w:rsidRPr="00442E82">
              <w:rPr>
                <w:bCs/>
                <w:lang w:val="es-GT"/>
              </w:rPr>
              <w:t xml:space="preserve">, las sesiones suelen durar más y las pausas o silencios suelen ser más prolongados respecto de los adolescentes no suicidas. </w:t>
            </w:r>
          </w:p>
        </w:tc>
      </w:tr>
      <w:tr w:rsidR="00B749A4" w:rsidRPr="00442E82" w14:paraId="14E90F06" w14:textId="77777777" w:rsidTr="00B749A4">
        <w:tc>
          <w:tcPr>
            <w:tcW w:w="421" w:type="dxa"/>
          </w:tcPr>
          <w:p w14:paraId="115BDCAD" w14:textId="77777777" w:rsidR="00B749A4" w:rsidRPr="00442E82" w:rsidRDefault="00B749A4" w:rsidP="00066ED8">
            <w:pPr>
              <w:rPr>
                <w:lang w:val="en-US"/>
              </w:rPr>
            </w:pPr>
            <w:r w:rsidRPr="00442E82">
              <w:rPr>
                <w:lang w:val="en-US"/>
              </w:rPr>
              <w:t>3</w:t>
            </w:r>
          </w:p>
        </w:tc>
        <w:tc>
          <w:tcPr>
            <w:tcW w:w="1673" w:type="dxa"/>
          </w:tcPr>
          <w:p w14:paraId="0C2D93AB" w14:textId="77777777" w:rsidR="00B749A4" w:rsidRPr="00442E82" w:rsidRDefault="00B749A4" w:rsidP="00066ED8">
            <w:pPr>
              <w:rPr>
                <w:b/>
                <w:lang w:val="en-US"/>
              </w:rPr>
            </w:pPr>
            <w:r w:rsidRPr="00442E82">
              <w:rPr>
                <w:lang w:val="en-US"/>
              </w:rPr>
              <w:t xml:space="preserve">Automated Risk Assessment for School Violence: </w:t>
            </w:r>
            <w:proofErr w:type="gramStart"/>
            <w:r w:rsidRPr="00442E82">
              <w:rPr>
                <w:lang w:val="en-US"/>
              </w:rPr>
              <w:t>a</w:t>
            </w:r>
            <w:proofErr w:type="gramEnd"/>
            <w:r w:rsidRPr="00442E82">
              <w:rPr>
                <w:lang w:val="en-US"/>
              </w:rPr>
              <w:t xml:space="preserve"> Pilot Study / </w:t>
            </w:r>
            <w:proofErr w:type="spellStart"/>
            <w:r w:rsidRPr="00442E82">
              <w:rPr>
                <w:lang w:val="en-US"/>
              </w:rPr>
              <w:t>Barzman</w:t>
            </w:r>
            <w:proofErr w:type="spellEnd"/>
            <w:r w:rsidRPr="00442E82">
              <w:rPr>
                <w:lang w:val="en-US"/>
              </w:rPr>
              <w:t xml:space="preserve">, D., Ni, Y., Griffey, M., </w:t>
            </w:r>
            <w:proofErr w:type="spellStart"/>
            <w:r w:rsidRPr="00442E82">
              <w:rPr>
                <w:lang w:val="en-US"/>
              </w:rPr>
              <w:t>Bachtel</w:t>
            </w:r>
            <w:proofErr w:type="spellEnd"/>
            <w:r w:rsidRPr="00442E82">
              <w:rPr>
                <w:lang w:val="en-US"/>
              </w:rPr>
              <w:t xml:space="preserve">, A., Lin, K., Jackson, H., ... &amp; </w:t>
            </w:r>
            <w:proofErr w:type="spellStart"/>
            <w:r w:rsidRPr="00442E82">
              <w:rPr>
                <w:lang w:val="en-US"/>
              </w:rPr>
              <w:t>DelBello</w:t>
            </w:r>
            <w:proofErr w:type="spellEnd"/>
            <w:r w:rsidRPr="00442E82">
              <w:rPr>
                <w:lang w:val="en-US"/>
              </w:rPr>
              <w:t>,</w:t>
            </w:r>
          </w:p>
        </w:tc>
        <w:tc>
          <w:tcPr>
            <w:tcW w:w="1263" w:type="dxa"/>
          </w:tcPr>
          <w:p w14:paraId="4B86D126" w14:textId="77777777" w:rsidR="00B749A4" w:rsidRPr="00442E82" w:rsidRDefault="00B749A4" w:rsidP="00066ED8">
            <w:pPr>
              <w:rPr>
                <w:bCs/>
                <w:lang w:val="es-GT"/>
              </w:rPr>
            </w:pPr>
            <w:r w:rsidRPr="00442E82">
              <w:rPr>
                <w:bCs/>
                <w:lang w:val="es-GT"/>
              </w:rPr>
              <w:t>Por medio de entrevistas y las escalas de medición de riesgo de violencia escolar adaptadas previamente por los autores (</w:t>
            </w:r>
            <w:proofErr w:type="spellStart"/>
            <w:r w:rsidRPr="00442E82">
              <w:rPr>
                <w:bCs/>
                <w:lang w:val="es-GT"/>
              </w:rPr>
              <w:t>Brief</w:t>
            </w:r>
            <w:proofErr w:type="spellEnd"/>
            <w:r w:rsidRPr="00442E82">
              <w:rPr>
                <w:bCs/>
                <w:lang w:val="es-GT"/>
              </w:rPr>
              <w:t xml:space="preserve"> Rating </w:t>
            </w:r>
            <w:proofErr w:type="spellStart"/>
            <w:r w:rsidRPr="00442E82">
              <w:rPr>
                <w:bCs/>
                <w:lang w:val="es-GT"/>
              </w:rPr>
              <w:t>of</w:t>
            </w:r>
            <w:proofErr w:type="spellEnd"/>
            <w:r w:rsidRPr="00442E82">
              <w:rPr>
                <w:bCs/>
                <w:lang w:val="es-GT"/>
              </w:rPr>
              <w:t xml:space="preserve"> </w:t>
            </w:r>
            <w:proofErr w:type="spellStart"/>
            <w:r w:rsidRPr="00442E82">
              <w:rPr>
                <w:bCs/>
                <w:lang w:val="es-GT"/>
              </w:rPr>
              <w:t>Aggression</w:t>
            </w:r>
            <w:proofErr w:type="spellEnd"/>
            <w:r w:rsidRPr="00442E82">
              <w:rPr>
                <w:bCs/>
                <w:lang w:val="es-GT"/>
              </w:rPr>
              <w:t xml:space="preserve"> </w:t>
            </w:r>
            <w:proofErr w:type="spellStart"/>
            <w:r w:rsidRPr="00442E82">
              <w:rPr>
                <w:bCs/>
                <w:lang w:val="es-GT"/>
              </w:rPr>
              <w:t>by</w:t>
            </w:r>
            <w:proofErr w:type="spellEnd"/>
            <w:r w:rsidRPr="00442E82">
              <w:rPr>
                <w:bCs/>
                <w:lang w:val="es-GT"/>
              </w:rPr>
              <w:t xml:space="preserve"> </w:t>
            </w:r>
            <w:proofErr w:type="spellStart"/>
            <w:r w:rsidRPr="00442E82">
              <w:rPr>
                <w:bCs/>
                <w:lang w:val="es-GT"/>
              </w:rPr>
              <w:t>Children</w:t>
            </w:r>
            <w:proofErr w:type="spellEnd"/>
            <w:r w:rsidRPr="00442E82">
              <w:rPr>
                <w:bCs/>
                <w:lang w:val="es-GT"/>
              </w:rPr>
              <w:t xml:space="preserve"> and </w:t>
            </w:r>
            <w:proofErr w:type="spellStart"/>
            <w:r w:rsidRPr="00442E82">
              <w:rPr>
                <w:bCs/>
                <w:lang w:val="es-GT"/>
              </w:rPr>
              <w:t>Adolescents</w:t>
            </w:r>
            <w:proofErr w:type="spellEnd"/>
            <w:r w:rsidRPr="00442E82">
              <w:rPr>
                <w:bCs/>
                <w:lang w:val="es-GT"/>
              </w:rPr>
              <w:t xml:space="preserve"> BRACHA, </w:t>
            </w:r>
            <w:proofErr w:type="spellStart"/>
            <w:r w:rsidRPr="00442E82">
              <w:rPr>
                <w:bCs/>
                <w:lang w:val="es-GT"/>
              </w:rPr>
              <w:lastRenderedPageBreak/>
              <w:t>School</w:t>
            </w:r>
            <w:proofErr w:type="spellEnd"/>
            <w:r w:rsidRPr="00442E82">
              <w:rPr>
                <w:bCs/>
                <w:lang w:val="es-GT"/>
              </w:rPr>
              <w:t xml:space="preserve"> Safety </w:t>
            </w:r>
            <w:proofErr w:type="spellStart"/>
            <w:r w:rsidRPr="00442E82">
              <w:rPr>
                <w:bCs/>
                <w:lang w:val="es-GT"/>
              </w:rPr>
              <w:t>Scale</w:t>
            </w:r>
            <w:proofErr w:type="spellEnd"/>
            <w:r w:rsidRPr="00442E82">
              <w:rPr>
                <w:bCs/>
                <w:lang w:val="es-GT"/>
              </w:rPr>
              <w:t xml:space="preserve"> SSS y </w:t>
            </w:r>
            <w:proofErr w:type="gramStart"/>
            <w:r w:rsidRPr="00442E82">
              <w:rPr>
                <w:bCs/>
                <w:lang w:val="es-GT"/>
              </w:rPr>
              <w:t xml:space="preserve">el  </w:t>
            </w:r>
            <w:proofErr w:type="spellStart"/>
            <w:r w:rsidRPr="00442E82">
              <w:rPr>
                <w:bCs/>
                <w:lang w:val="es-GT"/>
              </w:rPr>
              <w:t>Psychiatric</w:t>
            </w:r>
            <w:proofErr w:type="spellEnd"/>
            <w:proofErr w:type="gramEnd"/>
            <w:r w:rsidRPr="00442E82">
              <w:rPr>
                <w:bCs/>
                <w:lang w:val="es-GT"/>
              </w:rPr>
              <w:t xml:space="preserve"> </w:t>
            </w:r>
            <w:proofErr w:type="spellStart"/>
            <w:r w:rsidRPr="00442E82">
              <w:rPr>
                <w:bCs/>
                <w:lang w:val="es-GT"/>
              </w:rPr>
              <w:t>Intake</w:t>
            </w:r>
            <w:proofErr w:type="spellEnd"/>
            <w:r w:rsidRPr="00442E82">
              <w:rPr>
                <w:bCs/>
                <w:lang w:val="es-GT"/>
              </w:rPr>
              <w:t xml:space="preserve"> Response Center PIRC), identificar patrones del lenguaje y juicio asociados a la violencia escolar. </w:t>
            </w:r>
          </w:p>
        </w:tc>
        <w:tc>
          <w:tcPr>
            <w:tcW w:w="1414" w:type="dxa"/>
          </w:tcPr>
          <w:p w14:paraId="0E128A55" w14:textId="77777777" w:rsidR="00B749A4" w:rsidRPr="00442E82" w:rsidRDefault="00B749A4" w:rsidP="00066ED8">
            <w:pPr>
              <w:rPr>
                <w:bCs/>
                <w:lang w:val="es-GT"/>
              </w:rPr>
            </w:pPr>
            <w:r w:rsidRPr="00442E82">
              <w:rPr>
                <w:bCs/>
                <w:lang w:val="es-GT"/>
              </w:rPr>
              <w:lastRenderedPageBreak/>
              <w:t xml:space="preserve">Estudio transversal que utilizó análisis estadísticos tradicionales como Chi cuadrado, correlación de Pearson. Con las entrevistas transcritas, se usó un algoritmo de </w:t>
            </w:r>
            <w:r w:rsidRPr="00442E82">
              <w:rPr>
                <w:bCs/>
                <w:i/>
                <w:iCs/>
                <w:lang w:val="es-GT"/>
              </w:rPr>
              <w:t>regresión logística</w:t>
            </w:r>
            <w:r w:rsidRPr="00442E82">
              <w:rPr>
                <w:bCs/>
                <w:lang w:val="es-GT"/>
              </w:rPr>
              <w:t xml:space="preserve"> multivariante con normalización L2, para </w:t>
            </w:r>
            <w:r w:rsidRPr="00442E82">
              <w:rPr>
                <w:bCs/>
                <w:lang w:val="es-GT"/>
              </w:rPr>
              <w:lastRenderedPageBreak/>
              <w:t xml:space="preserve">entrenar y </w:t>
            </w:r>
            <w:proofErr w:type="gramStart"/>
            <w:r w:rsidRPr="00442E82">
              <w:rPr>
                <w:bCs/>
                <w:lang w:val="es-GT"/>
              </w:rPr>
              <w:t>validar  el</w:t>
            </w:r>
            <w:proofErr w:type="gramEnd"/>
            <w:r w:rsidRPr="00442E82">
              <w:rPr>
                <w:bCs/>
                <w:lang w:val="es-GT"/>
              </w:rPr>
              <w:t xml:space="preserve"> modelo se usó un modelo de validación cruzada anidada </w:t>
            </w:r>
            <w:bookmarkStart w:id="181" w:name="_Hlk41858813"/>
            <w:r w:rsidRPr="00442E82">
              <w:rPr>
                <w:bCs/>
                <w:lang w:val="es-GT"/>
              </w:rPr>
              <w:t>(</w:t>
            </w:r>
            <w:proofErr w:type="spellStart"/>
            <w:r w:rsidRPr="00442E82">
              <w:rPr>
                <w:bCs/>
                <w:i/>
                <w:iCs/>
                <w:lang w:val="es-GT"/>
              </w:rPr>
              <w:t>Nested</w:t>
            </w:r>
            <w:proofErr w:type="spellEnd"/>
            <w:r w:rsidRPr="00442E82">
              <w:rPr>
                <w:bCs/>
                <w:i/>
                <w:iCs/>
                <w:lang w:val="es-GT"/>
              </w:rPr>
              <w:t xml:space="preserve"> ten-</w:t>
            </w:r>
            <w:proofErr w:type="spellStart"/>
            <w:r w:rsidRPr="00442E82">
              <w:rPr>
                <w:bCs/>
                <w:i/>
                <w:iCs/>
                <w:lang w:val="es-GT"/>
              </w:rPr>
              <w:t>fold</w:t>
            </w:r>
            <w:proofErr w:type="spellEnd"/>
            <w:r w:rsidRPr="00442E82">
              <w:rPr>
                <w:bCs/>
                <w:i/>
                <w:iCs/>
                <w:lang w:val="es-GT"/>
              </w:rPr>
              <w:t xml:space="preserve"> </w:t>
            </w:r>
            <w:proofErr w:type="spellStart"/>
            <w:r w:rsidRPr="00442E82">
              <w:rPr>
                <w:bCs/>
                <w:i/>
                <w:iCs/>
                <w:lang w:val="es-GT"/>
              </w:rPr>
              <w:t>crossvalidation</w:t>
            </w:r>
            <w:proofErr w:type="spellEnd"/>
            <w:r w:rsidRPr="00442E82">
              <w:rPr>
                <w:bCs/>
                <w:lang w:val="es-GT"/>
              </w:rPr>
              <w:t>).</w:t>
            </w:r>
            <w:bookmarkEnd w:id="181"/>
          </w:p>
        </w:tc>
        <w:tc>
          <w:tcPr>
            <w:tcW w:w="1186" w:type="dxa"/>
          </w:tcPr>
          <w:p w14:paraId="78518517" w14:textId="77777777" w:rsidR="00B749A4" w:rsidRPr="00442E82" w:rsidRDefault="00B749A4" w:rsidP="00066ED8">
            <w:pPr>
              <w:rPr>
                <w:bCs/>
                <w:lang w:val="en-US"/>
              </w:rPr>
            </w:pPr>
            <w:r w:rsidRPr="00442E82">
              <w:rPr>
                <w:bCs/>
                <w:lang w:val="en-US"/>
              </w:rPr>
              <w:lastRenderedPageBreak/>
              <w:t>EEUU/2018</w:t>
            </w:r>
          </w:p>
        </w:tc>
        <w:tc>
          <w:tcPr>
            <w:tcW w:w="1209" w:type="dxa"/>
          </w:tcPr>
          <w:p w14:paraId="6A6BB59E" w14:textId="77777777" w:rsidR="00B749A4" w:rsidRPr="00442E82" w:rsidRDefault="00B749A4" w:rsidP="00066ED8">
            <w:pPr>
              <w:rPr>
                <w:bCs/>
                <w:lang w:val="es-GT"/>
              </w:rPr>
            </w:pPr>
            <w:r w:rsidRPr="00442E82">
              <w:rPr>
                <w:bCs/>
                <w:lang w:val="es-GT"/>
              </w:rPr>
              <w:t>103 estudiantes de secundaria y preparatoria que provenían de 74 escuelas</w:t>
            </w:r>
          </w:p>
          <w:p w14:paraId="41236EC0" w14:textId="77777777" w:rsidR="00B749A4" w:rsidRPr="00442E82" w:rsidRDefault="00B749A4" w:rsidP="00066ED8">
            <w:pPr>
              <w:rPr>
                <w:bCs/>
                <w:lang w:val="en-US"/>
              </w:rPr>
            </w:pPr>
            <w:r w:rsidRPr="00442E82">
              <w:rPr>
                <w:bCs/>
                <w:lang w:val="en-US"/>
              </w:rPr>
              <w:t>de Ohio, Kentucky, Indiana y Tennessee.</w:t>
            </w:r>
          </w:p>
        </w:tc>
        <w:tc>
          <w:tcPr>
            <w:tcW w:w="1328" w:type="dxa"/>
          </w:tcPr>
          <w:p w14:paraId="075C9B5D" w14:textId="77777777" w:rsidR="00B749A4" w:rsidRPr="00442E82" w:rsidRDefault="00B749A4" w:rsidP="00066ED8">
            <w:pPr>
              <w:rPr>
                <w:bCs/>
                <w:lang w:val="es-GT"/>
              </w:rPr>
            </w:pPr>
            <w:r w:rsidRPr="00442E82">
              <w:rPr>
                <w:bCs/>
                <w:lang w:val="es-GT"/>
              </w:rPr>
              <w:t>Tanto la escala BRACHA como la escala SSS identificaron riesgo de agresión hacia los otros, pero no de autoagresión entre los adolescentes. Con el contenido</w:t>
            </w:r>
          </w:p>
          <w:p w14:paraId="06C0E993" w14:textId="77777777" w:rsidR="00B749A4" w:rsidRPr="00442E82" w:rsidRDefault="00B749A4" w:rsidP="00066ED8">
            <w:pPr>
              <w:rPr>
                <w:bCs/>
                <w:lang w:val="es-GT"/>
              </w:rPr>
            </w:pPr>
            <w:r w:rsidRPr="00442E82">
              <w:rPr>
                <w:bCs/>
                <w:lang w:val="es-GT"/>
              </w:rPr>
              <w:t xml:space="preserve">de entrevistas transcritas, el algoritmo de </w:t>
            </w:r>
            <w:r w:rsidRPr="00442E82">
              <w:rPr>
                <w:bCs/>
                <w:i/>
                <w:iCs/>
                <w:lang w:val="es-GT"/>
              </w:rPr>
              <w:t xml:space="preserve">regresión </w:t>
            </w:r>
            <w:r w:rsidRPr="00442E82">
              <w:rPr>
                <w:bCs/>
                <w:i/>
                <w:iCs/>
                <w:lang w:val="es-GT"/>
              </w:rPr>
              <w:lastRenderedPageBreak/>
              <w:t>logística</w:t>
            </w:r>
            <w:r w:rsidRPr="00442E82">
              <w:rPr>
                <w:bCs/>
                <w:lang w:val="es-GT"/>
              </w:rPr>
              <w:t xml:space="preserve"> multivariante con normalización L2 sugiere </w:t>
            </w:r>
          </w:p>
          <w:p w14:paraId="31CD5504" w14:textId="77777777" w:rsidR="00B749A4" w:rsidRPr="00442E82" w:rsidRDefault="00B749A4" w:rsidP="00066ED8">
            <w:pPr>
              <w:rPr>
                <w:bCs/>
                <w:lang w:val="es-GT"/>
              </w:rPr>
            </w:pPr>
            <w:r w:rsidRPr="00442E82">
              <w:rPr>
                <w:bCs/>
                <w:lang w:val="es-GT"/>
              </w:rPr>
              <w:t xml:space="preserve">que podría ayudar a minimizar la subjetividad clínica y maximizar la </w:t>
            </w:r>
          </w:p>
          <w:p w14:paraId="2D433F2A" w14:textId="77777777" w:rsidR="00266932" w:rsidRPr="00442E82" w:rsidRDefault="00B749A4" w:rsidP="00266932">
            <w:pPr>
              <w:rPr>
                <w:bCs/>
                <w:lang w:val="es-GT"/>
              </w:rPr>
            </w:pPr>
            <w:r w:rsidRPr="00442E82">
              <w:rPr>
                <w:bCs/>
                <w:lang w:val="es-GT"/>
              </w:rPr>
              <w:t>validez predictiva en la práctica clínica.</w:t>
            </w:r>
            <w:r w:rsidR="00266932" w:rsidRPr="00442E82">
              <w:rPr>
                <w:lang w:val="es-GT"/>
              </w:rPr>
              <w:t xml:space="preserve"> </w:t>
            </w:r>
            <w:r w:rsidR="00266932" w:rsidRPr="00442E82">
              <w:rPr>
                <w:bCs/>
                <w:lang w:val="es-GT"/>
              </w:rPr>
              <w:t xml:space="preserve">El algoritmo de </w:t>
            </w:r>
            <w:r w:rsidR="00266932" w:rsidRPr="00442E82">
              <w:rPr>
                <w:bCs/>
                <w:i/>
                <w:iCs/>
                <w:lang w:val="es-GT"/>
              </w:rPr>
              <w:t xml:space="preserve">Machine </w:t>
            </w:r>
            <w:proofErr w:type="spellStart"/>
            <w:r w:rsidR="00266932" w:rsidRPr="00442E82">
              <w:rPr>
                <w:bCs/>
                <w:i/>
                <w:iCs/>
                <w:lang w:val="es-GT"/>
              </w:rPr>
              <w:t>Learning</w:t>
            </w:r>
            <w:proofErr w:type="spellEnd"/>
            <w:r w:rsidR="00266932" w:rsidRPr="00442E82">
              <w:rPr>
                <w:bCs/>
                <w:lang w:val="es-GT"/>
              </w:rPr>
              <w:t xml:space="preserve"> fue preciso </w:t>
            </w:r>
          </w:p>
          <w:p w14:paraId="07DAF764" w14:textId="77777777" w:rsidR="00266932" w:rsidRPr="00442E82" w:rsidRDefault="00266932" w:rsidP="00266932">
            <w:pPr>
              <w:rPr>
                <w:bCs/>
                <w:lang w:val="es-GT"/>
              </w:rPr>
            </w:pPr>
            <w:r w:rsidRPr="00442E82">
              <w:rPr>
                <w:bCs/>
                <w:lang w:val="es-GT"/>
              </w:rPr>
              <w:t>al medir el riesgo de violencia escolar en comparación con los juicios clínicos realizados</w:t>
            </w:r>
          </w:p>
          <w:p w14:paraId="76517597" w14:textId="77777777" w:rsidR="00266932" w:rsidRPr="00442E82" w:rsidRDefault="00266932" w:rsidP="00066ED8">
            <w:pPr>
              <w:rPr>
                <w:bCs/>
                <w:lang w:val="es-GT"/>
              </w:rPr>
            </w:pPr>
            <w:r w:rsidRPr="00442E82">
              <w:rPr>
                <w:bCs/>
                <w:lang w:val="es-GT"/>
              </w:rPr>
              <w:t xml:space="preserve">por el psiquiatra forense. </w:t>
            </w:r>
          </w:p>
          <w:p w14:paraId="2E191FE3" w14:textId="77777777" w:rsidR="00B749A4" w:rsidRPr="00442E82" w:rsidRDefault="00B749A4" w:rsidP="00066ED8">
            <w:pPr>
              <w:rPr>
                <w:bCs/>
                <w:lang w:val="es-GT"/>
              </w:rPr>
            </w:pPr>
          </w:p>
        </w:tc>
      </w:tr>
      <w:tr w:rsidR="00B749A4" w:rsidRPr="00757628" w14:paraId="799E0C35" w14:textId="77777777" w:rsidTr="00B749A4">
        <w:tc>
          <w:tcPr>
            <w:tcW w:w="421" w:type="dxa"/>
          </w:tcPr>
          <w:p w14:paraId="4BF21E90" w14:textId="77777777" w:rsidR="00B749A4" w:rsidRPr="00442E82" w:rsidRDefault="00B749A4" w:rsidP="00066ED8">
            <w:pPr>
              <w:rPr>
                <w:lang w:val="en-US"/>
              </w:rPr>
            </w:pPr>
            <w:r w:rsidRPr="00442E82">
              <w:rPr>
                <w:lang w:val="en-US"/>
              </w:rPr>
              <w:lastRenderedPageBreak/>
              <w:t>4</w:t>
            </w:r>
          </w:p>
        </w:tc>
        <w:tc>
          <w:tcPr>
            <w:tcW w:w="1673" w:type="dxa"/>
          </w:tcPr>
          <w:p w14:paraId="228B5BCC" w14:textId="77777777" w:rsidR="00B749A4" w:rsidRPr="00442E82" w:rsidRDefault="00B749A4" w:rsidP="00066ED8">
            <w:pPr>
              <w:rPr>
                <w:rFonts w:ascii="Arial" w:hAnsi="Arial" w:cs="Arial"/>
                <w:color w:val="222222"/>
                <w:sz w:val="20"/>
                <w:szCs w:val="20"/>
                <w:shd w:val="clear" w:color="auto" w:fill="FFFFFF"/>
                <w:lang w:val="en-US"/>
              </w:rPr>
            </w:pPr>
            <w:r w:rsidRPr="00442E82">
              <w:rPr>
                <w:lang w:val="en-US"/>
              </w:rPr>
              <w:t xml:space="preserve">Dissociable psychosocial profiles of adolescent substance users / Fitzgerald, A., Mac </w:t>
            </w:r>
            <w:proofErr w:type="spellStart"/>
            <w:r w:rsidRPr="00442E82">
              <w:rPr>
                <w:lang w:val="en-US"/>
              </w:rPr>
              <w:t>Giollabhui</w:t>
            </w:r>
            <w:proofErr w:type="spellEnd"/>
            <w:r w:rsidRPr="00442E82">
              <w:rPr>
                <w:lang w:val="en-US"/>
              </w:rPr>
              <w:t>, N., Dolphin, L., Whelan, R., &amp; Dooley, B.</w:t>
            </w:r>
          </w:p>
          <w:p w14:paraId="574D60A6" w14:textId="77777777" w:rsidR="00B749A4" w:rsidRPr="00442E82" w:rsidRDefault="00B749A4" w:rsidP="00066ED8">
            <w:pPr>
              <w:rPr>
                <w:b/>
                <w:lang w:val="en-US"/>
              </w:rPr>
            </w:pPr>
          </w:p>
        </w:tc>
        <w:tc>
          <w:tcPr>
            <w:tcW w:w="1263" w:type="dxa"/>
          </w:tcPr>
          <w:p w14:paraId="4E819B58" w14:textId="77777777" w:rsidR="00B749A4" w:rsidRPr="00442E82" w:rsidRDefault="00B749A4" w:rsidP="00DE21C0">
            <w:pPr>
              <w:rPr>
                <w:bCs/>
                <w:lang w:val="es-GT"/>
              </w:rPr>
            </w:pPr>
            <w:r w:rsidRPr="00442E82">
              <w:rPr>
                <w:bCs/>
                <w:lang w:val="es-GT"/>
              </w:rPr>
              <w:t>El objetivo del estudio fue</w:t>
            </w:r>
          </w:p>
          <w:p w14:paraId="5D314D0B" w14:textId="77777777" w:rsidR="00B749A4" w:rsidRPr="00442E82" w:rsidRDefault="00B749A4" w:rsidP="00DE21C0">
            <w:pPr>
              <w:rPr>
                <w:bCs/>
                <w:lang w:val="es-GT"/>
              </w:rPr>
            </w:pPr>
            <w:r w:rsidRPr="00442E82">
              <w:rPr>
                <w:bCs/>
                <w:lang w:val="es-GT"/>
              </w:rPr>
              <w:t xml:space="preserve">examinar el papel del individuo, la familia, la escuela, los compañeros y el entorno social sobre el uso </w:t>
            </w:r>
            <w:proofErr w:type="gramStart"/>
            <w:r w:rsidRPr="00442E82">
              <w:rPr>
                <w:bCs/>
                <w:lang w:val="es-GT"/>
              </w:rPr>
              <w:t>de  alcohol</w:t>
            </w:r>
            <w:proofErr w:type="gramEnd"/>
            <w:r w:rsidRPr="00442E82">
              <w:rPr>
                <w:bCs/>
                <w:lang w:val="es-GT"/>
              </w:rPr>
              <w:t xml:space="preserve">, </w:t>
            </w:r>
            <w:r w:rsidRPr="00442E82">
              <w:rPr>
                <w:bCs/>
                <w:lang w:val="es-GT"/>
              </w:rPr>
              <w:lastRenderedPageBreak/>
              <w:t xml:space="preserve">tabaco y cannabis. </w:t>
            </w:r>
          </w:p>
        </w:tc>
        <w:tc>
          <w:tcPr>
            <w:tcW w:w="1414" w:type="dxa"/>
          </w:tcPr>
          <w:p w14:paraId="4765832D" w14:textId="77777777" w:rsidR="00B749A4" w:rsidRPr="00442E82" w:rsidRDefault="00B749A4" w:rsidP="00066ED8">
            <w:pPr>
              <w:rPr>
                <w:b/>
                <w:lang w:val="es-GT"/>
              </w:rPr>
            </w:pPr>
            <w:r w:rsidRPr="00442E82">
              <w:rPr>
                <w:bCs/>
                <w:lang w:val="es-GT"/>
              </w:rPr>
              <w:lastRenderedPageBreak/>
              <w:t xml:space="preserve">Estudio </w:t>
            </w:r>
            <w:proofErr w:type="spellStart"/>
            <w:r w:rsidRPr="00442E82">
              <w:rPr>
                <w:bCs/>
                <w:lang w:val="es-GT"/>
              </w:rPr>
              <w:t>transveral</w:t>
            </w:r>
            <w:proofErr w:type="spellEnd"/>
            <w:r w:rsidRPr="00442E82">
              <w:rPr>
                <w:bCs/>
                <w:lang w:val="es-GT"/>
              </w:rPr>
              <w:t xml:space="preserve"> (datos recolectados entre febrero y octubre de 2011). Se usaron medidas de autoinforme con un solo ítem y los datos fueron analizados usando </w:t>
            </w:r>
            <w:r w:rsidR="00BA03D8" w:rsidRPr="00442E82">
              <w:rPr>
                <w:bCs/>
                <w:i/>
                <w:iCs/>
                <w:lang w:val="es-GT"/>
              </w:rPr>
              <w:t>r</w:t>
            </w:r>
            <w:r w:rsidRPr="00442E82">
              <w:rPr>
                <w:bCs/>
                <w:i/>
                <w:iCs/>
                <w:lang w:val="es-GT"/>
              </w:rPr>
              <w:t xml:space="preserve">egresión </w:t>
            </w:r>
            <w:r w:rsidRPr="00442E82">
              <w:rPr>
                <w:bCs/>
                <w:i/>
                <w:iCs/>
                <w:lang w:val="es-GT"/>
              </w:rPr>
              <w:lastRenderedPageBreak/>
              <w:t>logística</w:t>
            </w:r>
            <w:r w:rsidRPr="00442E82">
              <w:rPr>
                <w:bCs/>
                <w:lang w:val="es-GT"/>
              </w:rPr>
              <w:t xml:space="preserve"> con la regularización</w:t>
            </w:r>
            <w:r w:rsidRPr="00442E82">
              <w:rPr>
                <w:b/>
                <w:lang w:val="es-GT"/>
              </w:rPr>
              <w:t xml:space="preserve"> </w:t>
            </w:r>
            <w:proofErr w:type="spellStart"/>
            <w:r w:rsidRPr="00442E82">
              <w:rPr>
                <w:bCs/>
                <w:i/>
                <w:iCs/>
                <w:lang w:val="es-GT"/>
              </w:rPr>
              <w:t>Elastic</w:t>
            </w:r>
            <w:proofErr w:type="spellEnd"/>
            <w:r w:rsidRPr="00442E82">
              <w:rPr>
                <w:bCs/>
                <w:i/>
                <w:iCs/>
                <w:lang w:val="es-GT"/>
              </w:rPr>
              <w:t xml:space="preserve"> Net. </w:t>
            </w:r>
          </w:p>
        </w:tc>
        <w:tc>
          <w:tcPr>
            <w:tcW w:w="1186" w:type="dxa"/>
          </w:tcPr>
          <w:p w14:paraId="1C662992" w14:textId="77777777" w:rsidR="00B749A4" w:rsidRPr="00442E82" w:rsidRDefault="00B749A4" w:rsidP="00066ED8">
            <w:pPr>
              <w:rPr>
                <w:b/>
                <w:lang w:val="en-US"/>
              </w:rPr>
            </w:pPr>
            <w:proofErr w:type="spellStart"/>
            <w:r w:rsidRPr="00442E82">
              <w:rPr>
                <w:b/>
                <w:lang w:val="en-US"/>
              </w:rPr>
              <w:lastRenderedPageBreak/>
              <w:t>Irlanda</w:t>
            </w:r>
            <w:proofErr w:type="spellEnd"/>
            <w:r w:rsidRPr="00442E82">
              <w:rPr>
                <w:b/>
                <w:lang w:val="en-US"/>
              </w:rPr>
              <w:t xml:space="preserve">/2018 </w:t>
            </w:r>
          </w:p>
        </w:tc>
        <w:tc>
          <w:tcPr>
            <w:tcW w:w="1209" w:type="dxa"/>
          </w:tcPr>
          <w:p w14:paraId="16557FD0" w14:textId="77777777" w:rsidR="00B749A4" w:rsidRPr="00442E82" w:rsidRDefault="00B749A4" w:rsidP="00066ED8">
            <w:pPr>
              <w:rPr>
                <w:bCs/>
                <w:lang w:val="es-GT"/>
              </w:rPr>
            </w:pPr>
            <w:r w:rsidRPr="00442E82">
              <w:rPr>
                <w:bCs/>
                <w:lang w:val="es-GT"/>
              </w:rPr>
              <w:t xml:space="preserve">6,062 </w:t>
            </w:r>
            <w:proofErr w:type="gramStart"/>
            <w:r w:rsidRPr="00442E82">
              <w:rPr>
                <w:bCs/>
                <w:lang w:val="es-GT"/>
              </w:rPr>
              <w:t>Estudiantes</w:t>
            </w:r>
            <w:proofErr w:type="gramEnd"/>
            <w:r w:rsidRPr="00442E82">
              <w:rPr>
                <w:bCs/>
                <w:lang w:val="es-GT"/>
              </w:rPr>
              <w:t xml:space="preserve"> de una muestra de las 732 escuelas secundarias en Irlanda.</w:t>
            </w:r>
          </w:p>
        </w:tc>
        <w:tc>
          <w:tcPr>
            <w:tcW w:w="1328" w:type="dxa"/>
          </w:tcPr>
          <w:p w14:paraId="691503C2" w14:textId="77777777" w:rsidR="00B749A4" w:rsidRPr="00442E82" w:rsidRDefault="00B749A4" w:rsidP="00D02612">
            <w:pPr>
              <w:rPr>
                <w:bCs/>
                <w:lang w:val="es-GT"/>
              </w:rPr>
            </w:pPr>
            <w:r w:rsidRPr="00442E82">
              <w:rPr>
                <w:bCs/>
                <w:lang w:val="es-GT"/>
              </w:rPr>
              <w:t xml:space="preserve">Los perfiles de consumo de alcohol se destacan por la contribución de múltiples dominios (Individuales, familiares, escolares y sociales). En contraste, el consumo de tabaco </w:t>
            </w:r>
            <w:r w:rsidRPr="00442E82">
              <w:rPr>
                <w:bCs/>
                <w:lang w:val="es-GT"/>
              </w:rPr>
              <w:lastRenderedPageBreak/>
              <w:t>se caracterizó por un pequeño número de variables individuales, incluido el ser mujer y tener una baja auto percepción académica. El consumo de cannabis mostró principalmente la contribución de</w:t>
            </w:r>
          </w:p>
          <w:p w14:paraId="663E2854" w14:textId="77777777" w:rsidR="00B749A4" w:rsidRPr="00442E82" w:rsidRDefault="00B749A4" w:rsidP="00896BD5">
            <w:pPr>
              <w:rPr>
                <w:b/>
                <w:lang w:val="es-GT"/>
              </w:rPr>
            </w:pPr>
            <w:r w:rsidRPr="00442E82">
              <w:rPr>
                <w:bCs/>
                <w:lang w:val="es-GT"/>
              </w:rPr>
              <w:t>Factores de riesgo individuales, en particular ser hombre y experimentar sentimientos de ira.</w:t>
            </w:r>
            <w:r w:rsidRPr="00442E82">
              <w:rPr>
                <w:b/>
                <w:lang w:val="es-GT"/>
              </w:rPr>
              <w:t xml:space="preserve"> </w:t>
            </w:r>
          </w:p>
        </w:tc>
      </w:tr>
      <w:tr w:rsidR="00B749A4" w:rsidRPr="00757628" w14:paraId="32C78055" w14:textId="77777777" w:rsidTr="00B749A4">
        <w:tc>
          <w:tcPr>
            <w:tcW w:w="421" w:type="dxa"/>
          </w:tcPr>
          <w:p w14:paraId="3F474A76" w14:textId="77777777" w:rsidR="00B749A4" w:rsidRPr="00442E82" w:rsidRDefault="00B749A4" w:rsidP="00066ED8">
            <w:pPr>
              <w:rPr>
                <w:bCs/>
                <w:lang w:val="en-US"/>
              </w:rPr>
            </w:pPr>
            <w:r w:rsidRPr="00442E82">
              <w:rPr>
                <w:bCs/>
                <w:lang w:val="en-US"/>
              </w:rPr>
              <w:lastRenderedPageBreak/>
              <w:t>5</w:t>
            </w:r>
          </w:p>
        </w:tc>
        <w:tc>
          <w:tcPr>
            <w:tcW w:w="1673" w:type="dxa"/>
          </w:tcPr>
          <w:p w14:paraId="2D00586D" w14:textId="77777777" w:rsidR="00B749A4" w:rsidRPr="00442E82" w:rsidRDefault="00B749A4" w:rsidP="00066ED8">
            <w:pPr>
              <w:rPr>
                <w:bCs/>
                <w:lang w:val="en-US"/>
              </w:rPr>
            </w:pPr>
            <w:r w:rsidRPr="00442E82">
              <w:rPr>
                <w:bCs/>
                <w:lang w:val="en-US"/>
              </w:rPr>
              <w:t>Prediction models for high risk of suicide in Korean adolescents using machine learning techniques /</w:t>
            </w:r>
            <w:r w:rsidRPr="00442E82">
              <w:rPr>
                <w:rFonts w:ascii="Arial" w:hAnsi="Arial" w:cs="Arial"/>
                <w:color w:val="222222"/>
                <w:sz w:val="20"/>
                <w:szCs w:val="20"/>
                <w:shd w:val="clear" w:color="auto" w:fill="FFFFFF"/>
                <w:lang w:val="en-US"/>
              </w:rPr>
              <w:t xml:space="preserve"> Jung, J. S., Park, S. J., Kim, E. Y., Na, K. S., Kim, Y. J., &amp; Kim, K. G</w:t>
            </w:r>
            <w:r w:rsidRPr="00442E82">
              <w:rPr>
                <w:bCs/>
                <w:lang w:val="en-US"/>
              </w:rPr>
              <w:t xml:space="preserve"> </w:t>
            </w:r>
          </w:p>
        </w:tc>
        <w:tc>
          <w:tcPr>
            <w:tcW w:w="1263" w:type="dxa"/>
          </w:tcPr>
          <w:p w14:paraId="014D12FC" w14:textId="77777777" w:rsidR="00B749A4" w:rsidRPr="00442E82" w:rsidRDefault="00B749A4" w:rsidP="00066ED8">
            <w:pPr>
              <w:rPr>
                <w:bCs/>
                <w:lang w:val="es-GT"/>
              </w:rPr>
            </w:pPr>
            <w:r w:rsidRPr="00442E82">
              <w:rPr>
                <w:bCs/>
                <w:lang w:val="es-GT"/>
              </w:rPr>
              <w:t xml:space="preserve">Desarrollar un modelo de predicción con base en técnicas de Machine </w:t>
            </w:r>
            <w:proofErr w:type="spellStart"/>
            <w:r w:rsidRPr="00442E82">
              <w:rPr>
                <w:bCs/>
                <w:lang w:val="es-GT"/>
              </w:rPr>
              <w:t>Learning</w:t>
            </w:r>
            <w:proofErr w:type="spellEnd"/>
            <w:r w:rsidRPr="00442E82">
              <w:rPr>
                <w:bCs/>
                <w:lang w:val="es-GT"/>
              </w:rPr>
              <w:t xml:space="preserve"> para identificar a adolescentes en alto riesgo de suicidio (jóvenes con ideación o tentativas suicidas).</w:t>
            </w:r>
          </w:p>
        </w:tc>
        <w:tc>
          <w:tcPr>
            <w:tcW w:w="1414" w:type="dxa"/>
          </w:tcPr>
          <w:p w14:paraId="04DE08AB" w14:textId="77777777" w:rsidR="00B749A4" w:rsidRPr="00442E82" w:rsidRDefault="00B749A4" w:rsidP="0076389C">
            <w:pPr>
              <w:rPr>
                <w:bCs/>
                <w:lang w:val="es-GT"/>
              </w:rPr>
            </w:pPr>
            <w:r w:rsidRPr="00442E82">
              <w:rPr>
                <w:bCs/>
                <w:lang w:val="es-GT"/>
              </w:rPr>
              <w:t xml:space="preserve">El proceso de clasificación se realizó utilizando técnicas Machine </w:t>
            </w:r>
            <w:proofErr w:type="spellStart"/>
            <w:r w:rsidRPr="00442E82">
              <w:rPr>
                <w:bCs/>
                <w:lang w:val="es-GT"/>
              </w:rPr>
              <w:t>Learning</w:t>
            </w:r>
            <w:proofErr w:type="spellEnd"/>
            <w:r w:rsidRPr="00442E82">
              <w:rPr>
                <w:bCs/>
                <w:lang w:val="es-GT"/>
              </w:rPr>
              <w:t xml:space="preserve"> como </w:t>
            </w:r>
            <w:r w:rsidRPr="00442E82">
              <w:rPr>
                <w:bCs/>
                <w:i/>
                <w:iCs/>
                <w:lang w:val="es-GT"/>
              </w:rPr>
              <w:t xml:space="preserve">regresión logística </w:t>
            </w:r>
            <w:r w:rsidRPr="00442E82">
              <w:rPr>
                <w:bCs/>
                <w:lang w:val="es-GT"/>
              </w:rPr>
              <w:t xml:space="preserve">(LR), </w:t>
            </w:r>
            <w:proofErr w:type="spellStart"/>
            <w:r w:rsidRPr="00442E82">
              <w:rPr>
                <w:bCs/>
                <w:i/>
                <w:iCs/>
                <w:lang w:val="es-GT"/>
              </w:rPr>
              <w:t>Random</w:t>
            </w:r>
            <w:proofErr w:type="spellEnd"/>
            <w:r w:rsidRPr="00442E82">
              <w:rPr>
                <w:bCs/>
                <w:i/>
                <w:iCs/>
                <w:lang w:val="es-GT"/>
              </w:rPr>
              <w:t xml:space="preserve"> Forest</w:t>
            </w:r>
            <w:r w:rsidRPr="00442E82">
              <w:rPr>
                <w:bCs/>
                <w:lang w:val="es-GT"/>
              </w:rPr>
              <w:t xml:space="preserve"> (RF), </w:t>
            </w:r>
            <w:proofErr w:type="spellStart"/>
            <w:r w:rsidRPr="00442E82">
              <w:rPr>
                <w:bCs/>
                <w:i/>
                <w:iCs/>
                <w:lang w:val="es-GT"/>
              </w:rPr>
              <w:t>Support</w:t>
            </w:r>
            <w:proofErr w:type="spellEnd"/>
            <w:r w:rsidRPr="00442E82">
              <w:rPr>
                <w:bCs/>
                <w:lang w:val="es-GT"/>
              </w:rPr>
              <w:t xml:space="preserve"> </w:t>
            </w:r>
            <w:r w:rsidRPr="00442E82">
              <w:rPr>
                <w:bCs/>
                <w:i/>
                <w:iCs/>
                <w:lang w:val="es-GT"/>
              </w:rPr>
              <w:t>Vector Machine</w:t>
            </w:r>
            <w:r w:rsidRPr="00442E82">
              <w:rPr>
                <w:bCs/>
                <w:lang w:val="es-GT"/>
              </w:rPr>
              <w:t xml:space="preserve"> (SVM), </w:t>
            </w:r>
            <w:r w:rsidRPr="00442E82">
              <w:rPr>
                <w:bCs/>
                <w:i/>
                <w:iCs/>
                <w:lang w:val="es-GT"/>
              </w:rPr>
              <w:t>Artificial Neural Network</w:t>
            </w:r>
          </w:p>
          <w:p w14:paraId="54FF47A9" w14:textId="77777777" w:rsidR="00B749A4" w:rsidRPr="00442E82" w:rsidRDefault="00B749A4" w:rsidP="0076389C">
            <w:pPr>
              <w:rPr>
                <w:b/>
                <w:lang w:val="en-US"/>
              </w:rPr>
            </w:pPr>
            <w:r w:rsidRPr="00442E82">
              <w:rPr>
                <w:bCs/>
                <w:lang w:val="en-US"/>
              </w:rPr>
              <w:t xml:space="preserve">(ANN) y </w:t>
            </w:r>
            <w:r w:rsidRPr="00442E82">
              <w:rPr>
                <w:bCs/>
                <w:i/>
                <w:iCs/>
                <w:lang w:val="en-US"/>
              </w:rPr>
              <w:t xml:space="preserve">Extreme </w:t>
            </w:r>
            <w:r w:rsidRPr="00442E82">
              <w:rPr>
                <w:bCs/>
                <w:i/>
                <w:iCs/>
                <w:lang w:val="en-US"/>
              </w:rPr>
              <w:lastRenderedPageBreak/>
              <w:t>gradient boosting</w:t>
            </w:r>
            <w:r w:rsidRPr="00442E82">
              <w:rPr>
                <w:bCs/>
                <w:lang w:val="en-US"/>
              </w:rPr>
              <w:t xml:space="preserve"> (XGB).</w:t>
            </w:r>
          </w:p>
        </w:tc>
        <w:tc>
          <w:tcPr>
            <w:tcW w:w="1186" w:type="dxa"/>
          </w:tcPr>
          <w:p w14:paraId="606D04ED" w14:textId="77777777" w:rsidR="00B749A4" w:rsidRPr="00442E82" w:rsidRDefault="00B749A4" w:rsidP="00066ED8">
            <w:pPr>
              <w:rPr>
                <w:bCs/>
                <w:lang w:val="en-US"/>
              </w:rPr>
            </w:pPr>
            <w:r w:rsidRPr="00442E82">
              <w:rPr>
                <w:bCs/>
                <w:lang w:val="en-US"/>
              </w:rPr>
              <w:lastRenderedPageBreak/>
              <w:t xml:space="preserve">Korea/2019 </w:t>
            </w:r>
          </w:p>
        </w:tc>
        <w:tc>
          <w:tcPr>
            <w:tcW w:w="1209" w:type="dxa"/>
          </w:tcPr>
          <w:p w14:paraId="5162F394" w14:textId="77777777" w:rsidR="00B749A4" w:rsidRPr="00442E82" w:rsidRDefault="00B749A4" w:rsidP="0076389C">
            <w:pPr>
              <w:rPr>
                <w:bCs/>
                <w:lang w:val="es-GT"/>
              </w:rPr>
            </w:pPr>
            <w:r w:rsidRPr="00442E82">
              <w:rPr>
                <w:bCs/>
                <w:lang w:val="es-GT"/>
              </w:rPr>
              <w:t xml:space="preserve">Se evaluó a 59,984 adolescentes por medio de un conjunto de datos tomados de </w:t>
            </w:r>
            <w:proofErr w:type="gramStart"/>
            <w:r w:rsidRPr="00442E82">
              <w:rPr>
                <w:bCs/>
                <w:lang w:val="es-GT"/>
              </w:rPr>
              <w:t>la  Encuesta</w:t>
            </w:r>
            <w:proofErr w:type="gramEnd"/>
            <w:r w:rsidRPr="00442E82">
              <w:rPr>
                <w:bCs/>
                <w:lang w:val="es-GT"/>
              </w:rPr>
              <w:t xml:space="preserve"> nacional basada en la conducta de riesgo juvenil de </w:t>
            </w:r>
            <w:proofErr w:type="spellStart"/>
            <w:r w:rsidRPr="00442E82">
              <w:rPr>
                <w:bCs/>
                <w:lang w:val="es-GT"/>
              </w:rPr>
              <w:t>Korea</w:t>
            </w:r>
            <w:proofErr w:type="spellEnd"/>
            <w:r w:rsidRPr="00442E82">
              <w:rPr>
                <w:bCs/>
                <w:lang w:val="es-GT"/>
              </w:rPr>
              <w:t>.</w:t>
            </w:r>
          </w:p>
          <w:p w14:paraId="5C275BCA" w14:textId="77777777" w:rsidR="00B749A4" w:rsidRPr="00442E82" w:rsidRDefault="00B749A4" w:rsidP="0076389C">
            <w:pPr>
              <w:rPr>
                <w:bCs/>
                <w:lang w:val="es-GT"/>
              </w:rPr>
            </w:pPr>
            <w:r w:rsidRPr="00442E82">
              <w:rPr>
                <w:bCs/>
                <w:lang w:val="es-GT"/>
              </w:rPr>
              <w:t xml:space="preserve">(KYRBWS). </w:t>
            </w:r>
          </w:p>
        </w:tc>
        <w:tc>
          <w:tcPr>
            <w:tcW w:w="1328" w:type="dxa"/>
          </w:tcPr>
          <w:p w14:paraId="6CF94B37" w14:textId="77777777" w:rsidR="00B749A4" w:rsidRPr="00A60D61" w:rsidRDefault="00B749A4" w:rsidP="00066ED8">
            <w:pPr>
              <w:rPr>
                <w:bCs/>
                <w:lang w:val="es-GT"/>
              </w:rPr>
            </w:pPr>
            <w:r w:rsidRPr="00442E82">
              <w:rPr>
                <w:bCs/>
                <w:lang w:val="es-GT"/>
              </w:rPr>
              <w:t xml:space="preserve">12.4% de los adolescentes manifestaron ideación y tentativas suicidas. Los principales factores asociados son la tristeza, la violencia, consumo de sustancias y estrés. La pre cisión de los algoritmos de </w:t>
            </w:r>
            <w:r w:rsidRPr="00442E82">
              <w:rPr>
                <w:bCs/>
                <w:i/>
                <w:iCs/>
                <w:lang w:val="es-GT"/>
              </w:rPr>
              <w:t xml:space="preserve">Machine </w:t>
            </w:r>
            <w:proofErr w:type="spellStart"/>
            <w:r w:rsidRPr="00442E82">
              <w:rPr>
                <w:bCs/>
                <w:i/>
                <w:iCs/>
                <w:lang w:val="es-GT"/>
              </w:rPr>
              <w:lastRenderedPageBreak/>
              <w:t>Learning</w:t>
            </w:r>
            <w:proofErr w:type="spellEnd"/>
            <w:r w:rsidRPr="00442E82">
              <w:rPr>
                <w:bCs/>
                <w:lang w:val="es-GT"/>
              </w:rPr>
              <w:t xml:space="preserve"> fueron comparables con la </w:t>
            </w:r>
            <w:r w:rsidRPr="00442E82">
              <w:rPr>
                <w:bCs/>
                <w:i/>
                <w:iCs/>
                <w:lang w:val="es-GT"/>
              </w:rPr>
              <w:t>regresión logística</w:t>
            </w:r>
            <w:r w:rsidRPr="00442E82">
              <w:rPr>
                <w:bCs/>
                <w:lang w:val="es-GT"/>
              </w:rPr>
              <w:t xml:space="preserve">, de esos algoritmos con mejor </w:t>
            </w:r>
            <w:proofErr w:type="spellStart"/>
            <w:proofErr w:type="gramStart"/>
            <w:r w:rsidRPr="00442E82">
              <w:rPr>
                <w:bCs/>
                <w:lang w:val="es-GT"/>
              </w:rPr>
              <w:t>desempeñoo</w:t>
            </w:r>
            <w:proofErr w:type="spellEnd"/>
            <w:r w:rsidRPr="00442E82">
              <w:rPr>
                <w:bCs/>
                <w:lang w:val="es-GT"/>
              </w:rPr>
              <w:t xml:space="preserve">  fueron</w:t>
            </w:r>
            <w:proofErr w:type="gramEnd"/>
            <w:r w:rsidRPr="00442E82">
              <w:rPr>
                <w:bCs/>
                <w:lang w:val="es-GT"/>
              </w:rPr>
              <w:t xml:space="preserve"> el </w:t>
            </w:r>
            <w:r w:rsidRPr="00442E82">
              <w:rPr>
                <w:bCs/>
                <w:i/>
                <w:iCs/>
                <w:lang w:val="es-GT"/>
              </w:rPr>
              <w:t xml:space="preserve">extreme </w:t>
            </w:r>
            <w:proofErr w:type="spellStart"/>
            <w:r w:rsidRPr="00442E82">
              <w:rPr>
                <w:bCs/>
                <w:i/>
                <w:iCs/>
                <w:lang w:val="es-GT"/>
              </w:rPr>
              <w:t>gradient</w:t>
            </w:r>
            <w:proofErr w:type="spellEnd"/>
            <w:r w:rsidRPr="00442E82">
              <w:rPr>
                <w:bCs/>
                <w:i/>
                <w:iCs/>
                <w:lang w:val="es-GT"/>
              </w:rPr>
              <w:t xml:space="preserve"> </w:t>
            </w:r>
            <w:proofErr w:type="spellStart"/>
            <w:r w:rsidRPr="00442E82">
              <w:rPr>
                <w:bCs/>
                <w:i/>
                <w:iCs/>
                <w:lang w:val="es-GT"/>
              </w:rPr>
              <w:t>boosting</w:t>
            </w:r>
            <w:proofErr w:type="spellEnd"/>
            <w:r w:rsidRPr="00442E82">
              <w:rPr>
                <w:bCs/>
                <w:lang w:val="es-GT"/>
              </w:rPr>
              <w:t xml:space="preserve"> (XGB) </w:t>
            </w:r>
            <w:r w:rsidRPr="00442E82">
              <w:rPr>
                <w:bCs/>
                <w:i/>
                <w:iCs/>
                <w:lang w:val="es-GT"/>
              </w:rPr>
              <w:t xml:space="preserve">seguido del </w:t>
            </w:r>
            <w:proofErr w:type="spellStart"/>
            <w:r w:rsidRPr="00442E82">
              <w:rPr>
                <w:bCs/>
                <w:i/>
                <w:iCs/>
                <w:lang w:val="es-GT"/>
              </w:rPr>
              <w:t>Support</w:t>
            </w:r>
            <w:proofErr w:type="spellEnd"/>
            <w:r w:rsidRPr="00442E82">
              <w:rPr>
                <w:bCs/>
                <w:i/>
                <w:iCs/>
                <w:lang w:val="es-GT"/>
              </w:rPr>
              <w:t xml:space="preserve"> Vector Machine</w:t>
            </w:r>
            <w:r w:rsidRPr="00442E82">
              <w:rPr>
                <w:bCs/>
                <w:lang w:val="es-GT"/>
              </w:rPr>
              <w:t xml:space="preserve"> (SVM ).</w:t>
            </w:r>
            <w:r>
              <w:rPr>
                <w:bCs/>
                <w:lang w:val="es-GT"/>
              </w:rPr>
              <w:t xml:space="preserve"> </w:t>
            </w:r>
          </w:p>
        </w:tc>
      </w:tr>
    </w:tbl>
    <w:p w14:paraId="2A930064" w14:textId="77777777" w:rsidR="002645C7" w:rsidRPr="0076389C" w:rsidRDefault="002645C7" w:rsidP="0097744D">
      <w:pPr>
        <w:rPr>
          <w:bCs/>
          <w:lang w:val="es-GT"/>
        </w:rPr>
      </w:pPr>
    </w:p>
    <w:p w14:paraId="6482C90E" w14:textId="77777777" w:rsidR="00865FF4" w:rsidRDefault="00865FF4" w:rsidP="0097744D">
      <w:pPr>
        <w:rPr>
          <w:b/>
          <w:lang w:val="es-GT"/>
        </w:rPr>
      </w:pPr>
    </w:p>
    <w:p w14:paraId="0867F7EE" w14:textId="77777777" w:rsidR="00865FF4" w:rsidRDefault="00865FF4" w:rsidP="0097744D">
      <w:pPr>
        <w:rPr>
          <w:b/>
          <w:lang w:val="es-GT"/>
        </w:rPr>
      </w:pPr>
    </w:p>
    <w:p w14:paraId="179F10C6" w14:textId="77777777" w:rsidR="00865FF4" w:rsidRDefault="00865FF4" w:rsidP="0097744D">
      <w:pPr>
        <w:rPr>
          <w:b/>
          <w:lang w:val="es-GT"/>
        </w:rPr>
      </w:pPr>
    </w:p>
    <w:p w14:paraId="4C532EF5" w14:textId="77777777" w:rsidR="002645C7" w:rsidRPr="008E79CF" w:rsidRDefault="008E79CF" w:rsidP="0097744D">
      <w:pPr>
        <w:rPr>
          <w:b/>
          <w:lang w:val="es-GT"/>
        </w:rPr>
      </w:pPr>
      <w:r w:rsidRPr="008E79CF">
        <w:rPr>
          <w:b/>
          <w:lang w:val="es-GT"/>
        </w:rPr>
        <w:t xml:space="preserve">Discusión </w:t>
      </w:r>
    </w:p>
    <w:p w14:paraId="2E3D3B3B" w14:textId="77777777" w:rsidR="002645C7" w:rsidRPr="0076389C" w:rsidRDefault="008E79CF" w:rsidP="00A87ECA">
      <w:pPr>
        <w:spacing w:line="480" w:lineRule="auto"/>
        <w:jc w:val="both"/>
        <w:rPr>
          <w:bCs/>
          <w:lang w:val="es-GT"/>
        </w:rPr>
      </w:pPr>
      <w:r>
        <w:rPr>
          <w:bCs/>
          <w:lang w:val="es-GT"/>
        </w:rPr>
        <w:t xml:space="preserve">El objetivo central del presente estudio fue identificar estudios que utilizasen técnicas o métodos de Machine </w:t>
      </w:r>
      <w:proofErr w:type="spellStart"/>
      <w:r>
        <w:rPr>
          <w:bCs/>
          <w:lang w:val="es-GT"/>
        </w:rPr>
        <w:t>Learning</w:t>
      </w:r>
      <w:proofErr w:type="spellEnd"/>
      <w:r>
        <w:rPr>
          <w:bCs/>
          <w:lang w:val="es-GT"/>
        </w:rPr>
        <w:t xml:space="preserve"> para la identificación precoz de diversas condiciones relacionadas con adolescente</w:t>
      </w:r>
      <w:r w:rsidR="00E77B47">
        <w:rPr>
          <w:bCs/>
          <w:lang w:val="es-GT"/>
        </w:rPr>
        <w:t xml:space="preserve">s. De esa manera, fue posible identificar elementos comunes dentro de los estudios analizados en la presente revisión, de esa manera y de acuerdo con los objetivos y metodologia utilizadas la presente discusión será presentada conforme esas subcategorías identificadas para mejor organización de la información recabada. </w:t>
      </w:r>
    </w:p>
    <w:p w14:paraId="7E16122F" w14:textId="77777777" w:rsidR="002F5637" w:rsidRDefault="002F5637" w:rsidP="00A87ECA">
      <w:pPr>
        <w:spacing w:line="480" w:lineRule="auto"/>
        <w:rPr>
          <w:b/>
          <w:lang w:val="es-GT"/>
        </w:rPr>
      </w:pPr>
    </w:p>
    <w:p w14:paraId="2FC4876B" w14:textId="77777777" w:rsidR="002F5637" w:rsidRPr="00482B67" w:rsidRDefault="00482B67" w:rsidP="00A87ECA">
      <w:pPr>
        <w:spacing w:line="480" w:lineRule="auto"/>
        <w:rPr>
          <w:bCs/>
          <w:i/>
          <w:iCs/>
          <w:lang w:val="es-GT"/>
        </w:rPr>
      </w:pPr>
      <w:r w:rsidRPr="00482B67">
        <w:rPr>
          <w:bCs/>
          <w:i/>
          <w:iCs/>
          <w:lang w:val="es-GT"/>
        </w:rPr>
        <w:t xml:space="preserve">Artículos que analizaron consumo de sustancias de manera </w:t>
      </w:r>
      <w:r>
        <w:rPr>
          <w:bCs/>
          <w:i/>
          <w:iCs/>
          <w:lang w:val="es-GT"/>
        </w:rPr>
        <w:t xml:space="preserve">prospectiva </w:t>
      </w:r>
    </w:p>
    <w:p w14:paraId="218BCE8B" w14:textId="77777777" w:rsidR="002F5637" w:rsidRPr="00450926" w:rsidRDefault="00482B67" w:rsidP="00A87ECA">
      <w:pPr>
        <w:spacing w:line="480" w:lineRule="auto"/>
        <w:jc w:val="both"/>
        <w:rPr>
          <w:bCs/>
          <w:lang w:val="es-GT"/>
        </w:rPr>
      </w:pPr>
      <w:r>
        <w:rPr>
          <w:bCs/>
          <w:lang w:val="es-GT"/>
        </w:rPr>
        <w:t>De acuerdo con los datos presentados en la tabla 1 dos de los estudios analizaron características comportamentales y hábitos de consumo de alcohol, cannabis y otras drogas en adolescentes, siendo estos el estudio 1 y el 4 (</w:t>
      </w:r>
      <w:proofErr w:type="gramStart"/>
      <w:r w:rsidR="00872CB5" w:rsidRPr="00872CB5">
        <w:rPr>
          <w:bCs/>
          <w:lang w:val="es-GT"/>
        </w:rPr>
        <w:t xml:space="preserve">Bi,  </w:t>
      </w:r>
      <w:proofErr w:type="spellStart"/>
      <w:r w:rsidR="00872CB5" w:rsidRPr="00872CB5">
        <w:rPr>
          <w:bCs/>
          <w:lang w:val="es-GT"/>
        </w:rPr>
        <w:t>Sun</w:t>
      </w:r>
      <w:proofErr w:type="spellEnd"/>
      <w:proofErr w:type="gramEnd"/>
      <w:r w:rsidR="00872CB5" w:rsidRPr="00872CB5">
        <w:rPr>
          <w:bCs/>
          <w:lang w:val="es-GT"/>
        </w:rPr>
        <w:t xml:space="preserve">,  Wu, </w:t>
      </w:r>
      <w:proofErr w:type="spellStart"/>
      <w:r w:rsidR="00872CB5" w:rsidRPr="00872CB5">
        <w:rPr>
          <w:bCs/>
          <w:lang w:val="es-GT"/>
        </w:rPr>
        <w:t>Tennen</w:t>
      </w:r>
      <w:proofErr w:type="spellEnd"/>
      <w:r w:rsidR="00872CB5" w:rsidRPr="00872CB5">
        <w:rPr>
          <w:bCs/>
          <w:lang w:val="es-GT"/>
        </w:rPr>
        <w:t xml:space="preserve"> &amp; Areli</w:t>
      </w:r>
      <w:r w:rsidR="00872CB5">
        <w:rPr>
          <w:bCs/>
          <w:lang w:val="es-GT"/>
        </w:rPr>
        <w:t xml:space="preserve">, </w:t>
      </w:r>
      <w:r w:rsidR="00872CB5" w:rsidRPr="00872CB5">
        <w:rPr>
          <w:bCs/>
          <w:lang w:val="es-GT"/>
        </w:rPr>
        <w:t>2013</w:t>
      </w:r>
      <w:r w:rsidR="00872CB5">
        <w:rPr>
          <w:bCs/>
          <w:lang w:val="es-GT"/>
        </w:rPr>
        <w:t xml:space="preserve">; </w:t>
      </w:r>
      <w:r w:rsidR="00872CB5" w:rsidRPr="00872CB5">
        <w:rPr>
          <w:bCs/>
          <w:lang w:val="es-GT"/>
        </w:rPr>
        <w:t xml:space="preserve">Fitzgerald, Mac </w:t>
      </w:r>
      <w:proofErr w:type="spellStart"/>
      <w:r w:rsidR="00872CB5" w:rsidRPr="00872CB5">
        <w:rPr>
          <w:bCs/>
          <w:lang w:val="es-GT"/>
        </w:rPr>
        <w:t>Giollabhui</w:t>
      </w:r>
      <w:proofErr w:type="spellEnd"/>
      <w:r w:rsidR="00872CB5" w:rsidRPr="00872CB5">
        <w:rPr>
          <w:bCs/>
          <w:lang w:val="es-GT"/>
        </w:rPr>
        <w:t xml:space="preserve">, </w:t>
      </w:r>
      <w:r w:rsidR="00872CB5" w:rsidRPr="00872CB5">
        <w:rPr>
          <w:bCs/>
          <w:lang w:val="es-GT"/>
        </w:rPr>
        <w:lastRenderedPageBreak/>
        <w:t xml:space="preserve">Dolphin, </w:t>
      </w:r>
      <w:proofErr w:type="spellStart"/>
      <w:r w:rsidR="00872CB5" w:rsidRPr="00872CB5">
        <w:rPr>
          <w:bCs/>
          <w:lang w:val="es-GT"/>
        </w:rPr>
        <w:t>Whelan</w:t>
      </w:r>
      <w:proofErr w:type="spellEnd"/>
      <w:r w:rsidR="00872CB5" w:rsidRPr="00872CB5">
        <w:rPr>
          <w:bCs/>
          <w:lang w:val="es-GT"/>
        </w:rPr>
        <w:t xml:space="preserve"> &amp; Dooley</w:t>
      </w:r>
      <w:r w:rsidR="00872CB5">
        <w:rPr>
          <w:bCs/>
          <w:lang w:val="es-GT"/>
        </w:rPr>
        <w:t xml:space="preserve">, </w:t>
      </w:r>
      <w:r w:rsidR="00872CB5" w:rsidRPr="00872CB5">
        <w:rPr>
          <w:bCs/>
          <w:lang w:val="es-GT"/>
        </w:rPr>
        <w:t>2018)</w:t>
      </w:r>
      <w:r w:rsidR="00872CB5">
        <w:rPr>
          <w:bCs/>
          <w:lang w:val="es-GT"/>
        </w:rPr>
        <w:t xml:space="preserve">.  De esa manera el estudio 1 mostró como resultados que dentro de los factores que predicen consumo excesivo en adolescentes hombres se encuentra el deseo de sentirse más competentes, así como el hecho de competir por beber más. </w:t>
      </w:r>
      <w:r w:rsidR="00FC6C89">
        <w:rPr>
          <w:bCs/>
          <w:lang w:val="es-GT"/>
        </w:rPr>
        <w:t xml:space="preserve">Para los adolescentes hombres que beben moderadamente se observó que uno de los principales motivadores para beber es disminuir la ansiedad social. Por su parte para las adolescentes mujeres que reportaron altos niveles de consumo se observó que la ansiedad, la ansiedad social y la búsqueda de nuevas sensaciones fueron los principales incentivadores para consumir altas cantidades de alcohol. Por su parte el estudio de </w:t>
      </w:r>
      <w:r w:rsidR="00D664D2" w:rsidRPr="00D664D2">
        <w:rPr>
          <w:bCs/>
          <w:lang w:val="es-GT"/>
        </w:rPr>
        <w:t xml:space="preserve">Fitzgerald, Mac </w:t>
      </w:r>
      <w:proofErr w:type="spellStart"/>
      <w:r w:rsidR="00D664D2" w:rsidRPr="00D664D2">
        <w:rPr>
          <w:bCs/>
          <w:lang w:val="es-GT"/>
        </w:rPr>
        <w:t>Giollabhui</w:t>
      </w:r>
      <w:proofErr w:type="spellEnd"/>
      <w:r w:rsidR="00D664D2" w:rsidRPr="00D664D2">
        <w:rPr>
          <w:bCs/>
          <w:lang w:val="es-GT"/>
        </w:rPr>
        <w:t xml:space="preserve">, Dolphin, </w:t>
      </w:r>
      <w:proofErr w:type="spellStart"/>
      <w:r w:rsidR="00D664D2" w:rsidRPr="00D664D2">
        <w:rPr>
          <w:bCs/>
          <w:lang w:val="es-GT"/>
        </w:rPr>
        <w:t>Whelan</w:t>
      </w:r>
      <w:proofErr w:type="spellEnd"/>
      <w:r w:rsidR="00D664D2" w:rsidRPr="00D664D2">
        <w:rPr>
          <w:bCs/>
          <w:lang w:val="es-GT"/>
        </w:rPr>
        <w:t xml:space="preserve"> &amp; </w:t>
      </w:r>
      <w:proofErr w:type="gramStart"/>
      <w:r w:rsidR="00D664D2" w:rsidRPr="00D664D2">
        <w:rPr>
          <w:bCs/>
          <w:lang w:val="es-GT"/>
        </w:rPr>
        <w:t>Dooley</w:t>
      </w:r>
      <w:r w:rsidR="00D664D2">
        <w:rPr>
          <w:bCs/>
          <w:lang w:val="es-GT"/>
        </w:rPr>
        <w:t xml:space="preserve"> </w:t>
      </w:r>
      <w:r w:rsidR="00D664D2" w:rsidRPr="00D664D2">
        <w:rPr>
          <w:bCs/>
          <w:lang w:val="es-GT"/>
        </w:rPr>
        <w:t xml:space="preserve"> </w:t>
      </w:r>
      <w:r w:rsidR="00D664D2">
        <w:rPr>
          <w:bCs/>
          <w:lang w:val="es-GT"/>
        </w:rPr>
        <w:t>(</w:t>
      </w:r>
      <w:proofErr w:type="gramEnd"/>
      <w:r w:rsidR="00D664D2" w:rsidRPr="00D664D2">
        <w:rPr>
          <w:bCs/>
          <w:lang w:val="es-GT"/>
        </w:rPr>
        <w:t>201</w:t>
      </w:r>
      <w:r w:rsidR="00D664D2">
        <w:rPr>
          <w:bCs/>
          <w:lang w:val="es-GT"/>
        </w:rPr>
        <w:t xml:space="preserve">8) resalta que para el consumo de alcohol intervienen múltiples variables predictoras como la red de amigos, familia desintegrada, vivir en área rural, experimentar rabia y la ruptura de relacionamientos amorosos. Mientras tanto, el consumo de tabaco fue explicado por el pobre desempeño académico como principal variable predictora. Finalmente, para el consumo de cannabis las variables sexo masculino, vivir en área urbana y pobre manejo de la ira se perfilaron como las principales variables predictoras. </w:t>
      </w:r>
      <w:r w:rsidR="00450926">
        <w:rPr>
          <w:bCs/>
          <w:lang w:val="es-GT"/>
        </w:rPr>
        <w:t xml:space="preserve">De esa manera estos estudios corroboran algunos elementos mostrados en previas investigaciones las cuales </w:t>
      </w:r>
      <w:proofErr w:type="gramStart"/>
      <w:r w:rsidR="00450926">
        <w:rPr>
          <w:bCs/>
          <w:lang w:val="es-GT"/>
        </w:rPr>
        <w:t>demostraron  que</w:t>
      </w:r>
      <w:proofErr w:type="gramEnd"/>
      <w:r w:rsidR="00450926">
        <w:rPr>
          <w:bCs/>
          <w:lang w:val="es-GT"/>
        </w:rPr>
        <w:t xml:space="preserve"> el consumo temprano de alcohol y drogas suele ser un importante predictor del consumo abusivo de sustancias durante la vida adulta. </w:t>
      </w:r>
      <w:r w:rsidR="00450926" w:rsidRPr="00450926">
        <w:rPr>
          <w:bCs/>
          <w:lang w:val="es-GT"/>
        </w:rPr>
        <w:t xml:space="preserve">Además, coincide y </w:t>
      </w:r>
      <w:proofErr w:type="gramStart"/>
      <w:r w:rsidR="00450926" w:rsidRPr="00450926">
        <w:rPr>
          <w:bCs/>
          <w:lang w:val="es-GT"/>
        </w:rPr>
        <w:t xml:space="preserve">robustece  </w:t>
      </w:r>
      <w:r w:rsidR="00450926">
        <w:rPr>
          <w:bCs/>
          <w:lang w:val="es-GT"/>
        </w:rPr>
        <w:t>lo</w:t>
      </w:r>
      <w:proofErr w:type="gramEnd"/>
      <w:r w:rsidR="00450926">
        <w:rPr>
          <w:bCs/>
          <w:lang w:val="es-GT"/>
        </w:rPr>
        <w:t xml:space="preserve"> dicho por otros autores quienes </w:t>
      </w:r>
      <w:r w:rsidR="00BC62A7">
        <w:rPr>
          <w:bCs/>
          <w:lang w:val="es-GT"/>
        </w:rPr>
        <w:t>resaltan</w:t>
      </w:r>
      <w:r w:rsidR="00450926">
        <w:rPr>
          <w:bCs/>
          <w:lang w:val="es-GT"/>
        </w:rPr>
        <w:t xml:space="preserve"> la importancia que algunos rasgos comportamentales tienen en el inicio del consumo de sustancias como </w:t>
      </w:r>
      <w:r w:rsidR="00BC62A7">
        <w:rPr>
          <w:bCs/>
          <w:lang w:val="es-GT"/>
        </w:rPr>
        <w:t>el</w:t>
      </w:r>
      <w:r w:rsidR="00450926">
        <w:rPr>
          <w:bCs/>
          <w:lang w:val="es-GT"/>
        </w:rPr>
        <w:t xml:space="preserve"> pobre manejo de emociones</w:t>
      </w:r>
      <w:r w:rsidR="00BC62A7">
        <w:rPr>
          <w:bCs/>
          <w:lang w:val="es-GT"/>
        </w:rPr>
        <w:t xml:space="preserve">, la presión social y </w:t>
      </w:r>
      <w:proofErr w:type="spellStart"/>
      <w:r w:rsidR="00BC62A7">
        <w:rPr>
          <w:bCs/>
          <w:lang w:val="es-GT"/>
        </w:rPr>
        <w:t>y</w:t>
      </w:r>
      <w:proofErr w:type="spellEnd"/>
      <w:r w:rsidR="00BC62A7">
        <w:rPr>
          <w:bCs/>
          <w:lang w:val="es-GT"/>
        </w:rPr>
        <w:t xml:space="preserve"> dificultades de tipo social o familiar </w:t>
      </w:r>
      <w:r w:rsidR="00450926" w:rsidRPr="00450926">
        <w:rPr>
          <w:bCs/>
          <w:lang w:val="es-GT"/>
        </w:rPr>
        <w:t>(</w:t>
      </w:r>
      <w:r w:rsidR="00572C7C" w:rsidRPr="00450926">
        <w:rPr>
          <w:bCs/>
          <w:lang w:val="es-GT"/>
        </w:rPr>
        <w:t xml:space="preserve">Montes, </w:t>
      </w:r>
      <w:proofErr w:type="spellStart"/>
      <w:r w:rsidR="00572C7C" w:rsidRPr="00450926">
        <w:rPr>
          <w:bCs/>
          <w:lang w:val="es-GT"/>
        </w:rPr>
        <w:t>Witkiewitz</w:t>
      </w:r>
      <w:proofErr w:type="spellEnd"/>
      <w:r w:rsidR="00572C7C" w:rsidRPr="00450926">
        <w:rPr>
          <w:bCs/>
          <w:lang w:val="es-GT"/>
        </w:rPr>
        <w:t xml:space="preserve">, Pearson y  </w:t>
      </w:r>
      <w:proofErr w:type="spellStart"/>
      <w:r w:rsidR="00572C7C" w:rsidRPr="00450926">
        <w:rPr>
          <w:bCs/>
          <w:lang w:val="es-GT"/>
        </w:rPr>
        <w:t>Leventhal</w:t>
      </w:r>
      <w:proofErr w:type="spellEnd"/>
      <w:r w:rsidR="00450926" w:rsidRPr="00450926">
        <w:rPr>
          <w:bCs/>
          <w:lang w:val="es-GT"/>
        </w:rPr>
        <w:t xml:space="preserve">, </w:t>
      </w:r>
      <w:r w:rsidR="00572C7C" w:rsidRPr="00450926">
        <w:rPr>
          <w:bCs/>
          <w:lang w:val="es-GT"/>
        </w:rPr>
        <w:t>2019</w:t>
      </w:r>
      <w:r w:rsidR="00450926" w:rsidRPr="00450926">
        <w:rPr>
          <w:bCs/>
          <w:lang w:val="es-GT"/>
        </w:rPr>
        <w:t xml:space="preserve">; Riley, </w:t>
      </w:r>
      <w:proofErr w:type="spellStart"/>
      <w:r w:rsidR="00450926" w:rsidRPr="00450926">
        <w:rPr>
          <w:bCs/>
          <w:lang w:val="es-GT"/>
        </w:rPr>
        <w:t>Rukavina</w:t>
      </w:r>
      <w:proofErr w:type="spellEnd"/>
      <w:r w:rsidR="00450926" w:rsidRPr="00450926">
        <w:rPr>
          <w:bCs/>
          <w:lang w:val="es-GT"/>
        </w:rPr>
        <w:t>&amp; Smith, 2016)</w:t>
      </w:r>
      <w:r w:rsidR="00BC62A7">
        <w:rPr>
          <w:bCs/>
          <w:lang w:val="es-GT"/>
        </w:rPr>
        <w:t xml:space="preserve">. </w:t>
      </w:r>
    </w:p>
    <w:p w14:paraId="0B7F6698" w14:textId="77777777" w:rsidR="002F5637" w:rsidRPr="00450926" w:rsidRDefault="002F5637" w:rsidP="00A87ECA">
      <w:pPr>
        <w:spacing w:line="480" w:lineRule="auto"/>
        <w:rPr>
          <w:b/>
          <w:lang w:val="es-GT"/>
        </w:rPr>
      </w:pPr>
    </w:p>
    <w:p w14:paraId="318F7C42" w14:textId="77777777" w:rsidR="00BC62A7" w:rsidRPr="00BC62A7" w:rsidRDefault="00BC62A7" w:rsidP="00A87ECA">
      <w:pPr>
        <w:spacing w:line="480" w:lineRule="auto"/>
        <w:rPr>
          <w:i/>
          <w:iCs/>
          <w:lang w:val="es-GT"/>
        </w:rPr>
      </w:pPr>
      <w:r w:rsidRPr="00BC62A7">
        <w:rPr>
          <w:i/>
          <w:iCs/>
          <w:lang w:val="es-GT"/>
        </w:rPr>
        <w:t xml:space="preserve">Artículos que analizaron </w:t>
      </w:r>
      <w:r>
        <w:rPr>
          <w:i/>
          <w:iCs/>
          <w:lang w:val="es-GT"/>
        </w:rPr>
        <w:t>potenciales conductas suicidas</w:t>
      </w:r>
      <w:r w:rsidRPr="00BC62A7">
        <w:rPr>
          <w:i/>
          <w:iCs/>
          <w:lang w:val="es-GT"/>
        </w:rPr>
        <w:t xml:space="preserve"> de manera prospectiva </w:t>
      </w:r>
    </w:p>
    <w:p w14:paraId="689EBBCD" w14:textId="77777777" w:rsidR="00D66152" w:rsidRPr="005D412B" w:rsidRDefault="001633BB" w:rsidP="00A87ECA">
      <w:pPr>
        <w:spacing w:line="480" w:lineRule="auto"/>
        <w:jc w:val="both"/>
        <w:rPr>
          <w:bCs/>
          <w:lang w:val="es-GT"/>
        </w:rPr>
      </w:pPr>
      <w:r w:rsidRPr="001633BB">
        <w:rPr>
          <w:bCs/>
          <w:lang w:val="es-GT"/>
        </w:rPr>
        <w:t xml:space="preserve">Otra categoría observada dentro de los estudios detallados </w:t>
      </w:r>
      <w:r>
        <w:rPr>
          <w:bCs/>
          <w:lang w:val="es-GT"/>
        </w:rPr>
        <w:t xml:space="preserve">está relacionada con otra conducta de riesgo, en este caso ideación o tentativas suicidas en adolescentes. Así, las investigaciones </w:t>
      </w:r>
      <w:r>
        <w:rPr>
          <w:bCs/>
          <w:lang w:val="es-GT"/>
        </w:rPr>
        <w:lastRenderedPageBreak/>
        <w:t>dos y cinco analizaron dicho fenómeno (</w:t>
      </w:r>
      <w:r w:rsidRPr="001633BB">
        <w:rPr>
          <w:bCs/>
          <w:lang w:val="es-GT"/>
        </w:rPr>
        <w:t xml:space="preserve">Jung, Park, Kim, </w:t>
      </w:r>
      <w:proofErr w:type="spellStart"/>
      <w:r w:rsidRPr="001633BB">
        <w:rPr>
          <w:bCs/>
          <w:lang w:val="es-GT"/>
        </w:rPr>
        <w:t>Na</w:t>
      </w:r>
      <w:proofErr w:type="spellEnd"/>
      <w:r w:rsidRPr="001633BB">
        <w:rPr>
          <w:bCs/>
          <w:lang w:val="es-GT"/>
        </w:rPr>
        <w:t>, Kim &amp; Kim, 2019</w:t>
      </w:r>
      <w:r>
        <w:rPr>
          <w:bCs/>
          <w:lang w:val="es-GT"/>
        </w:rPr>
        <w:t xml:space="preserve">; </w:t>
      </w:r>
      <w:proofErr w:type="spellStart"/>
      <w:r w:rsidRPr="001633BB">
        <w:rPr>
          <w:bCs/>
          <w:lang w:val="es-GT"/>
        </w:rPr>
        <w:t>Venek</w:t>
      </w:r>
      <w:proofErr w:type="spellEnd"/>
      <w:r w:rsidRPr="001633BB">
        <w:rPr>
          <w:bCs/>
          <w:lang w:val="es-GT"/>
        </w:rPr>
        <w:t xml:space="preserve">, </w:t>
      </w:r>
      <w:proofErr w:type="spellStart"/>
      <w:r w:rsidRPr="001633BB">
        <w:rPr>
          <w:bCs/>
          <w:lang w:val="es-GT"/>
        </w:rPr>
        <w:t>Scherer</w:t>
      </w:r>
      <w:proofErr w:type="spellEnd"/>
      <w:r w:rsidRPr="001633BB">
        <w:rPr>
          <w:bCs/>
          <w:lang w:val="es-GT"/>
        </w:rPr>
        <w:t xml:space="preserve">, </w:t>
      </w:r>
      <w:proofErr w:type="spellStart"/>
      <w:r w:rsidRPr="001633BB">
        <w:rPr>
          <w:bCs/>
          <w:lang w:val="es-GT"/>
        </w:rPr>
        <w:t>Morency</w:t>
      </w:r>
      <w:proofErr w:type="spellEnd"/>
      <w:r w:rsidRPr="001633BB">
        <w:rPr>
          <w:bCs/>
          <w:lang w:val="es-GT"/>
        </w:rPr>
        <w:t xml:space="preserve"> &amp; </w:t>
      </w:r>
      <w:proofErr w:type="spellStart"/>
      <w:r w:rsidRPr="001633BB">
        <w:rPr>
          <w:bCs/>
          <w:lang w:val="es-GT"/>
        </w:rPr>
        <w:t>Pestian</w:t>
      </w:r>
      <w:proofErr w:type="spellEnd"/>
      <w:r>
        <w:rPr>
          <w:bCs/>
          <w:lang w:val="es-GT"/>
        </w:rPr>
        <w:t xml:space="preserve">, </w:t>
      </w:r>
      <w:r w:rsidRPr="001633BB">
        <w:rPr>
          <w:bCs/>
          <w:lang w:val="es-GT"/>
        </w:rPr>
        <w:t>2017)</w:t>
      </w:r>
      <w:r>
        <w:rPr>
          <w:bCs/>
          <w:lang w:val="es-GT"/>
        </w:rPr>
        <w:t xml:space="preserve">. </w:t>
      </w:r>
      <w:r w:rsidR="00D66152">
        <w:rPr>
          <w:bCs/>
          <w:lang w:val="es-GT"/>
        </w:rPr>
        <w:t xml:space="preserve">En ese sentido el estudio realizado por </w:t>
      </w:r>
      <w:proofErr w:type="spellStart"/>
      <w:r w:rsidR="00D66152" w:rsidRPr="00D66152">
        <w:rPr>
          <w:bCs/>
          <w:lang w:val="es-GT"/>
        </w:rPr>
        <w:t>Venek</w:t>
      </w:r>
      <w:proofErr w:type="spellEnd"/>
      <w:r w:rsidR="00D66152" w:rsidRPr="00D66152">
        <w:rPr>
          <w:bCs/>
          <w:lang w:val="es-GT"/>
        </w:rPr>
        <w:t xml:space="preserve">, </w:t>
      </w:r>
      <w:proofErr w:type="spellStart"/>
      <w:r w:rsidR="00D66152" w:rsidRPr="00D66152">
        <w:rPr>
          <w:bCs/>
          <w:lang w:val="es-GT"/>
        </w:rPr>
        <w:t>Scherer</w:t>
      </w:r>
      <w:proofErr w:type="spellEnd"/>
      <w:r w:rsidR="00D66152" w:rsidRPr="00D66152">
        <w:rPr>
          <w:bCs/>
          <w:lang w:val="es-GT"/>
        </w:rPr>
        <w:t xml:space="preserve">, </w:t>
      </w:r>
      <w:proofErr w:type="spellStart"/>
      <w:r w:rsidR="00D66152" w:rsidRPr="00D66152">
        <w:rPr>
          <w:bCs/>
          <w:lang w:val="es-GT"/>
        </w:rPr>
        <w:t>Morency</w:t>
      </w:r>
      <w:proofErr w:type="spellEnd"/>
      <w:r w:rsidR="00D66152" w:rsidRPr="00D66152">
        <w:rPr>
          <w:bCs/>
          <w:lang w:val="es-GT"/>
        </w:rPr>
        <w:t xml:space="preserve"> &amp; </w:t>
      </w:r>
      <w:proofErr w:type="spellStart"/>
      <w:r w:rsidR="00D66152" w:rsidRPr="00D66152">
        <w:rPr>
          <w:bCs/>
          <w:lang w:val="es-GT"/>
        </w:rPr>
        <w:t>Pestian</w:t>
      </w:r>
      <w:proofErr w:type="spellEnd"/>
      <w:r w:rsidR="00D66152">
        <w:rPr>
          <w:bCs/>
          <w:lang w:val="es-GT"/>
        </w:rPr>
        <w:t xml:space="preserve"> (</w:t>
      </w:r>
      <w:r w:rsidR="00D66152" w:rsidRPr="00D66152">
        <w:rPr>
          <w:bCs/>
          <w:lang w:val="es-GT"/>
        </w:rPr>
        <w:t>2017</w:t>
      </w:r>
      <w:r w:rsidR="00D66152">
        <w:rPr>
          <w:bCs/>
          <w:lang w:val="es-GT"/>
        </w:rPr>
        <w:t>) buscó a través los datos</w:t>
      </w:r>
      <w:r w:rsidR="00D66152" w:rsidRPr="00D66152">
        <w:rPr>
          <w:bCs/>
          <w:lang w:val="es-GT"/>
        </w:rPr>
        <w:t xml:space="preserve"> del comportamiento verbal y no verbal </w:t>
      </w:r>
      <w:r w:rsidR="00D66152">
        <w:rPr>
          <w:bCs/>
          <w:lang w:val="es-GT"/>
        </w:rPr>
        <w:t xml:space="preserve">durante </w:t>
      </w:r>
      <w:proofErr w:type="gramStart"/>
      <w:r w:rsidR="00D66152">
        <w:rPr>
          <w:bCs/>
          <w:lang w:val="es-GT"/>
        </w:rPr>
        <w:t xml:space="preserve">la </w:t>
      </w:r>
      <w:r w:rsidR="00D66152" w:rsidRPr="00D66152">
        <w:rPr>
          <w:bCs/>
          <w:lang w:val="es-GT"/>
        </w:rPr>
        <w:t xml:space="preserve"> interacción</w:t>
      </w:r>
      <w:proofErr w:type="gramEnd"/>
      <w:r w:rsidR="00D66152" w:rsidRPr="00D66152">
        <w:rPr>
          <w:bCs/>
          <w:lang w:val="es-GT"/>
        </w:rPr>
        <w:t xml:space="preserve"> paciente</w:t>
      </w:r>
      <w:r w:rsidR="00D66152">
        <w:rPr>
          <w:bCs/>
          <w:lang w:val="es-GT"/>
        </w:rPr>
        <w:t xml:space="preserve">-terapeuta comparar e identificar rasgos comunes en adolescentes con tendencias y suicidas y no suicidas. </w:t>
      </w:r>
      <w:r w:rsidR="0005012F">
        <w:rPr>
          <w:bCs/>
          <w:lang w:val="es-GT"/>
        </w:rPr>
        <w:t xml:space="preserve">Así algunos elementos relevantes identificados a través de la clasificación realizada por el algoritmo </w:t>
      </w:r>
      <w:proofErr w:type="spellStart"/>
      <w:r w:rsidR="0005012F" w:rsidRPr="0005012F">
        <w:rPr>
          <w:bCs/>
          <w:i/>
          <w:iCs/>
          <w:lang w:val="es-GT"/>
        </w:rPr>
        <w:t>Sup</w:t>
      </w:r>
      <w:r w:rsidR="0005012F">
        <w:rPr>
          <w:bCs/>
          <w:i/>
          <w:iCs/>
          <w:lang w:val="es-GT"/>
        </w:rPr>
        <w:t>p</w:t>
      </w:r>
      <w:r w:rsidR="0005012F" w:rsidRPr="0005012F">
        <w:rPr>
          <w:bCs/>
          <w:i/>
          <w:iCs/>
          <w:lang w:val="es-GT"/>
        </w:rPr>
        <w:t>ort</w:t>
      </w:r>
      <w:proofErr w:type="spellEnd"/>
      <w:r w:rsidR="0005012F" w:rsidRPr="0005012F">
        <w:rPr>
          <w:bCs/>
          <w:i/>
          <w:iCs/>
          <w:lang w:val="es-GT"/>
        </w:rPr>
        <w:t xml:space="preserve"> Vector Machine</w:t>
      </w:r>
      <w:r w:rsidR="0005012F">
        <w:rPr>
          <w:bCs/>
          <w:lang w:val="es-GT"/>
        </w:rPr>
        <w:t xml:space="preserve"> (SPV) son por ejemplo el hecho que la intervención</w:t>
      </w:r>
      <w:r w:rsidR="00C95D19">
        <w:rPr>
          <w:bCs/>
          <w:lang w:val="es-GT"/>
        </w:rPr>
        <w:t xml:space="preserve"> verba</w:t>
      </w:r>
      <w:r w:rsidR="0005012F">
        <w:rPr>
          <w:bCs/>
          <w:lang w:val="es-GT"/>
        </w:rPr>
        <w:t xml:space="preserve"> del clínico suele ser menor durante la entrevista, </w:t>
      </w:r>
      <w:r w:rsidR="00C95D19">
        <w:rPr>
          <w:bCs/>
          <w:lang w:val="es-GT"/>
        </w:rPr>
        <w:t xml:space="preserve">sin </w:t>
      </w:r>
      <w:proofErr w:type="gramStart"/>
      <w:r w:rsidR="00C95D19">
        <w:rPr>
          <w:bCs/>
          <w:lang w:val="es-GT"/>
        </w:rPr>
        <w:t>embargo</w:t>
      </w:r>
      <w:proofErr w:type="gramEnd"/>
      <w:r w:rsidR="00C95D19">
        <w:rPr>
          <w:bCs/>
          <w:lang w:val="es-GT"/>
        </w:rPr>
        <w:t xml:space="preserve"> dicha entrevista tiende a ser</w:t>
      </w:r>
      <w:r w:rsidR="0005012F">
        <w:rPr>
          <w:bCs/>
          <w:lang w:val="es-GT"/>
        </w:rPr>
        <w:t xml:space="preserve"> más extensa en duración; además se evidenció que el terapeuta interrumpe significativamente menos a pacientes con rasgos o histórico de intentos suicidas</w:t>
      </w:r>
      <w:r w:rsidR="00C95D19">
        <w:rPr>
          <w:bCs/>
          <w:lang w:val="es-GT"/>
        </w:rPr>
        <w:t>,</w:t>
      </w:r>
      <w:r w:rsidR="0005012F">
        <w:rPr>
          <w:bCs/>
          <w:lang w:val="es-GT"/>
        </w:rPr>
        <w:t xml:space="preserve"> comparado con adolescentes no suicidas.  </w:t>
      </w:r>
      <w:r w:rsidR="00C95D19">
        <w:rPr>
          <w:bCs/>
          <w:lang w:val="es-GT"/>
        </w:rPr>
        <w:t>Mientras tanto, los pacientes con tendencias suicidas repetían con mayor frecuencia el pronombre personal “yo” e hicieron referencia en menos ocasiones a emociones positivas.</w:t>
      </w:r>
      <w:r w:rsidR="005D412B">
        <w:rPr>
          <w:bCs/>
          <w:lang w:val="es-GT"/>
        </w:rPr>
        <w:t xml:space="preserve"> </w:t>
      </w:r>
      <w:r w:rsidR="005D412B" w:rsidRPr="005D412B">
        <w:rPr>
          <w:bCs/>
          <w:lang w:val="es-GT"/>
        </w:rPr>
        <w:t>En ese sentido, aunque</w:t>
      </w:r>
      <w:r w:rsidR="005D412B">
        <w:rPr>
          <w:bCs/>
          <w:lang w:val="es-GT"/>
        </w:rPr>
        <w:t xml:space="preserve"> diversos estudios relacionados con riesgo o tentativas suicidas coinciden en resaltar la importancia de rasgos individuales como dificultad en el manejo de emociones, estrés, depresión o ansiedad existen también variables contextuales que deben ser analizadas como por ejemplo el hecho de pertenecer a algún grupo minoritario ya sea por orientación sexual, racial o económica. </w:t>
      </w:r>
      <w:r w:rsidR="005D412B" w:rsidRPr="005D412B">
        <w:rPr>
          <w:lang w:val="es-GT"/>
        </w:rPr>
        <w:t xml:space="preserve"> </w:t>
      </w:r>
      <w:r w:rsidR="005D412B" w:rsidRPr="004C158C">
        <w:rPr>
          <w:lang w:val="es-GT"/>
        </w:rPr>
        <w:t>(</w:t>
      </w:r>
      <w:proofErr w:type="spellStart"/>
      <w:r w:rsidR="005D412B" w:rsidRPr="004C158C">
        <w:rPr>
          <w:lang w:val="es-GT"/>
        </w:rPr>
        <w:t>Jakobsen</w:t>
      </w:r>
      <w:proofErr w:type="spellEnd"/>
      <w:r w:rsidR="005D412B" w:rsidRPr="004C158C">
        <w:rPr>
          <w:lang w:val="es-GT"/>
        </w:rPr>
        <w:t xml:space="preserve">, Larsen, &amp; </w:t>
      </w:r>
      <w:proofErr w:type="spellStart"/>
      <w:r w:rsidR="005D412B" w:rsidRPr="004C158C">
        <w:rPr>
          <w:lang w:val="es-GT"/>
        </w:rPr>
        <w:t>Horwood</w:t>
      </w:r>
      <w:proofErr w:type="spellEnd"/>
      <w:r w:rsidR="005D412B" w:rsidRPr="004C158C">
        <w:rPr>
          <w:lang w:val="es-GT"/>
        </w:rPr>
        <w:t xml:space="preserve">, 2017; </w:t>
      </w:r>
      <w:r w:rsidR="005D412B" w:rsidRPr="004C158C">
        <w:rPr>
          <w:bCs/>
          <w:lang w:val="es-GT"/>
        </w:rPr>
        <w:t xml:space="preserve">Smith, Wang, </w:t>
      </w:r>
      <w:proofErr w:type="spellStart"/>
      <w:r w:rsidR="005D412B" w:rsidRPr="004C158C">
        <w:rPr>
          <w:bCs/>
          <w:lang w:val="es-GT"/>
        </w:rPr>
        <w:t>CarterFox</w:t>
      </w:r>
      <w:proofErr w:type="spellEnd"/>
      <w:r w:rsidR="005D412B" w:rsidRPr="004C158C">
        <w:rPr>
          <w:bCs/>
          <w:lang w:val="es-GT"/>
        </w:rPr>
        <w:t xml:space="preserve">, &amp; </w:t>
      </w:r>
      <w:proofErr w:type="spellStart"/>
      <w:r w:rsidR="005D412B" w:rsidRPr="004C158C">
        <w:rPr>
          <w:bCs/>
          <w:lang w:val="es-GT"/>
        </w:rPr>
        <w:t>Hooley</w:t>
      </w:r>
      <w:proofErr w:type="spellEnd"/>
      <w:r w:rsidR="005D412B" w:rsidRPr="004C158C">
        <w:rPr>
          <w:bCs/>
          <w:lang w:val="es-GT"/>
        </w:rPr>
        <w:t xml:space="preserve">, 2020). </w:t>
      </w:r>
      <w:r w:rsidR="005D412B" w:rsidRPr="005D412B">
        <w:rPr>
          <w:bCs/>
          <w:lang w:val="es-GT"/>
        </w:rPr>
        <w:t>De esa manera los estudios analizados en la presente r</w:t>
      </w:r>
      <w:r w:rsidR="005D412B">
        <w:rPr>
          <w:bCs/>
          <w:lang w:val="es-GT"/>
        </w:rPr>
        <w:t xml:space="preserve">evisión sistemática profundizan </w:t>
      </w:r>
      <w:r w:rsidR="00EB7000">
        <w:rPr>
          <w:bCs/>
          <w:lang w:val="es-GT"/>
        </w:rPr>
        <w:t xml:space="preserve">principalmente </w:t>
      </w:r>
      <w:r w:rsidR="005D412B">
        <w:rPr>
          <w:bCs/>
          <w:lang w:val="es-GT"/>
        </w:rPr>
        <w:t xml:space="preserve">en fenómenos </w:t>
      </w:r>
      <w:proofErr w:type="gramStart"/>
      <w:r w:rsidR="005D412B">
        <w:rPr>
          <w:bCs/>
          <w:lang w:val="es-GT"/>
        </w:rPr>
        <w:t>individuales</w:t>
      </w:r>
      <w:proofErr w:type="gramEnd"/>
      <w:r w:rsidR="005D412B">
        <w:rPr>
          <w:bCs/>
          <w:lang w:val="es-GT"/>
        </w:rPr>
        <w:t xml:space="preserve"> pero parecen carecer de </w:t>
      </w:r>
      <w:r w:rsidR="00EB7000">
        <w:rPr>
          <w:bCs/>
          <w:lang w:val="es-GT"/>
        </w:rPr>
        <w:t xml:space="preserve">profundidad </w:t>
      </w:r>
      <w:r w:rsidR="005D412B">
        <w:rPr>
          <w:bCs/>
          <w:lang w:val="es-GT"/>
        </w:rPr>
        <w:t xml:space="preserve">al analizar fenómenos contextuales y es en ese </w:t>
      </w:r>
      <w:r w:rsidR="00EB7000">
        <w:rPr>
          <w:bCs/>
          <w:lang w:val="es-GT"/>
        </w:rPr>
        <w:t>contexto</w:t>
      </w:r>
      <w:r w:rsidR="005D412B">
        <w:rPr>
          <w:bCs/>
          <w:lang w:val="es-GT"/>
        </w:rPr>
        <w:t xml:space="preserve"> donde los modelos de Inteligencia artificial y Machine </w:t>
      </w:r>
      <w:proofErr w:type="spellStart"/>
      <w:r w:rsidR="005D412B">
        <w:rPr>
          <w:bCs/>
          <w:lang w:val="es-GT"/>
        </w:rPr>
        <w:t>Learning</w:t>
      </w:r>
      <w:proofErr w:type="spellEnd"/>
      <w:r w:rsidR="005D412B">
        <w:rPr>
          <w:bCs/>
          <w:lang w:val="es-GT"/>
        </w:rPr>
        <w:t xml:space="preserve"> pueden representar un avance en la investigación de procesos psicológicos, considerando su robustez para analizar complejas, diversas y amplias cantidades de variables y datos. </w:t>
      </w:r>
    </w:p>
    <w:p w14:paraId="2C97A0C8" w14:textId="77777777" w:rsidR="00C95D19" w:rsidRPr="005D412B" w:rsidRDefault="00C95D19" w:rsidP="00A87ECA">
      <w:pPr>
        <w:spacing w:line="480" w:lineRule="auto"/>
        <w:jc w:val="both"/>
        <w:rPr>
          <w:bCs/>
          <w:lang w:val="es-GT"/>
        </w:rPr>
      </w:pPr>
    </w:p>
    <w:p w14:paraId="4FFFF56B" w14:textId="77777777" w:rsidR="00C95D19" w:rsidRPr="005D412B" w:rsidRDefault="00595856" w:rsidP="00A87ECA">
      <w:pPr>
        <w:spacing w:line="480" w:lineRule="auto"/>
        <w:jc w:val="both"/>
        <w:rPr>
          <w:bCs/>
          <w:lang w:val="es-GT"/>
        </w:rPr>
      </w:pPr>
      <w:r>
        <w:rPr>
          <w:bCs/>
          <w:lang w:val="es-GT"/>
        </w:rPr>
        <w:t xml:space="preserve">Por otro lado, aunque únicamente un estudio abordó el tema de violencia escolar con modelos de Machine </w:t>
      </w:r>
      <w:proofErr w:type="spellStart"/>
      <w:r>
        <w:rPr>
          <w:bCs/>
          <w:lang w:val="es-GT"/>
        </w:rPr>
        <w:t>Learning</w:t>
      </w:r>
      <w:proofErr w:type="spellEnd"/>
      <w:r>
        <w:rPr>
          <w:bCs/>
          <w:lang w:val="es-GT"/>
        </w:rPr>
        <w:t xml:space="preserve">, los autores de la presente revisión consideran importante identificarla </w:t>
      </w:r>
      <w:r>
        <w:rPr>
          <w:bCs/>
          <w:lang w:val="es-GT"/>
        </w:rPr>
        <w:lastRenderedPageBreak/>
        <w:t xml:space="preserve">como una categoría relevante, tomando en cuenta la importancia del fenómeno y lo incipiente de las producciones </w:t>
      </w:r>
      <w:proofErr w:type="spellStart"/>
      <w:r>
        <w:rPr>
          <w:bCs/>
          <w:lang w:val="es-GT"/>
        </w:rPr>
        <w:t>académcas</w:t>
      </w:r>
      <w:proofErr w:type="spellEnd"/>
      <w:r>
        <w:rPr>
          <w:bCs/>
          <w:lang w:val="es-GT"/>
        </w:rPr>
        <w:t xml:space="preserve"> que han utilizado dichos métodos de análisis hasta la fecha. Así el estudio realizado por </w:t>
      </w:r>
      <w:proofErr w:type="spellStart"/>
      <w:r w:rsidRPr="00595856">
        <w:rPr>
          <w:bCs/>
          <w:lang w:val="es-GT"/>
        </w:rPr>
        <w:t>Barzman</w:t>
      </w:r>
      <w:proofErr w:type="spellEnd"/>
      <w:r w:rsidRPr="00595856">
        <w:rPr>
          <w:bCs/>
          <w:lang w:val="es-GT"/>
        </w:rPr>
        <w:t xml:space="preserve">, </w:t>
      </w:r>
      <w:r>
        <w:rPr>
          <w:bCs/>
          <w:lang w:val="es-GT"/>
        </w:rPr>
        <w:t>et. al</w:t>
      </w:r>
      <w:r w:rsidRPr="00595856">
        <w:rPr>
          <w:bCs/>
          <w:lang w:val="es-GT"/>
        </w:rPr>
        <w:t xml:space="preserve"> (2018)</w:t>
      </w:r>
      <w:r>
        <w:rPr>
          <w:bCs/>
          <w:lang w:val="es-GT"/>
        </w:rPr>
        <w:t xml:space="preserve"> </w:t>
      </w:r>
      <w:r w:rsidR="00E01715">
        <w:rPr>
          <w:bCs/>
          <w:lang w:val="es-GT"/>
        </w:rPr>
        <w:t xml:space="preserve">resalta la importancia de reducir la subjetividad en los modelos de predicción aumentando la validez predictiva en los estudios prospectivos de investigación. Aunque los autores resaltan la precisión de los datos analizados con los algoritmos de Machine </w:t>
      </w:r>
      <w:proofErr w:type="spellStart"/>
      <w:r w:rsidR="00E01715">
        <w:rPr>
          <w:bCs/>
          <w:lang w:val="es-GT"/>
        </w:rPr>
        <w:t>Learning</w:t>
      </w:r>
      <w:proofErr w:type="spellEnd"/>
      <w:r w:rsidR="00E01715">
        <w:rPr>
          <w:bCs/>
          <w:lang w:val="es-GT"/>
        </w:rPr>
        <w:t xml:space="preserve"> </w:t>
      </w:r>
      <w:proofErr w:type="spellStart"/>
      <w:r w:rsidR="00E01715">
        <w:rPr>
          <w:bCs/>
          <w:lang w:val="es-GT"/>
        </w:rPr>
        <w:t>utlizados</w:t>
      </w:r>
      <w:proofErr w:type="spellEnd"/>
      <w:r w:rsidR="00E01715">
        <w:rPr>
          <w:bCs/>
          <w:lang w:val="es-GT"/>
        </w:rPr>
        <w:t xml:space="preserve"> (</w:t>
      </w:r>
      <w:r w:rsidR="00E01715" w:rsidRPr="00E01715">
        <w:rPr>
          <w:bCs/>
          <w:i/>
          <w:iCs/>
          <w:lang w:val="es-GT"/>
        </w:rPr>
        <w:t>Regresión logística y</w:t>
      </w:r>
      <w:r w:rsidR="00E01715">
        <w:rPr>
          <w:bCs/>
          <w:lang w:val="es-GT"/>
        </w:rPr>
        <w:t xml:space="preserve"> </w:t>
      </w:r>
      <w:proofErr w:type="spellStart"/>
      <w:r w:rsidR="00E01715" w:rsidRPr="00E01715">
        <w:rPr>
          <w:bCs/>
          <w:i/>
          <w:iCs/>
          <w:lang w:val="es-GT"/>
        </w:rPr>
        <w:t>Nested</w:t>
      </w:r>
      <w:proofErr w:type="spellEnd"/>
      <w:r w:rsidR="00E01715" w:rsidRPr="00E01715">
        <w:rPr>
          <w:bCs/>
          <w:i/>
          <w:iCs/>
          <w:lang w:val="es-GT"/>
        </w:rPr>
        <w:t xml:space="preserve"> ten-</w:t>
      </w:r>
      <w:proofErr w:type="spellStart"/>
      <w:r w:rsidR="00E01715" w:rsidRPr="00E01715">
        <w:rPr>
          <w:bCs/>
          <w:i/>
          <w:iCs/>
          <w:lang w:val="es-GT"/>
        </w:rPr>
        <w:t>fold</w:t>
      </w:r>
      <w:proofErr w:type="spellEnd"/>
      <w:r w:rsidR="00E01715" w:rsidRPr="00E01715">
        <w:rPr>
          <w:bCs/>
          <w:i/>
          <w:iCs/>
          <w:lang w:val="es-GT"/>
        </w:rPr>
        <w:t xml:space="preserve"> </w:t>
      </w:r>
      <w:proofErr w:type="spellStart"/>
      <w:r w:rsidR="00E01715" w:rsidRPr="00E01715">
        <w:rPr>
          <w:bCs/>
          <w:i/>
          <w:iCs/>
          <w:lang w:val="es-GT"/>
        </w:rPr>
        <w:t>crossvalidation</w:t>
      </w:r>
      <w:proofErr w:type="spellEnd"/>
      <w:r w:rsidR="00E01715" w:rsidRPr="00E01715">
        <w:rPr>
          <w:bCs/>
          <w:lang w:val="es-GT"/>
        </w:rPr>
        <w:t>)</w:t>
      </w:r>
      <w:r w:rsidR="00E01715">
        <w:rPr>
          <w:bCs/>
          <w:lang w:val="es-GT"/>
        </w:rPr>
        <w:t xml:space="preserve">, </w:t>
      </w:r>
      <w:r w:rsidR="00273DB8">
        <w:rPr>
          <w:bCs/>
          <w:lang w:val="es-GT"/>
        </w:rPr>
        <w:t xml:space="preserve">algunos de </w:t>
      </w:r>
      <w:r w:rsidR="00E01715">
        <w:rPr>
          <w:bCs/>
          <w:lang w:val="es-GT"/>
        </w:rPr>
        <w:t>los resultados parecen ser contradictorios con lo observado predominantemente en la literatura sobre violencia escolar, al referir que la raza no está asociada con violencia escolar y que en ese sentido los ingresos económicos suelen explicar con más claridad el fenómeno</w:t>
      </w:r>
      <w:r w:rsidR="00897E0D">
        <w:rPr>
          <w:bCs/>
          <w:lang w:val="es-GT"/>
        </w:rPr>
        <w:t xml:space="preserve">. Otro elemento que llama la atención y parece contradecir de igual manera lo observado en estudios previos es el sexo y los actos de violencia escolar, considerando que la mayoría de los estudios apuntan a que el hecho de ser hombre es una variable comúnmente asociada con el hecho de ser </w:t>
      </w:r>
      <w:r w:rsidR="00273DB8">
        <w:rPr>
          <w:bCs/>
          <w:lang w:val="es-GT"/>
        </w:rPr>
        <w:t>víctima-</w:t>
      </w:r>
      <w:r w:rsidR="00897E0D">
        <w:rPr>
          <w:bCs/>
          <w:lang w:val="es-GT"/>
        </w:rPr>
        <w:t>victimario en los procesos de violencia escolar</w:t>
      </w:r>
      <w:r w:rsidR="0072437A" w:rsidRPr="0072437A">
        <w:rPr>
          <w:rFonts w:ascii="Arial" w:hAnsi="Arial" w:cs="Arial"/>
          <w:color w:val="333333"/>
          <w:sz w:val="21"/>
          <w:szCs w:val="21"/>
          <w:shd w:val="clear" w:color="auto" w:fill="FFFFFF"/>
          <w:lang w:val="es-GT"/>
        </w:rPr>
        <w:t xml:space="preserve"> </w:t>
      </w:r>
      <w:r w:rsidR="0072437A">
        <w:rPr>
          <w:rFonts w:ascii="Arial" w:hAnsi="Arial" w:cs="Arial"/>
          <w:color w:val="333333"/>
          <w:sz w:val="21"/>
          <w:szCs w:val="21"/>
          <w:shd w:val="clear" w:color="auto" w:fill="FFFFFF"/>
          <w:lang w:val="es-GT"/>
        </w:rPr>
        <w:t>(</w:t>
      </w:r>
      <w:proofErr w:type="spellStart"/>
      <w:r w:rsidR="00000AE1" w:rsidRPr="00000AE1">
        <w:rPr>
          <w:lang w:val="es-GT"/>
        </w:rPr>
        <w:t>Brewer</w:t>
      </w:r>
      <w:proofErr w:type="spellEnd"/>
      <w:r w:rsidR="00000AE1" w:rsidRPr="00000AE1">
        <w:rPr>
          <w:lang w:val="es-GT"/>
        </w:rPr>
        <w:t xml:space="preserve">, Thomas, &amp; </w:t>
      </w:r>
      <w:proofErr w:type="spellStart"/>
      <w:r w:rsidR="00000AE1" w:rsidRPr="00000AE1">
        <w:rPr>
          <w:lang w:val="es-GT"/>
        </w:rPr>
        <w:t>Higdon</w:t>
      </w:r>
      <w:proofErr w:type="spellEnd"/>
      <w:r w:rsidR="00000AE1" w:rsidRPr="00000AE1">
        <w:rPr>
          <w:lang w:val="es-GT"/>
        </w:rPr>
        <w:t>,</w:t>
      </w:r>
      <w:r w:rsidR="00000AE1">
        <w:rPr>
          <w:lang w:val="es-GT"/>
        </w:rPr>
        <w:t xml:space="preserve"> </w:t>
      </w:r>
      <w:r w:rsidR="00000AE1" w:rsidRPr="00000AE1">
        <w:rPr>
          <w:lang w:val="es-GT"/>
        </w:rPr>
        <w:t>2018</w:t>
      </w:r>
      <w:r w:rsidR="00000AE1">
        <w:rPr>
          <w:lang w:val="es-GT"/>
        </w:rPr>
        <w:t xml:space="preserve">; </w:t>
      </w:r>
      <w:r w:rsidR="0072437A" w:rsidRPr="0072437A">
        <w:rPr>
          <w:bCs/>
          <w:lang w:val="es-GT"/>
        </w:rPr>
        <w:t>Kim</w:t>
      </w:r>
      <w:r w:rsidR="0072437A">
        <w:rPr>
          <w:bCs/>
          <w:lang w:val="es-GT"/>
        </w:rPr>
        <w:t>,</w:t>
      </w:r>
      <w:r w:rsidR="0072437A" w:rsidRPr="0072437A">
        <w:rPr>
          <w:bCs/>
          <w:lang w:val="es-GT"/>
        </w:rPr>
        <w:t xml:space="preserve"> Sanders, </w:t>
      </w:r>
      <w:proofErr w:type="spellStart"/>
      <w:r w:rsidR="0072437A" w:rsidRPr="0072437A">
        <w:rPr>
          <w:bCs/>
          <w:lang w:val="es-GT"/>
        </w:rPr>
        <w:t>Makubuya</w:t>
      </w:r>
      <w:proofErr w:type="spellEnd"/>
      <w:r w:rsidR="0072437A" w:rsidRPr="0072437A">
        <w:rPr>
          <w:bCs/>
          <w:lang w:val="es-GT"/>
        </w:rPr>
        <w:t xml:space="preserve"> &amp; </w:t>
      </w:r>
      <w:proofErr w:type="spellStart"/>
      <w:r w:rsidR="0072437A" w:rsidRPr="0072437A">
        <w:rPr>
          <w:bCs/>
          <w:lang w:val="es-GT"/>
        </w:rPr>
        <w:t>Yu</w:t>
      </w:r>
      <w:proofErr w:type="spellEnd"/>
      <w:r w:rsidR="0072437A" w:rsidRPr="0072437A">
        <w:rPr>
          <w:bCs/>
          <w:lang w:val="es-GT"/>
        </w:rPr>
        <w:t xml:space="preserve">, 2020). </w:t>
      </w:r>
      <w:r w:rsidR="00273DB8">
        <w:rPr>
          <w:bCs/>
          <w:lang w:val="es-GT"/>
        </w:rPr>
        <w:t xml:space="preserve"> </w:t>
      </w:r>
    </w:p>
    <w:p w14:paraId="2976DEC4" w14:textId="77777777" w:rsidR="00000AE1" w:rsidRDefault="00000AE1" w:rsidP="00A87ECA">
      <w:pPr>
        <w:spacing w:line="480" w:lineRule="auto"/>
        <w:jc w:val="both"/>
        <w:rPr>
          <w:bCs/>
          <w:lang w:val="es-GT"/>
        </w:rPr>
      </w:pPr>
      <w:r>
        <w:rPr>
          <w:bCs/>
          <w:lang w:val="es-GT"/>
        </w:rPr>
        <w:t xml:space="preserve">Finalmente, aunque queda claro que la aplicación de abordajes de inteligencia artificial y </w:t>
      </w:r>
      <w:r w:rsidRPr="00000AE1">
        <w:rPr>
          <w:bCs/>
          <w:i/>
          <w:iCs/>
          <w:lang w:val="es-GT"/>
        </w:rPr>
        <w:t xml:space="preserve">Machine </w:t>
      </w:r>
      <w:proofErr w:type="spellStart"/>
      <w:r w:rsidRPr="00000AE1">
        <w:rPr>
          <w:bCs/>
          <w:i/>
          <w:iCs/>
          <w:lang w:val="es-GT"/>
        </w:rPr>
        <w:t>learning</w:t>
      </w:r>
      <w:proofErr w:type="spellEnd"/>
      <w:r>
        <w:rPr>
          <w:bCs/>
          <w:lang w:val="es-GT"/>
        </w:rPr>
        <w:t xml:space="preserve"> son insuficientes para </w:t>
      </w:r>
      <w:proofErr w:type="gramStart"/>
      <w:r>
        <w:rPr>
          <w:bCs/>
          <w:lang w:val="es-GT"/>
        </w:rPr>
        <w:t>explicar  la</w:t>
      </w:r>
      <w:proofErr w:type="gramEnd"/>
      <w:r>
        <w:rPr>
          <w:bCs/>
          <w:lang w:val="es-GT"/>
        </w:rPr>
        <w:t xml:space="preserve"> complejidad de los fenómenos psicológicos, es también importante destacar que su utilización  en las diversas ramas de las ciencias psicológicas abre las puertas para más eficaces formas de identificación de fenómenos, los cuales al ser identificados precozmente </w:t>
      </w:r>
      <w:r w:rsidR="00205B78">
        <w:rPr>
          <w:bCs/>
          <w:lang w:val="es-GT"/>
        </w:rPr>
        <w:t>pueden contribuir</w:t>
      </w:r>
      <w:r>
        <w:rPr>
          <w:bCs/>
          <w:lang w:val="es-GT"/>
        </w:rPr>
        <w:t xml:space="preserve"> a implementar acciones preventivas </w:t>
      </w:r>
      <w:r w:rsidR="00205B78">
        <w:rPr>
          <w:bCs/>
          <w:lang w:val="es-GT"/>
        </w:rPr>
        <w:t>más precisas y oportunas.</w:t>
      </w:r>
    </w:p>
    <w:p w14:paraId="504CD753" w14:textId="77777777" w:rsidR="00000AE1" w:rsidRDefault="00000AE1" w:rsidP="00000AE1">
      <w:pPr>
        <w:rPr>
          <w:bCs/>
          <w:lang w:val="es-GT"/>
        </w:rPr>
      </w:pPr>
    </w:p>
    <w:p w14:paraId="2EED67FD" w14:textId="77777777" w:rsidR="002F5637" w:rsidRPr="005D412B" w:rsidRDefault="002F5637" w:rsidP="00D66152">
      <w:pPr>
        <w:rPr>
          <w:bCs/>
          <w:lang w:val="es-GT"/>
        </w:rPr>
      </w:pPr>
    </w:p>
    <w:p w14:paraId="64BB30C5" w14:textId="77777777" w:rsidR="002F5637" w:rsidRPr="005D412B" w:rsidRDefault="002F5637" w:rsidP="0097744D">
      <w:pPr>
        <w:rPr>
          <w:b/>
          <w:lang w:val="es-GT"/>
        </w:rPr>
      </w:pPr>
    </w:p>
    <w:p w14:paraId="7C4AE9ED" w14:textId="77777777" w:rsidR="002F5637" w:rsidRPr="005D412B" w:rsidRDefault="002F5637" w:rsidP="0097744D">
      <w:pPr>
        <w:rPr>
          <w:b/>
          <w:lang w:val="es-GT"/>
        </w:rPr>
      </w:pPr>
    </w:p>
    <w:p w14:paraId="60FD2CAC" w14:textId="77777777" w:rsidR="002F5637" w:rsidRPr="005D412B" w:rsidRDefault="002F5637" w:rsidP="0097744D">
      <w:pPr>
        <w:rPr>
          <w:b/>
          <w:lang w:val="es-GT"/>
        </w:rPr>
      </w:pPr>
    </w:p>
    <w:p w14:paraId="6BA79AD3" w14:textId="77777777" w:rsidR="002F5637" w:rsidRPr="005D412B" w:rsidRDefault="002F5637" w:rsidP="0097744D">
      <w:pPr>
        <w:rPr>
          <w:b/>
          <w:lang w:val="es-GT"/>
        </w:rPr>
      </w:pPr>
    </w:p>
    <w:p w14:paraId="17EB706A" w14:textId="77777777" w:rsidR="0097744D" w:rsidRDefault="0097744D" w:rsidP="002F5637">
      <w:pPr>
        <w:jc w:val="center"/>
        <w:rPr>
          <w:b/>
          <w:lang w:val="en-US"/>
        </w:rPr>
      </w:pPr>
      <w:proofErr w:type="spellStart"/>
      <w:r w:rsidRPr="003D4FE5">
        <w:rPr>
          <w:b/>
          <w:lang w:val="en-US"/>
        </w:rPr>
        <w:lastRenderedPageBreak/>
        <w:t>Referencias</w:t>
      </w:r>
      <w:proofErr w:type="spellEnd"/>
    </w:p>
    <w:p w14:paraId="3E444B61" w14:textId="77777777" w:rsidR="00D6221E" w:rsidRDefault="00D6221E" w:rsidP="00A87ECA">
      <w:pPr>
        <w:spacing w:line="360" w:lineRule="auto"/>
        <w:jc w:val="both"/>
        <w:rPr>
          <w:lang w:val="en-US"/>
        </w:rPr>
      </w:pPr>
      <w:bookmarkStart w:id="182" w:name="_Hlk41598661"/>
    </w:p>
    <w:p w14:paraId="5D0C9CE8" w14:textId="77777777" w:rsidR="003D4FE5" w:rsidRPr="003D4FE5" w:rsidRDefault="003D4FE5" w:rsidP="002F5637">
      <w:pPr>
        <w:spacing w:line="360" w:lineRule="auto"/>
        <w:ind w:left="708" w:hanging="708"/>
        <w:jc w:val="both"/>
        <w:rPr>
          <w:lang w:val="en-US"/>
        </w:rPr>
      </w:pPr>
      <w:r w:rsidRPr="003D4FE5">
        <w:rPr>
          <w:lang w:val="en-US"/>
        </w:rPr>
        <w:t xml:space="preserve">Aguiar, E., </w:t>
      </w:r>
      <w:proofErr w:type="spellStart"/>
      <w:r w:rsidRPr="003D4FE5">
        <w:rPr>
          <w:lang w:val="en-US"/>
        </w:rPr>
        <w:t>Lakkaraju</w:t>
      </w:r>
      <w:proofErr w:type="spellEnd"/>
      <w:r w:rsidRPr="003D4FE5">
        <w:rPr>
          <w:lang w:val="en-US"/>
        </w:rPr>
        <w:t xml:space="preserve">, H., </w:t>
      </w:r>
      <w:proofErr w:type="spellStart"/>
      <w:r w:rsidRPr="003D4FE5">
        <w:rPr>
          <w:lang w:val="en-US"/>
        </w:rPr>
        <w:t>Bhanpuri</w:t>
      </w:r>
      <w:proofErr w:type="spellEnd"/>
      <w:r w:rsidRPr="003D4FE5">
        <w:rPr>
          <w:lang w:val="en-US"/>
        </w:rPr>
        <w:t xml:space="preserve">, N., Miller, D., </w:t>
      </w:r>
      <w:proofErr w:type="spellStart"/>
      <w:r w:rsidRPr="003D4FE5">
        <w:rPr>
          <w:lang w:val="en-US"/>
        </w:rPr>
        <w:t>Yuhas</w:t>
      </w:r>
      <w:proofErr w:type="spellEnd"/>
      <w:r w:rsidRPr="003D4FE5">
        <w:rPr>
          <w:lang w:val="en-US"/>
        </w:rPr>
        <w:t xml:space="preserve">, B., &amp; Addison, K. L. (2015). Who, when, and why: A machine learning approach to prioritizing students at risk of not graduating high school on </w:t>
      </w:r>
      <w:proofErr w:type="gramStart"/>
      <w:r w:rsidRPr="003D4FE5">
        <w:rPr>
          <w:lang w:val="en-US"/>
        </w:rPr>
        <w:t>time.</w:t>
      </w:r>
      <w:proofErr w:type="gramEnd"/>
      <w:r w:rsidRPr="003D4FE5">
        <w:rPr>
          <w:lang w:val="en-US"/>
        </w:rPr>
        <w:t xml:space="preserve"> In </w:t>
      </w:r>
      <w:r w:rsidRPr="003D4FE5">
        <w:rPr>
          <w:i/>
          <w:iCs/>
          <w:lang w:val="en-US"/>
        </w:rPr>
        <w:t xml:space="preserve">Proceedings of the Fifth International Conference on Learning Analytics </w:t>
      </w:r>
      <w:proofErr w:type="gramStart"/>
      <w:r w:rsidRPr="003D4FE5">
        <w:rPr>
          <w:i/>
          <w:iCs/>
          <w:lang w:val="en-US"/>
        </w:rPr>
        <w:t>And</w:t>
      </w:r>
      <w:proofErr w:type="gramEnd"/>
      <w:r w:rsidRPr="003D4FE5">
        <w:rPr>
          <w:i/>
          <w:iCs/>
          <w:lang w:val="en-US"/>
        </w:rPr>
        <w:t xml:space="preserve"> Knowledge</w:t>
      </w:r>
      <w:r w:rsidRPr="003D4FE5">
        <w:rPr>
          <w:lang w:val="en-US"/>
        </w:rPr>
        <w:t> (pp. 93-102).</w:t>
      </w:r>
    </w:p>
    <w:p w14:paraId="47EC53DC" w14:textId="77777777" w:rsidR="009C00DC" w:rsidRDefault="009C00DC" w:rsidP="002F5637">
      <w:pPr>
        <w:spacing w:line="360" w:lineRule="auto"/>
        <w:ind w:left="708" w:hanging="708"/>
        <w:jc w:val="both"/>
        <w:rPr>
          <w:lang w:val="en-US"/>
        </w:rPr>
      </w:pPr>
      <w:proofErr w:type="spellStart"/>
      <w:r w:rsidRPr="004C158C">
        <w:rPr>
          <w:lang w:val="en-US"/>
        </w:rPr>
        <w:t>Ahulu</w:t>
      </w:r>
      <w:proofErr w:type="spellEnd"/>
      <w:r w:rsidRPr="004C158C">
        <w:rPr>
          <w:lang w:val="en-US"/>
        </w:rPr>
        <w:t>, L. D., Gyasi-</w:t>
      </w:r>
      <w:proofErr w:type="spellStart"/>
      <w:r w:rsidRPr="004C158C">
        <w:rPr>
          <w:lang w:val="en-US"/>
        </w:rPr>
        <w:t>Gyamerah</w:t>
      </w:r>
      <w:proofErr w:type="spellEnd"/>
      <w:r w:rsidRPr="004C158C">
        <w:rPr>
          <w:lang w:val="en-US"/>
        </w:rPr>
        <w:t>, A. A., &amp; Anum, A. (2020</w:t>
      </w:r>
      <w:bookmarkEnd w:id="182"/>
      <w:r w:rsidRPr="004C158C">
        <w:rPr>
          <w:lang w:val="en-US"/>
        </w:rPr>
        <w:t xml:space="preserve">). </w:t>
      </w:r>
      <w:r w:rsidRPr="009C00DC">
        <w:rPr>
          <w:lang w:val="en-US"/>
        </w:rPr>
        <w:t>Predicting risk and protective factors of generalized anxiety disorder: A comparative study among adolescents in Ghana. </w:t>
      </w:r>
      <w:r w:rsidRPr="009C00DC">
        <w:rPr>
          <w:i/>
          <w:iCs/>
          <w:lang w:val="en-US"/>
        </w:rPr>
        <w:t>International Journal of Adolescence and Youth, 25</w:t>
      </w:r>
      <w:r w:rsidRPr="009C00DC">
        <w:rPr>
          <w:lang w:val="en-US"/>
        </w:rPr>
        <w:t>(1), 574–584. </w:t>
      </w:r>
      <w:r w:rsidR="00FD7DB2">
        <w:fldChar w:fldCharType="begin"/>
      </w:r>
      <w:r w:rsidR="00FD7DB2" w:rsidRPr="00757628">
        <w:rPr>
          <w:lang w:val="en-US"/>
          <w:rPrChange w:id="183" w:author="Revisor " w:date="2020-06-24T11:49:00Z">
            <w:rPr/>
          </w:rPrChange>
        </w:rPr>
        <w:instrText xml:space="preserve"> HYPERLINK "https://psycnet.apa.org/doi/10.1080/02673843.2019.1698440" \t "_blank" </w:instrText>
      </w:r>
      <w:r w:rsidR="00FD7DB2">
        <w:fldChar w:fldCharType="separate"/>
      </w:r>
      <w:r w:rsidRPr="009C00DC">
        <w:rPr>
          <w:rStyle w:val="Hiperligao"/>
          <w:lang w:val="en-US"/>
        </w:rPr>
        <w:t>https://doi.org/10.1080/02673843.2019.1698440</w:t>
      </w:r>
      <w:r w:rsidR="00FD7DB2">
        <w:rPr>
          <w:rStyle w:val="Hiperligao"/>
          <w:lang w:val="en-US"/>
        </w:rPr>
        <w:fldChar w:fldCharType="end"/>
      </w:r>
    </w:p>
    <w:p w14:paraId="505A081F" w14:textId="77777777" w:rsidR="00595856" w:rsidRDefault="00595856" w:rsidP="002F5637">
      <w:pPr>
        <w:spacing w:line="360" w:lineRule="auto"/>
        <w:ind w:left="708" w:hanging="708"/>
        <w:jc w:val="both"/>
        <w:rPr>
          <w:lang w:val="en-US"/>
        </w:rPr>
      </w:pPr>
      <w:bookmarkStart w:id="184" w:name="_Hlk41858323"/>
      <w:proofErr w:type="spellStart"/>
      <w:r w:rsidRPr="00595856">
        <w:rPr>
          <w:rFonts w:ascii="Arial" w:hAnsi="Arial" w:cs="Arial"/>
          <w:color w:val="222222"/>
          <w:sz w:val="20"/>
          <w:szCs w:val="20"/>
          <w:shd w:val="clear" w:color="auto" w:fill="FFFFFF"/>
          <w:lang w:val="en-US"/>
        </w:rPr>
        <w:t>Barzman</w:t>
      </w:r>
      <w:proofErr w:type="spellEnd"/>
      <w:r w:rsidRPr="00595856">
        <w:rPr>
          <w:rFonts w:ascii="Arial" w:hAnsi="Arial" w:cs="Arial"/>
          <w:color w:val="222222"/>
          <w:sz w:val="20"/>
          <w:szCs w:val="20"/>
          <w:shd w:val="clear" w:color="auto" w:fill="FFFFFF"/>
          <w:lang w:val="en-US"/>
        </w:rPr>
        <w:t xml:space="preserve">, D., Ni, Y., Griffey, M., </w:t>
      </w:r>
      <w:proofErr w:type="spellStart"/>
      <w:r w:rsidRPr="00595856">
        <w:rPr>
          <w:rFonts w:ascii="Arial" w:hAnsi="Arial" w:cs="Arial"/>
          <w:color w:val="222222"/>
          <w:sz w:val="20"/>
          <w:szCs w:val="20"/>
          <w:shd w:val="clear" w:color="auto" w:fill="FFFFFF"/>
          <w:lang w:val="en-US"/>
        </w:rPr>
        <w:t>Bachtel</w:t>
      </w:r>
      <w:proofErr w:type="spellEnd"/>
      <w:r w:rsidRPr="00595856">
        <w:rPr>
          <w:rFonts w:ascii="Arial" w:hAnsi="Arial" w:cs="Arial"/>
          <w:color w:val="222222"/>
          <w:sz w:val="20"/>
          <w:szCs w:val="20"/>
          <w:shd w:val="clear" w:color="auto" w:fill="FFFFFF"/>
          <w:lang w:val="en-US"/>
        </w:rPr>
        <w:t xml:space="preserve">, A., Lin, K., Jackson, H., ... &amp; </w:t>
      </w:r>
      <w:proofErr w:type="spellStart"/>
      <w:r w:rsidRPr="00595856">
        <w:rPr>
          <w:rFonts w:ascii="Arial" w:hAnsi="Arial" w:cs="Arial"/>
          <w:color w:val="222222"/>
          <w:sz w:val="20"/>
          <w:szCs w:val="20"/>
          <w:shd w:val="clear" w:color="auto" w:fill="FFFFFF"/>
          <w:lang w:val="en-US"/>
        </w:rPr>
        <w:t>DelBello</w:t>
      </w:r>
      <w:proofErr w:type="spellEnd"/>
      <w:r w:rsidRPr="00595856">
        <w:rPr>
          <w:rFonts w:ascii="Arial" w:hAnsi="Arial" w:cs="Arial"/>
          <w:color w:val="222222"/>
          <w:sz w:val="20"/>
          <w:szCs w:val="20"/>
          <w:shd w:val="clear" w:color="auto" w:fill="FFFFFF"/>
          <w:lang w:val="en-US"/>
        </w:rPr>
        <w:t>, M. (2018)</w:t>
      </w:r>
      <w:bookmarkEnd w:id="184"/>
      <w:r w:rsidRPr="00595856">
        <w:rPr>
          <w:rFonts w:ascii="Arial" w:hAnsi="Arial" w:cs="Arial"/>
          <w:color w:val="222222"/>
          <w:sz w:val="20"/>
          <w:szCs w:val="20"/>
          <w:shd w:val="clear" w:color="auto" w:fill="FFFFFF"/>
          <w:lang w:val="en-US"/>
        </w:rPr>
        <w:t>. Automated risk assessment for school violence: a pilot study. </w:t>
      </w:r>
      <w:r w:rsidRPr="004C158C">
        <w:rPr>
          <w:rFonts w:ascii="Arial" w:hAnsi="Arial" w:cs="Arial"/>
          <w:i/>
          <w:iCs/>
          <w:color w:val="222222"/>
          <w:sz w:val="20"/>
          <w:szCs w:val="20"/>
          <w:shd w:val="clear" w:color="auto" w:fill="FFFFFF"/>
          <w:lang w:val="en-US"/>
        </w:rPr>
        <w:t>Psychiatric quarterly</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89</w:t>
      </w:r>
      <w:r w:rsidRPr="004C158C">
        <w:rPr>
          <w:rFonts w:ascii="Arial" w:hAnsi="Arial" w:cs="Arial"/>
          <w:color w:val="222222"/>
          <w:sz w:val="20"/>
          <w:szCs w:val="20"/>
          <w:shd w:val="clear" w:color="auto" w:fill="FFFFFF"/>
          <w:lang w:val="en-US"/>
        </w:rPr>
        <w:t>(4), 817-828.</w:t>
      </w:r>
    </w:p>
    <w:p w14:paraId="28F66800" w14:textId="77777777" w:rsidR="00774588" w:rsidRPr="004C158C" w:rsidRDefault="00774588" w:rsidP="002F5637">
      <w:pPr>
        <w:spacing w:line="360" w:lineRule="auto"/>
        <w:ind w:left="708" w:hanging="708"/>
        <w:jc w:val="both"/>
        <w:rPr>
          <w:lang w:val="en-US"/>
        </w:rPr>
      </w:pPr>
      <w:bookmarkStart w:id="185" w:name="_Hlk41600103"/>
      <w:r w:rsidRPr="00774588">
        <w:rPr>
          <w:lang w:val="en-US"/>
        </w:rPr>
        <w:t xml:space="preserve">Braun, M., Till, B., </w:t>
      </w:r>
      <w:proofErr w:type="spellStart"/>
      <w:r w:rsidRPr="00774588">
        <w:rPr>
          <w:lang w:val="en-US"/>
        </w:rPr>
        <w:t>Pirkis</w:t>
      </w:r>
      <w:proofErr w:type="spellEnd"/>
      <w:r w:rsidRPr="00774588">
        <w:rPr>
          <w:lang w:val="en-US"/>
        </w:rPr>
        <w:t xml:space="preserve">, J., &amp; </w:t>
      </w:r>
      <w:proofErr w:type="spellStart"/>
      <w:r w:rsidRPr="00774588">
        <w:rPr>
          <w:lang w:val="en-US"/>
        </w:rPr>
        <w:t>Niederkrotenthaler</w:t>
      </w:r>
      <w:proofErr w:type="spellEnd"/>
      <w:r w:rsidRPr="00774588">
        <w:rPr>
          <w:lang w:val="en-US"/>
        </w:rPr>
        <w:t>, T. (2020</w:t>
      </w:r>
      <w:bookmarkEnd w:id="185"/>
      <w:r w:rsidRPr="00774588">
        <w:rPr>
          <w:lang w:val="en-US"/>
        </w:rPr>
        <w:t xml:space="preserve">). </w:t>
      </w:r>
      <w:r w:rsidRPr="004C158C">
        <w:rPr>
          <w:lang w:val="en-US"/>
        </w:rPr>
        <w:t>Suicide Prevention Videos Developed by and for Adolescents. </w:t>
      </w:r>
      <w:r w:rsidRPr="004C158C">
        <w:rPr>
          <w:i/>
          <w:iCs/>
          <w:lang w:val="en-US"/>
        </w:rPr>
        <w:t>Crisis</w:t>
      </w:r>
      <w:r w:rsidRPr="004C158C">
        <w:rPr>
          <w:lang w:val="en-US"/>
        </w:rPr>
        <w:t>.</w:t>
      </w:r>
    </w:p>
    <w:p w14:paraId="1000A092" w14:textId="00B79099" w:rsidR="00000AE1" w:rsidRDefault="00000AE1" w:rsidP="002F5637">
      <w:pPr>
        <w:spacing w:line="360" w:lineRule="auto"/>
        <w:ind w:left="708" w:hanging="708"/>
        <w:jc w:val="both"/>
        <w:rPr>
          <w:lang w:val="en-US"/>
        </w:rPr>
      </w:pPr>
      <w:bookmarkStart w:id="186" w:name="_Hlk41859956"/>
      <w:r w:rsidRPr="00000AE1">
        <w:rPr>
          <w:lang w:val="en-US"/>
        </w:rPr>
        <w:t>Brewer, N. Q., Thomas, K. A., &amp; Higdon, J. (2018</w:t>
      </w:r>
      <w:bookmarkEnd w:id="186"/>
      <w:r w:rsidRPr="00000AE1">
        <w:rPr>
          <w:lang w:val="en-US"/>
        </w:rPr>
        <w:t>). Intimate partner violence, health, sexuality, and academic performance among a national sample of undergraduates. </w:t>
      </w:r>
      <w:r w:rsidRPr="004C158C">
        <w:rPr>
          <w:i/>
          <w:iCs/>
          <w:lang w:val="en-US"/>
        </w:rPr>
        <w:t>Journal of American College Health,66</w:t>
      </w:r>
      <w:r w:rsidRPr="004C158C">
        <w:rPr>
          <w:lang w:val="en-US"/>
        </w:rPr>
        <w:t>(150), 01–29.</w:t>
      </w:r>
    </w:p>
    <w:p w14:paraId="1D32F302" w14:textId="55A971D7" w:rsidR="00FE4348" w:rsidRDefault="00FE4348" w:rsidP="002F5637">
      <w:pPr>
        <w:spacing w:line="360" w:lineRule="auto"/>
        <w:ind w:left="708" w:hanging="708"/>
        <w:jc w:val="both"/>
        <w:rPr>
          <w:lang w:val="en-US"/>
        </w:rPr>
      </w:pPr>
      <w:bookmarkStart w:id="187" w:name="_Hlk43737414"/>
      <w:proofErr w:type="spellStart"/>
      <w:r w:rsidRPr="00FE4348">
        <w:rPr>
          <w:rFonts w:ascii="Arial" w:hAnsi="Arial" w:cs="Arial"/>
          <w:color w:val="222222"/>
          <w:sz w:val="20"/>
          <w:szCs w:val="20"/>
          <w:shd w:val="clear" w:color="auto" w:fill="FFFFFF"/>
          <w:lang w:val="en-US"/>
        </w:rPr>
        <w:t>Cleofas</w:t>
      </w:r>
      <w:proofErr w:type="spellEnd"/>
      <w:r w:rsidRPr="00FE4348">
        <w:rPr>
          <w:rFonts w:ascii="Arial" w:hAnsi="Arial" w:cs="Arial"/>
          <w:color w:val="222222"/>
          <w:sz w:val="20"/>
          <w:szCs w:val="20"/>
          <w:shd w:val="clear" w:color="auto" w:fill="FFFFFF"/>
          <w:lang w:val="en-US"/>
        </w:rPr>
        <w:t>, J. V. (2020)</w:t>
      </w:r>
      <w:bookmarkEnd w:id="187"/>
      <w:r w:rsidRPr="00FE4348">
        <w:rPr>
          <w:rFonts w:ascii="Arial" w:hAnsi="Arial" w:cs="Arial"/>
          <w:color w:val="222222"/>
          <w:sz w:val="20"/>
          <w:szCs w:val="20"/>
          <w:shd w:val="clear" w:color="auto" w:fill="FFFFFF"/>
          <w:lang w:val="en-US"/>
        </w:rPr>
        <w:t>. Student involvement, mental health and quality of life of college students in a selected university in Manila, Philippines. </w:t>
      </w:r>
      <w:r w:rsidRPr="00C57DAF">
        <w:rPr>
          <w:rFonts w:ascii="Arial" w:hAnsi="Arial" w:cs="Arial"/>
          <w:i/>
          <w:iCs/>
          <w:color w:val="222222"/>
          <w:sz w:val="20"/>
          <w:szCs w:val="20"/>
          <w:shd w:val="clear" w:color="auto" w:fill="FFFFFF"/>
          <w:lang w:val="en-US"/>
        </w:rPr>
        <w:t>International Journal of Adolescence and Youth</w:t>
      </w:r>
      <w:r w:rsidRPr="00C57DAF">
        <w:rPr>
          <w:rFonts w:ascii="Arial" w:hAnsi="Arial" w:cs="Arial"/>
          <w:color w:val="222222"/>
          <w:sz w:val="20"/>
          <w:szCs w:val="20"/>
          <w:shd w:val="clear" w:color="auto" w:fill="FFFFFF"/>
          <w:lang w:val="en-US"/>
        </w:rPr>
        <w:t>, </w:t>
      </w:r>
      <w:r w:rsidRPr="00C57DAF">
        <w:rPr>
          <w:rFonts w:ascii="Arial" w:hAnsi="Arial" w:cs="Arial"/>
          <w:i/>
          <w:iCs/>
          <w:color w:val="222222"/>
          <w:sz w:val="20"/>
          <w:szCs w:val="20"/>
          <w:shd w:val="clear" w:color="auto" w:fill="FFFFFF"/>
          <w:lang w:val="en-US"/>
        </w:rPr>
        <w:t>25</w:t>
      </w:r>
      <w:r w:rsidRPr="00C57DAF">
        <w:rPr>
          <w:rFonts w:ascii="Arial" w:hAnsi="Arial" w:cs="Arial"/>
          <w:color w:val="222222"/>
          <w:sz w:val="20"/>
          <w:szCs w:val="20"/>
          <w:shd w:val="clear" w:color="auto" w:fill="FFFFFF"/>
          <w:lang w:val="en-US"/>
        </w:rPr>
        <w:t>(1), 435-447.</w:t>
      </w:r>
    </w:p>
    <w:p w14:paraId="031CA8FB" w14:textId="77777777" w:rsidR="007E4585" w:rsidRPr="004C158C" w:rsidRDefault="007E4585" w:rsidP="002F5637">
      <w:pPr>
        <w:spacing w:line="360" w:lineRule="auto"/>
        <w:ind w:left="708" w:hanging="708"/>
        <w:jc w:val="both"/>
        <w:rPr>
          <w:lang w:val="en-US"/>
        </w:rPr>
      </w:pPr>
      <w:r w:rsidRPr="007E4585">
        <w:rPr>
          <w:lang w:val="en-US"/>
        </w:rPr>
        <w:t xml:space="preserve">Cummings, C. M., </w:t>
      </w:r>
      <w:proofErr w:type="spellStart"/>
      <w:r w:rsidRPr="007E4585">
        <w:rPr>
          <w:lang w:val="en-US"/>
        </w:rPr>
        <w:t>Caporino</w:t>
      </w:r>
      <w:proofErr w:type="spellEnd"/>
      <w:r w:rsidRPr="007E4585">
        <w:rPr>
          <w:lang w:val="en-US"/>
        </w:rPr>
        <w:t>, N. E., &amp; Kendall, P. C. (2014). Comorbidity of anxiety and depression in children and adolescents: 20 years after. </w:t>
      </w:r>
      <w:r w:rsidRPr="004C158C">
        <w:rPr>
          <w:i/>
          <w:iCs/>
          <w:lang w:val="en-US"/>
        </w:rPr>
        <w:t>Psychological bulletin</w:t>
      </w:r>
      <w:r w:rsidRPr="004C158C">
        <w:rPr>
          <w:lang w:val="en-US"/>
        </w:rPr>
        <w:t>, </w:t>
      </w:r>
      <w:r w:rsidRPr="004C158C">
        <w:rPr>
          <w:i/>
          <w:iCs/>
          <w:lang w:val="en-US"/>
        </w:rPr>
        <w:t>140</w:t>
      </w:r>
      <w:r w:rsidRPr="004C158C">
        <w:rPr>
          <w:lang w:val="en-US"/>
        </w:rPr>
        <w:t>(3), 816.</w:t>
      </w:r>
    </w:p>
    <w:p w14:paraId="7D8B518A" w14:textId="77777777" w:rsidR="009C00DC" w:rsidRPr="004C158C" w:rsidRDefault="009C00DC" w:rsidP="002F5637">
      <w:pPr>
        <w:spacing w:line="480" w:lineRule="auto"/>
        <w:ind w:left="708" w:hanging="708"/>
        <w:jc w:val="both"/>
        <w:rPr>
          <w:rFonts w:ascii="Arial" w:hAnsi="Arial" w:cs="Arial"/>
          <w:color w:val="222222"/>
          <w:sz w:val="20"/>
          <w:szCs w:val="20"/>
          <w:shd w:val="clear" w:color="auto" w:fill="FFFFFF"/>
          <w:lang w:val="en-US"/>
        </w:rPr>
      </w:pPr>
      <w:proofErr w:type="spellStart"/>
      <w:r w:rsidRPr="009C00DC">
        <w:rPr>
          <w:rFonts w:ascii="Arial" w:hAnsi="Arial" w:cs="Arial"/>
          <w:color w:val="222222"/>
          <w:sz w:val="20"/>
          <w:szCs w:val="20"/>
          <w:shd w:val="clear" w:color="auto" w:fill="FFFFFF"/>
          <w:lang w:val="en-US"/>
        </w:rPr>
        <w:t>Essau</w:t>
      </w:r>
      <w:proofErr w:type="spellEnd"/>
      <w:r w:rsidRPr="009C00DC">
        <w:rPr>
          <w:rFonts w:ascii="Arial" w:hAnsi="Arial" w:cs="Arial"/>
          <w:color w:val="222222"/>
          <w:sz w:val="20"/>
          <w:szCs w:val="20"/>
          <w:shd w:val="clear" w:color="auto" w:fill="FFFFFF"/>
          <w:lang w:val="en-US"/>
        </w:rPr>
        <w:t xml:space="preserve">, C. A., </w:t>
      </w:r>
      <w:proofErr w:type="spellStart"/>
      <w:r w:rsidRPr="009C00DC">
        <w:rPr>
          <w:rFonts w:ascii="Arial" w:hAnsi="Arial" w:cs="Arial"/>
          <w:color w:val="222222"/>
          <w:sz w:val="20"/>
          <w:szCs w:val="20"/>
          <w:shd w:val="clear" w:color="auto" w:fill="FFFFFF"/>
          <w:lang w:val="en-US"/>
        </w:rPr>
        <w:t>Lewinsohn</w:t>
      </w:r>
      <w:proofErr w:type="spellEnd"/>
      <w:r w:rsidRPr="009C00DC">
        <w:rPr>
          <w:rFonts w:ascii="Arial" w:hAnsi="Arial" w:cs="Arial"/>
          <w:color w:val="222222"/>
          <w:sz w:val="20"/>
          <w:szCs w:val="20"/>
          <w:shd w:val="clear" w:color="auto" w:fill="FFFFFF"/>
          <w:lang w:val="en-US"/>
        </w:rPr>
        <w:t>, P. M., Lim, J. X., Moon-ho, R. H., &amp; Rohde, P. (2018). Incidence, recurrence and comorbidity of anxiety disorders in four major developmental stages. </w:t>
      </w:r>
      <w:r w:rsidRPr="004C158C">
        <w:rPr>
          <w:rFonts w:ascii="Arial" w:hAnsi="Arial" w:cs="Arial"/>
          <w:i/>
          <w:iCs/>
          <w:color w:val="222222"/>
          <w:sz w:val="20"/>
          <w:szCs w:val="20"/>
          <w:shd w:val="clear" w:color="auto" w:fill="FFFFFF"/>
          <w:lang w:val="en-US"/>
        </w:rPr>
        <w:t>Journal of affective disorders</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228</w:t>
      </w:r>
      <w:r w:rsidRPr="004C158C">
        <w:rPr>
          <w:rFonts w:ascii="Arial" w:hAnsi="Arial" w:cs="Arial"/>
          <w:color w:val="222222"/>
          <w:sz w:val="20"/>
          <w:szCs w:val="20"/>
          <w:shd w:val="clear" w:color="auto" w:fill="FFFFFF"/>
          <w:lang w:val="en-US"/>
        </w:rPr>
        <w:t>, 248-253.</w:t>
      </w:r>
    </w:p>
    <w:p w14:paraId="64C4095A" w14:textId="77777777" w:rsidR="002A40AD" w:rsidRPr="002A40AD" w:rsidRDefault="002A40AD" w:rsidP="002F5637">
      <w:pPr>
        <w:spacing w:line="480" w:lineRule="auto"/>
        <w:ind w:left="708" w:hanging="708"/>
        <w:jc w:val="both"/>
        <w:rPr>
          <w:lang w:val="en-US"/>
        </w:rPr>
      </w:pPr>
      <w:r w:rsidRPr="002A40AD">
        <w:rPr>
          <w:lang w:val="en-US"/>
        </w:rPr>
        <w:t>Farrell, L., &amp; Barrett, P. (2007). Prevention of childhood emotional disorders: Reducing the burden of suffering associated with anxiety and depression. </w:t>
      </w:r>
      <w:r w:rsidRPr="002A40AD">
        <w:rPr>
          <w:i/>
          <w:iCs/>
          <w:lang w:val="en-US"/>
        </w:rPr>
        <w:t>Child and Adolescent Mental Health</w:t>
      </w:r>
      <w:r w:rsidRPr="002A40AD">
        <w:rPr>
          <w:lang w:val="en-US"/>
        </w:rPr>
        <w:t>, 12(2), 58–65.</w:t>
      </w:r>
    </w:p>
    <w:p w14:paraId="4FA7B9F4" w14:textId="77777777" w:rsidR="001D03B5" w:rsidRDefault="001D03B5" w:rsidP="002F5637">
      <w:pPr>
        <w:spacing w:line="480" w:lineRule="auto"/>
        <w:ind w:left="708" w:hanging="708"/>
        <w:jc w:val="both"/>
        <w:rPr>
          <w:lang w:val="es-GT"/>
        </w:rPr>
      </w:pPr>
      <w:r w:rsidRPr="001D03B5">
        <w:rPr>
          <w:lang w:val="en-US"/>
        </w:rPr>
        <w:lastRenderedPageBreak/>
        <w:t>Farrell, A. D., &amp; Bettencourt, A. F. (2020). Adolescents’ appraisal of responses to problem situations and their relation to aggression and nonviolent behavior. </w:t>
      </w:r>
      <w:r w:rsidRPr="001D03B5">
        <w:rPr>
          <w:i/>
          <w:iCs/>
        </w:rPr>
        <w:t>Psychology of Violence, 10</w:t>
      </w:r>
      <w:r w:rsidRPr="001D03B5">
        <w:t>(3), 312–323. </w:t>
      </w:r>
      <w:hyperlink r:id="rId9" w:tgtFrame="_blank" w:history="1">
        <w:r w:rsidRPr="001D03B5">
          <w:rPr>
            <w:rStyle w:val="Hiperligao"/>
          </w:rPr>
          <w:t>https://doi.org/10.1037/vio0000261</w:t>
        </w:r>
      </w:hyperlink>
    </w:p>
    <w:p w14:paraId="7095B3EF" w14:textId="77777777" w:rsidR="001D03B5" w:rsidRPr="001D03B5" w:rsidRDefault="001D03B5" w:rsidP="002F5637">
      <w:pPr>
        <w:spacing w:line="480" w:lineRule="auto"/>
        <w:ind w:left="708" w:hanging="708"/>
        <w:jc w:val="both"/>
        <w:rPr>
          <w:lang w:val="en-US"/>
        </w:rPr>
      </w:pPr>
      <w:r w:rsidRPr="001D03B5">
        <w:rPr>
          <w:lang w:val="en-US"/>
        </w:rPr>
        <w:t>Fontaine, R. G., &amp; Dodge, K. A. (2006). Real-time decision making and</w:t>
      </w:r>
      <w:r>
        <w:rPr>
          <w:lang w:val="en-US"/>
        </w:rPr>
        <w:t xml:space="preserve"> </w:t>
      </w:r>
      <w:r w:rsidRPr="001D03B5">
        <w:rPr>
          <w:lang w:val="en-US"/>
        </w:rPr>
        <w:t xml:space="preserve">aggressive behavior in youth: A heuristic model of response </w:t>
      </w:r>
      <w:proofErr w:type="spellStart"/>
      <w:r w:rsidRPr="001D03B5">
        <w:rPr>
          <w:lang w:val="en-US"/>
        </w:rPr>
        <w:t>evaluationand</w:t>
      </w:r>
      <w:proofErr w:type="spellEnd"/>
      <w:r w:rsidRPr="001D03B5">
        <w:rPr>
          <w:lang w:val="en-US"/>
        </w:rPr>
        <w:t xml:space="preserve"> decision (RED</w:t>
      </w:r>
      <w:proofErr w:type="gramStart"/>
      <w:r w:rsidRPr="001D03B5">
        <w:rPr>
          <w:lang w:val="en-US"/>
        </w:rPr>
        <w:t>).</w:t>
      </w:r>
      <w:r w:rsidRPr="001D03B5">
        <w:rPr>
          <w:i/>
          <w:iCs/>
          <w:lang w:val="en-US"/>
        </w:rPr>
        <w:t>Aggressive</w:t>
      </w:r>
      <w:proofErr w:type="gramEnd"/>
      <w:r w:rsidRPr="001D03B5">
        <w:rPr>
          <w:i/>
          <w:iCs/>
          <w:lang w:val="en-US"/>
        </w:rPr>
        <w:t xml:space="preserve"> Behavior</w:t>
      </w:r>
      <w:r w:rsidRPr="001D03B5">
        <w:rPr>
          <w:lang w:val="en-US"/>
        </w:rPr>
        <w:t>, 32,604–624.</w:t>
      </w:r>
    </w:p>
    <w:p w14:paraId="3A24C00D" w14:textId="77777777" w:rsidR="00DD7D5E" w:rsidRPr="004C158C" w:rsidRDefault="00DD7D5E" w:rsidP="002F5637">
      <w:pPr>
        <w:spacing w:line="480" w:lineRule="auto"/>
        <w:ind w:left="708" w:hanging="708"/>
        <w:jc w:val="both"/>
        <w:rPr>
          <w:lang w:val="es-GT"/>
        </w:rPr>
      </w:pPr>
      <w:r w:rsidRPr="00DD7D5E">
        <w:rPr>
          <w:lang w:val="en-US"/>
        </w:rPr>
        <w:t xml:space="preserve">Franklin JC, Ribeiro JD, Fox KR, Bentley KH, Kleiman EM, Huang X, et al. Risk factors for suicidal thoughts and behaviors: A meta-analysis of 50 years of research. </w:t>
      </w:r>
      <w:proofErr w:type="spellStart"/>
      <w:r w:rsidRPr="004C158C">
        <w:rPr>
          <w:lang w:val="es-GT"/>
        </w:rPr>
        <w:t>Psychol</w:t>
      </w:r>
      <w:proofErr w:type="spellEnd"/>
      <w:r w:rsidRPr="004C158C">
        <w:rPr>
          <w:lang w:val="es-GT"/>
        </w:rPr>
        <w:t xml:space="preserve"> Bull. 2017;143(2):187–232. pmid:27841450.</w:t>
      </w:r>
    </w:p>
    <w:p w14:paraId="2EE87FAD" w14:textId="77777777" w:rsidR="0097744D" w:rsidRDefault="0097744D" w:rsidP="002F5637">
      <w:pPr>
        <w:spacing w:line="480" w:lineRule="auto"/>
        <w:ind w:left="708" w:hanging="708"/>
        <w:jc w:val="both"/>
        <w:rPr>
          <w:lang w:val="es-GT"/>
        </w:rPr>
      </w:pPr>
      <w:r w:rsidRPr="00A40040">
        <w:rPr>
          <w:lang w:val="es-GT"/>
        </w:rPr>
        <w:t xml:space="preserve">Gálvez-Nieto, J. L., Vera-Bachmann, D., </w:t>
      </w:r>
      <w:proofErr w:type="spellStart"/>
      <w:r w:rsidRPr="00A40040">
        <w:rPr>
          <w:lang w:val="es-GT"/>
        </w:rPr>
        <w:t>Trizano</w:t>
      </w:r>
      <w:proofErr w:type="spellEnd"/>
      <w:r w:rsidRPr="00A40040">
        <w:rPr>
          <w:lang w:val="es-GT"/>
        </w:rPr>
        <w:t xml:space="preserve">-Hermosilla, Í., Polanco, K., &amp; Salvo, S. (2018). </w:t>
      </w:r>
      <w:r w:rsidRPr="0097744D">
        <w:rPr>
          <w:lang w:val="es-GT"/>
        </w:rPr>
        <w:t>Propiedades Psicométricas de la Versión Reducida de la Escala de Valores para el Desarrollo Positivo Adolescente (EVDPA-R) en Estudiantes Chilenos. </w:t>
      </w:r>
      <w:r w:rsidRPr="00040A84">
        <w:rPr>
          <w:i/>
          <w:iCs/>
          <w:lang w:val="es-GT"/>
        </w:rPr>
        <w:t>Revista Colombiana de Psicología</w:t>
      </w:r>
      <w:r w:rsidRPr="00040A84">
        <w:rPr>
          <w:lang w:val="es-GT"/>
        </w:rPr>
        <w:t>, </w:t>
      </w:r>
      <w:r w:rsidRPr="00040A84">
        <w:rPr>
          <w:i/>
          <w:iCs/>
          <w:lang w:val="es-GT"/>
        </w:rPr>
        <w:t>27</w:t>
      </w:r>
      <w:r w:rsidRPr="00040A84">
        <w:rPr>
          <w:lang w:val="es-GT"/>
        </w:rPr>
        <w:t>(2), 69-84.</w:t>
      </w:r>
    </w:p>
    <w:p w14:paraId="2876D83B" w14:textId="77777777" w:rsidR="00C461E2" w:rsidRPr="00C461E2" w:rsidRDefault="00C461E2" w:rsidP="002F5637">
      <w:pPr>
        <w:spacing w:line="480" w:lineRule="auto"/>
        <w:ind w:left="708" w:hanging="708"/>
        <w:jc w:val="both"/>
        <w:rPr>
          <w:lang w:val="en-US"/>
        </w:rPr>
      </w:pPr>
      <w:bookmarkStart w:id="188" w:name="_Hlk41857305"/>
      <w:r w:rsidRPr="00C461E2">
        <w:rPr>
          <w:rFonts w:ascii="Arial" w:hAnsi="Arial" w:cs="Arial"/>
          <w:color w:val="333333"/>
          <w:sz w:val="21"/>
          <w:szCs w:val="21"/>
          <w:shd w:val="clear" w:color="auto" w:fill="FFFFFF"/>
          <w:lang w:val="en-US"/>
        </w:rPr>
        <w:t xml:space="preserve">Jakobsen, I. S., Larsen, K. J., &amp; Horwood, J. L. (2017).  </w:t>
      </w:r>
      <w:bookmarkEnd w:id="188"/>
      <w:r>
        <w:rPr>
          <w:rFonts w:ascii="Arial" w:hAnsi="Arial" w:cs="Arial"/>
          <w:color w:val="333333"/>
          <w:sz w:val="21"/>
          <w:szCs w:val="21"/>
          <w:shd w:val="clear" w:color="auto" w:fill="FFFFFF"/>
          <w:lang w:val="en-US"/>
        </w:rPr>
        <w:t xml:space="preserve">Suicide </w:t>
      </w:r>
      <w:r w:rsidRPr="00C461E2">
        <w:rPr>
          <w:rFonts w:ascii="Arial" w:hAnsi="Arial" w:cs="Arial"/>
          <w:color w:val="333333"/>
          <w:sz w:val="21"/>
          <w:szCs w:val="21"/>
          <w:shd w:val="clear" w:color="auto" w:fill="FFFFFF"/>
          <w:lang w:val="en-US"/>
        </w:rPr>
        <w:t xml:space="preserve">risk assessment </w:t>
      </w:r>
      <w:r>
        <w:rPr>
          <w:rFonts w:ascii="Arial" w:hAnsi="Arial" w:cs="Arial"/>
          <w:color w:val="333333"/>
          <w:sz w:val="21"/>
          <w:szCs w:val="21"/>
          <w:shd w:val="clear" w:color="auto" w:fill="FFFFFF"/>
          <w:lang w:val="en-US"/>
        </w:rPr>
        <w:t>in adolescents</w:t>
      </w:r>
      <w:r w:rsidRPr="00C461E2">
        <w:rPr>
          <w:rFonts w:ascii="Arial" w:hAnsi="Arial" w:cs="Arial"/>
          <w:color w:val="333333"/>
          <w:sz w:val="21"/>
          <w:szCs w:val="21"/>
          <w:shd w:val="clear" w:color="auto" w:fill="FFFFFF"/>
          <w:lang w:val="en-US"/>
        </w:rPr>
        <w:t>—C-SSRS, K10, and READ. </w:t>
      </w:r>
      <w:r w:rsidRPr="00C461E2">
        <w:rPr>
          <w:rStyle w:val="nfase"/>
          <w:rFonts w:ascii="Arial" w:hAnsi="Arial" w:cs="Arial"/>
          <w:color w:val="333333"/>
          <w:sz w:val="21"/>
          <w:szCs w:val="21"/>
          <w:shd w:val="clear" w:color="auto" w:fill="FFFFFF"/>
          <w:lang w:val="en-US"/>
        </w:rPr>
        <w:t>Crisis: The Journal of Crisis Intervention and</w:t>
      </w:r>
      <w:r>
        <w:rPr>
          <w:rStyle w:val="nfase"/>
          <w:rFonts w:ascii="Arial" w:hAnsi="Arial" w:cs="Arial"/>
          <w:color w:val="333333"/>
          <w:sz w:val="21"/>
          <w:szCs w:val="21"/>
          <w:shd w:val="clear" w:color="auto" w:fill="FFFFFF"/>
          <w:lang w:val="en-US"/>
        </w:rPr>
        <w:t xml:space="preserve"> </w:t>
      </w:r>
      <w:proofErr w:type="gramStart"/>
      <w:r>
        <w:rPr>
          <w:rStyle w:val="nfase"/>
          <w:rFonts w:ascii="Arial" w:hAnsi="Arial" w:cs="Arial"/>
          <w:color w:val="333333"/>
          <w:sz w:val="21"/>
          <w:szCs w:val="21"/>
          <w:shd w:val="clear" w:color="auto" w:fill="FFFFFF"/>
          <w:lang w:val="en-US"/>
        </w:rPr>
        <w:t xml:space="preserve">suicide </w:t>
      </w:r>
      <w:r w:rsidRPr="00C461E2">
        <w:rPr>
          <w:rStyle w:val="nfase"/>
          <w:rFonts w:ascii="Arial" w:hAnsi="Arial" w:cs="Arial"/>
          <w:color w:val="333333"/>
          <w:sz w:val="21"/>
          <w:szCs w:val="21"/>
          <w:shd w:val="clear" w:color="auto" w:fill="FFFFFF"/>
          <w:lang w:val="en-US"/>
        </w:rPr>
        <w:t> Prevention</w:t>
      </w:r>
      <w:proofErr w:type="gramEnd"/>
      <w:r w:rsidRPr="00C461E2">
        <w:rPr>
          <w:rStyle w:val="nfase"/>
          <w:rFonts w:ascii="Arial" w:hAnsi="Arial" w:cs="Arial"/>
          <w:color w:val="333333"/>
          <w:sz w:val="21"/>
          <w:szCs w:val="21"/>
          <w:shd w:val="clear" w:color="auto" w:fill="FFFFFF"/>
          <w:lang w:val="en-US"/>
        </w:rPr>
        <w:t>, 38</w:t>
      </w:r>
      <w:r w:rsidRPr="00C461E2">
        <w:rPr>
          <w:rFonts w:ascii="Arial" w:hAnsi="Arial" w:cs="Arial"/>
          <w:color w:val="333333"/>
          <w:sz w:val="21"/>
          <w:szCs w:val="21"/>
          <w:shd w:val="clear" w:color="auto" w:fill="FFFFFF"/>
          <w:lang w:val="en-US"/>
        </w:rPr>
        <w:t>(4), 247–254. </w:t>
      </w:r>
      <w:r w:rsidR="00FD7DB2">
        <w:fldChar w:fldCharType="begin"/>
      </w:r>
      <w:r w:rsidR="00FD7DB2" w:rsidRPr="00757628">
        <w:rPr>
          <w:lang w:val="en-US"/>
          <w:rPrChange w:id="189" w:author="Revisor " w:date="2020-06-24T11:49:00Z">
            <w:rPr/>
          </w:rPrChange>
        </w:rPr>
        <w:instrText xml:space="preserve"> HYPERLINK "https://psycnet.apa.org/doi/10.1027/0227-5910/a000450" \t "_blank" </w:instrText>
      </w:r>
      <w:r w:rsidR="00FD7DB2">
        <w:fldChar w:fldCharType="separate"/>
      </w:r>
      <w:r w:rsidRPr="00C461E2">
        <w:rPr>
          <w:rStyle w:val="Hiperligao"/>
          <w:rFonts w:ascii="Arial" w:hAnsi="Arial" w:cs="Arial"/>
          <w:color w:val="337AB7"/>
          <w:sz w:val="21"/>
          <w:szCs w:val="21"/>
          <w:shd w:val="clear" w:color="auto" w:fill="FFFFFF"/>
          <w:lang w:val="en-US"/>
        </w:rPr>
        <w:t>https://doi.org/10.1027/0227-5910/a000450</w:t>
      </w:r>
      <w:r w:rsidR="00FD7DB2">
        <w:rPr>
          <w:rStyle w:val="Hiperligao"/>
          <w:rFonts w:ascii="Arial" w:hAnsi="Arial" w:cs="Arial"/>
          <w:color w:val="337AB7"/>
          <w:sz w:val="21"/>
          <w:szCs w:val="21"/>
          <w:shd w:val="clear" w:color="auto" w:fill="FFFFFF"/>
          <w:lang w:val="en-US"/>
        </w:rPr>
        <w:fldChar w:fldCharType="end"/>
      </w:r>
    </w:p>
    <w:p w14:paraId="725214BD" w14:textId="77777777" w:rsidR="00E6244C" w:rsidRDefault="00E6244C" w:rsidP="002F5637">
      <w:pPr>
        <w:spacing w:line="480" w:lineRule="auto"/>
        <w:ind w:left="708" w:hanging="708"/>
        <w:jc w:val="both"/>
        <w:rPr>
          <w:lang w:val="en-US"/>
        </w:rPr>
      </w:pPr>
      <w:r w:rsidRPr="00E6244C">
        <w:rPr>
          <w:lang w:val="en-US"/>
        </w:rPr>
        <w:t>Kim, J.-W., Sharma, V., &amp; Ryan, N. D. (2015). Predicting methylphenidate response in ADHD using machine learning approaches. </w:t>
      </w:r>
      <w:r w:rsidRPr="00E6244C">
        <w:rPr>
          <w:i/>
          <w:iCs/>
          <w:lang w:val="en-US"/>
        </w:rPr>
        <w:t>The International Journal of Neuropsychopharmacology,18</w:t>
      </w:r>
      <w:r w:rsidRPr="00E6244C">
        <w:rPr>
          <w:lang w:val="en-US"/>
        </w:rPr>
        <w:t>(11), pyv052. </w:t>
      </w:r>
      <w:r w:rsidR="00FD7DB2">
        <w:fldChar w:fldCharType="begin"/>
      </w:r>
      <w:r w:rsidR="00FD7DB2" w:rsidRPr="00757628">
        <w:rPr>
          <w:lang w:val="en-US"/>
          <w:rPrChange w:id="190" w:author="Revisor " w:date="2020-06-24T11:49:00Z">
            <w:rPr/>
          </w:rPrChange>
        </w:rPr>
        <w:instrText xml:space="preserve"> HYPERLINK "https://doi.org/10.1093/ijnp/pyv052" </w:instrText>
      </w:r>
      <w:r w:rsidR="00FD7DB2">
        <w:fldChar w:fldCharType="separate"/>
      </w:r>
      <w:r w:rsidRPr="00E6244C">
        <w:rPr>
          <w:rStyle w:val="Hiperligao"/>
          <w:lang w:val="en-US"/>
        </w:rPr>
        <w:t>https://doi.org/10.1093/ijnp/pyv052</w:t>
      </w:r>
      <w:r w:rsidR="00FD7DB2">
        <w:rPr>
          <w:rStyle w:val="Hiperligao"/>
          <w:lang w:val="en-US"/>
        </w:rPr>
        <w:fldChar w:fldCharType="end"/>
      </w:r>
      <w:r w:rsidRPr="00E6244C">
        <w:rPr>
          <w:lang w:val="en-US"/>
        </w:rPr>
        <w:t>.</w:t>
      </w:r>
    </w:p>
    <w:p w14:paraId="51F29789" w14:textId="77777777" w:rsidR="00273DB8" w:rsidRDefault="00273DB8" w:rsidP="002F5637">
      <w:pPr>
        <w:spacing w:line="480" w:lineRule="auto"/>
        <w:ind w:left="708" w:hanging="708"/>
        <w:jc w:val="both"/>
        <w:rPr>
          <w:lang w:val="en-US"/>
        </w:rPr>
      </w:pPr>
      <w:r w:rsidRPr="00273DB8">
        <w:rPr>
          <w:rFonts w:ascii="Arial" w:hAnsi="Arial" w:cs="Arial"/>
          <w:color w:val="333333"/>
          <w:sz w:val="21"/>
          <w:szCs w:val="21"/>
          <w:shd w:val="clear" w:color="auto" w:fill="FFFFFF"/>
          <w:lang w:val="en-US"/>
        </w:rPr>
        <w:t xml:space="preserve">Kim, Y. K., Sanders, J. E., </w:t>
      </w:r>
      <w:proofErr w:type="spellStart"/>
      <w:r w:rsidRPr="00273DB8">
        <w:rPr>
          <w:rFonts w:ascii="Arial" w:hAnsi="Arial" w:cs="Arial"/>
          <w:color w:val="333333"/>
          <w:sz w:val="21"/>
          <w:szCs w:val="21"/>
          <w:shd w:val="clear" w:color="auto" w:fill="FFFFFF"/>
          <w:lang w:val="en-US"/>
        </w:rPr>
        <w:t>Makubuya</w:t>
      </w:r>
      <w:proofErr w:type="spellEnd"/>
      <w:r w:rsidRPr="00273DB8">
        <w:rPr>
          <w:rFonts w:ascii="Arial" w:hAnsi="Arial" w:cs="Arial"/>
          <w:color w:val="333333"/>
          <w:sz w:val="21"/>
          <w:szCs w:val="21"/>
          <w:shd w:val="clear" w:color="auto" w:fill="FFFFFF"/>
          <w:lang w:val="en-US"/>
        </w:rPr>
        <w:t>, T., &amp; Yu, M. (2020). Risk factors of academic performance: Experiences of</w:t>
      </w:r>
      <w:r>
        <w:rPr>
          <w:rFonts w:ascii="Arial" w:hAnsi="Arial" w:cs="Arial"/>
          <w:color w:val="333333"/>
          <w:sz w:val="21"/>
          <w:szCs w:val="21"/>
          <w:shd w:val="clear" w:color="auto" w:fill="FFFFFF"/>
          <w:lang w:val="en-US"/>
        </w:rPr>
        <w:t xml:space="preserve"> school violence, school</w:t>
      </w:r>
      <w:r w:rsidRPr="00273DB8">
        <w:rPr>
          <w:rFonts w:ascii="Arial" w:hAnsi="Arial" w:cs="Arial"/>
          <w:color w:val="333333"/>
          <w:sz w:val="21"/>
          <w:szCs w:val="21"/>
          <w:shd w:val="clear" w:color="auto" w:fill="FFFFFF"/>
          <w:lang w:val="en-US"/>
        </w:rPr>
        <w:t xml:space="preserve"> safety concerns, and depression by gender. </w:t>
      </w:r>
      <w:r w:rsidRPr="00273DB8">
        <w:rPr>
          <w:rStyle w:val="nfase"/>
          <w:rFonts w:ascii="Arial" w:hAnsi="Arial" w:cs="Arial"/>
          <w:color w:val="333333"/>
          <w:sz w:val="21"/>
          <w:szCs w:val="21"/>
          <w:shd w:val="clear" w:color="auto" w:fill="FFFFFF"/>
          <w:lang w:val="en-US"/>
        </w:rPr>
        <w:t>Child &amp; Youth Care Forum.</w:t>
      </w:r>
      <w:r w:rsidRPr="00273DB8">
        <w:rPr>
          <w:rFonts w:ascii="Arial" w:hAnsi="Arial" w:cs="Arial"/>
          <w:color w:val="333333"/>
          <w:sz w:val="21"/>
          <w:szCs w:val="21"/>
          <w:shd w:val="clear" w:color="auto" w:fill="FFFFFF"/>
          <w:lang w:val="en-US"/>
        </w:rPr>
        <w:t> Advance online publication. </w:t>
      </w:r>
      <w:r w:rsidR="00FD7DB2">
        <w:fldChar w:fldCharType="begin"/>
      </w:r>
      <w:r w:rsidR="00FD7DB2" w:rsidRPr="00757628">
        <w:rPr>
          <w:lang w:val="en-US"/>
          <w:rPrChange w:id="191" w:author="Revisor " w:date="2020-06-24T11:49:00Z">
            <w:rPr/>
          </w:rPrChange>
        </w:rPr>
        <w:instrText xml:space="preserve"> HYPERLINK "https://psycnet.apa.org/doi/10.1007/s10566-020-09552-7" \t "_blank" </w:instrText>
      </w:r>
      <w:r w:rsidR="00FD7DB2">
        <w:fldChar w:fldCharType="separate"/>
      </w:r>
      <w:r w:rsidRPr="00273DB8">
        <w:rPr>
          <w:rStyle w:val="Hiperligao"/>
          <w:rFonts w:ascii="Arial" w:hAnsi="Arial" w:cs="Arial"/>
          <w:color w:val="337AB7"/>
          <w:sz w:val="21"/>
          <w:szCs w:val="21"/>
          <w:shd w:val="clear" w:color="auto" w:fill="FFFFFF"/>
          <w:lang w:val="en-US"/>
        </w:rPr>
        <w:t>https://doi.org/10.1007/s10566-020-09552-7</w:t>
      </w:r>
      <w:r w:rsidR="00FD7DB2">
        <w:rPr>
          <w:rStyle w:val="Hiperligao"/>
          <w:rFonts w:ascii="Arial" w:hAnsi="Arial" w:cs="Arial"/>
          <w:color w:val="337AB7"/>
          <w:sz w:val="21"/>
          <w:szCs w:val="21"/>
          <w:shd w:val="clear" w:color="auto" w:fill="FFFFFF"/>
          <w:lang w:val="en-US"/>
        </w:rPr>
        <w:fldChar w:fldCharType="end"/>
      </w:r>
    </w:p>
    <w:p w14:paraId="62AC4CCB" w14:textId="77777777" w:rsidR="008B20EB" w:rsidRPr="008B20EB" w:rsidRDefault="008B20EB" w:rsidP="002F5637">
      <w:pPr>
        <w:spacing w:line="480" w:lineRule="auto"/>
        <w:ind w:left="708" w:hanging="708"/>
        <w:jc w:val="both"/>
        <w:rPr>
          <w:lang w:val="en-US"/>
        </w:rPr>
      </w:pPr>
      <w:r w:rsidRPr="008B20EB">
        <w:rPr>
          <w:lang w:val="en-US"/>
        </w:rPr>
        <w:lastRenderedPageBreak/>
        <w:t>Luca, M., Kleinberg, J. and Mullainathan, S. (2016). ‘Algorithms need managers, too’, </w:t>
      </w:r>
      <w:r w:rsidRPr="008B20EB">
        <w:rPr>
          <w:i/>
          <w:iCs/>
          <w:lang w:val="en-US"/>
        </w:rPr>
        <w:t>Harvard Business Review</w:t>
      </w:r>
      <w:r w:rsidRPr="008B20EB">
        <w:rPr>
          <w:lang w:val="en-US"/>
        </w:rPr>
        <w:t>, Vol. 104, pp. 96–101.</w:t>
      </w:r>
    </w:p>
    <w:p w14:paraId="070AE26A" w14:textId="77777777" w:rsidR="00BA6978" w:rsidRPr="004C158C" w:rsidRDefault="00BA6978" w:rsidP="002F5637">
      <w:pPr>
        <w:spacing w:line="480" w:lineRule="auto"/>
        <w:ind w:left="708" w:hanging="708"/>
        <w:jc w:val="both"/>
        <w:rPr>
          <w:lang w:val="en-US"/>
        </w:rPr>
      </w:pPr>
      <w:r w:rsidRPr="00BA6978">
        <w:rPr>
          <w:rFonts w:ascii="Arial" w:hAnsi="Arial" w:cs="Arial"/>
          <w:color w:val="222222"/>
          <w:sz w:val="20"/>
          <w:szCs w:val="20"/>
          <w:shd w:val="clear" w:color="auto" w:fill="FFFFFF"/>
          <w:lang w:val="en-US"/>
        </w:rPr>
        <w:t>McLeod, G. F., Horwood, L. J., &amp; Fergusson, D. M. (2016). Adolescent depression, adult mental health and psychosocial outcomes at 30 and 35 years. </w:t>
      </w:r>
      <w:r w:rsidRPr="004C158C">
        <w:rPr>
          <w:rFonts w:ascii="Arial" w:hAnsi="Arial" w:cs="Arial"/>
          <w:i/>
          <w:iCs/>
          <w:color w:val="222222"/>
          <w:sz w:val="20"/>
          <w:szCs w:val="20"/>
          <w:shd w:val="clear" w:color="auto" w:fill="FFFFFF"/>
          <w:lang w:val="en-US"/>
        </w:rPr>
        <w:t>Psychological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46</w:t>
      </w:r>
      <w:r w:rsidRPr="004C158C">
        <w:rPr>
          <w:rFonts w:ascii="Arial" w:hAnsi="Arial" w:cs="Arial"/>
          <w:color w:val="222222"/>
          <w:sz w:val="20"/>
          <w:szCs w:val="20"/>
          <w:shd w:val="clear" w:color="auto" w:fill="FFFFFF"/>
          <w:lang w:val="en-US"/>
        </w:rPr>
        <w:t>(7), 1401-1412.</w:t>
      </w:r>
    </w:p>
    <w:p w14:paraId="479CA7BE" w14:textId="77777777" w:rsidR="007E4585" w:rsidRPr="004C158C" w:rsidRDefault="007E4585" w:rsidP="002F5637">
      <w:pPr>
        <w:spacing w:line="480" w:lineRule="auto"/>
        <w:ind w:left="708" w:hanging="708"/>
        <w:jc w:val="both"/>
        <w:rPr>
          <w:rFonts w:ascii="Arial" w:hAnsi="Arial" w:cs="Arial"/>
          <w:color w:val="222222"/>
          <w:sz w:val="20"/>
          <w:szCs w:val="20"/>
          <w:shd w:val="clear" w:color="auto" w:fill="FFFFFF"/>
          <w:lang w:val="en-US"/>
        </w:rPr>
      </w:pPr>
      <w:r w:rsidRPr="007E4585">
        <w:rPr>
          <w:rFonts w:ascii="Arial" w:hAnsi="Arial" w:cs="Arial"/>
          <w:color w:val="222222"/>
          <w:sz w:val="20"/>
          <w:szCs w:val="20"/>
          <w:shd w:val="clear" w:color="auto" w:fill="FFFFFF"/>
          <w:lang w:val="en-US"/>
        </w:rPr>
        <w:t>McLoughlin, A. B., Gould, M. S., &amp; Malone, K. M. (2015). Global trends in teenage suicide: 2003–2014. </w:t>
      </w:r>
      <w:r w:rsidRPr="004C158C">
        <w:rPr>
          <w:rFonts w:ascii="Arial" w:hAnsi="Arial" w:cs="Arial"/>
          <w:i/>
          <w:iCs/>
          <w:color w:val="222222"/>
          <w:sz w:val="20"/>
          <w:szCs w:val="20"/>
          <w:shd w:val="clear" w:color="auto" w:fill="FFFFFF"/>
          <w:lang w:val="en-US"/>
        </w:rPr>
        <w:t>QJM: An International Journal of Medicine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108</w:t>
      </w:r>
      <w:r w:rsidRPr="004C158C">
        <w:rPr>
          <w:rFonts w:ascii="Arial" w:hAnsi="Arial" w:cs="Arial"/>
          <w:color w:val="222222"/>
          <w:sz w:val="20"/>
          <w:szCs w:val="20"/>
          <w:shd w:val="clear" w:color="auto" w:fill="FFFFFF"/>
          <w:lang w:val="en-US"/>
        </w:rPr>
        <w:t>(10), 765-780.</w:t>
      </w:r>
    </w:p>
    <w:p w14:paraId="5FDBF671" w14:textId="77777777" w:rsidR="00572C7C" w:rsidRPr="00572C7C" w:rsidRDefault="00572C7C" w:rsidP="002F5637">
      <w:pPr>
        <w:spacing w:line="480" w:lineRule="auto"/>
        <w:ind w:left="708" w:hanging="708"/>
        <w:jc w:val="both"/>
        <w:rPr>
          <w:rFonts w:ascii="Arial" w:hAnsi="Arial" w:cs="Arial"/>
          <w:color w:val="222222"/>
          <w:sz w:val="20"/>
          <w:szCs w:val="20"/>
          <w:shd w:val="clear" w:color="auto" w:fill="FFFFFF"/>
          <w:lang w:val="en-US"/>
        </w:rPr>
      </w:pPr>
      <w:r w:rsidRPr="00572C7C">
        <w:rPr>
          <w:rFonts w:ascii="Arial" w:hAnsi="Arial" w:cs="Arial"/>
          <w:color w:val="333333"/>
          <w:sz w:val="21"/>
          <w:szCs w:val="21"/>
          <w:shd w:val="clear" w:color="auto" w:fill="FFFFFF"/>
          <w:lang w:val="en-US"/>
        </w:rPr>
        <w:t xml:space="preserve">Montes, K. S., </w:t>
      </w:r>
      <w:proofErr w:type="spellStart"/>
      <w:r w:rsidRPr="00572C7C">
        <w:rPr>
          <w:rFonts w:ascii="Arial" w:hAnsi="Arial" w:cs="Arial"/>
          <w:color w:val="333333"/>
          <w:sz w:val="21"/>
          <w:szCs w:val="21"/>
          <w:shd w:val="clear" w:color="auto" w:fill="FFFFFF"/>
          <w:lang w:val="en-US"/>
        </w:rPr>
        <w:t>Witkiewitz</w:t>
      </w:r>
      <w:proofErr w:type="spellEnd"/>
      <w:r w:rsidRPr="00572C7C">
        <w:rPr>
          <w:rFonts w:ascii="Arial" w:hAnsi="Arial" w:cs="Arial"/>
          <w:color w:val="333333"/>
          <w:sz w:val="21"/>
          <w:szCs w:val="21"/>
          <w:shd w:val="clear" w:color="auto" w:fill="FFFFFF"/>
          <w:lang w:val="en-US"/>
        </w:rPr>
        <w:t>, K., Pearson, M. R., &amp; Leventhal, A. M. (2019). </w:t>
      </w:r>
      <w:r>
        <w:rPr>
          <w:rFonts w:ascii="Arial" w:hAnsi="Arial" w:cs="Arial"/>
          <w:color w:val="333333"/>
          <w:sz w:val="21"/>
          <w:szCs w:val="21"/>
          <w:shd w:val="clear" w:color="auto" w:fill="FFFFFF"/>
          <w:lang w:val="en-US"/>
        </w:rPr>
        <w:t>T</w:t>
      </w:r>
      <w:r w:rsidRPr="00572C7C">
        <w:rPr>
          <w:rFonts w:ascii="Arial" w:hAnsi="Arial" w:cs="Arial"/>
          <w:color w:val="333333"/>
          <w:sz w:val="21"/>
          <w:szCs w:val="21"/>
          <w:shd w:val="clear" w:color="auto" w:fill="FFFFFF"/>
          <w:lang w:val="en-US"/>
        </w:rPr>
        <w:t>obacco,</w:t>
      </w:r>
      <w:r>
        <w:rPr>
          <w:rFonts w:ascii="Arial" w:hAnsi="Arial" w:cs="Arial"/>
          <w:color w:val="333333"/>
          <w:sz w:val="21"/>
          <w:szCs w:val="21"/>
          <w:shd w:val="clear" w:color="auto" w:fill="FFFFFF"/>
          <w:lang w:val="en-US"/>
        </w:rPr>
        <w:t xml:space="preserve"> Alcohol</w:t>
      </w:r>
      <w:r w:rsidRPr="00572C7C">
        <w:rPr>
          <w:rFonts w:ascii="Arial" w:hAnsi="Arial" w:cs="Arial"/>
          <w:color w:val="333333"/>
          <w:sz w:val="21"/>
          <w:szCs w:val="21"/>
          <w:shd w:val="clear" w:color="auto" w:fill="FFFFFF"/>
          <w:lang w:val="en-US"/>
        </w:rPr>
        <w:t xml:space="preserve"> and marijuana expectancies as predictors of substance use initiation in adolescence: A longitudinal examination. </w:t>
      </w:r>
      <w:r w:rsidRPr="00572C7C">
        <w:rPr>
          <w:rStyle w:val="nfase"/>
          <w:rFonts w:ascii="Arial" w:hAnsi="Arial" w:cs="Arial"/>
          <w:color w:val="333333"/>
          <w:sz w:val="21"/>
          <w:szCs w:val="21"/>
          <w:shd w:val="clear" w:color="auto" w:fill="FFFFFF"/>
          <w:lang w:val="en-US"/>
        </w:rPr>
        <w:t>Psychology of Addictive Behaviors, 33</w:t>
      </w:r>
      <w:r w:rsidRPr="00572C7C">
        <w:rPr>
          <w:rFonts w:ascii="Arial" w:hAnsi="Arial" w:cs="Arial"/>
          <w:color w:val="333333"/>
          <w:sz w:val="21"/>
          <w:szCs w:val="21"/>
          <w:shd w:val="clear" w:color="auto" w:fill="FFFFFF"/>
          <w:lang w:val="en-US"/>
        </w:rPr>
        <w:t>(1), 26–34. </w:t>
      </w:r>
      <w:r w:rsidR="00FD7DB2">
        <w:fldChar w:fldCharType="begin"/>
      </w:r>
      <w:r w:rsidR="00FD7DB2" w:rsidRPr="00757628">
        <w:rPr>
          <w:lang w:val="en-US"/>
          <w:rPrChange w:id="192" w:author="Revisor " w:date="2020-06-24T11:49:00Z">
            <w:rPr/>
          </w:rPrChange>
        </w:rPr>
        <w:instrText xml:space="preserve"> HYPERLINK "https://psycnet.apa.org/doi/10.1037/adb0000422" \t "_blank" </w:instrText>
      </w:r>
      <w:r w:rsidR="00FD7DB2">
        <w:fldChar w:fldCharType="separate"/>
      </w:r>
      <w:r w:rsidRPr="00572C7C">
        <w:rPr>
          <w:rStyle w:val="Hiperligao"/>
          <w:rFonts w:ascii="Arial" w:hAnsi="Arial" w:cs="Arial"/>
          <w:color w:val="337AB7"/>
          <w:sz w:val="21"/>
          <w:szCs w:val="21"/>
          <w:shd w:val="clear" w:color="auto" w:fill="FFFFFF"/>
          <w:lang w:val="en-US"/>
        </w:rPr>
        <w:t>https://doi.org/10.1037/adb0000422</w:t>
      </w:r>
      <w:r w:rsidR="00FD7DB2">
        <w:rPr>
          <w:rStyle w:val="Hiperligao"/>
          <w:rFonts w:ascii="Arial" w:hAnsi="Arial" w:cs="Arial"/>
          <w:color w:val="337AB7"/>
          <w:sz w:val="21"/>
          <w:szCs w:val="21"/>
          <w:shd w:val="clear" w:color="auto" w:fill="FFFFFF"/>
          <w:lang w:val="en-US"/>
        </w:rPr>
        <w:fldChar w:fldCharType="end"/>
      </w:r>
    </w:p>
    <w:p w14:paraId="148A45C3" w14:textId="77777777" w:rsidR="00274AB5" w:rsidRPr="00B9629D" w:rsidRDefault="00274AB5" w:rsidP="002F5637">
      <w:pPr>
        <w:spacing w:line="480" w:lineRule="auto"/>
        <w:ind w:left="708" w:hanging="708"/>
        <w:jc w:val="both"/>
        <w:rPr>
          <w:lang w:val="en-US"/>
        </w:rPr>
      </w:pPr>
      <w:r w:rsidRPr="00274AB5">
        <w:rPr>
          <w:lang w:val="en-US"/>
        </w:rPr>
        <w:t>Morrow, A.S., Campos Vega, A.D., Zhao, X. </w:t>
      </w:r>
      <w:r w:rsidRPr="00274AB5">
        <w:rPr>
          <w:i/>
          <w:iCs/>
          <w:lang w:val="en-US"/>
        </w:rPr>
        <w:t>et al.</w:t>
      </w:r>
      <w:r w:rsidRPr="00274AB5">
        <w:rPr>
          <w:lang w:val="en-US"/>
        </w:rPr>
        <w:t> </w:t>
      </w:r>
      <w:r w:rsidR="00B9629D" w:rsidRPr="00B9629D">
        <w:rPr>
          <w:lang w:val="en-US"/>
        </w:rPr>
        <w:t xml:space="preserve">(2020). </w:t>
      </w:r>
      <w:r w:rsidRPr="00274AB5">
        <w:rPr>
          <w:lang w:val="en-US"/>
        </w:rPr>
        <w:t>Leveraging Machine Learning to Identify Predictors of Receiving Psychosocial Treatment for Attention Deficit/Hyperactivity Disorder. </w:t>
      </w:r>
      <w:r w:rsidRPr="00B9629D">
        <w:rPr>
          <w:i/>
          <w:iCs/>
          <w:lang w:val="en-US"/>
        </w:rPr>
        <w:t xml:space="preserve">Adm Policy </w:t>
      </w:r>
      <w:proofErr w:type="spellStart"/>
      <w:r w:rsidRPr="00B9629D">
        <w:rPr>
          <w:i/>
          <w:iCs/>
          <w:lang w:val="en-US"/>
        </w:rPr>
        <w:t>Ment</w:t>
      </w:r>
      <w:proofErr w:type="spellEnd"/>
      <w:r w:rsidRPr="00B9629D">
        <w:rPr>
          <w:i/>
          <w:iCs/>
          <w:lang w:val="en-US"/>
        </w:rPr>
        <w:t xml:space="preserve"> Health</w:t>
      </w:r>
      <w:r w:rsidR="00B9629D">
        <w:rPr>
          <w:i/>
          <w:iCs/>
          <w:lang w:val="en-US"/>
        </w:rPr>
        <w:t xml:space="preserve">. </w:t>
      </w:r>
      <w:r w:rsidRPr="00B9629D">
        <w:rPr>
          <w:lang w:val="en-US"/>
        </w:rPr>
        <w:t> https://doi.org/10.1007/s10488-020-01045-y</w:t>
      </w:r>
    </w:p>
    <w:p w14:paraId="17A31538" w14:textId="77777777" w:rsidR="000470FC" w:rsidRPr="004C158C" w:rsidRDefault="000470FC" w:rsidP="002F5637">
      <w:pPr>
        <w:spacing w:line="480" w:lineRule="auto"/>
        <w:ind w:left="708" w:hanging="708"/>
        <w:jc w:val="both"/>
        <w:rPr>
          <w:lang w:val="en-US"/>
        </w:rPr>
      </w:pPr>
      <w:r w:rsidRPr="000470FC">
        <w:rPr>
          <w:rStyle w:val="surname"/>
          <w:rFonts w:ascii="Arial" w:hAnsi="Arial" w:cs="Arial"/>
          <w:color w:val="333333"/>
          <w:sz w:val="19"/>
          <w:szCs w:val="19"/>
          <w:shd w:val="clear" w:color="auto" w:fill="FFFFFF"/>
          <w:lang w:val="en-US"/>
        </w:rPr>
        <w:t>Nock</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M. K.</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Green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J. G.</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Hwang</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I.</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McLaughlin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K. A.</w:t>
      </w:r>
      <w:r w:rsidRPr="000470FC">
        <w:rPr>
          <w:rFonts w:ascii="Arial" w:hAnsi="Arial" w:cs="Arial"/>
          <w:color w:val="333333"/>
          <w:sz w:val="19"/>
          <w:szCs w:val="19"/>
          <w:shd w:val="clear" w:color="auto" w:fill="FFFFFF"/>
          <w:lang w:val="en-US"/>
        </w:rPr>
        <w:t>, </w:t>
      </w:r>
      <w:r w:rsidRPr="000470FC">
        <w:rPr>
          <w:rStyle w:val="surname"/>
          <w:rFonts w:ascii="Arial" w:hAnsi="Arial" w:cs="Arial"/>
          <w:color w:val="333333"/>
          <w:sz w:val="19"/>
          <w:szCs w:val="19"/>
          <w:shd w:val="clear" w:color="auto" w:fill="FFFFFF"/>
          <w:lang w:val="en-US"/>
        </w:rPr>
        <w:t>Sampson</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N. A.</w:t>
      </w:r>
      <w:r w:rsidRPr="000470FC">
        <w:rPr>
          <w:rFonts w:ascii="Arial" w:hAnsi="Arial" w:cs="Arial"/>
          <w:color w:val="333333"/>
          <w:sz w:val="19"/>
          <w:szCs w:val="19"/>
          <w:shd w:val="clear" w:color="auto" w:fill="FFFFFF"/>
          <w:lang w:val="en-US"/>
        </w:rPr>
        <w:t>, </w:t>
      </w:r>
      <w:proofErr w:type="spellStart"/>
      <w:r w:rsidRPr="000470FC">
        <w:rPr>
          <w:rStyle w:val="surname"/>
          <w:rFonts w:ascii="Arial" w:hAnsi="Arial" w:cs="Arial"/>
          <w:color w:val="333333"/>
          <w:sz w:val="19"/>
          <w:szCs w:val="19"/>
          <w:shd w:val="clear" w:color="auto" w:fill="FFFFFF"/>
          <w:lang w:val="en-US"/>
        </w:rPr>
        <w:t>Zaslavsky</w:t>
      </w:r>
      <w:proofErr w:type="spellEnd"/>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A. M.</w:t>
      </w:r>
      <w:r w:rsidRPr="000470FC">
        <w:rPr>
          <w:rFonts w:ascii="Arial" w:hAnsi="Arial" w:cs="Arial"/>
          <w:color w:val="333333"/>
          <w:sz w:val="19"/>
          <w:szCs w:val="19"/>
          <w:shd w:val="clear" w:color="auto" w:fill="FFFFFF"/>
          <w:lang w:val="en-US"/>
        </w:rPr>
        <w:t>, &amp; </w:t>
      </w:r>
      <w:r w:rsidRPr="000470FC">
        <w:rPr>
          <w:rStyle w:val="surname"/>
          <w:rFonts w:ascii="Arial" w:hAnsi="Arial" w:cs="Arial"/>
          <w:color w:val="333333"/>
          <w:sz w:val="19"/>
          <w:szCs w:val="19"/>
          <w:shd w:val="clear" w:color="auto" w:fill="FFFFFF"/>
          <w:lang w:val="en-US"/>
        </w:rPr>
        <w:t>Kessler</w:t>
      </w:r>
      <w:r w:rsidRPr="000470FC">
        <w:rPr>
          <w:rStyle w:val="person-name"/>
          <w:rFonts w:ascii="Arial" w:hAnsi="Arial" w:cs="Arial"/>
          <w:color w:val="333333"/>
          <w:sz w:val="19"/>
          <w:szCs w:val="19"/>
          <w:shd w:val="clear" w:color="auto" w:fill="FFFFFF"/>
          <w:lang w:val="en-US"/>
        </w:rPr>
        <w:t>, </w:t>
      </w:r>
      <w:r w:rsidRPr="000470FC">
        <w:rPr>
          <w:rStyle w:val="givennames"/>
          <w:rFonts w:ascii="Arial" w:hAnsi="Arial" w:cs="Arial"/>
          <w:color w:val="333333"/>
          <w:sz w:val="19"/>
          <w:szCs w:val="19"/>
          <w:shd w:val="clear" w:color="auto" w:fill="FFFFFF"/>
          <w:lang w:val="en-US"/>
        </w:rPr>
        <w:t>R. C.</w:t>
      </w:r>
      <w:r w:rsidRPr="000470FC">
        <w:rPr>
          <w:rFonts w:ascii="Arial" w:hAnsi="Arial" w:cs="Arial"/>
          <w:color w:val="333333"/>
          <w:sz w:val="19"/>
          <w:szCs w:val="19"/>
          <w:shd w:val="clear" w:color="auto" w:fill="FFFFFF"/>
          <w:lang w:val="en-US"/>
        </w:rPr>
        <w:t> (2013). Prevalence, correlates, and treatment of lifetime suicidal behavior among adolescents: Results from the National Comorbidity Survey Replication Adolescent Suppl. </w:t>
      </w:r>
      <w:r w:rsidRPr="000470FC">
        <w:rPr>
          <w:rStyle w:val="CitaoHTML"/>
          <w:rFonts w:ascii="Arial" w:hAnsi="Arial" w:cs="Arial"/>
          <w:color w:val="333333"/>
          <w:sz w:val="19"/>
          <w:szCs w:val="19"/>
          <w:shd w:val="clear" w:color="auto" w:fill="FFFFFF"/>
          <w:lang w:val="en-US"/>
        </w:rPr>
        <w:t>Journal of the American Medical Association Psychiatry</w:t>
      </w:r>
      <w:r w:rsidRPr="000470FC">
        <w:rPr>
          <w:rFonts w:ascii="Arial" w:hAnsi="Arial" w:cs="Arial"/>
          <w:color w:val="333333"/>
          <w:sz w:val="19"/>
          <w:szCs w:val="19"/>
          <w:shd w:val="clear" w:color="auto" w:fill="FFFFFF"/>
          <w:lang w:val="en-US"/>
        </w:rPr>
        <w:t>, </w:t>
      </w:r>
      <w:r w:rsidRPr="000470FC">
        <w:rPr>
          <w:rStyle w:val="nfase"/>
          <w:rFonts w:ascii="Arial" w:hAnsi="Arial" w:cs="Arial"/>
          <w:color w:val="333333"/>
          <w:sz w:val="19"/>
          <w:szCs w:val="19"/>
          <w:shd w:val="clear" w:color="auto" w:fill="FFFFFF"/>
          <w:lang w:val="en-US"/>
        </w:rPr>
        <w:t>70</w:t>
      </w:r>
      <w:r w:rsidRPr="000470FC">
        <w:rPr>
          <w:rFonts w:ascii="Arial" w:hAnsi="Arial" w:cs="Arial"/>
          <w:color w:val="333333"/>
          <w:sz w:val="19"/>
          <w:szCs w:val="19"/>
          <w:shd w:val="clear" w:color="auto" w:fill="FFFFFF"/>
          <w:lang w:val="en-US"/>
        </w:rPr>
        <w:t>, 300–310. </w:t>
      </w:r>
      <w:r w:rsidR="00FD7DB2">
        <w:fldChar w:fldCharType="begin"/>
      </w:r>
      <w:r w:rsidR="00FD7DB2" w:rsidRPr="00757628">
        <w:rPr>
          <w:lang w:val="en-US"/>
          <w:rPrChange w:id="193" w:author="Revisor " w:date="2020-06-24T11:49:00Z">
            <w:rPr/>
          </w:rPrChange>
        </w:rPr>
        <w:instrText xml:space="preserve"> HYPERLINK "https://psycnet.apa.org/doi/10.1001/2013.jamapsychiatry.55" </w:instrText>
      </w:r>
      <w:r w:rsidR="00FD7DB2">
        <w:fldChar w:fldCharType="separate"/>
      </w:r>
      <w:r w:rsidRPr="000470FC">
        <w:rPr>
          <w:rStyle w:val="Hiperligao"/>
          <w:rFonts w:ascii="Arial" w:hAnsi="Arial" w:cs="Arial"/>
          <w:color w:val="23527C"/>
          <w:sz w:val="19"/>
          <w:szCs w:val="19"/>
          <w:u w:val="none"/>
          <w:bdr w:val="none" w:sz="0" w:space="0" w:color="auto" w:frame="1"/>
          <w:shd w:val="clear" w:color="auto" w:fill="FFFFFF"/>
          <w:lang w:val="en-US"/>
        </w:rPr>
        <w:t>https://doi.org/10.1001/2013.jamapsychiatry.55</w:t>
      </w:r>
      <w:r w:rsidR="00FD7DB2">
        <w:rPr>
          <w:rStyle w:val="Hiperligao"/>
          <w:rFonts w:ascii="Arial" w:hAnsi="Arial" w:cs="Arial"/>
          <w:color w:val="23527C"/>
          <w:sz w:val="19"/>
          <w:szCs w:val="19"/>
          <w:u w:val="none"/>
          <w:bdr w:val="none" w:sz="0" w:space="0" w:color="auto" w:frame="1"/>
          <w:shd w:val="clear" w:color="auto" w:fill="FFFFFF"/>
          <w:lang w:val="en-US"/>
        </w:rPr>
        <w:fldChar w:fldCharType="end"/>
      </w:r>
    </w:p>
    <w:p w14:paraId="6671D4D7" w14:textId="77777777" w:rsidR="00DA3DD5" w:rsidRPr="000470FC" w:rsidRDefault="00DA3DD5" w:rsidP="002F5637">
      <w:pPr>
        <w:spacing w:line="480" w:lineRule="auto"/>
        <w:ind w:left="708" w:hanging="708"/>
        <w:jc w:val="both"/>
        <w:rPr>
          <w:lang w:val="en-US"/>
        </w:rPr>
      </w:pPr>
      <w:r w:rsidRPr="00DA3DD5">
        <w:rPr>
          <w:lang w:val="en-US"/>
        </w:rPr>
        <w:t>Patel, V., </w:t>
      </w:r>
      <w:proofErr w:type="spellStart"/>
      <w:r w:rsidRPr="00DA3DD5">
        <w:rPr>
          <w:lang w:val="en-US"/>
        </w:rPr>
        <w:t>Flisher</w:t>
      </w:r>
      <w:proofErr w:type="spellEnd"/>
      <w:r w:rsidRPr="00DA3DD5">
        <w:rPr>
          <w:lang w:val="en-US"/>
        </w:rPr>
        <w:t>, A. J., Hetrick, S., &amp; </w:t>
      </w:r>
      <w:proofErr w:type="spellStart"/>
      <w:r w:rsidRPr="00DA3DD5">
        <w:rPr>
          <w:lang w:val="en-US"/>
        </w:rPr>
        <w:t>McGorry</w:t>
      </w:r>
      <w:proofErr w:type="spellEnd"/>
      <w:r w:rsidRPr="00DA3DD5">
        <w:rPr>
          <w:lang w:val="en-US"/>
        </w:rPr>
        <w:t>, P. (2007). Mental health of young people: A global public-health challenge. </w:t>
      </w:r>
      <w:r w:rsidRPr="00DA3DD5">
        <w:rPr>
          <w:i/>
          <w:iCs/>
        </w:rPr>
        <w:t>The Lancet</w:t>
      </w:r>
      <w:r w:rsidRPr="00DA3DD5">
        <w:t>, 369, 1302–1313.</w:t>
      </w:r>
    </w:p>
    <w:p w14:paraId="37FF3198" w14:textId="77777777" w:rsidR="002F606B" w:rsidRPr="004C158C" w:rsidRDefault="002F606B" w:rsidP="002F5637">
      <w:pPr>
        <w:spacing w:line="480" w:lineRule="auto"/>
        <w:ind w:left="708" w:hanging="708"/>
        <w:jc w:val="both"/>
        <w:rPr>
          <w:rFonts w:ascii="Arial" w:hAnsi="Arial" w:cs="Arial"/>
          <w:color w:val="222222"/>
          <w:sz w:val="20"/>
          <w:szCs w:val="20"/>
          <w:shd w:val="clear" w:color="auto" w:fill="FFFFFF"/>
          <w:lang w:val="en-US"/>
        </w:rPr>
      </w:pPr>
      <w:bookmarkStart w:id="194" w:name="_Hlk41577877"/>
      <w:r w:rsidRPr="002F606B">
        <w:rPr>
          <w:rFonts w:ascii="Arial" w:hAnsi="Arial" w:cs="Arial"/>
          <w:color w:val="222222"/>
          <w:sz w:val="20"/>
          <w:szCs w:val="20"/>
          <w:shd w:val="clear" w:color="auto" w:fill="FFFFFF"/>
          <w:lang w:val="en-US"/>
        </w:rPr>
        <w:t xml:space="preserve">Paus, T., </w:t>
      </w:r>
      <w:proofErr w:type="spellStart"/>
      <w:r w:rsidRPr="002F606B">
        <w:rPr>
          <w:rFonts w:ascii="Arial" w:hAnsi="Arial" w:cs="Arial"/>
          <w:color w:val="222222"/>
          <w:sz w:val="20"/>
          <w:szCs w:val="20"/>
          <w:shd w:val="clear" w:color="auto" w:fill="FFFFFF"/>
          <w:lang w:val="en-US"/>
        </w:rPr>
        <w:t>Keshavan</w:t>
      </w:r>
      <w:proofErr w:type="spellEnd"/>
      <w:r w:rsidRPr="002F606B">
        <w:rPr>
          <w:rFonts w:ascii="Arial" w:hAnsi="Arial" w:cs="Arial"/>
          <w:color w:val="222222"/>
          <w:sz w:val="20"/>
          <w:szCs w:val="20"/>
          <w:shd w:val="clear" w:color="auto" w:fill="FFFFFF"/>
          <w:lang w:val="en-US"/>
        </w:rPr>
        <w:t xml:space="preserve">, M., &amp; </w:t>
      </w:r>
      <w:proofErr w:type="spellStart"/>
      <w:r w:rsidRPr="002F606B">
        <w:rPr>
          <w:rFonts w:ascii="Arial" w:hAnsi="Arial" w:cs="Arial"/>
          <w:color w:val="222222"/>
          <w:sz w:val="20"/>
          <w:szCs w:val="20"/>
          <w:shd w:val="clear" w:color="auto" w:fill="FFFFFF"/>
          <w:lang w:val="en-US"/>
        </w:rPr>
        <w:t>Giedd</w:t>
      </w:r>
      <w:proofErr w:type="spellEnd"/>
      <w:r w:rsidRPr="002F606B">
        <w:rPr>
          <w:rFonts w:ascii="Arial" w:hAnsi="Arial" w:cs="Arial"/>
          <w:color w:val="222222"/>
          <w:sz w:val="20"/>
          <w:szCs w:val="20"/>
          <w:shd w:val="clear" w:color="auto" w:fill="FFFFFF"/>
          <w:lang w:val="en-US"/>
        </w:rPr>
        <w:t>, J. N. (2008</w:t>
      </w:r>
      <w:bookmarkEnd w:id="194"/>
      <w:r w:rsidRPr="002F606B">
        <w:rPr>
          <w:rFonts w:ascii="Arial" w:hAnsi="Arial" w:cs="Arial"/>
          <w:color w:val="222222"/>
          <w:sz w:val="20"/>
          <w:szCs w:val="20"/>
          <w:shd w:val="clear" w:color="auto" w:fill="FFFFFF"/>
          <w:lang w:val="en-US"/>
        </w:rPr>
        <w:t xml:space="preserve">). Why do many psychiatric disorders emerge during </w:t>
      </w:r>
      <w:proofErr w:type="gramStart"/>
      <w:r w:rsidRPr="002F606B">
        <w:rPr>
          <w:rFonts w:ascii="Arial" w:hAnsi="Arial" w:cs="Arial"/>
          <w:color w:val="222222"/>
          <w:sz w:val="20"/>
          <w:szCs w:val="20"/>
          <w:shd w:val="clear" w:color="auto" w:fill="FFFFFF"/>
          <w:lang w:val="en-US"/>
        </w:rPr>
        <w:t>adolescence?.</w:t>
      </w:r>
      <w:proofErr w:type="gramEnd"/>
      <w:r w:rsidRPr="002F606B">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Nature Reviews Neuroscience</w:t>
      </w:r>
      <w:r w:rsidRPr="004C158C">
        <w:rPr>
          <w:rFonts w:ascii="Arial" w:hAnsi="Arial" w:cs="Arial"/>
          <w:color w:val="222222"/>
          <w:sz w:val="20"/>
          <w:szCs w:val="20"/>
          <w:shd w:val="clear" w:color="auto" w:fill="FFFFFF"/>
          <w:lang w:val="en-US"/>
        </w:rPr>
        <w:t>, </w:t>
      </w:r>
      <w:r w:rsidRPr="004C158C">
        <w:rPr>
          <w:rFonts w:ascii="Arial" w:hAnsi="Arial" w:cs="Arial"/>
          <w:i/>
          <w:iCs/>
          <w:color w:val="222222"/>
          <w:sz w:val="20"/>
          <w:szCs w:val="20"/>
          <w:shd w:val="clear" w:color="auto" w:fill="FFFFFF"/>
          <w:lang w:val="en-US"/>
        </w:rPr>
        <w:t>9</w:t>
      </w:r>
      <w:r w:rsidRPr="004C158C">
        <w:rPr>
          <w:rFonts w:ascii="Arial" w:hAnsi="Arial" w:cs="Arial"/>
          <w:color w:val="222222"/>
          <w:sz w:val="20"/>
          <w:szCs w:val="20"/>
          <w:shd w:val="clear" w:color="auto" w:fill="FFFFFF"/>
          <w:lang w:val="en-US"/>
        </w:rPr>
        <w:t>(12), 947-957.</w:t>
      </w:r>
    </w:p>
    <w:p w14:paraId="541E66DD" w14:textId="77777777" w:rsidR="009C00DC" w:rsidRPr="00450926" w:rsidRDefault="009C00DC" w:rsidP="002F5637">
      <w:pPr>
        <w:spacing w:line="480" w:lineRule="auto"/>
        <w:ind w:left="708" w:hanging="708"/>
        <w:jc w:val="both"/>
        <w:rPr>
          <w:lang w:val="en-US"/>
        </w:rPr>
      </w:pPr>
      <w:r w:rsidRPr="009C00DC">
        <w:rPr>
          <w:rFonts w:ascii="Arial" w:hAnsi="Arial" w:cs="Arial"/>
          <w:color w:val="222222"/>
          <w:sz w:val="20"/>
          <w:szCs w:val="20"/>
          <w:shd w:val="clear" w:color="auto" w:fill="FFFFFF"/>
          <w:lang w:val="en-US"/>
        </w:rPr>
        <w:t>Pine, D. S., Cohen, P., Gurley, D., Brook, J., &amp; Ma, Y. (1998). The risk for early-adulthood anxiety and depressive disorders in adolescents with anxiety and depressive disorders. </w:t>
      </w:r>
      <w:r w:rsidRPr="00450926">
        <w:rPr>
          <w:rFonts w:ascii="Arial" w:hAnsi="Arial" w:cs="Arial"/>
          <w:i/>
          <w:iCs/>
          <w:color w:val="222222"/>
          <w:sz w:val="20"/>
          <w:szCs w:val="20"/>
          <w:shd w:val="clear" w:color="auto" w:fill="FFFFFF"/>
          <w:lang w:val="en-US"/>
        </w:rPr>
        <w:t>Archives of general psychiatry</w:t>
      </w:r>
      <w:r w:rsidRPr="00450926">
        <w:rPr>
          <w:rFonts w:ascii="Arial" w:hAnsi="Arial" w:cs="Arial"/>
          <w:color w:val="222222"/>
          <w:sz w:val="20"/>
          <w:szCs w:val="20"/>
          <w:shd w:val="clear" w:color="auto" w:fill="FFFFFF"/>
          <w:lang w:val="en-US"/>
        </w:rPr>
        <w:t>, </w:t>
      </w:r>
      <w:r w:rsidRPr="00450926">
        <w:rPr>
          <w:rFonts w:ascii="Arial" w:hAnsi="Arial" w:cs="Arial"/>
          <w:i/>
          <w:iCs/>
          <w:color w:val="222222"/>
          <w:sz w:val="20"/>
          <w:szCs w:val="20"/>
          <w:shd w:val="clear" w:color="auto" w:fill="FFFFFF"/>
          <w:lang w:val="en-US"/>
        </w:rPr>
        <w:t>55</w:t>
      </w:r>
      <w:r w:rsidRPr="00450926">
        <w:rPr>
          <w:rFonts w:ascii="Arial" w:hAnsi="Arial" w:cs="Arial"/>
          <w:color w:val="222222"/>
          <w:sz w:val="20"/>
          <w:szCs w:val="20"/>
          <w:shd w:val="clear" w:color="auto" w:fill="FFFFFF"/>
          <w:lang w:val="en-US"/>
        </w:rPr>
        <w:t>(1), 56-64.</w:t>
      </w:r>
    </w:p>
    <w:p w14:paraId="2D5D138A" w14:textId="77777777" w:rsidR="00450926" w:rsidRPr="004C158C" w:rsidRDefault="00450926" w:rsidP="002F5637">
      <w:pPr>
        <w:spacing w:line="480" w:lineRule="auto"/>
        <w:ind w:left="708" w:hanging="708"/>
        <w:jc w:val="both"/>
        <w:rPr>
          <w:rFonts w:ascii="Arial" w:hAnsi="Arial" w:cs="Arial"/>
          <w:color w:val="222222"/>
          <w:sz w:val="20"/>
          <w:szCs w:val="20"/>
          <w:shd w:val="clear" w:color="auto" w:fill="FFFFFF"/>
          <w:lang w:val="en-US"/>
        </w:rPr>
      </w:pPr>
      <w:r w:rsidRPr="00450926">
        <w:rPr>
          <w:rFonts w:ascii="Arial" w:hAnsi="Arial" w:cs="Arial"/>
          <w:color w:val="222222"/>
          <w:sz w:val="20"/>
          <w:szCs w:val="20"/>
          <w:shd w:val="clear" w:color="auto" w:fill="FFFFFF"/>
          <w:lang w:val="en-US"/>
        </w:rPr>
        <w:lastRenderedPageBreak/>
        <w:t xml:space="preserve">Riley, E. N., </w:t>
      </w:r>
      <w:proofErr w:type="spellStart"/>
      <w:r w:rsidRPr="00450926">
        <w:rPr>
          <w:rFonts w:ascii="Arial" w:hAnsi="Arial" w:cs="Arial"/>
          <w:color w:val="222222"/>
          <w:sz w:val="20"/>
          <w:szCs w:val="20"/>
          <w:shd w:val="clear" w:color="auto" w:fill="FFFFFF"/>
          <w:lang w:val="en-US"/>
        </w:rPr>
        <w:t>Rukavina</w:t>
      </w:r>
      <w:proofErr w:type="spellEnd"/>
      <w:r w:rsidRPr="00450926">
        <w:rPr>
          <w:rFonts w:ascii="Arial" w:hAnsi="Arial" w:cs="Arial"/>
          <w:color w:val="222222"/>
          <w:sz w:val="20"/>
          <w:szCs w:val="20"/>
          <w:shd w:val="clear" w:color="auto" w:fill="FFFFFF"/>
          <w:lang w:val="en-US"/>
        </w:rPr>
        <w:t>, M., &amp; Smith, G. T. (2016). The reciprocal predictive relationship between high-risk personality and drinking: An 8-wave longitudinal study in early adolescents. </w:t>
      </w:r>
      <w:r w:rsidRPr="004C158C">
        <w:rPr>
          <w:rFonts w:ascii="Arial" w:hAnsi="Arial" w:cs="Arial"/>
          <w:i/>
          <w:iCs/>
          <w:color w:val="222222"/>
          <w:sz w:val="20"/>
          <w:szCs w:val="20"/>
          <w:shd w:val="clear" w:color="auto" w:fill="FFFFFF"/>
          <w:lang w:val="en-US"/>
        </w:rPr>
        <w:t>Journal of Abnormal Psychology, 125</w:t>
      </w:r>
      <w:r w:rsidRPr="004C158C">
        <w:rPr>
          <w:rFonts w:ascii="Arial" w:hAnsi="Arial" w:cs="Arial"/>
          <w:color w:val="222222"/>
          <w:sz w:val="20"/>
          <w:szCs w:val="20"/>
          <w:shd w:val="clear" w:color="auto" w:fill="FFFFFF"/>
          <w:lang w:val="en-US"/>
        </w:rPr>
        <w:t>(6), 798–804. </w:t>
      </w:r>
      <w:r w:rsidR="00FD7DB2">
        <w:fldChar w:fldCharType="begin"/>
      </w:r>
      <w:r w:rsidR="00FD7DB2" w:rsidRPr="00757628">
        <w:rPr>
          <w:lang w:val="en-US"/>
          <w:rPrChange w:id="195" w:author="Revisor " w:date="2020-06-24T11:49:00Z">
            <w:rPr/>
          </w:rPrChange>
        </w:rPr>
        <w:instrText xml:space="preserve"> HYPERLINK "https://psycnet.apa.org/doi/10.1037/abn0000189" \t "_blank" </w:instrText>
      </w:r>
      <w:r w:rsidR="00FD7DB2">
        <w:fldChar w:fldCharType="separate"/>
      </w:r>
      <w:r w:rsidRPr="004C158C">
        <w:rPr>
          <w:rStyle w:val="Hiperligao"/>
          <w:rFonts w:ascii="Arial" w:hAnsi="Arial" w:cs="Arial"/>
          <w:sz w:val="20"/>
          <w:szCs w:val="20"/>
          <w:shd w:val="clear" w:color="auto" w:fill="FFFFFF"/>
          <w:lang w:val="en-US"/>
        </w:rPr>
        <w:t>https://doi.org/10.1037/abn0000189</w:t>
      </w:r>
      <w:r w:rsidR="00FD7DB2">
        <w:rPr>
          <w:rStyle w:val="Hiperligao"/>
          <w:rFonts w:ascii="Arial" w:hAnsi="Arial" w:cs="Arial"/>
          <w:sz w:val="20"/>
          <w:szCs w:val="20"/>
          <w:shd w:val="clear" w:color="auto" w:fill="FFFFFF"/>
          <w:lang w:val="en-US"/>
        </w:rPr>
        <w:fldChar w:fldCharType="end"/>
      </w:r>
    </w:p>
    <w:p w14:paraId="66C35425" w14:textId="77777777" w:rsidR="00C828A4" w:rsidRDefault="00C828A4" w:rsidP="002F5637">
      <w:pPr>
        <w:spacing w:line="480" w:lineRule="auto"/>
        <w:ind w:left="708" w:hanging="708"/>
        <w:jc w:val="both"/>
        <w:rPr>
          <w:rFonts w:ascii="Arial" w:hAnsi="Arial" w:cs="Arial"/>
          <w:color w:val="222222"/>
          <w:sz w:val="20"/>
          <w:szCs w:val="20"/>
          <w:shd w:val="clear" w:color="auto" w:fill="FFFFFF"/>
          <w:lang w:val="es-GT"/>
        </w:rPr>
      </w:pPr>
      <w:proofErr w:type="spellStart"/>
      <w:r w:rsidRPr="004C158C">
        <w:rPr>
          <w:rFonts w:ascii="Arial" w:hAnsi="Arial" w:cs="Arial"/>
          <w:color w:val="222222"/>
          <w:sz w:val="20"/>
          <w:szCs w:val="20"/>
          <w:shd w:val="clear" w:color="auto" w:fill="FFFFFF"/>
          <w:lang w:val="en-US"/>
        </w:rPr>
        <w:t>Rosabal</w:t>
      </w:r>
      <w:proofErr w:type="spellEnd"/>
      <w:r w:rsidRPr="004C158C">
        <w:rPr>
          <w:rFonts w:ascii="Arial" w:hAnsi="Arial" w:cs="Arial"/>
          <w:color w:val="222222"/>
          <w:sz w:val="20"/>
          <w:szCs w:val="20"/>
          <w:shd w:val="clear" w:color="auto" w:fill="FFFFFF"/>
          <w:lang w:val="en-US"/>
        </w:rPr>
        <w:t xml:space="preserve"> García, E., Romero Muñoz, N., </w:t>
      </w:r>
      <w:proofErr w:type="spellStart"/>
      <w:r w:rsidRPr="004C158C">
        <w:rPr>
          <w:rFonts w:ascii="Arial" w:hAnsi="Arial" w:cs="Arial"/>
          <w:color w:val="222222"/>
          <w:sz w:val="20"/>
          <w:szCs w:val="20"/>
          <w:shd w:val="clear" w:color="auto" w:fill="FFFFFF"/>
          <w:lang w:val="en-US"/>
        </w:rPr>
        <w:t>Gaquín</w:t>
      </w:r>
      <w:proofErr w:type="spellEnd"/>
      <w:r w:rsidRPr="004C158C">
        <w:rPr>
          <w:rFonts w:ascii="Arial" w:hAnsi="Arial" w:cs="Arial"/>
          <w:color w:val="222222"/>
          <w:sz w:val="20"/>
          <w:szCs w:val="20"/>
          <w:shd w:val="clear" w:color="auto" w:fill="FFFFFF"/>
          <w:lang w:val="en-US"/>
        </w:rPr>
        <w:t xml:space="preserve"> Ramírez, K., Mérida, H., &amp; Rosa, A. (2015). </w:t>
      </w:r>
      <w:r w:rsidRPr="00DD7D5E">
        <w:rPr>
          <w:rFonts w:ascii="Arial" w:hAnsi="Arial" w:cs="Arial"/>
          <w:color w:val="222222"/>
          <w:sz w:val="20"/>
          <w:szCs w:val="20"/>
          <w:shd w:val="clear" w:color="auto" w:fill="FFFFFF"/>
          <w:lang w:val="es-GT"/>
        </w:rPr>
        <w:t>Conductas de riesgo en los adolescentes. </w:t>
      </w:r>
      <w:r w:rsidRPr="00DD7D5E">
        <w:rPr>
          <w:rFonts w:ascii="Arial" w:hAnsi="Arial" w:cs="Arial"/>
          <w:i/>
          <w:iCs/>
          <w:color w:val="222222"/>
          <w:sz w:val="20"/>
          <w:szCs w:val="20"/>
          <w:shd w:val="clear" w:color="auto" w:fill="FFFFFF"/>
          <w:lang w:val="es-GT"/>
        </w:rPr>
        <w:t>Revista Cubana de Medicina Militar</w:t>
      </w:r>
      <w:r w:rsidRPr="00DD7D5E">
        <w:rPr>
          <w:rFonts w:ascii="Arial" w:hAnsi="Arial" w:cs="Arial"/>
          <w:color w:val="222222"/>
          <w:sz w:val="20"/>
          <w:szCs w:val="20"/>
          <w:shd w:val="clear" w:color="auto" w:fill="FFFFFF"/>
          <w:lang w:val="es-GT"/>
        </w:rPr>
        <w:t>, </w:t>
      </w:r>
      <w:r w:rsidRPr="00DD7D5E">
        <w:rPr>
          <w:rFonts w:ascii="Arial" w:hAnsi="Arial" w:cs="Arial"/>
          <w:i/>
          <w:iCs/>
          <w:color w:val="222222"/>
          <w:sz w:val="20"/>
          <w:szCs w:val="20"/>
          <w:shd w:val="clear" w:color="auto" w:fill="FFFFFF"/>
          <w:lang w:val="es-GT"/>
        </w:rPr>
        <w:t>44</w:t>
      </w:r>
      <w:r w:rsidRPr="00DD7D5E">
        <w:rPr>
          <w:rFonts w:ascii="Arial" w:hAnsi="Arial" w:cs="Arial"/>
          <w:color w:val="222222"/>
          <w:sz w:val="20"/>
          <w:szCs w:val="20"/>
          <w:shd w:val="clear" w:color="auto" w:fill="FFFFFF"/>
          <w:lang w:val="es-GT"/>
        </w:rPr>
        <w:t>(2), 218-229.</w:t>
      </w:r>
    </w:p>
    <w:p w14:paraId="6E80066D" w14:textId="77777777" w:rsidR="00B9629D" w:rsidRPr="00B9629D" w:rsidRDefault="00B9629D" w:rsidP="002F5637">
      <w:pPr>
        <w:spacing w:line="480" w:lineRule="auto"/>
        <w:ind w:left="708" w:hanging="708"/>
        <w:jc w:val="both"/>
        <w:rPr>
          <w:rFonts w:ascii="Arial" w:hAnsi="Arial" w:cs="Arial"/>
          <w:color w:val="222222"/>
          <w:sz w:val="20"/>
          <w:szCs w:val="20"/>
          <w:shd w:val="clear" w:color="auto" w:fill="FFFFFF"/>
          <w:lang w:val="en-US"/>
        </w:rPr>
      </w:pPr>
      <w:r w:rsidRPr="00B9629D">
        <w:rPr>
          <w:rFonts w:ascii="Arial" w:hAnsi="Arial" w:cs="Arial"/>
          <w:color w:val="222222"/>
          <w:sz w:val="20"/>
          <w:szCs w:val="20"/>
          <w:shd w:val="clear" w:color="auto" w:fill="FFFFFF"/>
          <w:lang w:val="en-US"/>
        </w:rPr>
        <w:t>Sansone, D. (2019). Beyond early warning indicators: High school dropout and machine learning. </w:t>
      </w:r>
      <w:r w:rsidRPr="00B9629D">
        <w:rPr>
          <w:rFonts w:ascii="Arial" w:hAnsi="Arial" w:cs="Arial"/>
          <w:i/>
          <w:iCs/>
          <w:color w:val="222222"/>
          <w:sz w:val="20"/>
          <w:szCs w:val="20"/>
          <w:shd w:val="clear" w:color="auto" w:fill="FFFFFF"/>
          <w:lang w:val="en-US"/>
        </w:rPr>
        <w:t>Oxford Bulletin of Economics and Statistics,81</w:t>
      </w:r>
      <w:r w:rsidRPr="00B9629D">
        <w:rPr>
          <w:rFonts w:ascii="Arial" w:hAnsi="Arial" w:cs="Arial"/>
          <w:color w:val="222222"/>
          <w:sz w:val="20"/>
          <w:szCs w:val="20"/>
          <w:shd w:val="clear" w:color="auto" w:fill="FFFFFF"/>
          <w:lang w:val="en-US"/>
        </w:rPr>
        <w:t>(2), 456–485. </w:t>
      </w:r>
      <w:r w:rsidR="00FD7DB2">
        <w:fldChar w:fldCharType="begin"/>
      </w:r>
      <w:r w:rsidR="00FD7DB2" w:rsidRPr="00757628">
        <w:rPr>
          <w:lang w:val="en-US"/>
          <w:rPrChange w:id="196" w:author="Revisor " w:date="2020-06-24T11:49:00Z">
            <w:rPr/>
          </w:rPrChange>
        </w:rPr>
        <w:instrText xml:space="preserve"> HYPERLINK "https://doi.org/10.1111/obes.12277" </w:instrText>
      </w:r>
      <w:r w:rsidR="00FD7DB2">
        <w:fldChar w:fldCharType="separate"/>
      </w:r>
      <w:r w:rsidRPr="00B9629D">
        <w:rPr>
          <w:rStyle w:val="Hiperligao"/>
          <w:rFonts w:ascii="Arial" w:hAnsi="Arial" w:cs="Arial"/>
          <w:sz w:val="20"/>
          <w:szCs w:val="20"/>
          <w:shd w:val="clear" w:color="auto" w:fill="FFFFFF"/>
          <w:lang w:val="en-US"/>
        </w:rPr>
        <w:t>https://doi.org/10.1111/obes.12277</w:t>
      </w:r>
      <w:r w:rsidR="00FD7DB2">
        <w:rPr>
          <w:rStyle w:val="Hiperligao"/>
          <w:rFonts w:ascii="Arial" w:hAnsi="Arial" w:cs="Arial"/>
          <w:sz w:val="20"/>
          <w:szCs w:val="20"/>
          <w:shd w:val="clear" w:color="auto" w:fill="FFFFFF"/>
          <w:lang w:val="en-US"/>
        </w:rPr>
        <w:fldChar w:fldCharType="end"/>
      </w:r>
      <w:r w:rsidRPr="00B9629D">
        <w:rPr>
          <w:rFonts w:ascii="Arial" w:hAnsi="Arial" w:cs="Arial"/>
          <w:color w:val="222222"/>
          <w:sz w:val="20"/>
          <w:szCs w:val="20"/>
          <w:shd w:val="clear" w:color="auto" w:fill="FFFFFF"/>
          <w:lang w:val="en-US"/>
        </w:rPr>
        <w:t>.</w:t>
      </w:r>
    </w:p>
    <w:p w14:paraId="40836E85" w14:textId="77777777" w:rsidR="00DD7D5E" w:rsidRPr="00DD7D5E" w:rsidRDefault="00DD7D5E" w:rsidP="005D412B">
      <w:pPr>
        <w:spacing w:line="480" w:lineRule="auto"/>
        <w:ind w:left="1416" w:hanging="1416"/>
        <w:jc w:val="both"/>
        <w:rPr>
          <w:rFonts w:ascii="Georgia" w:hAnsi="Georgia"/>
          <w:color w:val="333333"/>
          <w:shd w:val="clear" w:color="auto" w:fill="FCFCFC"/>
          <w:lang w:val="en-US"/>
        </w:rPr>
      </w:pPr>
      <w:r w:rsidRPr="00DD7D5E">
        <w:rPr>
          <w:noProof/>
        </w:rPr>
        <w:drawing>
          <wp:inline distT="0" distB="0" distL="0" distR="0" wp14:anchorId="2B9A0A16" wp14:editId="4F81C894">
            <wp:extent cx="5400040" cy="419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419100"/>
                    </a:xfrm>
                    <a:prstGeom prst="rect">
                      <a:avLst/>
                    </a:prstGeom>
                    <a:noFill/>
                    <a:ln>
                      <a:noFill/>
                    </a:ln>
                  </pic:spPr>
                </pic:pic>
              </a:graphicData>
            </a:graphic>
          </wp:inline>
        </w:drawing>
      </w:r>
    </w:p>
    <w:p w14:paraId="0D33C5F4" w14:textId="77777777" w:rsidR="005D412B" w:rsidRDefault="005D412B" w:rsidP="002F5637">
      <w:pPr>
        <w:spacing w:line="480" w:lineRule="auto"/>
        <w:ind w:left="708" w:hanging="708"/>
        <w:jc w:val="both"/>
        <w:rPr>
          <w:lang w:val="en-US"/>
        </w:rPr>
      </w:pPr>
      <w:bookmarkStart w:id="197" w:name="_Hlk41857286"/>
      <w:r w:rsidRPr="005D412B">
        <w:rPr>
          <w:lang w:val="en-US"/>
        </w:rPr>
        <w:t xml:space="preserve">Smith, D. M., Wang, S. B., Carter, M. L., Fox, K. R., &amp; Hooley, J. M. (2020). </w:t>
      </w:r>
      <w:bookmarkEnd w:id="197"/>
      <w:r w:rsidRPr="005D412B">
        <w:rPr>
          <w:lang w:val="en-US"/>
        </w:rPr>
        <w:t>Longitudinal predictors of self-injurious thoughts and behaviors in sexual and gender minority adolescents. </w:t>
      </w:r>
      <w:r w:rsidRPr="004C158C">
        <w:rPr>
          <w:i/>
          <w:iCs/>
          <w:lang w:val="en-US"/>
        </w:rPr>
        <w:t>Journal of Abnormal Psychology, 129</w:t>
      </w:r>
      <w:r w:rsidRPr="004C158C">
        <w:rPr>
          <w:lang w:val="en-US"/>
        </w:rPr>
        <w:t>(1), 114-121. http://dx.doi.org/10.1037/abn0000483</w:t>
      </w:r>
    </w:p>
    <w:p w14:paraId="163DC8C2" w14:textId="77777777" w:rsidR="00DD7D5E" w:rsidRPr="004C158C" w:rsidRDefault="00DD7D5E" w:rsidP="002F5637">
      <w:pPr>
        <w:spacing w:line="480" w:lineRule="auto"/>
        <w:ind w:left="708" w:hanging="708"/>
        <w:jc w:val="both"/>
        <w:rPr>
          <w:lang w:val="en-US"/>
        </w:rPr>
      </w:pPr>
      <w:r w:rsidRPr="00DD7D5E">
        <w:rPr>
          <w:lang w:val="en-US"/>
        </w:rPr>
        <w:t>Steinberg, L. (2005). Cognitive and affective development in adolescence. </w:t>
      </w:r>
      <w:r w:rsidRPr="004C158C">
        <w:rPr>
          <w:i/>
          <w:iCs/>
          <w:lang w:val="en-US"/>
        </w:rPr>
        <w:t>Trends in cognitive sciences</w:t>
      </w:r>
      <w:r w:rsidRPr="004C158C">
        <w:rPr>
          <w:lang w:val="en-US"/>
        </w:rPr>
        <w:t>, </w:t>
      </w:r>
      <w:r w:rsidRPr="004C158C">
        <w:rPr>
          <w:i/>
          <w:iCs/>
          <w:lang w:val="en-US"/>
        </w:rPr>
        <w:t>9</w:t>
      </w:r>
      <w:r w:rsidRPr="004C158C">
        <w:rPr>
          <w:lang w:val="en-US"/>
        </w:rPr>
        <w:t>(2), 69-74.</w:t>
      </w:r>
    </w:p>
    <w:p w14:paraId="5B4B66E8" w14:textId="77777777" w:rsidR="00DD7D5E" w:rsidRDefault="00DD7D5E" w:rsidP="002F5637">
      <w:pPr>
        <w:spacing w:line="480" w:lineRule="auto"/>
        <w:ind w:left="708" w:hanging="708"/>
        <w:jc w:val="both"/>
      </w:pPr>
      <w:proofErr w:type="spellStart"/>
      <w:r w:rsidRPr="00DD7D5E">
        <w:rPr>
          <w:lang w:val="en-US"/>
        </w:rPr>
        <w:t>Volkaert</w:t>
      </w:r>
      <w:proofErr w:type="spellEnd"/>
      <w:r w:rsidRPr="00DD7D5E">
        <w:rPr>
          <w:lang w:val="en-US"/>
        </w:rPr>
        <w:t xml:space="preserve">, B., </w:t>
      </w:r>
      <w:proofErr w:type="spellStart"/>
      <w:r w:rsidRPr="00DD7D5E">
        <w:rPr>
          <w:lang w:val="en-US"/>
        </w:rPr>
        <w:t>Wante</w:t>
      </w:r>
      <w:proofErr w:type="spellEnd"/>
      <w:r w:rsidRPr="00DD7D5E">
        <w:rPr>
          <w:lang w:val="en-US"/>
        </w:rPr>
        <w:t>, L., Van Beveren, M. </w:t>
      </w:r>
      <w:r w:rsidRPr="00DD7D5E">
        <w:rPr>
          <w:i/>
          <w:iCs/>
          <w:lang w:val="en-US"/>
        </w:rPr>
        <w:t>et al.</w:t>
      </w:r>
      <w:r w:rsidRPr="00DD7D5E">
        <w:rPr>
          <w:lang w:val="en-US"/>
        </w:rPr>
        <w:t> Training Adaptive Emotion Regulation Skills in Early Adolescents: The Effects of Distraction, Acceptance, Cognitive Reappraisal, and Problem Solving. </w:t>
      </w:r>
      <w:r w:rsidRPr="00DD7D5E">
        <w:rPr>
          <w:i/>
          <w:iCs/>
        </w:rPr>
        <w:t>Cogn Ther Res</w:t>
      </w:r>
      <w:r w:rsidRPr="00DD7D5E">
        <w:t> </w:t>
      </w:r>
      <w:r w:rsidRPr="00DD7D5E">
        <w:rPr>
          <w:b/>
          <w:bCs/>
        </w:rPr>
        <w:t>44, </w:t>
      </w:r>
      <w:r w:rsidRPr="00DD7D5E">
        <w:t>678–696 (2020). https://doi.org/10.1007/s10608-019-10073-4</w:t>
      </w:r>
    </w:p>
    <w:p w14:paraId="76B7C777" w14:textId="77777777" w:rsidR="00DD7D5E" w:rsidRDefault="00DD7D5E" w:rsidP="002F5637">
      <w:pPr>
        <w:spacing w:line="480" w:lineRule="auto"/>
        <w:ind w:left="708" w:hanging="708"/>
        <w:jc w:val="both"/>
        <w:rPr>
          <w:lang w:val="en-US"/>
        </w:rPr>
      </w:pPr>
    </w:p>
    <w:sectPr w:rsidR="00DD7D5E">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rani Iracema de Lima Argimon" w:date="2020-06-12T18:36:00Z" w:initials="IIdLA">
    <w:p w14:paraId="64A82C8C" w14:textId="77777777" w:rsidR="00FA7A6E" w:rsidRDefault="00FA7A6E">
      <w:pPr>
        <w:pStyle w:val="Textodecomentrio"/>
      </w:pPr>
      <w:r>
        <w:rPr>
          <w:rStyle w:val="Refdecomentrio"/>
        </w:rPr>
        <w:annotationRef/>
      </w:r>
      <w:r>
        <w:t>Ver bem as normas da Revista, tamanho da fonte e tipo de letra</w:t>
      </w:r>
    </w:p>
    <w:p w14:paraId="02D47928" w14:textId="77777777" w:rsidR="00FA7A6E" w:rsidRDefault="00FA7A6E">
      <w:pPr>
        <w:pStyle w:val="Textodecomentrio"/>
      </w:pPr>
    </w:p>
    <w:p w14:paraId="2583C81A" w14:textId="7F49AB44" w:rsidR="00FA7A6E" w:rsidRDefault="00FA7A6E">
      <w:pPr>
        <w:pStyle w:val="Textodecomentrio"/>
      </w:pPr>
      <w:r>
        <w:t xml:space="preserve">Não esquecer que se a tabela for em mais de uma página tem que colocar o cabeçalho nas próximas páginas    </w:t>
      </w:r>
    </w:p>
  </w:comment>
  <w:comment w:id="1" w:author="Irani Iracema de Lima Argimon" w:date="2020-06-12T18:38:00Z" w:initials="IIdLA">
    <w:p w14:paraId="4A2347DD" w14:textId="4688B629" w:rsidR="00FA7A6E" w:rsidRDefault="00FA7A6E">
      <w:pPr>
        <w:pStyle w:val="Textodecomentrio"/>
      </w:pPr>
      <w:r>
        <w:rPr>
          <w:rStyle w:val="Refdecomentrio"/>
        </w:rPr>
        <w:annotationRef/>
      </w:r>
    </w:p>
  </w:comment>
  <w:comment w:id="2" w:author="Irani Iracema de Lima Argimon" w:date="2020-06-12T18:39:00Z" w:initials="IIdLA">
    <w:p w14:paraId="71976D0D" w14:textId="685D8B92" w:rsidR="00FA7A6E" w:rsidRDefault="00FA7A6E">
      <w:pPr>
        <w:pStyle w:val="Textodecomentrio"/>
      </w:pPr>
      <w:r>
        <w:rPr>
          <w:rStyle w:val="Refdecomentrio"/>
        </w:rPr>
        <w:annotationRef/>
      </w:r>
      <w:r>
        <w:t>Escrito do lado continuação</w:t>
      </w:r>
    </w:p>
  </w:comment>
  <w:comment w:id="169" w:author="Irani Iracema de Lima Argimon" w:date="2020-06-12T18:16:00Z" w:initials="IIdLA">
    <w:p w14:paraId="133DFEE7" w14:textId="64635DDE" w:rsidR="00E84BDF" w:rsidRDefault="00E84BDF">
      <w:pPr>
        <w:pStyle w:val="Textodecomentrio"/>
      </w:pPr>
      <w:r>
        <w:rPr>
          <w:rStyle w:val="Refdecomentrio"/>
        </w:rPr>
        <w:annotationRef/>
      </w:r>
      <w:r w:rsidRPr="00E84BDF">
        <w:rPr>
          <w:highlight w:val="yellow"/>
        </w:rPr>
        <w:t>1994, muito antigo, até pode ficar se junto também colocar uma referência bem atual</w:t>
      </w:r>
    </w:p>
  </w:comment>
  <w:comment w:id="170" w:author="Irani Iracema de Lima Argimon" w:date="2020-06-12T18:19:00Z" w:initials="IIdLA">
    <w:p w14:paraId="5314FD11" w14:textId="6A77500F" w:rsidR="00E84BDF" w:rsidRDefault="00E84BDF">
      <w:pPr>
        <w:pStyle w:val="Textodecomentrio"/>
      </w:pPr>
      <w:r>
        <w:rPr>
          <w:rStyle w:val="Refdecomentrio"/>
        </w:rPr>
        <w:annotationRef/>
      </w:r>
      <w:r w:rsidRPr="00E84BDF">
        <w:rPr>
          <w:highlight w:val="yellow"/>
        </w:rPr>
        <w:t>13 anos atrás, será que esses percentuais não mudaram nos últimos anos?</w:t>
      </w:r>
    </w:p>
  </w:comment>
  <w:comment w:id="178" w:author="Irani Iracema de Lima Argimon" w:date="2020-06-12T18:31:00Z" w:initials="IIdLA">
    <w:p w14:paraId="38FBCB9A" w14:textId="01B96784" w:rsidR="00E0341F" w:rsidRDefault="00E0341F">
      <w:pPr>
        <w:pStyle w:val="Textodecomentrio"/>
      </w:pPr>
      <w:r>
        <w:rPr>
          <w:rStyle w:val="Refdecomentrio"/>
        </w:rPr>
        <w:annotationRef/>
      </w:r>
      <w:r>
        <w:t>Estreita bastante a coluna do Nº e da coluna País e ano – aproveita melhor o espaço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3C81A" w15:done="0"/>
  <w15:commentEx w15:paraId="4A2347DD" w15:paraIdParent="2583C81A" w15:done="0"/>
  <w15:commentEx w15:paraId="71976D0D" w15:paraIdParent="2583C81A" w15:done="0"/>
  <w15:commentEx w15:paraId="133DFEE7" w15:done="0"/>
  <w15:commentEx w15:paraId="5314FD11" w15:done="0"/>
  <w15:commentEx w15:paraId="38FBC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49AA" w16cex:dateUtc="2020-06-12T21:36:00Z"/>
  <w16cex:commentExtensible w16cex:durableId="228E4A43" w16cex:dateUtc="2020-06-12T21:38:00Z"/>
  <w16cex:commentExtensible w16cex:durableId="228E4A4D" w16cex:dateUtc="2020-06-12T21:39:00Z"/>
  <w16cex:commentExtensible w16cex:durableId="228E4507" w16cex:dateUtc="2020-06-12T21:16:00Z"/>
  <w16cex:commentExtensible w16cex:durableId="228E45AD" w16cex:dateUtc="2020-06-12T21:19:00Z"/>
  <w16cex:commentExtensible w16cex:durableId="228E4886" w16cex:dateUtc="2020-06-12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3C81A" w16cid:durableId="228E49AA"/>
  <w16cid:commentId w16cid:paraId="4A2347DD" w16cid:durableId="228E4A43"/>
  <w16cid:commentId w16cid:paraId="71976D0D" w16cid:durableId="228E4A4D"/>
  <w16cid:commentId w16cid:paraId="133DFEE7" w16cid:durableId="228E4507"/>
  <w16cid:commentId w16cid:paraId="5314FD11" w16cid:durableId="228E45AD"/>
  <w16cid:commentId w16cid:paraId="38FBCB9A" w16cid:durableId="228E48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ani Iracema de Lima Argimon">
    <w15:presenceInfo w15:providerId="AD" w15:userId="S::IArgimon@pucrs.br::7b86da84-472f-40c2-907a-620a794fb744"/>
  </w15:person>
  <w15:person w15:author="Revisor ">
    <w15:presenceInfo w15:providerId="None" w15:userId="Revis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1"/>
    <w:rsid w:val="00000AE1"/>
    <w:rsid w:val="0000688E"/>
    <w:rsid w:val="00040A84"/>
    <w:rsid w:val="000470FC"/>
    <w:rsid w:val="0005012F"/>
    <w:rsid w:val="00066ED8"/>
    <w:rsid w:val="000840B9"/>
    <w:rsid w:val="00093937"/>
    <w:rsid w:val="00094409"/>
    <w:rsid w:val="000B5ECC"/>
    <w:rsid w:val="00125D51"/>
    <w:rsid w:val="00140F84"/>
    <w:rsid w:val="00142DD8"/>
    <w:rsid w:val="001479BB"/>
    <w:rsid w:val="001576F8"/>
    <w:rsid w:val="0016155E"/>
    <w:rsid w:val="001633BB"/>
    <w:rsid w:val="001B6A4F"/>
    <w:rsid w:val="001D03B5"/>
    <w:rsid w:val="001D5B0F"/>
    <w:rsid w:val="00205B78"/>
    <w:rsid w:val="002429E1"/>
    <w:rsid w:val="002645C7"/>
    <w:rsid w:val="00266932"/>
    <w:rsid w:val="002702B4"/>
    <w:rsid w:val="00273DB8"/>
    <w:rsid w:val="00274AB5"/>
    <w:rsid w:val="00274E1E"/>
    <w:rsid w:val="00277826"/>
    <w:rsid w:val="0028417B"/>
    <w:rsid w:val="002A40AD"/>
    <w:rsid w:val="002D3F90"/>
    <w:rsid w:val="002F5637"/>
    <w:rsid w:val="002F606B"/>
    <w:rsid w:val="00305C9B"/>
    <w:rsid w:val="00326F70"/>
    <w:rsid w:val="0038674C"/>
    <w:rsid w:val="003A45C1"/>
    <w:rsid w:val="003D4FE5"/>
    <w:rsid w:val="00411465"/>
    <w:rsid w:val="00413C64"/>
    <w:rsid w:val="004415C2"/>
    <w:rsid w:val="00442E82"/>
    <w:rsid w:val="00447551"/>
    <w:rsid w:val="00450926"/>
    <w:rsid w:val="00454815"/>
    <w:rsid w:val="00477903"/>
    <w:rsid w:val="00482B67"/>
    <w:rsid w:val="00490194"/>
    <w:rsid w:val="004C158C"/>
    <w:rsid w:val="004E0008"/>
    <w:rsid w:val="00501E9A"/>
    <w:rsid w:val="005220CB"/>
    <w:rsid w:val="00524AA8"/>
    <w:rsid w:val="005435DF"/>
    <w:rsid w:val="00544512"/>
    <w:rsid w:val="00561F9B"/>
    <w:rsid w:val="00572C7C"/>
    <w:rsid w:val="00595856"/>
    <w:rsid w:val="005A74DA"/>
    <w:rsid w:val="005D412B"/>
    <w:rsid w:val="00615152"/>
    <w:rsid w:val="006638B4"/>
    <w:rsid w:val="006A4D7D"/>
    <w:rsid w:val="0071356F"/>
    <w:rsid w:val="0072437A"/>
    <w:rsid w:val="00724DC4"/>
    <w:rsid w:val="00726FE2"/>
    <w:rsid w:val="00752478"/>
    <w:rsid w:val="00757628"/>
    <w:rsid w:val="0076389C"/>
    <w:rsid w:val="00763922"/>
    <w:rsid w:val="00774588"/>
    <w:rsid w:val="00774E98"/>
    <w:rsid w:val="007A3D62"/>
    <w:rsid w:val="007A6D38"/>
    <w:rsid w:val="007E2087"/>
    <w:rsid w:val="007E4585"/>
    <w:rsid w:val="007E7D57"/>
    <w:rsid w:val="00805F4B"/>
    <w:rsid w:val="008233DF"/>
    <w:rsid w:val="00836816"/>
    <w:rsid w:val="00852AA7"/>
    <w:rsid w:val="00860587"/>
    <w:rsid w:val="00865FF4"/>
    <w:rsid w:val="008675A1"/>
    <w:rsid w:val="00872CB5"/>
    <w:rsid w:val="00896BD5"/>
    <w:rsid w:val="00897E0D"/>
    <w:rsid w:val="008B20EB"/>
    <w:rsid w:val="008C2FF6"/>
    <w:rsid w:val="008E79CF"/>
    <w:rsid w:val="00901900"/>
    <w:rsid w:val="009528A0"/>
    <w:rsid w:val="0097744D"/>
    <w:rsid w:val="0099041B"/>
    <w:rsid w:val="009C00DC"/>
    <w:rsid w:val="009C405E"/>
    <w:rsid w:val="009E4CDA"/>
    <w:rsid w:val="009E56C5"/>
    <w:rsid w:val="00A040EE"/>
    <w:rsid w:val="00A06742"/>
    <w:rsid w:val="00A1361E"/>
    <w:rsid w:val="00A40040"/>
    <w:rsid w:val="00A60D61"/>
    <w:rsid w:val="00A800D9"/>
    <w:rsid w:val="00A87C4E"/>
    <w:rsid w:val="00A87ECA"/>
    <w:rsid w:val="00AB70DA"/>
    <w:rsid w:val="00AC0025"/>
    <w:rsid w:val="00AE5849"/>
    <w:rsid w:val="00B14808"/>
    <w:rsid w:val="00B2515E"/>
    <w:rsid w:val="00B34610"/>
    <w:rsid w:val="00B749A4"/>
    <w:rsid w:val="00B84B67"/>
    <w:rsid w:val="00B9629D"/>
    <w:rsid w:val="00BA03D8"/>
    <w:rsid w:val="00BA6978"/>
    <w:rsid w:val="00BC62A7"/>
    <w:rsid w:val="00BE6153"/>
    <w:rsid w:val="00C070CA"/>
    <w:rsid w:val="00C11D1D"/>
    <w:rsid w:val="00C34714"/>
    <w:rsid w:val="00C348F3"/>
    <w:rsid w:val="00C36E2D"/>
    <w:rsid w:val="00C438DB"/>
    <w:rsid w:val="00C461E2"/>
    <w:rsid w:val="00C53B55"/>
    <w:rsid w:val="00C57DAF"/>
    <w:rsid w:val="00C828A4"/>
    <w:rsid w:val="00C95D19"/>
    <w:rsid w:val="00CA0ECF"/>
    <w:rsid w:val="00CA543F"/>
    <w:rsid w:val="00CC3CEC"/>
    <w:rsid w:val="00D02612"/>
    <w:rsid w:val="00D0506A"/>
    <w:rsid w:val="00D44558"/>
    <w:rsid w:val="00D46E01"/>
    <w:rsid w:val="00D6221E"/>
    <w:rsid w:val="00D66152"/>
    <w:rsid w:val="00D664D2"/>
    <w:rsid w:val="00DA3DD5"/>
    <w:rsid w:val="00DB44D6"/>
    <w:rsid w:val="00DD7D5E"/>
    <w:rsid w:val="00DE21C0"/>
    <w:rsid w:val="00E01715"/>
    <w:rsid w:val="00E0341F"/>
    <w:rsid w:val="00E07EAA"/>
    <w:rsid w:val="00E23B3C"/>
    <w:rsid w:val="00E31B58"/>
    <w:rsid w:val="00E6244C"/>
    <w:rsid w:val="00E67203"/>
    <w:rsid w:val="00E77B47"/>
    <w:rsid w:val="00E84BDF"/>
    <w:rsid w:val="00E87A7A"/>
    <w:rsid w:val="00E92A0A"/>
    <w:rsid w:val="00EA33A2"/>
    <w:rsid w:val="00EB7000"/>
    <w:rsid w:val="00EF314D"/>
    <w:rsid w:val="00F2160A"/>
    <w:rsid w:val="00F46145"/>
    <w:rsid w:val="00F71863"/>
    <w:rsid w:val="00F82985"/>
    <w:rsid w:val="00F833A2"/>
    <w:rsid w:val="00FA0096"/>
    <w:rsid w:val="00FA7A6E"/>
    <w:rsid w:val="00FA7C4B"/>
    <w:rsid w:val="00FB752A"/>
    <w:rsid w:val="00FC6C89"/>
    <w:rsid w:val="00FD7DB2"/>
    <w:rsid w:val="00FE4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D705"/>
  <w15:chartTrackingRefBased/>
  <w15:docId w15:val="{3914BB0A-2B84-4C02-AFA3-B5AA20B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411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name"/>
    <w:basedOn w:val="Tipodeletrapredefinidodopargrafo"/>
    <w:rsid w:val="000470FC"/>
  </w:style>
  <w:style w:type="character" w:customStyle="1" w:styleId="surname">
    <w:name w:val="surname"/>
    <w:basedOn w:val="Tipodeletrapredefinidodopargrafo"/>
    <w:rsid w:val="000470FC"/>
  </w:style>
  <w:style w:type="character" w:customStyle="1" w:styleId="givennames">
    <w:name w:val="givennames"/>
    <w:basedOn w:val="Tipodeletrapredefinidodopargrafo"/>
    <w:rsid w:val="000470FC"/>
  </w:style>
  <w:style w:type="character" w:styleId="CitaoHTML">
    <w:name w:val="HTML Cite"/>
    <w:basedOn w:val="Tipodeletrapredefinidodopargrafo"/>
    <w:uiPriority w:val="99"/>
    <w:semiHidden/>
    <w:unhideWhenUsed/>
    <w:rsid w:val="000470FC"/>
    <w:rPr>
      <w:i/>
      <w:iCs/>
    </w:rPr>
  </w:style>
  <w:style w:type="character" w:styleId="nfase">
    <w:name w:val="Emphasis"/>
    <w:basedOn w:val="Tipodeletrapredefinidodopargrafo"/>
    <w:uiPriority w:val="20"/>
    <w:qFormat/>
    <w:rsid w:val="000470FC"/>
    <w:rPr>
      <w:i/>
      <w:iCs/>
    </w:rPr>
  </w:style>
  <w:style w:type="character" w:styleId="Hiperligao">
    <w:name w:val="Hyperlink"/>
    <w:basedOn w:val="Tipodeletrapredefinidodopargrafo"/>
    <w:uiPriority w:val="99"/>
    <w:unhideWhenUsed/>
    <w:rsid w:val="000470FC"/>
    <w:rPr>
      <w:color w:val="0000FF"/>
      <w:u w:val="single"/>
    </w:rPr>
  </w:style>
  <w:style w:type="character" w:styleId="MenoNoResolvida">
    <w:name w:val="Unresolved Mention"/>
    <w:basedOn w:val="Tipodeletrapredefinidodopargrafo"/>
    <w:uiPriority w:val="99"/>
    <w:semiHidden/>
    <w:unhideWhenUsed/>
    <w:rsid w:val="001D03B5"/>
    <w:rPr>
      <w:color w:val="605E5C"/>
      <w:shd w:val="clear" w:color="auto" w:fill="E1DFDD"/>
    </w:rPr>
  </w:style>
  <w:style w:type="character" w:customStyle="1" w:styleId="hilite">
    <w:name w:val="hilite"/>
    <w:basedOn w:val="Tipodeletrapredefinidodopargrafo"/>
    <w:rsid w:val="00572C7C"/>
  </w:style>
  <w:style w:type="character" w:styleId="Refdecomentrio">
    <w:name w:val="annotation reference"/>
    <w:basedOn w:val="Tipodeletrapredefinidodopargrafo"/>
    <w:uiPriority w:val="99"/>
    <w:semiHidden/>
    <w:unhideWhenUsed/>
    <w:rsid w:val="00E84BDF"/>
    <w:rPr>
      <w:sz w:val="16"/>
      <w:szCs w:val="16"/>
    </w:rPr>
  </w:style>
  <w:style w:type="paragraph" w:styleId="Textodecomentrio">
    <w:name w:val="annotation text"/>
    <w:basedOn w:val="Normal"/>
    <w:link w:val="TextodecomentrioCarter"/>
    <w:uiPriority w:val="99"/>
    <w:semiHidden/>
    <w:unhideWhenUsed/>
    <w:rsid w:val="00E84BD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84BDF"/>
    <w:rPr>
      <w:sz w:val="20"/>
      <w:szCs w:val="20"/>
    </w:rPr>
  </w:style>
  <w:style w:type="paragraph" w:styleId="Assuntodecomentrio">
    <w:name w:val="annotation subject"/>
    <w:basedOn w:val="Textodecomentrio"/>
    <w:next w:val="Textodecomentrio"/>
    <w:link w:val="AssuntodecomentrioCarter"/>
    <w:uiPriority w:val="99"/>
    <w:semiHidden/>
    <w:unhideWhenUsed/>
    <w:rsid w:val="00E84BDF"/>
    <w:rPr>
      <w:b/>
      <w:bCs/>
    </w:rPr>
  </w:style>
  <w:style w:type="character" w:customStyle="1" w:styleId="AssuntodecomentrioCarter">
    <w:name w:val="Assunto de comentário Caráter"/>
    <w:basedOn w:val="TextodecomentrioCarter"/>
    <w:link w:val="Assuntodecomentrio"/>
    <w:uiPriority w:val="99"/>
    <w:semiHidden/>
    <w:rsid w:val="00E84BDF"/>
    <w:rPr>
      <w:b/>
      <w:bCs/>
      <w:sz w:val="20"/>
      <w:szCs w:val="20"/>
    </w:rPr>
  </w:style>
  <w:style w:type="paragraph" w:styleId="Textodebalo">
    <w:name w:val="Balloon Text"/>
    <w:basedOn w:val="Normal"/>
    <w:link w:val="TextodebaloCarter"/>
    <w:uiPriority w:val="99"/>
    <w:semiHidden/>
    <w:unhideWhenUsed/>
    <w:rsid w:val="00E84BD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84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41926">
      <w:bodyDiv w:val="1"/>
      <w:marLeft w:val="0"/>
      <w:marRight w:val="0"/>
      <w:marTop w:val="0"/>
      <w:marBottom w:val="0"/>
      <w:divBdr>
        <w:top w:val="none" w:sz="0" w:space="0" w:color="auto"/>
        <w:left w:val="none" w:sz="0" w:space="0" w:color="auto"/>
        <w:bottom w:val="none" w:sz="0" w:space="0" w:color="auto"/>
        <w:right w:val="none" w:sz="0" w:space="0" w:color="auto"/>
      </w:divBdr>
      <w:divsChild>
        <w:div w:id="387723614">
          <w:marLeft w:val="0"/>
          <w:marRight w:val="0"/>
          <w:marTop w:val="0"/>
          <w:marBottom w:val="0"/>
          <w:divBdr>
            <w:top w:val="none" w:sz="0" w:space="0" w:color="auto"/>
            <w:left w:val="none" w:sz="0" w:space="0" w:color="auto"/>
            <w:bottom w:val="none" w:sz="0" w:space="0" w:color="auto"/>
            <w:right w:val="none" w:sz="0" w:space="0" w:color="auto"/>
          </w:divBdr>
        </w:div>
        <w:div w:id="2114590700">
          <w:marLeft w:val="0"/>
          <w:marRight w:val="0"/>
          <w:marTop w:val="0"/>
          <w:marBottom w:val="0"/>
          <w:divBdr>
            <w:top w:val="none" w:sz="0" w:space="0" w:color="auto"/>
            <w:left w:val="none" w:sz="0" w:space="0" w:color="auto"/>
            <w:bottom w:val="none" w:sz="0" w:space="0" w:color="auto"/>
            <w:right w:val="none" w:sz="0" w:space="0" w:color="auto"/>
          </w:divBdr>
        </w:div>
        <w:div w:id="1015375868">
          <w:marLeft w:val="0"/>
          <w:marRight w:val="0"/>
          <w:marTop w:val="0"/>
          <w:marBottom w:val="0"/>
          <w:divBdr>
            <w:top w:val="none" w:sz="0" w:space="0" w:color="auto"/>
            <w:left w:val="none" w:sz="0" w:space="0" w:color="auto"/>
            <w:bottom w:val="none" w:sz="0" w:space="0" w:color="auto"/>
            <w:right w:val="none" w:sz="0" w:space="0" w:color="auto"/>
          </w:divBdr>
        </w:div>
        <w:div w:id="1751661636">
          <w:marLeft w:val="0"/>
          <w:marRight w:val="0"/>
          <w:marTop w:val="0"/>
          <w:marBottom w:val="0"/>
          <w:divBdr>
            <w:top w:val="none" w:sz="0" w:space="0" w:color="auto"/>
            <w:left w:val="none" w:sz="0" w:space="0" w:color="auto"/>
            <w:bottom w:val="none" w:sz="0" w:space="0" w:color="auto"/>
            <w:right w:val="none" w:sz="0" w:space="0" w:color="auto"/>
          </w:divBdr>
        </w:div>
        <w:div w:id="658458515">
          <w:marLeft w:val="0"/>
          <w:marRight w:val="0"/>
          <w:marTop w:val="0"/>
          <w:marBottom w:val="0"/>
          <w:divBdr>
            <w:top w:val="none" w:sz="0" w:space="0" w:color="auto"/>
            <w:left w:val="none" w:sz="0" w:space="0" w:color="auto"/>
            <w:bottom w:val="none" w:sz="0" w:space="0" w:color="auto"/>
            <w:right w:val="none" w:sz="0" w:space="0" w:color="auto"/>
          </w:divBdr>
        </w:div>
        <w:div w:id="1879319092">
          <w:marLeft w:val="0"/>
          <w:marRight w:val="0"/>
          <w:marTop w:val="0"/>
          <w:marBottom w:val="0"/>
          <w:divBdr>
            <w:top w:val="none" w:sz="0" w:space="0" w:color="auto"/>
            <w:left w:val="none" w:sz="0" w:space="0" w:color="auto"/>
            <w:bottom w:val="none" w:sz="0" w:space="0" w:color="auto"/>
            <w:right w:val="none" w:sz="0" w:space="0" w:color="auto"/>
          </w:divBdr>
        </w:div>
        <w:div w:id="965964152">
          <w:marLeft w:val="0"/>
          <w:marRight w:val="0"/>
          <w:marTop w:val="0"/>
          <w:marBottom w:val="0"/>
          <w:divBdr>
            <w:top w:val="none" w:sz="0" w:space="0" w:color="auto"/>
            <w:left w:val="none" w:sz="0" w:space="0" w:color="auto"/>
            <w:bottom w:val="none" w:sz="0" w:space="0" w:color="auto"/>
            <w:right w:val="none" w:sz="0" w:space="0" w:color="auto"/>
          </w:divBdr>
        </w:div>
        <w:div w:id="1122304311">
          <w:marLeft w:val="0"/>
          <w:marRight w:val="0"/>
          <w:marTop w:val="0"/>
          <w:marBottom w:val="0"/>
          <w:divBdr>
            <w:top w:val="none" w:sz="0" w:space="0" w:color="auto"/>
            <w:left w:val="none" w:sz="0" w:space="0" w:color="auto"/>
            <w:bottom w:val="none" w:sz="0" w:space="0" w:color="auto"/>
            <w:right w:val="none" w:sz="0" w:space="0" w:color="auto"/>
          </w:divBdr>
        </w:div>
        <w:div w:id="383405703">
          <w:marLeft w:val="0"/>
          <w:marRight w:val="0"/>
          <w:marTop w:val="0"/>
          <w:marBottom w:val="0"/>
          <w:divBdr>
            <w:top w:val="none" w:sz="0" w:space="0" w:color="auto"/>
            <w:left w:val="none" w:sz="0" w:space="0" w:color="auto"/>
            <w:bottom w:val="none" w:sz="0" w:space="0" w:color="auto"/>
            <w:right w:val="none" w:sz="0" w:space="0" w:color="auto"/>
          </w:divBdr>
        </w:div>
        <w:div w:id="688219474">
          <w:marLeft w:val="0"/>
          <w:marRight w:val="0"/>
          <w:marTop w:val="0"/>
          <w:marBottom w:val="0"/>
          <w:divBdr>
            <w:top w:val="none" w:sz="0" w:space="0" w:color="auto"/>
            <w:left w:val="none" w:sz="0" w:space="0" w:color="auto"/>
            <w:bottom w:val="none" w:sz="0" w:space="0" w:color="auto"/>
            <w:right w:val="none" w:sz="0" w:space="0" w:color="auto"/>
          </w:divBdr>
        </w:div>
        <w:div w:id="510220881">
          <w:marLeft w:val="0"/>
          <w:marRight w:val="0"/>
          <w:marTop w:val="0"/>
          <w:marBottom w:val="0"/>
          <w:divBdr>
            <w:top w:val="none" w:sz="0" w:space="0" w:color="auto"/>
            <w:left w:val="none" w:sz="0" w:space="0" w:color="auto"/>
            <w:bottom w:val="none" w:sz="0" w:space="0" w:color="auto"/>
            <w:right w:val="none" w:sz="0" w:space="0" w:color="auto"/>
          </w:divBdr>
        </w:div>
        <w:div w:id="1867018652">
          <w:marLeft w:val="0"/>
          <w:marRight w:val="0"/>
          <w:marTop w:val="0"/>
          <w:marBottom w:val="0"/>
          <w:divBdr>
            <w:top w:val="none" w:sz="0" w:space="0" w:color="auto"/>
            <w:left w:val="none" w:sz="0" w:space="0" w:color="auto"/>
            <w:bottom w:val="none" w:sz="0" w:space="0" w:color="auto"/>
            <w:right w:val="none" w:sz="0" w:space="0" w:color="auto"/>
          </w:divBdr>
        </w:div>
        <w:div w:id="426190984">
          <w:marLeft w:val="0"/>
          <w:marRight w:val="0"/>
          <w:marTop w:val="0"/>
          <w:marBottom w:val="0"/>
          <w:divBdr>
            <w:top w:val="none" w:sz="0" w:space="0" w:color="auto"/>
            <w:left w:val="none" w:sz="0" w:space="0" w:color="auto"/>
            <w:bottom w:val="none" w:sz="0" w:space="0" w:color="auto"/>
            <w:right w:val="none" w:sz="0" w:space="0" w:color="auto"/>
          </w:divBdr>
        </w:div>
        <w:div w:id="206990214">
          <w:marLeft w:val="0"/>
          <w:marRight w:val="0"/>
          <w:marTop w:val="0"/>
          <w:marBottom w:val="0"/>
          <w:divBdr>
            <w:top w:val="none" w:sz="0" w:space="0" w:color="auto"/>
            <w:left w:val="none" w:sz="0" w:space="0" w:color="auto"/>
            <w:bottom w:val="none" w:sz="0" w:space="0" w:color="auto"/>
            <w:right w:val="none" w:sz="0" w:space="0" w:color="auto"/>
          </w:divBdr>
        </w:div>
        <w:div w:id="652636247">
          <w:marLeft w:val="0"/>
          <w:marRight w:val="0"/>
          <w:marTop w:val="0"/>
          <w:marBottom w:val="0"/>
          <w:divBdr>
            <w:top w:val="none" w:sz="0" w:space="0" w:color="auto"/>
            <w:left w:val="none" w:sz="0" w:space="0" w:color="auto"/>
            <w:bottom w:val="none" w:sz="0" w:space="0" w:color="auto"/>
            <w:right w:val="none" w:sz="0" w:space="0" w:color="auto"/>
          </w:divBdr>
        </w:div>
        <w:div w:id="1450469913">
          <w:marLeft w:val="0"/>
          <w:marRight w:val="0"/>
          <w:marTop w:val="0"/>
          <w:marBottom w:val="0"/>
          <w:divBdr>
            <w:top w:val="none" w:sz="0" w:space="0" w:color="auto"/>
            <w:left w:val="none" w:sz="0" w:space="0" w:color="auto"/>
            <w:bottom w:val="none" w:sz="0" w:space="0" w:color="auto"/>
            <w:right w:val="none" w:sz="0" w:space="0" w:color="auto"/>
          </w:divBdr>
        </w:div>
        <w:div w:id="1655255396">
          <w:marLeft w:val="0"/>
          <w:marRight w:val="0"/>
          <w:marTop w:val="0"/>
          <w:marBottom w:val="0"/>
          <w:divBdr>
            <w:top w:val="none" w:sz="0" w:space="0" w:color="auto"/>
            <w:left w:val="none" w:sz="0" w:space="0" w:color="auto"/>
            <w:bottom w:val="none" w:sz="0" w:space="0" w:color="auto"/>
            <w:right w:val="none" w:sz="0" w:space="0" w:color="auto"/>
          </w:divBdr>
        </w:div>
        <w:div w:id="1527986329">
          <w:marLeft w:val="0"/>
          <w:marRight w:val="0"/>
          <w:marTop w:val="0"/>
          <w:marBottom w:val="0"/>
          <w:divBdr>
            <w:top w:val="none" w:sz="0" w:space="0" w:color="auto"/>
            <w:left w:val="none" w:sz="0" w:space="0" w:color="auto"/>
            <w:bottom w:val="none" w:sz="0" w:space="0" w:color="auto"/>
            <w:right w:val="none" w:sz="0" w:space="0" w:color="auto"/>
          </w:divBdr>
        </w:div>
        <w:div w:id="1875465101">
          <w:marLeft w:val="0"/>
          <w:marRight w:val="0"/>
          <w:marTop w:val="0"/>
          <w:marBottom w:val="0"/>
          <w:divBdr>
            <w:top w:val="none" w:sz="0" w:space="0" w:color="auto"/>
            <w:left w:val="none" w:sz="0" w:space="0" w:color="auto"/>
            <w:bottom w:val="none" w:sz="0" w:space="0" w:color="auto"/>
            <w:right w:val="none" w:sz="0" w:space="0" w:color="auto"/>
          </w:divBdr>
        </w:div>
        <w:div w:id="1621108970">
          <w:marLeft w:val="0"/>
          <w:marRight w:val="0"/>
          <w:marTop w:val="0"/>
          <w:marBottom w:val="0"/>
          <w:divBdr>
            <w:top w:val="none" w:sz="0" w:space="0" w:color="auto"/>
            <w:left w:val="none" w:sz="0" w:space="0" w:color="auto"/>
            <w:bottom w:val="none" w:sz="0" w:space="0" w:color="auto"/>
            <w:right w:val="none" w:sz="0" w:space="0" w:color="auto"/>
          </w:divBdr>
        </w:div>
        <w:div w:id="718867420">
          <w:marLeft w:val="0"/>
          <w:marRight w:val="0"/>
          <w:marTop w:val="0"/>
          <w:marBottom w:val="0"/>
          <w:divBdr>
            <w:top w:val="none" w:sz="0" w:space="0" w:color="auto"/>
            <w:left w:val="none" w:sz="0" w:space="0" w:color="auto"/>
            <w:bottom w:val="none" w:sz="0" w:space="0" w:color="auto"/>
            <w:right w:val="none" w:sz="0" w:space="0" w:color="auto"/>
          </w:divBdr>
        </w:div>
        <w:div w:id="57824443">
          <w:marLeft w:val="0"/>
          <w:marRight w:val="0"/>
          <w:marTop w:val="0"/>
          <w:marBottom w:val="0"/>
          <w:divBdr>
            <w:top w:val="none" w:sz="0" w:space="0" w:color="auto"/>
            <w:left w:val="none" w:sz="0" w:space="0" w:color="auto"/>
            <w:bottom w:val="none" w:sz="0" w:space="0" w:color="auto"/>
            <w:right w:val="none" w:sz="0" w:space="0" w:color="auto"/>
          </w:divBdr>
        </w:div>
        <w:div w:id="454836414">
          <w:marLeft w:val="0"/>
          <w:marRight w:val="0"/>
          <w:marTop w:val="0"/>
          <w:marBottom w:val="0"/>
          <w:divBdr>
            <w:top w:val="none" w:sz="0" w:space="0" w:color="auto"/>
            <w:left w:val="none" w:sz="0" w:space="0" w:color="auto"/>
            <w:bottom w:val="none" w:sz="0" w:space="0" w:color="auto"/>
            <w:right w:val="none" w:sz="0" w:space="0" w:color="auto"/>
          </w:divBdr>
        </w:div>
        <w:div w:id="1272780325">
          <w:marLeft w:val="0"/>
          <w:marRight w:val="0"/>
          <w:marTop w:val="0"/>
          <w:marBottom w:val="0"/>
          <w:divBdr>
            <w:top w:val="none" w:sz="0" w:space="0" w:color="auto"/>
            <w:left w:val="none" w:sz="0" w:space="0" w:color="auto"/>
            <w:bottom w:val="none" w:sz="0" w:space="0" w:color="auto"/>
            <w:right w:val="none" w:sz="0" w:space="0" w:color="auto"/>
          </w:divBdr>
        </w:div>
        <w:div w:id="331638728">
          <w:marLeft w:val="0"/>
          <w:marRight w:val="0"/>
          <w:marTop w:val="0"/>
          <w:marBottom w:val="0"/>
          <w:divBdr>
            <w:top w:val="none" w:sz="0" w:space="0" w:color="auto"/>
            <w:left w:val="none" w:sz="0" w:space="0" w:color="auto"/>
            <w:bottom w:val="none" w:sz="0" w:space="0" w:color="auto"/>
            <w:right w:val="none" w:sz="0" w:space="0" w:color="auto"/>
          </w:divBdr>
        </w:div>
        <w:div w:id="2145803707">
          <w:marLeft w:val="0"/>
          <w:marRight w:val="0"/>
          <w:marTop w:val="0"/>
          <w:marBottom w:val="0"/>
          <w:divBdr>
            <w:top w:val="none" w:sz="0" w:space="0" w:color="auto"/>
            <w:left w:val="none" w:sz="0" w:space="0" w:color="auto"/>
            <w:bottom w:val="none" w:sz="0" w:space="0" w:color="auto"/>
            <w:right w:val="none" w:sz="0" w:space="0" w:color="auto"/>
          </w:divBdr>
        </w:div>
        <w:div w:id="1861119735">
          <w:marLeft w:val="0"/>
          <w:marRight w:val="0"/>
          <w:marTop w:val="0"/>
          <w:marBottom w:val="0"/>
          <w:divBdr>
            <w:top w:val="none" w:sz="0" w:space="0" w:color="auto"/>
            <w:left w:val="none" w:sz="0" w:space="0" w:color="auto"/>
            <w:bottom w:val="none" w:sz="0" w:space="0" w:color="auto"/>
            <w:right w:val="none" w:sz="0" w:space="0" w:color="auto"/>
          </w:divBdr>
        </w:div>
        <w:div w:id="791287229">
          <w:marLeft w:val="0"/>
          <w:marRight w:val="0"/>
          <w:marTop w:val="0"/>
          <w:marBottom w:val="0"/>
          <w:divBdr>
            <w:top w:val="none" w:sz="0" w:space="0" w:color="auto"/>
            <w:left w:val="none" w:sz="0" w:space="0" w:color="auto"/>
            <w:bottom w:val="none" w:sz="0" w:space="0" w:color="auto"/>
            <w:right w:val="none" w:sz="0" w:space="0" w:color="auto"/>
          </w:divBdr>
        </w:div>
        <w:div w:id="222178648">
          <w:marLeft w:val="0"/>
          <w:marRight w:val="0"/>
          <w:marTop w:val="0"/>
          <w:marBottom w:val="0"/>
          <w:divBdr>
            <w:top w:val="none" w:sz="0" w:space="0" w:color="auto"/>
            <w:left w:val="none" w:sz="0" w:space="0" w:color="auto"/>
            <w:bottom w:val="none" w:sz="0" w:space="0" w:color="auto"/>
            <w:right w:val="none" w:sz="0" w:space="0" w:color="auto"/>
          </w:divBdr>
        </w:div>
        <w:div w:id="634915052">
          <w:marLeft w:val="0"/>
          <w:marRight w:val="0"/>
          <w:marTop w:val="0"/>
          <w:marBottom w:val="0"/>
          <w:divBdr>
            <w:top w:val="none" w:sz="0" w:space="0" w:color="auto"/>
            <w:left w:val="none" w:sz="0" w:space="0" w:color="auto"/>
            <w:bottom w:val="none" w:sz="0" w:space="0" w:color="auto"/>
            <w:right w:val="none" w:sz="0" w:space="0" w:color="auto"/>
          </w:divBdr>
        </w:div>
        <w:div w:id="1031878344">
          <w:marLeft w:val="0"/>
          <w:marRight w:val="0"/>
          <w:marTop w:val="0"/>
          <w:marBottom w:val="0"/>
          <w:divBdr>
            <w:top w:val="none" w:sz="0" w:space="0" w:color="auto"/>
            <w:left w:val="none" w:sz="0" w:space="0" w:color="auto"/>
            <w:bottom w:val="none" w:sz="0" w:space="0" w:color="auto"/>
            <w:right w:val="none" w:sz="0" w:space="0" w:color="auto"/>
          </w:divBdr>
        </w:div>
        <w:div w:id="887842479">
          <w:marLeft w:val="0"/>
          <w:marRight w:val="0"/>
          <w:marTop w:val="0"/>
          <w:marBottom w:val="0"/>
          <w:divBdr>
            <w:top w:val="none" w:sz="0" w:space="0" w:color="auto"/>
            <w:left w:val="none" w:sz="0" w:space="0" w:color="auto"/>
            <w:bottom w:val="none" w:sz="0" w:space="0" w:color="auto"/>
            <w:right w:val="none" w:sz="0" w:space="0" w:color="auto"/>
          </w:divBdr>
        </w:div>
        <w:div w:id="1685744496">
          <w:marLeft w:val="0"/>
          <w:marRight w:val="0"/>
          <w:marTop w:val="0"/>
          <w:marBottom w:val="0"/>
          <w:divBdr>
            <w:top w:val="none" w:sz="0" w:space="0" w:color="auto"/>
            <w:left w:val="none" w:sz="0" w:space="0" w:color="auto"/>
            <w:bottom w:val="none" w:sz="0" w:space="0" w:color="auto"/>
            <w:right w:val="none" w:sz="0" w:space="0" w:color="auto"/>
          </w:divBdr>
        </w:div>
        <w:div w:id="1295647353">
          <w:marLeft w:val="0"/>
          <w:marRight w:val="0"/>
          <w:marTop w:val="0"/>
          <w:marBottom w:val="0"/>
          <w:divBdr>
            <w:top w:val="none" w:sz="0" w:space="0" w:color="auto"/>
            <w:left w:val="none" w:sz="0" w:space="0" w:color="auto"/>
            <w:bottom w:val="none" w:sz="0" w:space="0" w:color="auto"/>
            <w:right w:val="none" w:sz="0" w:space="0" w:color="auto"/>
          </w:divBdr>
        </w:div>
        <w:div w:id="1629893781">
          <w:marLeft w:val="0"/>
          <w:marRight w:val="0"/>
          <w:marTop w:val="0"/>
          <w:marBottom w:val="0"/>
          <w:divBdr>
            <w:top w:val="none" w:sz="0" w:space="0" w:color="auto"/>
            <w:left w:val="none" w:sz="0" w:space="0" w:color="auto"/>
            <w:bottom w:val="none" w:sz="0" w:space="0" w:color="auto"/>
            <w:right w:val="none" w:sz="0" w:space="0" w:color="auto"/>
          </w:divBdr>
        </w:div>
        <w:div w:id="1386030902">
          <w:marLeft w:val="0"/>
          <w:marRight w:val="0"/>
          <w:marTop w:val="0"/>
          <w:marBottom w:val="0"/>
          <w:divBdr>
            <w:top w:val="none" w:sz="0" w:space="0" w:color="auto"/>
            <w:left w:val="none" w:sz="0" w:space="0" w:color="auto"/>
            <w:bottom w:val="none" w:sz="0" w:space="0" w:color="auto"/>
            <w:right w:val="none" w:sz="0" w:space="0" w:color="auto"/>
          </w:divBdr>
        </w:div>
        <w:div w:id="1714381249">
          <w:marLeft w:val="0"/>
          <w:marRight w:val="0"/>
          <w:marTop w:val="0"/>
          <w:marBottom w:val="0"/>
          <w:divBdr>
            <w:top w:val="none" w:sz="0" w:space="0" w:color="auto"/>
            <w:left w:val="none" w:sz="0" w:space="0" w:color="auto"/>
            <w:bottom w:val="none" w:sz="0" w:space="0" w:color="auto"/>
            <w:right w:val="none" w:sz="0" w:space="0" w:color="auto"/>
          </w:divBdr>
        </w:div>
        <w:div w:id="1555508812">
          <w:marLeft w:val="0"/>
          <w:marRight w:val="0"/>
          <w:marTop w:val="0"/>
          <w:marBottom w:val="0"/>
          <w:divBdr>
            <w:top w:val="none" w:sz="0" w:space="0" w:color="auto"/>
            <w:left w:val="none" w:sz="0" w:space="0" w:color="auto"/>
            <w:bottom w:val="none" w:sz="0" w:space="0" w:color="auto"/>
            <w:right w:val="none" w:sz="0" w:space="0" w:color="auto"/>
          </w:divBdr>
        </w:div>
        <w:div w:id="618606619">
          <w:marLeft w:val="0"/>
          <w:marRight w:val="0"/>
          <w:marTop w:val="0"/>
          <w:marBottom w:val="0"/>
          <w:divBdr>
            <w:top w:val="none" w:sz="0" w:space="0" w:color="auto"/>
            <w:left w:val="none" w:sz="0" w:space="0" w:color="auto"/>
            <w:bottom w:val="none" w:sz="0" w:space="0" w:color="auto"/>
            <w:right w:val="none" w:sz="0" w:space="0" w:color="auto"/>
          </w:divBdr>
        </w:div>
        <w:div w:id="604969162">
          <w:marLeft w:val="0"/>
          <w:marRight w:val="0"/>
          <w:marTop w:val="0"/>
          <w:marBottom w:val="0"/>
          <w:divBdr>
            <w:top w:val="none" w:sz="0" w:space="0" w:color="auto"/>
            <w:left w:val="none" w:sz="0" w:space="0" w:color="auto"/>
            <w:bottom w:val="none" w:sz="0" w:space="0" w:color="auto"/>
            <w:right w:val="none" w:sz="0" w:space="0" w:color="auto"/>
          </w:divBdr>
        </w:div>
        <w:div w:id="134565973">
          <w:marLeft w:val="0"/>
          <w:marRight w:val="0"/>
          <w:marTop w:val="0"/>
          <w:marBottom w:val="0"/>
          <w:divBdr>
            <w:top w:val="none" w:sz="0" w:space="0" w:color="auto"/>
            <w:left w:val="none" w:sz="0" w:space="0" w:color="auto"/>
            <w:bottom w:val="none" w:sz="0" w:space="0" w:color="auto"/>
            <w:right w:val="none" w:sz="0" w:space="0" w:color="auto"/>
          </w:divBdr>
        </w:div>
        <w:div w:id="1994143337">
          <w:marLeft w:val="0"/>
          <w:marRight w:val="0"/>
          <w:marTop w:val="0"/>
          <w:marBottom w:val="0"/>
          <w:divBdr>
            <w:top w:val="none" w:sz="0" w:space="0" w:color="auto"/>
            <w:left w:val="none" w:sz="0" w:space="0" w:color="auto"/>
            <w:bottom w:val="none" w:sz="0" w:space="0" w:color="auto"/>
            <w:right w:val="none" w:sz="0" w:space="0" w:color="auto"/>
          </w:divBdr>
        </w:div>
        <w:div w:id="2117207844">
          <w:marLeft w:val="0"/>
          <w:marRight w:val="0"/>
          <w:marTop w:val="0"/>
          <w:marBottom w:val="0"/>
          <w:divBdr>
            <w:top w:val="none" w:sz="0" w:space="0" w:color="auto"/>
            <w:left w:val="none" w:sz="0" w:space="0" w:color="auto"/>
            <w:bottom w:val="none" w:sz="0" w:space="0" w:color="auto"/>
            <w:right w:val="none" w:sz="0" w:space="0" w:color="auto"/>
          </w:divBdr>
        </w:div>
        <w:div w:id="1770005110">
          <w:marLeft w:val="0"/>
          <w:marRight w:val="0"/>
          <w:marTop w:val="0"/>
          <w:marBottom w:val="0"/>
          <w:divBdr>
            <w:top w:val="none" w:sz="0" w:space="0" w:color="auto"/>
            <w:left w:val="none" w:sz="0" w:space="0" w:color="auto"/>
            <w:bottom w:val="none" w:sz="0" w:space="0" w:color="auto"/>
            <w:right w:val="none" w:sz="0" w:space="0" w:color="auto"/>
          </w:divBdr>
        </w:div>
        <w:div w:id="519592322">
          <w:marLeft w:val="0"/>
          <w:marRight w:val="0"/>
          <w:marTop w:val="0"/>
          <w:marBottom w:val="0"/>
          <w:divBdr>
            <w:top w:val="none" w:sz="0" w:space="0" w:color="auto"/>
            <w:left w:val="none" w:sz="0" w:space="0" w:color="auto"/>
            <w:bottom w:val="none" w:sz="0" w:space="0" w:color="auto"/>
            <w:right w:val="none" w:sz="0" w:space="0" w:color="auto"/>
          </w:divBdr>
        </w:div>
        <w:div w:id="46805281">
          <w:marLeft w:val="0"/>
          <w:marRight w:val="0"/>
          <w:marTop w:val="0"/>
          <w:marBottom w:val="0"/>
          <w:divBdr>
            <w:top w:val="none" w:sz="0" w:space="0" w:color="auto"/>
            <w:left w:val="none" w:sz="0" w:space="0" w:color="auto"/>
            <w:bottom w:val="none" w:sz="0" w:space="0" w:color="auto"/>
            <w:right w:val="none" w:sz="0" w:space="0" w:color="auto"/>
          </w:divBdr>
        </w:div>
        <w:div w:id="1398555961">
          <w:marLeft w:val="0"/>
          <w:marRight w:val="0"/>
          <w:marTop w:val="0"/>
          <w:marBottom w:val="0"/>
          <w:divBdr>
            <w:top w:val="none" w:sz="0" w:space="0" w:color="auto"/>
            <w:left w:val="none" w:sz="0" w:space="0" w:color="auto"/>
            <w:bottom w:val="none" w:sz="0" w:space="0" w:color="auto"/>
            <w:right w:val="none" w:sz="0" w:space="0" w:color="auto"/>
          </w:divBdr>
        </w:div>
        <w:div w:id="1115904978">
          <w:marLeft w:val="0"/>
          <w:marRight w:val="0"/>
          <w:marTop w:val="0"/>
          <w:marBottom w:val="0"/>
          <w:divBdr>
            <w:top w:val="none" w:sz="0" w:space="0" w:color="auto"/>
            <w:left w:val="none" w:sz="0" w:space="0" w:color="auto"/>
            <w:bottom w:val="none" w:sz="0" w:space="0" w:color="auto"/>
            <w:right w:val="none" w:sz="0" w:space="0" w:color="auto"/>
          </w:divBdr>
        </w:div>
        <w:div w:id="605164028">
          <w:marLeft w:val="0"/>
          <w:marRight w:val="0"/>
          <w:marTop w:val="0"/>
          <w:marBottom w:val="0"/>
          <w:divBdr>
            <w:top w:val="none" w:sz="0" w:space="0" w:color="auto"/>
            <w:left w:val="none" w:sz="0" w:space="0" w:color="auto"/>
            <w:bottom w:val="none" w:sz="0" w:space="0" w:color="auto"/>
            <w:right w:val="none" w:sz="0" w:space="0" w:color="auto"/>
          </w:divBdr>
        </w:div>
        <w:div w:id="1823767662">
          <w:marLeft w:val="0"/>
          <w:marRight w:val="0"/>
          <w:marTop w:val="0"/>
          <w:marBottom w:val="0"/>
          <w:divBdr>
            <w:top w:val="none" w:sz="0" w:space="0" w:color="auto"/>
            <w:left w:val="none" w:sz="0" w:space="0" w:color="auto"/>
            <w:bottom w:val="none" w:sz="0" w:space="0" w:color="auto"/>
            <w:right w:val="none" w:sz="0" w:space="0" w:color="auto"/>
          </w:divBdr>
        </w:div>
        <w:div w:id="1009335744">
          <w:marLeft w:val="0"/>
          <w:marRight w:val="0"/>
          <w:marTop w:val="0"/>
          <w:marBottom w:val="0"/>
          <w:divBdr>
            <w:top w:val="none" w:sz="0" w:space="0" w:color="auto"/>
            <w:left w:val="none" w:sz="0" w:space="0" w:color="auto"/>
            <w:bottom w:val="none" w:sz="0" w:space="0" w:color="auto"/>
            <w:right w:val="none" w:sz="0" w:space="0" w:color="auto"/>
          </w:divBdr>
        </w:div>
        <w:div w:id="270354663">
          <w:marLeft w:val="0"/>
          <w:marRight w:val="0"/>
          <w:marTop w:val="0"/>
          <w:marBottom w:val="0"/>
          <w:divBdr>
            <w:top w:val="none" w:sz="0" w:space="0" w:color="auto"/>
            <w:left w:val="none" w:sz="0" w:space="0" w:color="auto"/>
            <w:bottom w:val="none" w:sz="0" w:space="0" w:color="auto"/>
            <w:right w:val="none" w:sz="0" w:space="0" w:color="auto"/>
          </w:divBdr>
        </w:div>
        <w:div w:id="1652713582">
          <w:marLeft w:val="0"/>
          <w:marRight w:val="0"/>
          <w:marTop w:val="0"/>
          <w:marBottom w:val="0"/>
          <w:divBdr>
            <w:top w:val="none" w:sz="0" w:space="0" w:color="auto"/>
            <w:left w:val="none" w:sz="0" w:space="0" w:color="auto"/>
            <w:bottom w:val="none" w:sz="0" w:space="0" w:color="auto"/>
            <w:right w:val="none" w:sz="0" w:space="0" w:color="auto"/>
          </w:divBdr>
        </w:div>
        <w:div w:id="2024739827">
          <w:marLeft w:val="0"/>
          <w:marRight w:val="0"/>
          <w:marTop w:val="0"/>
          <w:marBottom w:val="0"/>
          <w:divBdr>
            <w:top w:val="none" w:sz="0" w:space="0" w:color="auto"/>
            <w:left w:val="none" w:sz="0" w:space="0" w:color="auto"/>
            <w:bottom w:val="none" w:sz="0" w:space="0" w:color="auto"/>
            <w:right w:val="none" w:sz="0" w:space="0" w:color="auto"/>
          </w:divBdr>
        </w:div>
        <w:div w:id="1802845772">
          <w:marLeft w:val="0"/>
          <w:marRight w:val="0"/>
          <w:marTop w:val="0"/>
          <w:marBottom w:val="0"/>
          <w:divBdr>
            <w:top w:val="none" w:sz="0" w:space="0" w:color="auto"/>
            <w:left w:val="none" w:sz="0" w:space="0" w:color="auto"/>
            <w:bottom w:val="none" w:sz="0" w:space="0" w:color="auto"/>
            <w:right w:val="none" w:sz="0" w:space="0" w:color="auto"/>
          </w:divBdr>
        </w:div>
        <w:div w:id="2111075859">
          <w:marLeft w:val="0"/>
          <w:marRight w:val="0"/>
          <w:marTop w:val="0"/>
          <w:marBottom w:val="0"/>
          <w:divBdr>
            <w:top w:val="none" w:sz="0" w:space="0" w:color="auto"/>
            <w:left w:val="none" w:sz="0" w:space="0" w:color="auto"/>
            <w:bottom w:val="none" w:sz="0" w:space="0" w:color="auto"/>
            <w:right w:val="none" w:sz="0" w:space="0" w:color="auto"/>
          </w:divBdr>
        </w:div>
        <w:div w:id="1924293989">
          <w:marLeft w:val="0"/>
          <w:marRight w:val="0"/>
          <w:marTop w:val="0"/>
          <w:marBottom w:val="0"/>
          <w:divBdr>
            <w:top w:val="none" w:sz="0" w:space="0" w:color="auto"/>
            <w:left w:val="none" w:sz="0" w:space="0" w:color="auto"/>
            <w:bottom w:val="none" w:sz="0" w:space="0" w:color="auto"/>
            <w:right w:val="none" w:sz="0" w:space="0" w:color="auto"/>
          </w:divBdr>
        </w:div>
        <w:div w:id="1854876969">
          <w:marLeft w:val="0"/>
          <w:marRight w:val="0"/>
          <w:marTop w:val="0"/>
          <w:marBottom w:val="0"/>
          <w:divBdr>
            <w:top w:val="none" w:sz="0" w:space="0" w:color="auto"/>
            <w:left w:val="none" w:sz="0" w:space="0" w:color="auto"/>
            <w:bottom w:val="none" w:sz="0" w:space="0" w:color="auto"/>
            <w:right w:val="none" w:sz="0" w:space="0" w:color="auto"/>
          </w:divBdr>
        </w:div>
        <w:div w:id="198323920">
          <w:marLeft w:val="0"/>
          <w:marRight w:val="0"/>
          <w:marTop w:val="0"/>
          <w:marBottom w:val="0"/>
          <w:divBdr>
            <w:top w:val="none" w:sz="0" w:space="0" w:color="auto"/>
            <w:left w:val="none" w:sz="0" w:space="0" w:color="auto"/>
            <w:bottom w:val="none" w:sz="0" w:space="0" w:color="auto"/>
            <w:right w:val="none" w:sz="0" w:space="0" w:color="auto"/>
          </w:divBdr>
        </w:div>
        <w:div w:id="56516938">
          <w:marLeft w:val="0"/>
          <w:marRight w:val="0"/>
          <w:marTop w:val="0"/>
          <w:marBottom w:val="0"/>
          <w:divBdr>
            <w:top w:val="none" w:sz="0" w:space="0" w:color="auto"/>
            <w:left w:val="none" w:sz="0" w:space="0" w:color="auto"/>
            <w:bottom w:val="none" w:sz="0" w:space="0" w:color="auto"/>
            <w:right w:val="none" w:sz="0" w:space="0" w:color="auto"/>
          </w:divBdr>
        </w:div>
        <w:div w:id="27802429">
          <w:marLeft w:val="0"/>
          <w:marRight w:val="0"/>
          <w:marTop w:val="0"/>
          <w:marBottom w:val="0"/>
          <w:divBdr>
            <w:top w:val="none" w:sz="0" w:space="0" w:color="auto"/>
            <w:left w:val="none" w:sz="0" w:space="0" w:color="auto"/>
            <w:bottom w:val="none" w:sz="0" w:space="0" w:color="auto"/>
            <w:right w:val="none" w:sz="0" w:space="0" w:color="auto"/>
          </w:divBdr>
        </w:div>
        <w:div w:id="724136771">
          <w:marLeft w:val="0"/>
          <w:marRight w:val="0"/>
          <w:marTop w:val="0"/>
          <w:marBottom w:val="0"/>
          <w:divBdr>
            <w:top w:val="none" w:sz="0" w:space="0" w:color="auto"/>
            <w:left w:val="none" w:sz="0" w:space="0" w:color="auto"/>
            <w:bottom w:val="none" w:sz="0" w:space="0" w:color="auto"/>
            <w:right w:val="none" w:sz="0" w:space="0" w:color="auto"/>
          </w:divBdr>
        </w:div>
        <w:div w:id="2137597082">
          <w:marLeft w:val="0"/>
          <w:marRight w:val="0"/>
          <w:marTop w:val="0"/>
          <w:marBottom w:val="0"/>
          <w:divBdr>
            <w:top w:val="none" w:sz="0" w:space="0" w:color="auto"/>
            <w:left w:val="none" w:sz="0" w:space="0" w:color="auto"/>
            <w:bottom w:val="none" w:sz="0" w:space="0" w:color="auto"/>
            <w:right w:val="none" w:sz="0" w:space="0" w:color="auto"/>
          </w:divBdr>
        </w:div>
        <w:div w:id="936595446">
          <w:marLeft w:val="0"/>
          <w:marRight w:val="0"/>
          <w:marTop w:val="0"/>
          <w:marBottom w:val="0"/>
          <w:divBdr>
            <w:top w:val="none" w:sz="0" w:space="0" w:color="auto"/>
            <w:left w:val="none" w:sz="0" w:space="0" w:color="auto"/>
            <w:bottom w:val="none" w:sz="0" w:space="0" w:color="auto"/>
            <w:right w:val="none" w:sz="0" w:space="0" w:color="auto"/>
          </w:divBdr>
        </w:div>
        <w:div w:id="878400902">
          <w:marLeft w:val="0"/>
          <w:marRight w:val="0"/>
          <w:marTop w:val="0"/>
          <w:marBottom w:val="0"/>
          <w:divBdr>
            <w:top w:val="none" w:sz="0" w:space="0" w:color="auto"/>
            <w:left w:val="none" w:sz="0" w:space="0" w:color="auto"/>
            <w:bottom w:val="none" w:sz="0" w:space="0" w:color="auto"/>
            <w:right w:val="none" w:sz="0" w:space="0" w:color="auto"/>
          </w:divBdr>
        </w:div>
        <w:div w:id="584656112">
          <w:marLeft w:val="0"/>
          <w:marRight w:val="0"/>
          <w:marTop w:val="0"/>
          <w:marBottom w:val="0"/>
          <w:divBdr>
            <w:top w:val="none" w:sz="0" w:space="0" w:color="auto"/>
            <w:left w:val="none" w:sz="0" w:space="0" w:color="auto"/>
            <w:bottom w:val="none" w:sz="0" w:space="0" w:color="auto"/>
            <w:right w:val="none" w:sz="0" w:space="0" w:color="auto"/>
          </w:divBdr>
        </w:div>
        <w:div w:id="325934575">
          <w:marLeft w:val="0"/>
          <w:marRight w:val="0"/>
          <w:marTop w:val="0"/>
          <w:marBottom w:val="0"/>
          <w:divBdr>
            <w:top w:val="none" w:sz="0" w:space="0" w:color="auto"/>
            <w:left w:val="none" w:sz="0" w:space="0" w:color="auto"/>
            <w:bottom w:val="none" w:sz="0" w:space="0" w:color="auto"/>
            <w:right w:val="none" w:sz="0" w:space="0" w:color="auto"/>
          </w:divBdr>
        </w:div>
        <w:div w:id="1191798625">
          <w:marLeft w:val="0"/>
          <w:marRight w:val="0"/>
          <w:marTop w:val="0"/>
          <w:marBottom w:val="0"/>
          <w:divBdr>
            <w:top w:val="none" w:sz="0" w:space="0" w:color="auto"/>
            <w:left w:val="none" w:sz="0" w:space="0" w:color="auto"/>
            <w:bottom w:val="none" w:sz="0" w:space="0" w:color="auto"/>
            <w:right w:val="none" w:sz="0" w:space="0" w:color="auto"/>
          </w:divBdr>
        </w:div>
        <w:div w:id="358431363">
          <w:marLeft w:val="0"/>
          <w:marRight w:val="0"/>
          <w:marTop w:val="0"/>
          <w:marBottom w:val="0"/>
          <w:divBdr>
            <w:top w:val="none" w:sz="0" w:space="0" w:color="auto"/>
            <w:left w:val="none" w:sz="0" w:space="0" w:color="auto"/>
            <w:bottom w:val="none" w:sz="0" w:space="0" w:color="auto"/>
            <w:right w:val="none" w:sz="0" w:space="0" w:color="auto"/>
          </w:divBdr>
        </w:div>
        <w:div w:id="1499423699">
          <w:marLeft w:val="0"/>
          <w:marRight w:val="0"/>
          <w:marTop w:val="0"/>
          <w:marBottom w:val="0"/>
          <w:divBdr>
            <w:top w:val="none" w:sz="0" w:space="0" w:color="auto"/>
            <w:left w:val="none" w:sz="0" w:space="0" w:color="auto"/>
            <w:bottom w:val="none" w:sz="0" w:space="0" w:color="auto"/>
            <w:right w:val="none" w:sz="0" w:space="0" w:color="auto"/>
          </w:divBdr>
        </w:div>
        <w:div w:id="699626878">
          <w:marLeft w:val="0"/>
          <w:marRight w:val="0"/>
          <w:marTop w:val="0"/>
          <w:marBottom w:val="0"/>
          <w:divBdr>
            <w:top w:val="none" w:sz="0" w:space="0" w:color="auto"/>
            <w:left w:val="none" w:sz="0" w:space="0" w:color="auto"/>
            <w:bottom w:val="none" w:sz="0" w:space="0" w:color="auto"/>
            <w:right w:val="none" w:sz="0" w:space="0" w:color="auto"/>
          </w:divBdr>
        </w:div>
        <w:div w:id="300774653">
          <w:marLeft w:val="0"/>
          <w:marRight w:val="0"/>
          <w:marTop w:val="0"/>
          <w:marBottom w:val="0"/>
          <w:divBdr>
            <w:top w:val="none" w:sz="0" w:space="0" w:color="auto"/>
            <w:left w:val="none" w:sz="0" w:space="0" w:color="auto"/>
            <w:bottom w:val="none" w:sz="0" w:space="0" w:color="auto"/>
            <w:right w:val="none" w:sz="0" w:space="0" w:color="auto"/>
          </w:divBdr>
        </w:div>
        <w:div w:id="882713872">
          <w:marLeft w:val="0"/>
          <w:marRight w:val="0"/>
          <w:marTop w:val="0"/>
          <w:marBottom w:val="0"/>
          <w:divBdr>
            <w:top w:val="none" w:sz="0" w:space="0" w:color="auto"/>
            <w:left w:val="none" w:sz="0" w:space="0" w:color="auto"/>
            <w:bottom w:val="none" w:sz="0" w:space="0" w:color="auto"/>
            <w:right w:val="none" w:sz="0" w:space="0" w:color="auto"/>
          </w:divBdr>
        </w:div>
        <w:div w:id="2039430217">
          <w:marLeft w:val="0"/>
          <w:marRight w:val="0"/>
          <w:marTop w:val="0"/>
          <w:marBottom w:val="0"/>
          <w:divBdr>
            <w:top w:val="none" w:sz="0" w:space="0" w:color="auto"/>
            <w:left w:val="none" w:sz="0" w:space="0" w:color="auto"/>
            <w:bottom w:val="none" w:sz="0" w:space="0" w:color="auto"/>
            <w:right w:val="none" w:sz="0" w:space="0" w:color="auto"/>
          </w:divBdr>
        </w:div>
        <w:div w:id="1292057254">
          <w:marLeft w:val="0"/>
          <w:marRight w:val="0"/>
          <w:marTop w:val="0"/>
          <w:marBottom w:val="0"/>
          <w:divBdr>
            <w:top w:val="none" w:sz="0" w:space="0" w:color="auto"/>
            <w:left w:val="none" w:sz="0" w:space="0" w:color="auto"/>
            <w:bottom w:val="none" w:sz="0" w:space="0" w:color="auto"/>
            <w:right w:val="none" w:sz="0" w:space="0" w:color="auto"/>
          </w:divBdr>
        </w:div>
      </w:divsChild>
    </w:div>
    <w:div w:id="544294146">
      <w:bodyDiv w:val="1"/>
      <w:marLeft w:val="0"/>
      <w:marRight w:val="0"/>
      <w:marTop w:val="0"/>
      <w:marBottom w:val="0"/>
      <w:divBdr>
        <w:top w:val="none" w:sz="0" w:space="0" w:color="auto"/>
        <w:left w:val="none" w:sz="0" w:space="0" w:color="auto"/>
        <w:bottom w:val="none" w:sz="0" w:space="0" w:color="auto"/>
        <w:right w:val="none" w:sz="0" w:space="0" w:color="auto"/>
      </w:divBdr>
    </w:div>
    <w:div w:id="657610695">
      <w:bodyDiv w:val="1"/>
      <w:marLeft w:val="0"/>
      <w:marRight w:val="0"/>
      <w:marTop w:val="0"/>
      <w:marBottom w:val="0"/>
      <w:divBdr>
        <w:top w:val="none" w:sz="0" w:space="0" w:color="auto"/>
        <w:left w:val="none" w:sz="0" w:space="0" w:color="auto"/>
        <w:bottom w:val="none" w:sz="0" w:space="0" w:color="auto"/>
        <w:right w:val="none" w:sz="0" w:space="0" w:color="auto"/>
      </w:divBdr>
      <w:divsChild>
        <w:div w:id="1233195585">
          <w:marLeft w:val="0"/>
          <w:marRight w:val="0"/>
          <w:marTop w:val="0"/>
          <w:marBottom w:val="0"/>
          <w:divBdr>
            <w:top w:val="none" w:sz="0" w:space="0" w:color="auto"/>
            <w:left w:val="none" w:sz="0" w:space="0" w:color="auto"/>
            <w:bottom w:val="none" w:sz="0" w:space="0" w:color="auto"/>
            <w:right w:val="none" w:sz="0" w:space="0" w:color="auto"/>
          </w:divBdr>
        </w:div>
        <w:div w:id="1346975722">
          <w:marLeft w:val="0"/>
          <w:marRight w:val="0"/>
          <w:marTop w:val="0"/>
          <w:marBottom w:val="0"/>
          <w:divBdr>
            <w:top w:val="none" w:sz="0" w:space="0" w:color="auto"/>
            <w:left w:val="none" w:sz="0" w:space="0" w:color="auto"/>
            <w:bottom w:val="none" w:sz="0" w:space="0" w:color="auto"/>
            <w:right w:val="none" w:sz="0" w:space="0" w:color="auto"/>
          </w:divBdr>
        </w:div>
        <w:div w:id="668559323">
          <w:marLeft w:val="0"/>
          <w:marRight w:val="0"/>
          <w:marTop w:val="0"/>
          <w:marBottom w:val="0"/>
          <w:divBdr>
            <w:top w:val="none" w:sz="0" w:space="0" w:color="auto"/>
            <w:left w:val="none" w:sz="0" w:space="0" w:color="auto"/>
            <w:bottom w:val="none" w:sz="0" w:space="0" w:color="auto"/>
            <w:right w:val="none" w:sz="0" w:space="0" w:color="auto"/>
          </w:divBdr>
        </w:div>
        <w:div w:id="1652097988">
          <w:marLeft w:val="0"/>
          <w:marRight w:val="0"/>
          <w:marTop w:val="0"/>
          <w:marBottom w:val="0"/>
          <w:divBdr>
            <w:top w:val="none" w:sz="0" w:space="0" w:color="auto"/>
            <w:left w:val="none" w:sz="0" w:space="0" w:color="auto"/>
            <w:bottom w:val="none" w:sz="0" w:space="0" w:color="auto"/>
            <w:right w:val="none" w:sz="0" w:space="0" w:color="auto"/>
          </w:divBdr>
        </w:div>
        <w:div w:id="277374711">
          <w:marLeft w:val="0"/>
          <w:marRight w:val="0"/>
          <w:marTop w:val="0"/>
          <w:marBottom w:val="0"/>
          <w:divBdr>
            <w:top w:val="none" w:sz="0" w:space="0" w:color="auto"/>
            <w:left w:val="none" w:sz="0" w:space="0" w:color="auto"/>
            <w:bottom w:val="none" w:sz="0" w:space="0" w:color="auto"/>
            <w:right w:val="none" w:sz="0" w:space="0" w:color="auto"/>
          </w:divBdr>
        </w:div>
      </w:divsChild>
    </w:div>
    <w:div w:id="15560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psycnet.apa.org/doi/10.1037/vio0000261" TargetMode="External"/><Relationship Id="rId22" Type="http://schemas.microsoft.com/office/2018/08/relationships/commentsExtensible" Target="commentsExtensi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948F-2686-478B-BEED-210DA138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22</Pages>
  <Words>6018</Words>
  <Characters>33884</Characters>
  <Application>Microsoft Office Word</Application>
  <DocSecurity>0</DocSecurity>
  <Lines>555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Mena</dc:creator>
  <cp:keywords/>
  <dc:description/>
  <cp:lastModifiedBy>Revisor </cp:lastModifiedBy>
  <cp:revision>12</cp:revision>
  <dcterms:created xsi:type="dcterms:W3CDTF">2020-06-22T19:59:00Z</dcterms:created>
  <dcterms:modified xsi:type="dcterms:W3CDTF">2020-06-24T15:53:00Z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