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67458" w14:textId="77777777" w:rsidR="006C1A91" w:rsidRPr="00312506" w:rsidRDefault="006C1A91" w:rsidP="00A45AC0">
      <w:pPr>
        <w:tabs>
          <w:tab w:val="left" w:pos="2474"/>
        </w:tabs>
        <w:spacing w:line="360" w:lineRule="auto"/>
        <w:jc w:val="center"/>
        <w:outlineLvl w:val="0"/>
        <w:rPr>
          <w:b/>
          <w:bCs/>
        </w:rPr>
      </w:pPr>
      <w:r w:rsidRPr="00312506">
        <w:rPr>
          <w:b/>
          <w:bCs/>
        </w:rPr>
        <w:t xml:space="preserve">El </w:t>
      </w:r>
      <w:r w:rsidRPr="00312506">
        <w:rPr>
          <w:b/>
          <w:bCs/>
          <w:i/>
          <w:iCs/>
        </w:rPr>
        <w:t>fact-checking</w:t>
      </w:r>
      <w:r w:rsidRPr="00312506">
        <w:rPr>
          <w:b/>
          <w:bCs/>
        </w:rPr>
        <w:t xml:space="preserve"> en Twitter: Un análisis del hashtag #StopBulos</w:t>
      </w:r>
    </w:p>
    <w:p w14:paraId="042A0FD7" w14:textId="77777777" w:rsidR="006C1A91" w:rsidRPr="00312506" w:rsidRDefault="006C1A91" w:rsidP="00A45AC0">
      <w:pPr>
        <w:spacing w:line="360" w:lineRule="auto"/>
        <w:rPr>
          <w:b/>
          <w:bCs/>
        </w:rPr>
      </w:pPr>
    </w:p>
    <w:p w14:paraId="386D99CB" w14:textId="378DB5A9" w:rsidR="006C1A91" w:rsidRPr="00DD1612" w:rsidRDefault="006C1A91" w:rsidP="00A45AC0">
      <w:pPr>
        <w:tabs>
          <w:tab w:val="left" w:pos="2474"/>
        </w:tabs>
        <w:spacing w:line="360" w:lineRule="auto"/>
        <w:jc w:val="center"/>
        <w:rPr>
          <w:b/>
          <w:bCs/>
        </w:rPr>
      </w:pPr>
      <w:r w:rsidRPr="00DD1612">
        <w:rPr>
          <w:b/>
          <w:bCs/>
        </w:rPr>
        <w:t>Resumen</w:t>
      </w:r>
    </w:p>
    <w:p w14:paraId="35C8986F" w14:textId="28852903" w:rsidR="00B121EA" w:rsidRDefault="00C75E79" w:rsidP="00A45AC0">
      <w:pPr>
        <w:tabs>
          <w:tab w:val="left" w:pos="2474"/>
        </w:tabs>
        <w:spacing w:line="360" w:lineRule="auto"/>
      </w:pPr>
      <w:r w:rsidRPr="00C75E79">
        <w:t xml:space="preserve">La verificación de noticias falsas es una herramienta importante para mejorar la calidad de la información que circula en redes virtuales. Aunque existen distintas agencias de verificación de noticias, </w:t>
      </w:r>
      <w:r w:rsidR="00EC71B2">
        <w:t>también encontramos</w:t>
      </w:r>
      <w:r w:rsidRPr="00C75E79">
        <w:t xml:space="preserve"> algunas estrategias más informales como el uso del hashtag #Stopbulos.</w:t>
      </w:r>
      <w:r w:rsidR="007802C8">
        <w:t xml:space="preserve"> </w:t>
      </w:r>
      <w:r w:rsidR="0088614B">
        <w:t>Así, l</w:t>
      </w:r>
      <w:r w:rsidR="007802C8">
        <w:t xml:space="preserve">a presente investigación </w:t>
      </w:r>
      <w:r w:rsidR="0077281B">
        <w:t>pretende</w:t>
      </w:r>
      <w:r w:rsidR="007802C8">
        <w:t xml:space="preserve"> </w:t>
      </w:r>
      <w:r w:rsidR="00D33403">
        <w:t>realizar</w:t>
      </w:r>
      <w:r w:rsidR="00F47C30">
        <w:t xml:space="preserve"> </w:t>
      </w:r>
      <w:r w:rsidR="00B121EA">
        <w:t xml:space="preserve">una </w:t>
      </w:r>
      <w:r w:rsidR="00B121EA" w:rsidRPr="0088614B">
        <w:t xml:space="preserve">caracterización </w:t>
      </w:r>
      <w:r w:rsidR="00EC71B2" w:rsidRPr="0088614B">
        <w:t>del hashtag #StopBulos en Twitter como forma de verificación de la</w:t>
      </w:r>
      <w:r w:rsidR="00EC71B2">
        <w:t xml:space="preserve"> información y de control de la difusión de </w:t>
      </w:r>
      <w:r w:rsidR="00EC71B2" w:rsidRPr="00235DF9">
        <w:rPr>
          <w:i/>
          <w:iCs/>
        </w:rPr>
        <w:t>fake news</w:t>
      </w:r>
      <w:r w:rsidR="00B121EA">
        <w:t xml:space="preserve">. Los resultados mostraron </w:t>
      </w:r>
      <w:r w:rsidR="00351892">
        <w:t xml:space="preserve">que </w:t>
      </w:r>
      <w:r w:rsidR="00141A00">
        <w:t xml:space="preserve">existía diversidad entre los usuarios y las temáticas de los tuits que incluían dicho hashtag, mientras que la principal función era desmentir </w:t>
      </w:r>
      <w:r w:rsidR="00141A00" w:rsidRPr="00141A00">
        <w:rPr>
          <w:i/>
          <w:iCs/>
        </w:rPr>
        <w:t>fake news</w:t>
      </w:r>
      <w:r w:rsidR="00141A00">
        <w:t>. No obstante, se encontró que aquellos que conseguían una mayor difusión eran los usuarios con mayor número de seguidores</w:t>
      </w:r>
      <w:r w:rsidR="00943601">
        <w:t xml:space="preserve"> y carácter institucional</w:t>
      </w:r>
      <w:r w:rsidR="00141A00">
        <w:t xml:space="preserve">. </w:t>
      </w:r>
      <w:r w:rsidR="00347C4F" w:rsidRPr="00347C4F">
        <w:t>Se discuten las implicaciones del uso del hashtag #</w:t>
      </w:r>
      <w:r w:rsidR="009755A1">
        <w:t xml:space="preserve">StopBulos </w:t>
      </w:r>
      <w:r w:rsidR="00347C4F" w:rsidRPr="00347C4F">
        <w:t>como una herramienta que permite identificar información falsa en redes sociales</w:t>
      </w:r>
      <w:r w:rsidR="00FB797E">
        <w:t>.</w:t>
      </w:r>
    </w:p>
    <w:p w14:paraId="678D1D69" w14:textId="53F1A789" w:rsidR="006C1A91" w:rsidRPr="00B43B88" w:rsidRDefault="006C1A91" w:rsidP="00A45AC0">
      <w:pPr>
        <w:spacing w:line="360" w:lineRule="auto"/>
        <w:jc w:val="both"/>
      </w:pPr>
      <w:r w:rsidRPr="00B43B88">
        <w:rPr>
          <w:i/>
          <w:iCs/>
        </w:rPr>
        <w:t>Palabras clave</w:t>
      </w:r>
      <w:r w:rsidRPr="00B43B88">
        <w:t>:</w:t>
      </w:r>
      <w:r w:rsidR="005A5334" w:rsidRPr="00B43B88">
        <w:t xml:space="preserve"> fake news, </w:t>
      </w:r>
      <w:r w:rsidR="00B43B88">
        <w:t>posverdad</w:t>
      </w:r>
      <w:r w:rsidR="00B43B88" w:rsidRPr="00B43B88">
        <w:t xml:space="preserve">, </w:t>
      </w:r>
      <w:r w:rsidR="00D77002">
        <w:t>b</w:t>
      </w:r>
      <w:r w:rsidR="00AD5BC7" w:rsidRPr="00B43B88">
        <w:t xml:space="preserve">ulos, </w:t>
      </w:r>
      <w:r w:rsidR="00B43B88" w:rsidRPr="00B43B88">
        <w:t>redes sociales</w:t>
      </w:r>
      <w:r w:rsidR="00461E01" w:rsidRPr="00B43B88">
        <w:t>, sociedades red</w:t>
      </w:r>
    </w:p>
    <w:p w14:paraId="2BAE3B75" w14:textId="77777777" w:rsidR="006C1A91" w:rsidRPr="00B43B88" w:rsidRDefault="006C1A91" w:rsidP="00A45AC0">
      <w:pPr>
        <w:spacing w:line="360" w:lineRule="auto"/>
        <w:jc w:val="both"/>
        <w:rPr>
          <w:b/>
          <w:bCs/>
        </w:rPr>
      </w:pPr>
    </w:p>
    <w:p w14:paraId="77C3C392" w14:textId="77777777" w:rsidR="006C1A91" w:rsidRPr="00DA5B7B" w:rsidRDefault="006C1A91" w:rsidP="00A45AC0">
      <w:pPr>
        <w:tabs>
          <w:tab w:val="left" w:pos="2474"/>
        </w:tabs>
        <w:spacing w:line="360" w:lineRule="auto"/>
        <w:jc w:val="center"/>
        <w:rPr>
          <w:b/>
          <w:bCs/>
          <w:lang w:val="en-US"/>
        </w:rPr>
      </w:pPr>
      <w:r w:rsidRPr="00DA5B7B">
        <w:rPr>
          <w:b/>
          <w:bCs/>
          <w:lang w:val="en-US"/>
        </w:rPr>
        <w:t>Abstract</w:t>
      </w:r>
    </w:p>
    <w:p w14:paraId="6C7F542A" w14:textId="40B75330" w:rsidR="00BD7738" w:rsidRPr="00BD7738" w:rsidRDefault="00BD7738" w:rsidP="00A45AC0">
      <w:pPr>
        <w:spacing w:line="360" w:lineRule="auto"/>
        <w:rPr>
          <w:lang w:val="en-US"/>
        </w:rPr>
      </w:pPr>
      <w:r>
        <w:rPr>
          <w:lang w:val="en"/>
        </w:rPr>
        <w:t>The fact-checking</w:t>
      </w:r>
      <w:r w:rsidRPr="00DD55C1">
        <w:rPr>
          <w:lang w:val="en"/>
        </w:rPr>
        <w:t xml:space="preserve"> </w:t>
      </w:r>
      <w:r w:rsidRPr="00BD7738">
        <w:rPr>
          <w:lang w:val="en"/>
        </w:rPr>
        <w:t xml:space="preserve">is an important tool to improve the quality of the information that circulates in virtual networks. Although there are different </w:t>
      </w:r>
      <w:r>
        <w:rPr>
          <w:lang w:val="en"/>
        </w:rPr>
        <w:t>fact-checking</w:t>
      </w:r>
      <w:r w:rsidRPr="00BD7738">
        <w:rPr>
          <w:lang w:val="en"/>
        </w:rPr>
        <w:t xml:space="preserve"> </w:t>
      </w:r>
      <w:r w:rsidRPr="00DD55C1">
        <w:rPr>
          <w:lang w:val="en"/>
        </w:rPr>
        <w:t xml:space="preserve">verification </w:t>
      </w:r>
      <w:r w:rsidRPr="00BD7738">
        <w:rPr>
          <w:lang w:val="en"/>
        </w:rPr>
        <w:t>agencies, we also found some more informal strategies such as the use of the hashtag #</w:t>
      </w:r>
      <w:proofErr w:type="spellStart"/>
      <w:r w:rsidRPr="00BD7738">
        <w:rPr>
          <w:lang w:val="en"/>
        </w:rPr>
        <w:t>Stopbulos</w:t>
      </w:r>
      <w:proofErr w:type="spellEnd"/>
      <w:r w:rsidRPr="00BD7738">
        <w:rPr>
          <w:lang w:val="en"/>
        </w:rPr>
        <w:t xml:space="preserve">. Thus, this research aims to characterize the #StopBulos hashtag on Twitter as a way to verify information and control the spread of fake news. The results showed that there was diversity </w:t>
      </w:r>
      <w:r w:rsidR="00AC0094">
        <w:rPr>
          <w:lang w:val="en"/>
        </w:rPr>
        <w:t>among</w:t>
      </w:r>
      <w:r w:rsidRPr="00BD7738">
        <w:rPr>
          <w:lang w:val="en"/>
        </w:rPr>
        <w:t xml:space="preserve"> users and the themes of the tweets that included </w:t>
      </w:r>
      <w:r w:rsidR="00AC0094">
        <w:rPr>
          <w:lang w:val="en"/>
        </w:rPr>
        <w:t>this</w:t>
      </w:r>
      <w:r w:rsidRPr="00BD7738">
        <w:rPr>
          <w:lang w:val="en"/>
        </w:rPr>
        <w:t xml:space="preserve"> hashtag, while the main function was to deny fake news. However, it was found that those who achieved greater dissemination were the users with the largest number of followers and institutional character. The implications of using the #StopBulos hashtag as a tool to identify false information on social networks are discussed.</w:t>
      </w:r>
    </w:p>
    <w:p w14:paraId="68765ACE" w14:textId="455D5792" w:rsidR="006C1A91" w:rsidRPr="00C02EAD" w:rsidRDefault="006C1A91" w:rsidP="00A45AC0">
      <w:pPr>
        <w:spacing w:line="360" w:lineRule="auto"/>
        <w:jc w:val="both"/>
        <w:rPr>
          <w:lang w:val="en-US"/>
        </w:rPr>
      </w:pPr>
      <w:r w:rsidRPr="00C02EAD">
        <w:rPr>
          <w:i/>
          <w:iCs/>
          <w:lang w:val="en-US"/>
        </w:rPr>
        <w:t>Keywords</w:t>
      </w:r>
      <w:r w:rsidRPr="00C02EAD">
        <w:rPr>
          <w:lang w:val="en-US"/>
        </w:rPr>
        <w:t>:</w:t>
      </w:r>
      <w:r w:rsidR="00535BEC" w:rsidRPr="00535BEC">
        <w:rPr>
          <w:lang w:val="en-US"/>
        </w:rPr>
        <w:t xml:space="preserve"> </w:t>
      </w:r>
      <w:r w:rsidR="00B43B88">
        <w:rPr>
          <w:lang w:val="en-US"/>
        </w:rPr>
        <w:t xml:space="preserve">fake news, </w:t>
      </w:r>
      <w:r w:rsidR="00524DC8">
        <w:rPr>
          <w:lang w:val="en-US"/>
        </w:rPr>
        <w:t>post-truth</w:t>
      </w:r>
      <w:r w:rsidR="00B43B88">
        <w:rPr>
          <w:lang w:val="en-US"/>
        </w:rPr>
        <w:t xml:space="preserve">, </w:t>
      </w:r>
      <w:r w:rsidR="00524DC8">
        <w:rPr>
          <w:lang w:val="en-US"/>
        </w:rPr>
        <w:t>post-news</w:t>
      </w:r>
      <w:r w:rsidR="00535BEC" w:rsidRPr="00AD5BC7">
        <w:rPr>
          <w:lang w:val="en-US"/>
        </w:rPr>
        <w:t xml:space="preserve">, </w:t>
      </w:r>
      <w:r w:rsidR="00524DC8">
        <w:rPr>
          <w:lang w:val="en-US"/>
        </w:rPr>
        <w:t>social media</w:t>
      </w:r>
      <w:r w:rsidR="00E8344C">
        <w:rPr>
          <w:lang w:val="en-US"/>
        </w:rPr>
        <w:t>,</w:t>
      </w:r>
      <w:r w:rsidR="00535BEC" w:rsidRPr="00C02EAD">
        <w:rPr>
          <w:lang w:val="en-US"/>
        </w:rPr>
        <w:t xml:space="preserve"> </w:t>
      </w:r>
      <w:r w:rsidR="00E8344C">
        <w:rPr>
          <w:lang w:val="en-US"/>
        </w:rPr>
        <w:t>network societies</w:t>
      </w:r>
      <w:r w:rsidRPr="00C02EAD">
        <w:rPr>
          <w:lang w:val="en-US"/>
        </w:rPr>
        <w:br w:type="page"/>
      </w:r>
    </w:p>
    <w:p w14:paraId="0BD46594" w14:textId="01CFF126" w:rsidR="00DB128F" w:rsidRPr="00A754E2" w:rsidRDefault="003C19A2" w:rsidP="00A45AC0">
      <w:pPr>
        <w:tabs>
          <w:tab w:val="left" w:pos="2474"/>
        </w:tabs>
        <w:spacing w:line="360" w:lineRule="auto"/>
        <w:ind w:firstLine="567"/>
        <w:rPr>
          <w:color w:val="4472C4" w:themeColor="accent1"/>
        </w:rPr>
      </w:pPr>
      <w:r>
        <w:lastRenderedPageBreak/>
        <w:t>La pos</w:t>
      </w:r>
      <w:r w:rsidR="00647683">
        <w:t xml:space="preserve">verdad es un término acuñado </w:t>
      </w:r>
      <w:r w:rsidR="0083331A">
        <w:t>en</w:t>
      </w:r>
      <w:r w:rsidR="00B460DF">
        <w:t xml:space="preserve"> la década de los noventa y</w:t>
      </w:r>
      <w:r w:rsidR="00647683">
        <w:t xml:space="preserve"> utilizado</w:t>
      </w:r>
      <w:r w:rsidR="00B460DF">
        <w:t>,</w:t>
      </w:r>
      <w:r w:rsidR="00647683">
        <w:t xml:space="preserve"> principalmente</w:t>
      </w:r>
      <w:r w:rsidR="00B460DF">
        <w:t>,</w:t>
      </w:r>
      <w:r w:rsidR="00647683">
        <w:t xml:space="preserve"> en contextos políticos</w:t>
      </w:r>
      <w:r w:rsidR="002C0E3D">
        <w:t xml:space="preserve"> (Grech</w:t>
      </w:r>
      <w:r w:rsidR="00F6507E">
        <w:t>,</w:t>
      </w:r>
      <w:r w:rsidR="00C0295C">
        <w:t xml:space="preserve"> 2017</w:t>
      </w:r>
      <w:bookmarkStart w:id="0" w:name="_GoBack"/>
      <w:bookmarkEnd w:id="0"/>
      <w:r w:rsidR="00C0295C">
        <w:t>)</w:t>
      </w:r>
      <w:r w:rsidR="00647683">
        <w:t xml:space="preserve">. </w:t>
      </w:r>
      <w:r w:rsidR="00B7088D">
        <w:t>Esta</w:t>
      </w:r>
      <w:r w:rsidR="00647683">
        <w:t xml:space="preserve"> se entiende </w:t>
      </w:r>
      <w:r w:rsidR="00A754E2">
        <w:rPr>
          <w:color w:val="4472C4" w:themeColor="accent1"/>
        </w:rPr>
        <w:t xml:space="preserve">como una distorsión deliberada de una realidad cuyo fin es </w:t>
      </w:r>
      <w:r w:rsidR="00A754E2" w:rsidRPr="00A754E2">
        <w:rPr>
          <w:color w:val="4472C4" w:themeColor="accent1"/>
        </w:rPr>
        <w:t>manipular</w:t>
      </w:r>
      <w:r w:rsidR="00A754E2">
        <w:rPr>
          <w:color w:val="4472C4" w:themeColor="accent1"/>
        </w:rPr>
        <w:t xml:space="preserve"> las </w:t>
      </w:r>
      <w:r w:rsidR="00A754E2" w:rsidRPr="00A754E2">
        <w:rPr>
          <w:color w:val="4472C4" w:themeColor="accent1"/>
        </w:rPr>
        <w:t xml:space="preserve">creencias y emociones </w:t>
      </w:r>
      <w:r w:rsidR="00A754E2">
        <w:rPr>
          <w:color w:val="4472C4" w:themeColor="accent1"/>
        </w:rPr>
        <w:t xml:space="preserve">para </w:t>
      </w:r>
      <w:r w:rsidR="00A754E2" w:rsidRPr="00A754E2">
        <w:rPr>
          <w:color w:val="4472C4" w:themeColor="accent1"/>
        </w:rPr>
        <w:t>influir en la opinió</w:t>
      </w:r>
      <w:r w:rsidR="00A754E2">
        <w:rPr>
          <w:color w:val="4472C4" w:themeColor="accent1"/>
        </w:rPr>
        <w:t xml:space="preserve">n pública, así como en las actitudes sociales y </w:t>
      </w:r>
      <w:r w:rsidR="00A754E2" w:rsidRPr="00A754E2">
        <w:rPr>
          <w:color w:val="4472C4" w:themeColor="accent1"/>
        </w:rPr>
        <w:t>políticas (Braun y Dodge, 2018)</w:t>
      </w:r>
      <w:r w:rsidR="00A754E2">
        <w:rPr>
          <w:color w:val="4472C4" w:themeColor="accent1"/>
        </w:rPr>
        <w:t>. En el marco de la posverdad</w:t>
      </w:r>
      <w:r w:rsidR="00F76ABB">
        <w:rPr>
          <w:color w:val="4472C4" w:themeColor="accent1"/>
        </w:rPr>
        <w:t>,</w:t>
      </w:r>
      <w:r w:rsidR="00A754E2">
        <w:rPr>
          <w:color w:val="4472C4" w:themeColor="accent1"/>
        </w:rPr>
        <w:t xml:space="preserve"> </w:t>
      </w:r>
      <w:r w:rsidR="00647683">
        <w:t>los</w:t>
      </w:r>
      <w:r w:rsidR="00B77C47">
        <w:t xml:space="preserve"> hechos cobran menos relevancia</w:t>
      </w:r>
      <w:r w:rsidR="00647683">
        <w:t xml:space="preserve"> al momento de generar y forma</w:t>
      </w:r>
      <w:r w:rsidR="00BD5929">
        <w:t>r</w:t>
      </w:r>
      <w:r w:rsidR="00B77C47">
        <w:t xml:space="preserve"> opinión</w:t>
      </w:r>
      <w:r w:rsidR="00647683">
        <w:t xml:space="preserve"> dando paso a las emociones y las creencias personales</w:t>
      </w:r>
      <w:r w:rsidR="00C0295C">
        <w:t xml:space="preserve"> (</w:t>
      </w:r>
      <w:r w:rsidR="00BD2981">
        <w:rPr>
          <w:color w:val="4472C4" w:themeColor="accent1"/>
        </w:rPr>
        <w:t>Bakir y McStay, 2018</w:t>
      </w:r>
      <w:r w:rsidR="00A754E2" w:rsidRPr="00A754E2">
        <w:rPr>
          <w:color w:val="4472C4" w:themeColor="accent1"/>
        </w:rPr>
        <w:t>;</w:t>
      </w:r>
      <w:del w:id="1" w:author="Autor">
        <w:r w:rsidR="00A754E2" w:rsidDel="00D54DA6">
          <w:delText xml:space="preserve"> </w:delText>
        </w:r>
        <w:commentRangeStart w:id="2"/>
        <w:r w:rsidR="00C0295C" w:rsidDel="00D54DA6">
          <w:delText>Oxford Dictiona</w:delText>
        </w:r>
        <w:r w:rsidR="002C0E3D" w:rsidDel="00D54DA6">
          <w:delText>ry</w:delText>
        </w:r>
        <w:r w:rsidR="00C0295C" w:rsidDel="00D54DA6">
          <w:delText xml:space="preserve"> 2019</w:delText>
        </w:r>
        <w:commentRangeEnd w:id="2"/>
        <w:r w:rsidR="00A64A23" w:rsidDel="00D54DA6">
          <w:rPr>
            <w:rStyle w:val="Refdecomentario"/>
            <w:rFonts w:asciiTheme="minorHAnsi" w:eastAsiaTheme="minorHAnsi" w:hAnsiTheme="minorHAnsi" w:cstheme="minorBidi"/>
            <w:lang w:eastAsia="en-US"/>
          </w:rPr>
          <w:commentReference w:id="2"/>
        </w:r>
      </w:del>
      <w:r w:rsidR="00A754E2">
        <w:t xml:space="preserve">; </w:t>
      </w:r>
      <w:r w:rsidR="00BD2981">
        <w:rPr>
          <w:color w:val="4472C4" w:themeColor="accent1"/>
        </w:rPr>
        <w:t>Rabin-</w:t>
      </w:r>
      <w:r w:rsidR="00A754E2" w:rsidRPr="00A754E2">
        <w:rPr>
          <w:color w:val="4472C4" w:themeColor="accent1"/>
        </w:rPr>
        <w:t>Havt, 2016</w:t>
      </w:r>
      <w:r w:rsidR="00C0295C">
        <w:t>)</w:t>
      </w:r>
      <w:r w:rsidR="001F7B63">
        <w:t xml:space="preserve">. </w:t>
      </w:r>
      <w:r w:rsidR="00217819">
        <w:t>Partiendo de esta definición, l</w:t>
      </w:r>
      <w:r>
        <w:t>a pos</w:t>
      </w:r>
      <w:r w:rsidR="00F953C7">
        <w:t xml:space="preserve">verdad </w:t>
      </w:r>
      <w:r w:rsidR="00BD5929">
        <w:t xml:space="preserve">puede moldear creencias, emociones y actitudes </w:t>
      </w:r>
      <w:r w:rsidR="00DB128F">
        <w:t xml:space="preserve">hacia </w:t>
      </w:r>
      <w:r w:rsidR="00BD5929">
        <w:t xml:space="preserve">un evento específico, </w:t>
      </w:r>
      <w:r w:rsidR="00DB128F">
        <w:t xml:space="preserve">lo que puede manifestarse </w:t>
      </w:r>
      <w:r w:rsidR="003E203E">
        <w:t>a través de</w:t>
      </w:r>
      <w:r w:rsidR="00DB128F">
        <w:t xml:space="preserve"> </w:t>
      </w:r>
      <w:r w:rsidR="00217819">
        <w:t xml:space="preserve">la </w:t>
      </w:r>
      <w:r w:rsidR="00DB128F">
        <w:t xml:space="preserve">polarización, </w:t>
      </w:r>
      <w:r w:rsidR="00217819">
        <w:t xml:space="preserve">los </w:t>
      </w:r>
      <w:r w:rsidR="00DB128F">
        <w:t>sesgos</w:t>
      </w:r>
      <w:r w:rsidR="00985EB0">
        <w:t xml:space="preserve">, </w:t>
      </w:r>
      <w:r w:rsidR="00217819">
        <w:t xml:space="preserve">el </w:t>
      </w:r>
      <w:r w:rsidR="00DB128F">
        <w:t xml:space="preserve">prejuicio </w:t>
      </w:r>
      <w:r w:rsidR="00985EB0">
        <w:t xml:space="preserve">y </w:t>
      </w:r>
      <w:r w:rsidR="00217819">
        <w:t xml:space="preserve">los </w:t>
      </w:r>
      <w:r w:rsidR="00BD5929">
        <w:t xml:space="preserve">comportamientos </w:t>
      </w:r>
      <w:r w:rsidR="00A00D14">
        <w:t>asociados</w:t>
      </w:r>
      <w:r w:rsidR="00DB128F">
        <w:t xml:space="preserve"> </w:t>
      </w:r>
      <w:r w:rsidR="002C0E3D">
        <w:rPr>
          <w:noProof/>
        </w:rPr>
        <w:t>(Harsin</w:t>
      </w:r>
      <w:r w:rsidR="00F6507E">
        <w:rPr>
          <w:noProof/>
        </w:rPr>
        <w:t>,</w:t>
      </w:r>
      <w:r w:rsidR="00DB128F">
        <w:rPr>
          <w:noProof/>
        </w:rPr>
        <w:t xml:space="preserve"> 2018)</w:t>
      </w:r>
      <w:r w:rsidR="00F6507E">
        <w:rPr>
          <w:noProof/>
        </w:rPr>
        <w:t>.</w:t>
      </w:r>
    </w:p>
    <w:p w14:paraId="30B043D7" w14:textId="456C65AA" w:rsidR="00A64A23" w:rsidRPr="003E203E" w:rsidRDefault="00A64A23" w:rsidP="00A45AC0">
      <w:pPr>
        <w:tabs>
          <w:tab w:val="left" w:pos="2474"/>
        </w:tabs>
        <w:spacing w:line="360" w:lineRule="auto"/>
        <w:ind w:firstLine="567"/>
      </w:pPr>
    </w:p>
    <w:p w14:paraId="627D2B7C" w14:textId="033EE604" w:rsidR="009E1437" w:rsidRDefault="003C19A2" w:rsidP="00A45AC0">
      <w:pPr>
        <w:tabs>
          <w:tab w:val="left" w:pos="2474"/>
        </w:tabs>
        <w:spacing w:line="360" w:lineRule="auto"/>
        <w:ind w:firstLine="567"/>
      </w:pPr>
      <w:r>
        <w:t>En la actualidad</w:t>
      </w:r>
      <w:r w:rsidR="0049569D">
        <w:t>,</w:t>
      </w:r>
      <w:r>
        <w:t xml:space="preserve"> la posverdad se materializa </w:t>
      </w:r>
      <w:r w:rsidR="00C8496E">
        <w:t xml:space="preserve">a través de </w:t>
      </w:r>
      <w:r w:rsidR="00C8496E" w:rsidRPr="002A38EE">
        <w:rPr>
          <w:i/>
          <w:iCs/>
        </w:rPr>
        <w:t>fake news</w:t>
      </w:r>
      <w:r w:rsidR="009F3459">
        <w:sym w:font="Symbol" w:char="F0BE"/>
      </w:r>
      <w:r w:rsidR="00C8496E">
        <w:t>o</w:t>
      </w:r>
      <w:r>
        <w:t xml:space="preserve"> bulos</w:t>
      </w:r>
      <w:r w:rsidR="00217819">
        <w:t xml:space="preserve"> por su nombre en español</w:t>
      </w:r>
      <w:r w:rsidR="009F3459">
        <w:sym w:font="Symbol" w:char="F0BE"/>
      </w:r>
      <w:r>
        <w:t xml:space="preserve">siendo </w:t>
      </w:r>
      <w:r w:rsidR="00214C7A">
        <w:t xml:space="preserve">uno de los medios más efectivos </w:t>
      </w:r>
      <w:r w:rsidR="007B6D65">
        <w:t>a la hora de generar</w:t>
      </w:r>
      <w:r w:rsidR="00214C7A">
        <w:t xml:space="preserve"> des</w:t>
      </w:r>
      <w:r>
        <w:t xml:space="preserve">información </w:t>
      </w:r>
      <w:r w:rsidR="00587789">
        <w:rPr>
          <w:noProof/>
        </w:rPr>
        <w:t>(Harsin</w:t>
      </w:r>
      <w:r w:rsidR="00F6507E">
        <w:rPr>
          <w:noProof/>
        </w:rPr>
        <w:t>,</w:t>
      </w:r>
      <w:r>
        <w:rPr>
          <w:noProof/>
        </w:rPr>
        <w:t xml:space="preserve"> 2015)</w:t>
      </w:r>
      <w:r w:rsidR="00214C7A">
        <w:t xml:space="preserve">. </w:t>
      </w:r>
      <w:r w:rsidR="00C8496E">
        <w:t xml:space="preserve">Las </w:t>
      </w:r>
      <w:r w:rsidR="00C8496E" w:rsidRPr="002A38EE">
        <w:rPr>
          <w:i/>
          <w:iCs/>
        </w:rPr>
        <w:t>fake news</w:t>
      </w:r>
      <w:r w:rsidR="00C8496E">
        <w:t xml:space="preserve"> </w:t>
      </w:r>
      <w:r w:rsidR="003E203E">
        <w:t>son</w:t>
      </w:r>
      <w:r w:rsidR="00C8496E">
        <w:t xml:space="preserve"> contenidos deliberadamente </w:t>
      </w:r>
      <w:r w:rsidR="000C6854">
        <w:t>creados para tratar de persuadir y engañar a la población (</w:t>
      </w:r>
      <w:proofErr w:type="spellStart"/>
      <w:r w:rsidR="00C40461">
        <w:t>Allcott</w:t>
      </w:r>
      <w:proofErr w:type="spellEnd"/>
      <w:r w:rsidR="00C40461">
        <w:t xml:space="preserve"> y</w:t>
      </w:r>
      <w:r w:rsidR="00587789">
        <w:t xml:space="preserve"> </w:t>
      </w:r>
      <w:proofErr w:type="spellStart"/>
      <w:r w:rsidR="00587789">
        <w:t>Gentzkow</w:t>
      </w:r>
      <w:proofErr w:type="spellEnd"/>
      <w:r w:rsidR="00A45AC0">
        <w:t>,</w:t>
      </w:r>
      <w:r w:rsidR="00587789">
        <w:t xml:space="preserve"> 2</w:t>
      </w:r>
      <w:r w:rsidR="00587789">
        <w:t xml:space="preserve">017; </w:t>
      </w:r>
      <w:proofErr w:type="spellStart"/>
      <w:r w:rsidR="00587789">
        <w:t>Gelfert</w:t>
      </w:r>
      <w:proofErr w:type="spellEnd"/>
      <w:r w:rsidR="00A45AC0">
        <w:t>,</w:t>
      </w:r>
      <w:r w:rsidR="000C6854" w:rsidRPr="009C6BB8">
        <w:t xml:space="preserve"> 2018; </w:t>
      </w:r>
      <w:r w:rsidR="00587789">
        <w:t>Nelson</w:t>
      </w:r>
      <w:r w:rsidR="00A45AC0">
        <w:t>,</w:t>
      </w:r>
      <w:r w:rsidR="000C6854" w:rsidRPr="00501D9D">
        <w:t xml:space="preserve"> 2017;</w:t>
      </w:r>
      <w:r w:rsidR="00587789">
        <w:t xml:space="preserve"> </w:t>
      </w:r>
      <w:proofErr w:type="spellStart"/>
      <w:r w:rsidR="00587789">
        <w:t>Schifferes</w:t>
      </w:r>
      <w:proofErr w:type="spellEnd"/>
      <w:r w:rsidR="00587789">
        <w:t xml:space="preserve"> et al.</w:t>
      </w:r>
      <w:r w:rsidR="00A45AC0">
        <w:t>,</w:t>
      </w:r>
      <w:r w:rsidR="00587789">
        <w:t xml:space="preserve"> 2014; </w:t>
      </w:r>
      <w:proofErr w:type="spellStart"/>
      <w:r w:rsidR="00587789">
        <w:t>Walsh</w:t>
      </w:r>
      <w:proofErr w:type="spellEnd"/>
      <w:r w:rsidR="00A45AC0">
        <w:t>,</w:t>
      </w:r>
      <w:r w:rsidR="000C6854" w:rsidRPr="00501D9D">
        <w:t xml:space="preserve"> 2010</w:t>
      </w:r>
      <w:r w:rsidR="000C6854">
        <w:t>).</w:t>
      </w:r>
      <w:r w:rsidR="003E203E">
        <w:t xml:space="preserve"> </w:t>
      </w:r>
      <w:r w:rsidR="00DA5B7B">
        <w:t xml:space="preserve">Las </w:t>
      </w:r>
      <w:r w:rsidR="00DA5B7B" w:rsidRPr="00186A56">
        <w:rPr>
          <w:i/>
          <w:iCs/>
        </w:rPr>
        <w:t>fake news</w:t>
      </w:r>
      <w:r w:rsidR="00DA5B7B">
        <w:t xml:space="preserve"> </w:t>
      </w:r>
      <w:r w:rsidR="00C81F45">
        <w:t xml:space="preserve">se publican en </w:t>
      </w:r>
      <w:r w:rsidR="00C81F45" w:rsidRPr="00657A57">
        <w:rPr>
          <w:i/>
          <w:iCs/>
        </w:rPr>
        <w:t>websites</w:t>
      </w:r>
      <w:r w:rsidR="00C81F45">
        <w:t xml:space="preserve"> con estructuras similares a páginas de medios de comunicación tradicionales y se difunden utilizando las redes sociales </w:t>
      </w:r>
      <w:r w:rsidR="00E77F97">
        <w:t>virtuales</w:t>
      </w:r>
      <w:r w:rsidR="00C81F45">
        <w:t xml:space="preserve"> (Nelson, 2017). </w:t>
      </w:r>
      <w:r w:rsidR="009E1437">
        <w:t>Su contenido puede ser variado, desde incluir la sátira a suplantar f</w:t>
      </w:r>
      <w:r w:rsidR="00587789">
        <w:t>uentes o contenido falso (</w:t>
      </w:r>
      <w:proofErr w:type="spellStart"/>
      <w:r w:rsidR="00587789">
        <w:t>Grech</w:t>
      </w:r>
      <w:proofErr w:type="spellEnd"/>
      <w:r w:rsidR="00A45AC0">
        <w:t>,</w:t>
      </w:r>
      <w:r w:rsidR="009E1437">
        <w:t xml:space="preserve"> 2007; </w:t>
      </w:r>
      <w:proofErr w:type="spellStart"/>
      <w:r w:rsidR="009E1437" w:rsidRPr="005F5F7F">
        <w:rPr>
          <w:color w:val="000000" w:themeColor="text1"/>
        </w:rPr>
        <w:t>Wardle</w:t>
      </w:r>
      <w:proofErr w:type="spellEnd"/>
      <w:r w:rsidR="00A45AC0">
        <w:rPr>
          <w:color w:val="000000" w:themeColor="text1"/>
        </w:rPr>
        <w:t>,</w:t>
      </w:r>
      <w:r w:rsidR="009E1437">
        <w:rPr>
          <w:color w:val="000000" w:themeColor="text1"/>
        </w:rPr>
        <w:t xml:space="preserve"> 2017</w:t>
      </w:r>
      <w:r w:rsidR="009E1437">
        <w:t>). Asimismo, entre sus efectos encontramos la desinformación, el partidismo, la polarización, la discriminación, la alienación o el cinismo (</w:t>
      </w:r>
      <w:r w:rsidR="00587789">
        <w:t>Balmas</w:t>
      </w:r>
      <w:r w:rsidR="00F147D9">
        <w:t>,</w:t>
      </w:r>
      <w:r w:rsidR="009E1437" w:rsidRPr="00B3718E">
        <w:t xml:space="preserve"> 2014</w:t>
      </w:r>
      <w:r w:rsidR="00587789">
        <w:t>; Harsin</w:t>
      </w:r>
      <w:r w:rsidR="00F147D9">
        <w:t>,</w:t>
      </w:r>
      <w:r w:rsidR="009E1437">
        <w:t xml:space="preserve"> 2018).</w:t>
      </w:r>
    </w:p>
    <w:p w14:paraId="1E6135C9" w14:textId="77777777" w:rsidR="00A64A23" w:rsidRDefault="00A64A23" w:rsidP="00A45AC0">
      <w:pPr>
        <w:tabs>
          <w:tab w:val="left" w:pos="2474"/>
        </w:tabs>
        <w:spacing w:line="360" w:lineRule="auto"/>
        <w:ind w:firstLine="567"/>
      </w:pPr>
    </w:p>
    <w:p w14:paraId="393068B3" w14:textId="6B8A46C0" w:rsidR="00895C13" w:rsidRDefault="001461B7" w:rsidP="00A45AC0">
      <w:pPr>
        <w:tabs>
          <w:tab w:val="left" w:pos="2474"/>
        </w:tabs>
        <w:spacing w:line="360" w:lineRule="auto"/>
        <w:ind w:firstLine="567"/>
      </w:pPr>
      <w:r>
        <w:t>S</w:t>
      </w:r>
      <w:r w:rsidR="00E9020F" w:rsidRPr="00AD70BB">
        <w:t xml:space="preserve">egún </w:t>
      </w:r>
      <w:r w:rsidR="00C46806" w:rsidRPr="00AD70BB">
        <w:t xml:space="preserve">el </w:t>
      </w:r>
      <w:r w:rsidR="00314C99" w:rsidRPr="00AD70BB">
        <w:t>E</w:t>
      </w:r>
      <w:r w:rsidR="00C46806" w:rsidRPr="00AD70BB">
        <w:t xml:space="preserve">studio </w:t>
      </w:r>
      <w:r w:rsidR="00314C99" w:rsidRPr="00AD70BB">
        <w:t>Anual de Redes Sociales</w:t>
      </w:r>
      <w:r w:rsidR="00C81F45">
        <w:t xml:space="preserve"> </w:t>
      </w:r>
      <w:r w:rsidR="005E208B">
        <w:t xml:space="preserve">realizado por IAB Span </w:t>
      </w:r>
      <w:r w:rsidR="00E164D6">
        <w:t>(</w:t>
      </w:r>
      <w:r w:rsidR="005E208B">
        <w:t>2018</w:t>
      </w:r>
      <w:r w:rsidR="00E164D6">
        <w:t>)</w:t>
      </w:r>
      <w:r w:rsidR="00AB4EB3">
        <w:t xml:space="preserve"> en el contexto </w:t>
      </w:r>
      <w:r w:rsidR="00061D94">
        <w:t>español</w:t>
      </w:r>
      <w:r w:rsidR="005E208B">
        <w:t xml:space="preserve">, </w:t>
      </w:r>
      <w:r w:rsidR="00895C13" w:rsidRPr="00AD70BB">
        <w:t>el</w:t>
      </w:r>
      <w:r w:rsidR="00895C13">
        <w:t xml:space="preserve"> </w:t>
      </w:r>
      <w:r w:rsidR="00895C13" w:rsidRPr="00895C13">
        <w:rPr>
          <w:lang w:val="es-ES_tradnl"/>
        </w:rPr>
        <w:t xml:space="preserve">85% de los internautas de 16-65 años utilizan </w:t>
      </w:r>
      <w:r w:rsidR="00895C13">
        <w:rPr>
          <w:lang w:val="es-ES_tradnl"/>
        </w:rPr>
        <w:t xml:space="preserve">redes sociales. </w:t>
      </w:r>
      <w:r w:rsidR="00E164D6">
        <w:rPr>
          <w:lang w:val="es-ES_tradnl"/>
        </w:rPr>
        <w:t>Esto</w:t>
      </w:r>
      <w:r w:rsidR="00895C13">
        <w:rPr>
          <w:lang w:val="es-ES_tradnl"/>
        </w:rPr>
        <w:t xml:space="preserve"> representa más de 25 millones de usuarios</w:t>
      </w:r>
      <w:r w:rsidR="00E9020F">
        <w:rPr>
          <w:lang w:val="es-ES_tradnl"/>
        </w:rPr>
        <w:t>. Entre las redes sociales</w:t>
      </w:r>
      <w:r w:rsidR="006C1A91">
        <w:rPr>
          <w:lang w:val="es-ES_tradnl"/>
        </w:rPr>
        <w:t xml:space="preserve"> con más usuarios</w:t>
      </w:r>
      <w:r w:rsidR="00B618DC">
        <w:rPr>
          <w:lang w:val="es-ES_tradnl"/>
        </w:rPr>
        <w:t>,</w:t>
      </w:r>
      <w:r w:rsidR="006C1A91">
        <w:rPr>
          <w:lang w:val="es-ES_tradnl"/>
        </w:rPr>
        <w:t xml:space="preserve"> </w:t>
      </w:r>
      <w:r w:rsidR="00AB4EB3">
        <w:rPr>
          <w:lang w:val="es-ES_tradnl"/>
        </w:rPr>
        <w:t>por</w:t>
      </w:r>
      <w:r w:rsidR="00E164D6">
        <w:rPr>
          <w:lang w:val="es-ES_tradnl"/>
        </w:rPr>
        <w:t xml:space="preserve"> orden, </w:t>
      </w:r>
      <w:r w:rsidR="006C1A91">
        <w:rPr>
          <w:lang w:val="es-ES_tradnl"/>
        </w:rPr>
        <w:t xml:space="preserve">se encuentran </w:t>
      </w:r>
      <w:r w:rsidR="00E9020F">
        <w:rPr>
          <w:lang w:val="es-ES_tradnl"/>
        </w:rPr>
        <w:t>Facebook</w:t>
      </w:r>
      <w:r w:rsidR="001B1729">
        <w:rPr>
          <w:lang w:val="es-ES_tradnl"/>
        </w:rPr>
        <w:t xml:space="preserve">, </w:t>
      </w:r>
      <w:r w:rsidR="00E9020F">
        <w:rPr>
          <w:lang w:val="es-ES_tradnl"/>
        </w:rPr>
        <w:t>Instagram y Twitter</w:t>
      </w:r>
      <w:r w:rsidR="00A80EAC">
        <w:rPr>
          <w:lang w:val="es-ES_tradnl"/>
        </w:rPr>
        <w:t xml:space="preserve">, </w:t>
      </w:r>
      <w:r w:rsidR="006C1A91">
        <w:rPr>
          <w:lang w:val="es-ES_tradnl"/>
        </w:rPr>
        <w:t xml:space="preserve">además de </w:t>
      </w:r>
      <w:r w:rsidR="00A80EAC">
        <w:rPr>
          <w:lang w:val="es-ES_tradnl"/>
        </w:rPr>
        <w:t>otro tipo de red</w:t>
      </w:r>
      <w:r w:rsidR="001B1729">
        <w:rPr>
          <w:lang w:val="es-ES_tradnl"/>
        </w:rPr>
        <w:t>es de mensajería como WhatsApp</w:t>
      </w:r>
      <w:r w:rsidR="00AD70BB">
        <w:rPr>
          <w:lang w:val="es-ES_tradnl"/>
        </w:rPr>
        <w:t>.</w:t>
      </w:r>
      <w:r w:rsidR="00E9020F">
        <w:rPr>
          <w:lang w:val="es-ES_tradnl"/>
        </w:rPr>
        <w:t xml:space="preserve"> </w:t>
      </w:r>
      <w:r w:rsidR="001B1729">
        <w:rPr>
          <w:lang w:val="es-ES_tradnl"/>
        </w:rPr>
        <w:t xml:space="preserve">Entre los principales usos de las </w:t>
      </w:r>
      <w:r w:rsidR="00C46806">
        <w:rPr>
          <w:lang w:val="es-ES_tradnl"/>
        </w:rPr>
        <w:t xml:space="preserve">redes sociales </w:t>
      </w:r>
      <w:r w:rsidR="001B1729">
        <w:rPr>
          <w:lang w:val="es-ES_tradnl"/>
        </w:rPr>
        <w:t xml:space="preserve">se encuentran </w:t>
      </w:r>
      <w:r w:rsidR="00C46806">
        <w:rPr>
          <w:lang w:val="es-ES_tradnl"/>
        </w:rPr>
        <w:t>enviar mensajes privados o públicos a los contactos</w:t>
      </w:r>
      <w:r w:rsidR="001B1729">
        <w:rPr>
          <w:lang w:val="es-ES_tradnl"/>
        </w:rPr>
        <w:t xml:space="preserve">, </w:t>
      </w:r>
      <w:r w:rsidR="00C46806">
        <w:rPr>
          <w:lang w:val="es-ES_tradnl"/>
        </w:rPr>
        <w:t>seguir otras cuentas</w:t>
      </w:r>
      <w:r w:rsidR="001B1729">
        <w:rPr>
          <w:lang w:val="es-ES_tradnl"/>
        </w:rPr>
        <w:t xml:space="preserve"> como </w:t>
      </w:r>
      <w:r w:rsidR="00C46806">
        <w:rPr>
          <w:lang w:val="es-ES_tradnl"/>
        </w:rPr>
        <w:t>medios de comunicación, partidos políticos</w:t>
      </w:r>
      <w:r w:rsidR="001B1729">
        <w:rPr>
          <w:lang w:val="es-ES_tradnl"/>
        </w:rPr>
        <w:t xml:space="preserve"> </w:t>
      </w:r>
      <w:r w:rsidR="00C46806">
        <w:rPr>
          <w:lang w:val="es-ES_tradnl"/>
        </w:rPr>
        <w:t>y comentar</w:t>
      </w:r>
      <w:r w:rsidR="006C1A91">
        <w:rPr>
          <w:lang w:val="es-ES_tradnl"/>
        </w:rPr>
        <w:t xml:space="preserve"> asuntos de</w:t>
      </w:r>
      <w:r w:rsidR="001B1729">
        <w:rPr>
          <w:lang w:val="es-ES_tradnl"/>
        </w:rPr>
        <w:t xml:space="preserve"> actualidad</w:t>
      </w:r>
      <w:r w:rsidR="00AB4EB3">
        <w:t>.</w:t>
      </w:r>
      <w:r w:rsidR="004901BE">
        <w:t xml:space="preserve"> </w:t>
      </w:r>
    </w:p>
    <w:p w14:paraId="5F589558" w14:textId="77777777" w:rsidR="00A64A23" w:rsidRDefault="00A64A23" w:rsidP="00A45AC0">
      <w:pPr>
        <w:tabs>
          <w:tab w:val="left" w:pos="2474"/>
        </w:tabs>
        <w:spacing w:line="360" w:lineRule="auto"/>
        <w:ind w:firstLine="567"/>
        <w:rPr>
          <w:lang w:val="es-ES_tradnl"/>
        </w:rPr>
      </w:pPr>
    </w:p>
    <w:p w14:paraId="0EA9A956" w14:textId="5B00C33D" w:rsidR="00814216" w:rsidRDefault="00AD70BB" w:rsidP="00A45AC0">
      <w:pPr>
        <w:tabs>
          <w:tab w:val="left" w:pos="2474"/>
        </w:tabs>
        <w:spacing w:line="360" w:lineRule="auto"/>
        <w:ind w:firstLine="567"/>
      </w:pPr>
      <w:r w:rsidRPr="00A81E56">
        <w:rPr>
          <w:lang w:val="es-ES_tradnl"/>
        </w:rPr>
        <w:t xml:space="preserve">Ante este panorama, </w:t>
      </w:r>
      <w:r w:rsidR="00A81E56" w:rsidRPr="00A81E56">
        <w:rPr>
          <w:lang w:val="es-ES_tradnl"/>
        </w:rPr>
        <w:t xml:space="preserve">se hace evidente que las redes sociales pueden ser usadas como </w:t>
      </w:r>
      <w:r w:rsidR="00A81E56" w:rsidRPr="00A81E56">
        <w:t xml:space="preserve">una herramienta </w:t>
      </w:r>
      <w:r w:rsidR="00072201">
        <w:t xml:space="preserve">de </w:t>
      </w:r>
      <w:r w:rsidR="00A81E56" w:rsidRPr="00A81E56">
        <w:t>persuasión y control</w:t>
      </w:r>
      <w:r w:rsidR="00AF0AC5">
        <w:t xml:space="preserve"> mediante la difusión de mensajes que atiendan a </w:t>
      </w:r>
      <w:r w:rsidR="00711306">
        <w:t xml:space="preserve">intereses de particulares </w:t>
      </w:r>
      <w:r w:rsidR="00587789">
        <w:t>(</w:t>
      </w:r>
      <w:proofErr w:type="spellStart"/>
      <w:r w:rsidR="00587789">
        <w:t>Castells</w:t>
      </w:r>
      <w:proofErr w:type="spellEnd"/>
      <w:r w:rsidR="00F147D9">
        <w:t>,</w:t>
      </w:r>
      <w:r w:rsidR="00A81E56">
        <w:t xml:space="preserve"> 2007)</w:t>
      </w:r>
      <w:r w:rsidR="005461D5">
        <w:t xml:space="preserve">. </w:t>
      </w:r>
      <w:r w:rsidR="001452D3">
        <w:t>Concretamente</w:t>
      </w:r>
      <w:r w:rsidR="005461D5">
        <w:t xml:space="preserve">, </w:t>
      </w:r>
      <w:r w:rsidR="00B278DA">
        <w:t xml:space="preserve">las redes </w:t>
      </w:r>
      <w:r w:rsidR="00D865F4">
        <w:t>virtuales</w:t>
      </w:r>
      <w:r w:rsidR="00B278DA">
        <w:t xml:space="preserve"> </w:t>
      </w:r>
      <w:r w:rsidR="00AF0AC5">
        <w:t xml:space="preserve">están siendo </w:t>
      </w:r>
      <w:r w:rsidR="00B278DA">
        <w:lastRenderedPageBreak/>
        <w:t>utilizadas</w:t>
      </w:r>
      <w:r w:rsidR="00A36BAC">
        <w:t>, principalmente,</w:t>
      </w:r>
      <w:r w:rsidR="00B278DA">
        <w:t xml:space="preserve"> </w:t>
      </w:r>
      <w:r w:rsidR="00F125EF">
        <w:t xml:space="preserve">para difundir </w:t>
      </w:r>
      <w:r w:rsidR="006E2881" w:rsidRPr="002A38EE">
        <w:rPr>
          <w:i/>
          <w:iCs/>
        </w:rPr>
        <w:t>fake news</w:t>
      </w:r>
      <w:r w:rsidR="00AF0AC5">
        <w:t xml:space="preserve"> enfocad</w:t>
      </w:r>
      <w:r w:rsidR="00197288">
        <w:t>a</w:t>
      </w:r>
      <w:r w:rsidR="00ED16F5">
        <w:t>s en generar clics y retornos publicitarios</w:t>
      </w:r>
      <w:r w:rsidR="00ED16F5">
        <w:rPr>
          <w:iCs/>
        </w:rPr>
        <w:t xml:space="preserve"> (</w:t>
      </w:r>
      <w:r w:rsidR="00ED16F5" w:rsidRPr="00ED16F5">
        <w:rPr>
          <w:iCs/>
        </w:rPr>
        <w:t>Barfar</w:t>
      </w:r>
      <w:r w:rsidR="00F147D9">
        <w:rPr>
          <w:iCs/>
        </w:rPr>
        <w:t>,</w:t>
      </w:r>
      <w:r w:rsidR="00ED16F5">
        <w:rPr>
          <w:iCs/>
        </w:rPr>
        <w:t xml:space="preserve"> 2019)</w:t>
      </w:r>
      <w:r w:rsidR="00711306">
        <w:t>.</w:t>
      </w:r>
    </w:p>
    <w:p w14:paraId="41569869" w14:textId="77777777" w:rsidR="00A64A23" w:rsidRDefault="00A64A23" w:rsidP="00A4007B">
      <w:pPr>
        <w:tabs>
          <w:tab w:val="left" w:pos="2474"/>
        </w:tabs>
        <w:spacing w:line="360" w:lineRule="auto"/>
        <w:ind w:firstLine="567"/>
      </w:pPr>
    </w:p>
    <w:p w14:paraId="05C14DD4" w14:textId="4C047A86" w:rsidR="00150CDC" w:rsidRDefault="00230EAE" w:rsidP="00A4007B">
      <w:pPr>
        <w:tabs>
          <w:tab w:val="left" w:pos="2474"/>
        </w:tabs>
        <w:spacing w:line="360" w:lineRule="auto"/>
        <w:ind w:firstLine="567"/>
      </w:pPr>
      <w:r>
        <w:t xml:space="preserve">Ante </w:t>
      </w:r>
      <w:r w:rsidR="00B969EE">
        <w:t>el</w:t>
      </w:r>
      <w:r>
        <w:t xml:space="preserve"> incremento en la producción y difusión de </w:t>
      </w:r>
      <w:r w:rsidRPr="00A90C6F">
        <w:rPr>
          <w:i/>
          <w:iCs/>
        </w:rPr>
        <w:t>fake news</w:t>
      </w:r>
      <w:r>
        <w:t xml:space="preserve"> a través de </w:t>
      </w:r>
      <w:r w:rsidR="004A00AD">
        <w:t xml:space="preserve">las </w:t>
      </w:r>
      <w:r>
        <w:t xml:space="preserve">redes </w:t>
      </w:r>
      <w:r w:rsidR="00EA16BD">
        <w:t>virtuales</w:t>
      </w:r>
      <w:r>
        <w:t xml:space="preserve">, </w:t>
      </w:r>
      <w:r w:rsidR="00150CDC">
        <w:t xml:space="preserve">se </w:t>
      </w:r>
      <w:r>
        <w:t>han desarro</w:t>
      </w:r>
      <w:r w:rsidR="00150CDC">
        <w:t xml:space="preserve">llado </w:t>
      </w:r>
      <w:r w:rsidR="00B66F43">
        <w:t>estrategias</w:t>
      </w:r>
      <w:r w:rsidR="00C1042D">
        <w:t xml:space="preserve">, como el </w:t>
      </w:r>
      <w:r w:rsidR="00C1042D" w:rsidRPr="00A90C6F">
        <w:rPr>
          <w:i/>
        </w:rPr>
        <w:t>fact</w:t>
      </w:r>
      <w:r w:rsidR="00C1042D">
        <w:rPr>
          <w:i/>
        </w:rPr>
        <w:t>-</w:t>
      </w:r>
      <w:r w:rsidR="00C1042D" w:rsidRPr="00A90C6F">
        <w:rPr>
          <w:i/>
        </w:rPr>
        <w:t>checking</w:t>
      </w:r>
      <w:r w:rsidR="00C1042D">
        <w:t xml:space="preserve">, </w:t>
      </w:r>
      <w:r w:rsidR="000D6D80">
        <w:t>para</w:t>
      </w:r>
      <w:r w:rsidRPr="000D6D80">
        <w:t xml:space="preserve"> </w:t>
      </w:r>
      <w:r w:rsidR="000D6D80">
        <w:t>verificar la información</w:t>
      </w:r>
      <w:r w:rsidRPr="000D6D80">
        <w:t xml:space="preserve"> </w:t>
      </w:r>
      <w:r w:rsidR="00C1042D">
        <w:t xml:space="preserve">difundida en </w:t>
      </w:r>
      <w:r w:rsidR="000D6D80">
        <w:t>las noticias</w:t>
      </w:r>
      <w:r w:rsidR="00C1042D">
        <w:t>, lo que permite</w:t>
      </w:r>
      <w:r w:rsidR="00150CDC">
        <w:t xml:space="preserve"> identificar contenidos </w:t>
      </w:r>
      <w:r w:rsidR="00B618DC">
        <w:t>que buscan desinformar</w:t>
      </w:r>
      <w:r w:rsidR="00150CDC">
        <w:t xml:space="preserve">. Así, el </w:t>
      </w:r>
      <w:r w:rsidR="00150CDC" w:rsidRPr="008D219B">
        <w:rPr>
          <w:i/>
          <w:iCs/>
        </w:rPr>
        <w:t>fact-checking</w:t>
      </w:r>
      <w:r w:rsidR="00150CDC">
        <w:t xml:space="preserve"> </w:t>
      </w:r>
      <w:r w:rsidR="00C1042D">
        <w:t xml:space="preserve">ayuda a </w:t>
      </w:r>
      <w:r w:rsidR="002D7C48">
        <w:t xml:space="preserve">reducir la desinformación </w:t>
      </w:r>
      <w:r w:rsidR="00DA5B7B">
        <w:t xml:space="preserve">e </w:t>
      </w:r>
      <w:r w:rsidR="002D7C48">
        <w:t xml:space="preserve">incrementar la calidad </w:t>
      </w:r>
      <w:r w:rsidR="00150CDC">
        <w:t xml:space="preserve">de </w:t>
      </w:r>
      <w:r w:rsidR="002D7C48">
        <w:t xml:space="preserve">la </w:t>
      </w:r>
      <w:r w:rsidR="00150CDC">
        <w:t xml:space="preserve">información que </w:t>
      </w:r>
      <w:r w:rsidR="002D7C48">
        <w:t xml:space="preserve">consumen </w:t>
      </w:r>
      <w:r w:rsidR="00150CDC">
        <w:t xml:space="preserve">los usuarios </w:t>
      </w:r>
      <w:r w:rsidR="002D7C48">
        <w:t xml:space="preserve">en </w:t>
      </w:r>
      <w:r w:rsidR="00150CDC">
        <w:t xml:space="preserve">las redes </w:t>
      </w:r>
      <w:r w:rsidR="00174594">
        <w:t>virtuales</w:t>
      </w:r>
      <w:r w:rsidR="00807AAE">
        <w:t xml:space="preserve"> (</w:t>
      </w:r>
      <w:r w:rsidR="00C40461">
        <w:t>Molina-Cañabate y</w:t>
      </w:r>
      <w:r w:rsidR="00587789">
        <w:t xml:space="preserve"> Magallón-Rosa</w:t>
      </w:r>
      <w:r w:rsidR="00F147D9">
        <w:t>,</w:t>
      </w:r>
      <w:r w:rsidR="00807AAE">
        <w:t xml:space="preserve"> 2020)</w:t>
      </w:r>
      <w:r w:rsidR="00150CDC">
        <w:t xml:space="preserve">. En este sentido, </w:t>
      </w:r>
      <w:r w:rsidR="0015362D">
        <w:t xml:space="preserve">la presente </w:t>
      </w:r>
      <w:r w:rsidR="00150CDC">
        <w:t xml:space="preserve">investigación </w:t>
      </w:r>
      <w:r w:rsidR="006A5D53">
        <w:t xml:space="preserve">tiene por objetivo analizar </w:t>
      </w:r>
      <w:r w:rsidR="006A635D">
        <w:t xml:space="preserve">uno de </w:t>
      </w:r>
      <w:r w:rsidR="00B66F43">
        <w:t>esta</w:t>
      </w:r>
      <w:r w:rsidR="005D100A">
        <w:t xml:space="preserve">s </w:t>
      </w:r>
      <w:r w:rsidR="00B66F43">
        <w:t xml:space="preserve">estrategias </w:t>
      </w:r>
      <w:r w:rsidR="005D100A">
        <w:t xml:space="preserve">de </w:t>
      </w:r>
      <w:r w:rsidR="002E2E6F" w:rsidRPr="00A90C6F">
        <w:rPr>
          <w:i/>
          <w:iCs/>
        </w:rPr>
        <w:t>fact-checking</w:t>
      </w:r>
      <w:r w:rsidR="00A83930">
        <w:t xml:space="preserve">. </w:t>
      </w:r>
      <w:r w:rsidR="0073015D">
        <w:t>Específicamente</w:t>
      </w:r>
      <w:r w:rsidR="00197288">
        <w:t>,</w:t>
      </w:r>
      <w:r w:rsidR="0073015D">
        <w:t xml:space="preserve"> s</w:t>
      </w:r>
      <w:r w:rsidR="00A83930">
        <w:t xml:space="preserve">e </w:t>
      </w:r>
      <w:r w:rsidR="00197288">
        <w:t>propone</w:t>
      </w:r>
      <w:r w:rsidR="00A83930">
        <w:t xml:space="preserve"> </w:t>
      </w:r>
      <w:r w:rsidR="006A5D53">
        <w:t>un análisis</w:t>
      </w:r>
      <w:r w:rsidR="0073015D">
        <w:t xml:space="preserve"> descriptivo</w:t>
      </w:r>
      <w:r w:rsidR="008F6BC7">
        <w:t xml:space="preserve"> </w:t>
      </w:r>
      <w:r w:rsidR="00105B26" w:rsidRPr="001A0207">
        <w:t xml:space="preserve">del hashtag #StopBulos dentro de la red social de Twitter como </w:t>
      </w:r>
      <w:r w:rsidR="001907BD">
        <w:t xml:space="preserve">un </w:t>
      </w:r>
      <w:r w:rsidR="00A83930">
        <w:t xml:space="preserve">mecanismo de </w:t>
      </w:r>
      <w:r w:rsidR="00105B26" w:rsidRPr="001A0207">
        <w:t>verifica</w:t>
      </w:r>
      <w:r w:rsidR="00725D08">
        <w:t>ción</w:t>
      </w:r>
      <w:r w:rsidR="00105B26" w:rsidRPr="001A0207">
        <w:t xml:space="preserve"> y </w:t>
      </w:r>
      <w:r w:rsidR="00725D08">
        <w:t xml:space="preserve">control de la difusión de </w:t>
      </w:r>
      <w:r w:rsidR="00105B26" w:rsidRPr="001A0207">
        <w:t>noticias falsas</w:t>
      </w:r>
      <w:r w:rsidR="00105B26">
        <w:t>.</w:t>
      </w:r>
    </w:p>
    <w:p w14:paraId="0948FA3D" w14:textId="55894207" w:rsidR="00A64A23" w:rsidRDefault="00A64A23" w:rsidP="00A4007B">
      <w:pPr>
        <w:spacing w:line="360" w:lineRule="auto"/>
        <w:rPr>
          <w:b/>
          <w:bCs/>
        </w:rPr>
      </w:pPr>
    </w:p>
    <w:p w14:paraId="21C7E9AE" w14:textId="560D6C89" w:rsidR="00B65146" w:rsidRDefault="00D23AB4" w:rsidP="00A4007B">
      <w:pPr>
        <w:tabs>
          <w:tab w:val="left" w:pos="2474"/>
        </w:tabs>
        <w:spacing w:line="360" w:lineRule="auto"/>
        <w:jc w:val="center"/>
        <w:outlineLvl w:val="0"/>
        <w:rPr>
          <w:b/>
          <w:bCs/>
          <w:i/>
          <w:iCs/>
        </w:rPr>
      </w:pPr>
      <w:r w:rsidRPr="000018AC">
        <w:rPr>
          <w:b/>
          <w:bCs/>
        </w:rPr>
        <w:t xml:space="preserve">Dinámica de las </w:t>
      </w:r>
      <w:r w:rsidR="000018AC" w:rsidRPr="000018AC">
        <w:rPr>
          <w:b/>
          <w:bCs/>
          <w:i/>
          <w:iCs/>
        </w:rPr>
        <w:t>fake news</w:t>
      </w:r>
    </w:p>
    <w:p w14:paraId="5C09B44F" w14:textId="77777777" w:rsidR="00A64A23" w:rsidRPr="000018AC" w:rsidRDefault="00A64A23" w:rsidP="00A4007B">
      <w:pPr>
        <w:tabs>
          <w:tab w:val="left" w:pos="2474"/>
        </w:tabs>
        <w:spacing w:line="360" w:lineRule="auto"/>
        <w:jc w:val="center"/>
        <w:outlineLvl w:val="0"/>
        <w:rPr>
          <w:b/>
          <w:bCs/>
        </w:rPr>
      </w:pPr>
    </w:p>
    <w:p w14:paraId="5E116C77" w14:textId="2743BD21" w:rsidR="007F1D29" w:rsidRPr="004901BE" w:rsidRDefault="00D23AB4" w:rsidP="00A4007B">
      <w:pPr>
        <w:tabs>
          <w:tab w:val="left" w:pos="2474"/>
        </w:tabs>
        <w:spacing w:line="360" w:lineRule="auto"/>
        <w:ind w:firstLine="567"/>
        <w:rPr>
          <w:color w:val="4472C4" w:themeColor="accent1"/>
        </w:rPr>
      </w:pPr>
      <w:r>
        <w:t>La</w:t>
      </w:r>
      <w:r w:rsidR="002E2E6F">
        <w:t xml:space="preserve"> </w:t>
      </w:r>
      <w:r>
        <w:t>dinámica</w:t>
      </w:r>
      <w:r w:rsidR="00DC6646">
        <w:t xml:space="preserve"> de las </w:t>
      </w:r>
      <w:r w:rsidR="00DC6646" w:rsidRPr="00575E41">
        <w:rPr>
          <w:i/>
          <w:iCs/>
        </w:rPr>
        <w:t>fake news</w:t>
      </w:r>
      <w:r w:rsidR="002E2E6F">
        <w:t xml:space="preserve"> puede ser abordada desde la perspectiva de </w:t>
      </w:r>
      <w:r w:rsidR="00B65146" w:rsidRPr="00DB598E">
        <w:t>las sociedades en red (</w:t>
      </w:r>
      <w:bookmarkStart w:id="3" w:name="_Hlk39095101"/>
      <w:proofErr w:type="spellStart"/>
      <w:r w:rsidR="00587789">
        <w:t>Castells</w:t>
      </w:r>
      <w:proofErr w:type="spellEnd"/>
      <w:r w:rsidR="00B65146" w:rsidRPr="00DB598E">
        <w:t xml:space="preserve"> 2006</w:t>
      </w:r>
      <w:r w:rsidR="00A45AC0">
        <w:t>,</w:t>
      </w:r>
      <w:r w:rsidR="00B65146">
        <w:t xml:space="preserve"> 2007</w:t>
      </w:r>
      <w:r w:rsidR="00A45AC0">
        <w:t>,</w:t>
      </w:r>
      <w:r w:rsidR="00B65146">
        <w:t xml:space="preserve"> </w:t>
      </w:r>
      <w:r w:rsidR="00B65146" w:rsidRPr="004E04F8">
        <w:t>2009</w:t>
      </w:r>
      <w:bookmarkEnd w:id="3"/>
      <w:r w:rsidR="00B65146" w:rsidRPr="00DB598E">
        <w:t>)</w:t>
      </w:r>
      <w:r w:rsidR="00B65146">
        <w:t>. Según Castells, l</w:t>
      </w:r>
      <w:r w:rsidR="00D83092">
        <w:t>a ciudadanía se agrupa en redes</w:t>
      </w:r>
      <w:r w:rsidR="00B65146">
        <w:t xml:space="preserve"> a través de las cuales se difunde la información</w:t>
      </w:r>
      <w:r w:rsidR="00AD639D">
        <w:t xml:space="preserve"> de acuerdo a niveles de </w:t>
      </w:r>
      <w:r w:rsidR="00B65146">
        <w:t xml:space="preserve">poder. </w:t>
      </w:r>
      <w:r w:rsidR="00AD639D">
        <w:t xml:space="preserve">Así, </w:t>
      </w:r>
      <w:r w:rsidR="00B65146">
        <w:t xml:space="preserve">existen grupos con </w:t>
      </w:r>
      <w:r w:rsidR="0082006B">
        <w:t>la capacidad</w:t>
      </w:r>
      <w:r w:rsidR="00B65146">
        <w:t xml:space="preserve"> de “influir de forma asimétrica en las decisiones de otros actores sociales, de modo que se favorezcan la voluntad, los intereses y los valores del acto</w:t>
      </w:r>
      <w:r w:rsidR="00587789">
        <w:t>r que tiene el poder” (Castells</w:t>
      </w:r>
      <w:r w:rsidR="00F147D9">
        <w:t>,</w:t>
      </w:r>
      <w:r w:rsidR="00587789">
        <w:t xml:space="preserve"> 2009:</w:t>
      </w:r>
      <w:r w:rsidR="00B65146">
        <w:t xml:space="preserve"> 33). </w:t>
      </w:r>
      <w:r w:rsidR="00807AAE">
        <w:t xml:space="preserve">Donde los que </w:t>
      </w:r>
      <w:r w:rsidR="00AD639D">
        <w:t xml:space="preserve">tienen </w:t>
      </w:r>
      <w:r w:rsidR="00B65146">
        <w:t xml:space="preserve">el poder son aquellos </w:t>
      </w:r>
      <w:r w:rsidR="00AD639D">
        <w:t xml:space="preserve">con mayor </w:t>
      </w:r>
      <w:r w:rsidR="00B65146">
        <w:t xml:space="preserve">capacidad para crear </w:t>
      </w:r>
      <w:r w:rsidR="00ED137D">
        <w:t xml:space="preserve">redes </w:t>
      </w:r>
      <w:r w:rsidR="00FC6A0D">
        <w:t>d</w:t>
      </w:r>
      <w:r w:rsidR="00ED137D">
        <w:t xml:space="preserve">e </w:t>
      </w:r>
      <w:r w:rsidR="00AD639D">
        <w:t>informa</w:t>
      </w:r>
      <w:r w:rsidR="00BE08DB">
        <w:t>ción</w:t>
      </w:r>
      <w:r w:rsidR="00911D2C">
        <w:t xml:space="preserve"> </w:t>
      </w:r>
      <w:r w:rsidR="00BE08DB">
        <w:t>e</w:t>
      </w:r>
      <w:r w:rsidR="00AD639D">
        <w:t xml:space="preserve"> incidir en la</w:t>
      </w:r>
      <w:r w:rsidR="005F38FF">
        <w:t>s</w:t>
      </w:r>
      <w:r w:rsidR="00AD639D">
        <w:t xml:space="preserve"> dinámica</w:t>
      </w:r>
      <w:r w:rsidR="005F38FF">
        <w:t>s</w:t>
      </w:r>
      <w:r w:rsidR="00AD639D">
        <w:t xml:space="preserve"> de difusión</w:t>
      </w:r>
      <w:r w:rsidR="00B65146">
        <w:t xml:space="preserve">. </w:t>
      </w:r>
    </w:p>
    <w:p w14:paraId="0D5C6B2A" w14:textId="62DD3D12" w:rsidR="00B65146" w:rsidRDefault="00B65146" w:rsidP="00A4007B">
      <w:pPr>
        <w:tabs>
          <w:tab w:val="left" w:pos="2474"/>
        </w:tabs>
        <w:spacing w:line="360" w:lineRule="auto"/>
        <w:ind w:firstLine="567"/>
      </w:pPr>
    </w:p>
    <w:p w14:paraId="283D0A71" w14:textId="03530029" w:rsidR="007F1D29" w:rsidRDefault="00B65146" w:rsidP="00A4007B">
      <w:pPr>
        <w:tabs>
          <w:tab w:val="left" w:pos="2474"/>
        </w:tabs>
        <w:spacing w:line="360" w:lineRule="auto"/>
        <w:ind w:firstLine="567"/>
      </w:pPr>
      <w:r>
        <w:t xml:space="preserve">Tradicionalmente </w:t>
      </w:r>
      <w:r w:rsidR="00C85A38">
        <w:t>las</w:t>
      </w:r>
      <w:r>
        <w:t xml:space="preserve"> redes de comunicación han sido verticales, </w:t>
      </w:r>
      <w:r w:rsidR="00D23AB4">
        <w:t>con flujo</w:t>
      </w:r>
      <w:r w:rsidR="00571960">
        <w:t>s</w:t>
      </w:r>
      <w:r w:rsidR="00CA6C28">
        <w:t xml:space="preserve"> </w:t>
      </w:r>
      <w:r w:rsidR="00D23AB4">
        <w:t xml:space="preserve">de </w:t>
      </w:r>
      <w:r>
        <w:t xml:space="preserve">información unidireccional (e.g., televisión y periódico en papel). En </w:t>
      </w:r>
      <w:r w:rsidR="00807AAE">
        <w:t>estas</w:t>
      </w:r>
      <w:r>
        <w:t>, quienes ostenta</w:t>
      </w:r>
      <w:r w:rsidR="005072B3">
        <w:t>ba</w:t>
      </w:r>
      <w:r>
        <w:t>n el poder de la comunicación</w:t>
      </w:r>
      <w:r w:rsidR="000E5A8E">
        <w:t xml:space="preserve"> </w:t>
      </w:r>
      <w:r w:rsidR="005072B3">
        <w:t>eran</w:t>
      </w:r>
      <w:r w:rsidR="000E5A8E">
        <w:t xml:space="preserve"> las entidades que </w:t>
      </w:r>
      <w:r w:rsidR="005072B3">
        <w:t>poseían</w:t>
      </w:r>
      <w:r w:rsidR="00A67D6C">
        <w:t xml:space="preserve"> los medios de comunicación</w:t>
      </w:r>
      <w:r>
        <w:t xml:space="preserve">. </w:t>
      </w:r>
      <w:r w:rsidR="00807AAE">
        <w:t>Por el contrario</w:t>
      </w:r>
      <w:r>
        <w:t xml:space="preserve">, las redes sociales virtuales </w:t>
      </w:r>
      <w:r w:rsidR="002E2E6F">
        <w:t xml:space="preserve">han facilitado </w:t>
      </w:r>
      <w:r w:rsidR="00807AAE">
        <w:t xml:space="preserve">un flujo de </w:t>
      </w:r>
      <w:r>
        <w:t xml:space="preserve">información horizontal, de manera que las personas pueden interactuar y crear noticias sin intermediarios (e.g., </w:t>
      </w:r>
      <w:r w:rsidR="00116414">
        <w:t xml:space="preserve">a través de </w:t>
      </w:r>
      <w:r>
        <w:t xml:space="preserve">redes sociales y </w:t>
      </w:r>
      <w:r w:rsidR="002E2E6F">
        <w:t>blogs</w:t>
      </w:r>
      <w:r>
        <w:t xml:space="preserve">), </w:t>
      </w:r>
      <w:r w:rsidR="00A67D6C">
        <w:t xml:space="preserve">generando </w:t>
      </w:r>
      <w:r>
        <w:t>nuevas fo</w:t>
      </w:r>
      <w:r w:rsidR="00BC572D">
        <w:t>rmas de comunicación denominadas</w:t>
      </w:r>
      <w:r>
        <w:t xml:space="preserve"> auto</w:t>
      </w:r>
      <w:r w:rsidR="006C7967">
        <w:t>-</w:t>
      </w:r>
      <w:r>
        <w:t xml:space="preserve">comunicación de </w:t>
      </w:r>
      <w:r w:rsidRPr="00531CFF">
        <w:t>masas (Castell</w:t>
      </w:r>
      <w:r w:rsidR="00587789">
        <w:t>s</w:t>
      </w:r>
      <w:r w:rsidR="005742E7">
        <w:t>,</w:t>
      </w:r>
      <w:r w:rsidR="00BC572D">
        <w:t xml:space="preserve"> </w:t>
      </w:r>
      <w:r w:rsidR="00CA6C28">
        <w:t xml:space="preserve">2007). </w:t>
      </w:r>
    </w:p>
    <w:p w14:paraId="09C8C9B7" w14:textId="77777777" w:rsidR="007F1D29" w:rsidRPr="004901BE" w:rsidRDefault="007F1D29" w:rsidP="00A4007B">
      <w:pPr>
        <w:tabs>
          <w:tab w:val="left" w:pos="2474"/>
        </w:tabs>
        <w:spacing w:line="360" w:lineRule="auto"/>
        <w:ind w:firstLine="567"/>
        <w:rPr>
          <w:color w:val="4472C4" w:themeColor="accent1"/>
        </w:rPr>
      </w:pPr>
    </w:p>
    <w:p w14:paraId="0D1A6517" w14:textId="29B06428" w:rsidR="00076673" w:rsidRDefault="00E95705" w:rsidP="00A4007B">
      <w:pPr>
        <w:tabs>
          <w:tab w:val="left" w:pos="2474"/>
        </w:tabs>
        <w:spacing w:line="360" w:lineRule="auto"/>
        <w:ind w:firstLine="567"/>
      </w:pPr>
      <w:r>
        <w:t>Esta nueva forma de comunicación</w:t>
      </w:r>
      <w:r w:rsidR="00B65146" w:rsidRPr="00531CFF">
        <w:t xml:space="preserve"> incrementa la</w:t>
      </w:r>
      <w:r w:rsidR="00B65146">
        <w:t xml:space="preserve"> agencia de los individuos </w:t>
      </w:r>
      <w:r w:rsidR="00A67D6C">
        <w:t xml:space="preserve">al ser tanto </w:t>
      </w:r>
      <w:r w:rsidR="00B65146">
        <w:t>receptores como</w:t>
      </w:r>
      <w:r w:rsidR="005B448C">
        <w:t xml:space="preserve"> emisores de mensajes</w:t>
      </w:r>
      <w:r w:rsidR="00A67D6C">
        <w:t xml:space="preserve"> y </w:t>
      </w:r>
      <w:r w:rsidR="00116414">
        <w:t xml:space="preserve">permite mayor </w:t>
      </w:r>
      <w:r w:rsidR="00B65146" w:rsidRPr="00717631">
        <w:t xml:space="preserve">flexibilidad, instantaneidad y capacidad </w:t>
      </w:r>
      <w:r w:rsidR="00B65146" w:rsidRPr="00717631">
        <w:t xml:space="preserve">ilimitada </w:t>
      </w:r>
      <w:r w:rsidR="00B65146" w:rsidRPr="00717631">
        <w:t xml:space="preserve">para difundir cualquier tipo de </w:t>
      </w:r>
      <w:r w:rsidR="00116414">
        <w:t>información</w:t>
      </w:r>
      <w:r w:rsidR="00B65146">
        <w:t xml:space="preserve">. </w:t>
      </w:r>
      <w:r w:rsidR="00EA0474">
        <w:t>Asimismo, e</w:t>
      </w:r>
      <w:r w:rsidR="00725D08">
        <w:t xml:space="preserve">ste tipo de </w:t>
      </w:r>
      <w:r w:rsidR="00725D08">
        <w:lastRenderedPageBreak/>
        <w:t xml:space="preserve">comunicación permite que el </w:t>
      </w:r>
      <w:r w:rsidR="00F9155E">
        <w:t>poder</w:t>
      </w:r>
      <w:r w:rsidR="00186A56">
        <w:t xml:space="preserve"> </w:t>
      </w:r>
      <w:r w:rsidR="00725D08">
        <w:t xml:space="preserve">pueda distribuirse hacia </w:t>
      </w:r>
      <w:r w:rsidR="005B448C">
        <w:t>nuevos agentes de comunicación</w:t>
      </w:r>
      <w:r w:rsidR="00725D08">
        <w:t xml:space="preserve">, los cuales no </w:t>
      </w:r>
      <w:r w:rsidR="00BC572D">
        <w:t xml:space="preserve">obtienen su reconocimiento </w:t>
      </w:r>
      <w:r w:rsidR="00725D08">
        <w:t>por la tradición o experiencia, sino por otros indicadores</w:t>
      </w:r>
      <w:r w:rsidR="005742E7">
        <w:t>,</w:t>
      </w:r>
      <w:r w:rsidR="005D582C">
        <w:t xml:space="preserve"> </w:t>
      </w:r>
      <w:r w:rsidR="005D003E">
        <w:rPr>
          <w:color w:val="4472C4" w:themeColor="accent1"/>
        </w:rPr>
        <w:t>como</w:t>
      </w:r>
      <w:r w:rsidR="006C3CAD">
        <w:rPr>
          <w:color w:val="4472C4" w:themeColor="accent1"/>
        </w:rPr>
        <w:t>,</w:t>
      </w:r>
      <w:r w:rsidR="005D003E">
        <w:rPr>
          <w:color w:val="4472C4" w:themeColor="accent1"/>
        </w:rPr>
        <w:t xml:space="preserve"> </w:t>
      </w:r>
      <w:r w:rsidR="005D582C">
        <w:t>por ejemplo</w:t>
      </w:r>
      <w:r w:rsidR="005D003E">
        <w:t>,</w:t>
      </w:r>
      <w:r w:rsidR="005D582C">
        <w:t xml:space="preserve"> la </w:t>
      </w:r>
      <w:r w:rsidR="005742E7">
        <w:t xml:space="preserve">cantidad de seguidores </w:t>
      </w:r>
      <w:r w:rsidR="00155819">
        <w:t>(</w:t>
      </w:r>
      <w:r w:rsidR="00587789">
        <w:t>Himma-Kadakas</w:t>
      </w:r>
      <w:r w:rsidR="005742E7">
        <w:t>,</w:t>
      </w:r>
      <w:r w:rsidR="00CA6C28" w:rsidRPr="00B010C9">
        <w:t xml:space="preserve"> 2017)</w:t>
      </w:r>
      <w:r w:rsidR="00BE162B">
        <w:t>.</w:t>
      </w:r>
    </w:p>
    <w:p w14:paraId="44661D16" w14:textId="77777777" w:rsidR="00A64A23" w:rsidRDefault="00A64A23" w:rsidP="00A4007B">
      <w:pPr>
        <w:tabs>
          <w:tab w:val="left" w:pos="2474"/>
        </w:tabs>
        <w:spacing w:line="360" w:lineRule="auto"/>
        <w:ind w:firstLine="567"/>
      </w:pPr>
    </w:p>
    <w:p w14:paraId="6EFF2A58" w14:textId="7951624D" w:rsidR="007F1D29" w:rsidRPr="004901BE" w:rsidRDefault="00A51749" w:rsidP="00A4007B">
      <w:pPr>
        <w:tabs>
          <w:tab w:val="left" w:pos="2474"/>
        </w:tabs>
        <w:spacing w:line="360" w:lineRule="auto"/>
        <w:ind w:firstLine="567"/>
        <w:rPr>
          <w:color w:val="4472C4" w:themeColor="accent1"/>
        </w:rPr>
      </w:pPr>
      <w:r>
        <w:rPr>
          <w:color w:val="4472C4" w:themeColor="accent1"/>
        </w:rPr>
        <w:t xml:space="preserve">Aunado a esto, las </w:t>
      </w:r>
      <w:r w:rsidRPr="00884061">
        <w:rPr>
          <w:i/>
          <w:color w:val="4472C4" w:themeColor="accent1"/>
        </w:rPr>
        <w:t>fake news</w:t>
      </w:r>
      <w:r>
        <w:rPr>
          <w:color w:val="4472C4" w:themeColor="accent1"/>
        </w:rPr>
        <w:t xml:space="preserve"> pueden ser políticamente motivadas (e.g., elección presidencial en USA 2016) o creadas con fines publicitarios o de mercadeo (Chen y Cheng, 2020; </w:t>
      </w:r>
      <w:proofErr w:type="spellStart"/>
      <w:r>
        <w:rPr>
          <w:color w:val="4472C4" w:themeColor="accent1"/>
        </w:rPr>
        <w:t>Mehta</w:t>
      </w:r>
      <w:proofErr w:type="spellEnd"/>
      <w:r>
        <w:rPr>
          <w:color w:val="4472C4" w:themeColor="accent1"/>
        </w:rPr>
        <w:t xml:space="preserve"> et al.</w:t>
      </w:r>
      <w:r w:rsidR="00A45AC0">
        <w:rPr>
          <w:color w:val="4472C4" w:themeColor="accent1"/>
        </w:rPr>
        <w:t>,</w:t>
      </w:r>
      <w:r>
        <w:rPr>
          <w:color w:val="4472C4" w:themeColor="accent1"/>
        </w:rPr>
        <w:t xml:space="preserve"> 2021). </w:t>
      </w:r>
      <w:r w:rsidR="007F1D29" w:rsidRPr="004901BE">
        <w:rPr>
          <w:color w:val="4472C4" w:themeColor="accent1"/>
        </w:rPr>
        <w:t>Por ejemplo, Twitter ha sido considerada como una metáfora de la democracia puesto que la información se transmite sin intermediarios ni editores, sumado a su inmediatez en la difusión del contenido (Aparicio</w:t>
      </w:r>
      <w:r w:rsidR="007F1D29">
        <w:rPr>
          <w:color w:val="4472C4" w:themeColor="accent1"/>
        </w:rPr>
        <w:t xml:space="preserve"> </w:t>
      </w:r>
      <w:r w:rsidR="007F1D29" w:rsidRPr="004901BE">
        <w:rPr>
          <w:color w:val="4472C4" w:themeColor="accent1"/>
        </w:rPr>
        <w:t>Moreno</w:t>
      </w:r>
      <w:r w:rsidR="00A45AC0">
        <w:rPr>
          <w:color w:val="4472C4" w:themeColor="accent1"/>
        </w:rPr>
        <w:t>,</w:t>
      </w:r>
      <w:r w:rsidR="007F1D29" w:rsidRPr="004901BE">
        <w:rPr>
          <w:color w:val="4472C4" w:themeColor="accent1"/>
        </w:rPr>
        <w:t xml:space="preserve"> 2016).</w:t>
      </w:r>
      <w:r w:rsidR="007F1D29">
        <w:rPr>
          <w:color w:val="4472C4" w:themeColor="accent1"/>
        </w:rPr>
        <w:t xml:space="preserve"> No obstante, Twitter y otras redes sociales también pueden minar la democracia, ya que allí</w:t>
      </w:r>
      <w:r w:rsidR="0080151F">
        <w:rPr>
          <w:color w:val="4472C4" w:themeColor="accent1"/>
        </w:rPr>
        <w:t xml:space="preserve">, </w:t>
      </w:r>
      <w:r w:rsidR="007F1D29">
        <w:rPr>
          <w:color w:val="4472C4" w:themeColor="accent1"/>
        </w:rPr>
        <w:t xml:space="preserve">se encuentran también medios </w:t>
      </w:r>
      <w:r w:rsidR="0080151F">
        <w:rPr>
          <w:color w:val="4472C4" w:themeColor="accent1"/>
        </w:rPr>
        <w:t>de información masivos (</w:t>
      </w:r>
      <w:r w:rsidR="007F1D29">
        <w:rPr>
          <w:color w:val="4472C4" w:themeColor="accent1"/>
        </w:rPr>
        <w:t>tradicionales</w:t>
      </w:r>
      <w:r w:rsidR="0080151F">
        <w:rPr>
          <w:color w:val="4472C4" w:themeColor="accent1"/>
        </w:rPr>
        <w:t xml:space="preserve">), que puede usar el poder de difusión de las redes sociales para </w:t>
      </w:r>
      <w:r w:rsidR="007F1D29">
        <w:rPr>
          <w:color w:val="4472C4" w:themeColor="accent1"/>
        </w:rPr>
        <w:t>instiga</w:t>
      </w:r>
      <w:r w:rsidR="0080151F">
        <w:rPr>
          <w:color w:val="4472C4" w:themeColor="accent1"/>
        </w:rPr>
        <w:t>r</w:t>
      </w:r>
      <w:r w:rsidR="007F1D29">
        <w:rPr>
          <w:color w:val="4472C4" w:themeColor="accent1"/>
        </w:rPr>
        <w:t xml:space="preserve"> la polarización y amplifica</w:t>
      </w:r>
      <w:r w:rsidR="0080151F">
        <w:rPr>
          <w:color w:val="4472C4" w:themeColor="accent1"/>
        </w:rPr>
        <w:t>r</w:t>
      </w:r>
      <w:r w:rsidR="007F1D29">
        <w:rPr>
          <w:color w:val="4472C4" w:themeColor="accent1"/>
        </w:rPr>
        <w:t xml:space="preserve"> discursos autoritarios </w:t>
      </w:r>
      <w:r w:rsidR="0080151F">
        <w:rPr>
          <w:color w:val="4472C4" w:themeColor="accent1"/>
        </w:rPr>
        <w:t xml:space="preserve">que ataquen o estigmaticen a diferentes </w:t>
      </w:r>
      <w:r w:rsidR="007F1D29">
        <w:rPr>
          <w:color w:val="4472C4" w:themeColor="accent1"/>
        </w:rPr>
        <w:t>grupos sociales (Gervais, 2015; Theocharis et al., 2016)</w:t>
      </w:r>
    </w:p>
    <w:p w14:paraId="0BFFD3E7" w14:textId="77777777" w:rsidR="00F76ABB" w:rsidRDefault="00F76ABB" w:rsidP="00A4007B">
      <w:pPr>
        <w:tabs>
          <w:tab w:val="left" w:pos="2474"/>
        </w:tabs>
        <w:spacing w:line="360" w:lineRule="auto"/>
        <w:ind w:firstLine="567"/>
      </w:pPr>
    </w:p>
    <w:p w14:paraId="0B9D4E69" w14:textId="0DB6F4C4" w:rsidR="00A67D6C" w:rsidRDefault="0080151F" w:rsidP="00A4007B">
      <w:pPr>
        <w:tabs>
          <w:tab w:val="left" w:pos="2474"/>
        </w:tabs>
        <w:spacing w:line="360" w:lineRule="auto"/>
        <w:ind w:firstLine="567"/>
      </w:pPr>
      <w:r w:rsidRPr="0080151F">
        <w:t>E</w:t>
      </w:r>
      <w:r w:rsidR="0019189A">
        <w:t xml:space="preserve">stas nuevas dinámicas comunicativas facilitan la difusión de información y noticias, cuyos contenidos no </w:t>
      </w:r>
      <w:r w:rsidR="00BE162B">
        <w:t xml:space="preserve">siempre </w:t>
      </w:r>
      <w:r w:rsidR="00725D08">
        <w:t>se verifican</w:t>
      </w:r>
      <w:r w:rsidR="00076673">
        <w:t xml:space="preserve">, ya sea porque se </w:t>
      </w:r>
      <w:r w:rsidR="00725D08">
        <w:t xml:space="preserve">confía en </w:t>
      </w:r>
      <w:r w:rsidR="0019189A">
        <w:t>la fuente</w:t>
      </w:r>
      <w:r w:rsidR="0027659E">
        <w:t xml:space="preserve"> debido a su</w:t>
      </w:r>
      <w:r w:rsidR="000246E1">
        <w:t xml:space="preserve"> </w:t>
      </w:r>
      <w:r w:rsidR="00B41172">
        <w:t>reconocimiento públi</w:t>
      </w:r>
      <w:r w:rsidR="00660E31">
        <w:t>co (e.g., número de seguidores)</w:t>
      </w:r>
      <w:r w:rsidR="0019189A">
        <w:t xml:space="preserve"> </w:t>
      </w:r>
      <w:r w:rsidR="00076673">
        <w:t xml:space="preserve">o </w:t>
      </w:r>
      <w:r w:rsidR="0027659E">
        <w:t xml:space="preserve">por la imposibilidad de </w:t>
      </w:r>
      <w:r w:rsidR="00DD6E70">
        <w:t>verificar todas las noticias</w:t>
      </w:r>
      <w:r w:rsidR="0027659E">
        <w:t xml:space="preserve"> dado el volumen y velocidad de exposición a la información</w:t>
      </w:r>
      <w:r w:rsidR="001305AC">
        <w:t xml:space="preserve"> </w:t>
      </w:r>
      <w:r w:rsidR="00587789">
        <w:t>(Himma-Kadakas</w:t>
      </w:r>
      <w:r w:rsidR="00D565BA">
        <w:t>,</w:t>
      </w:r>
      <w:r w:rsidR="001305AC" w:rsidRPr="00B010C9">
        <w:t xml:space="preserve"> 2017).</w:t>
      </w:r>
      <w:r w:rsidR="00884061">
        <w:rPr>
          <w:color w:val="4472C4" w:themeColor="accent1"/>
        </w:rPr>
        <w:t xml:space="preserve"> </w:t>
      </w:r>
      <w:r w:rsidR="00A51749">
        <w:rPr>
          <w:color w:val="4472C4" w:themeColor="accent1"/>
        </w:rPr>
        <w:t>Teniendo en cuenta además la proliferación de máquinas de propaganda, algoritmos sesgados, robots (</w:t>
      </w:r>
      <w:r w:rsidR="00A51749" w:rsidRPr="005934E0">
        <w:rPr>
          <w:i/>
          <w:color w:val="4472C4" w:themeColor="accent1"/>
        </w:rPr>
        <w:t>bots</w:t>
      </w:r>
      <w:r w:rsidR="00A51749">
        <w:rPr>
          <w:color w:val="4472C4" w:themeColor="accent1"/>
        </w:rPr>
        <w:t>) usados en las redes sociales para viraliza</w:t>
      </w:r>
      <w:r w:rsidR="00D5061D">
        <w:rPr>
          <w:color w:val="4472C4" w:themeColor="accent1"/>
        </w:rPr>
        <w:t>r</w:t>
      </w:r>
      <w:r w:rsidR="00A51749">
        <w:rPr>
          <w:color w:val="4472C4" w:themeColor="accent1"/>
        </w:rPr>
        <w:t xml:space="preserve"> cualquier tipo de información</w:t>
      </w:r>
      <w:r w:rsidR="00D5061D">
        <w:rPr>
          <w:color w:val="4472C4" w:themeColor="accent1"/>
        </w:rPr>
        <w:t xml:space="preserve">, </w:t>
      </w:r>
      <w:r>
        <w:rPr>
          <w:color w:val="4472C4" w:themeColor="accent1"/>
        </w:rPr>
        <w:t xml:space="preserve">y </w:t>
      </w:r>
      <w:r w:rsidR="00D5061D">
        <w:rPr>
          <w:color w:val="4472C4" w:themeColor="accent1"/>
        </w:rPr>
        <w:t xml:space="preserve">sumado a </w:t>
      </w:r>
      <w:r w:rsidR="00A51749">
        <w:rPr>
          <w:color w:val="4472C4" w:themeColor="accent1"/>
        </w:rPr>
        <w:t xml:space="preserve"> </w:t>
      </w:r>
      <w:r w:rsidR="00D5061D">
        <w:rPr>
          <w:color w:val="4472C4" w:themeColor="accent1"/>
        </w:rPr>
        <w:t>l</w:t>
      </w:r>
      <w:r w:rsidR="00A51749">
        <w:rPr>
          <w:color w:val="4472C4" w:themeColor="accent1"/>
        </w:rPr>
        <w:t>a falta de regulación a nivel tanto local como global,</w:t>
      </w:r>
      <w:r w:rsidR="00725D08">
        <w:t xml:space="preserve"> </w:t>
      </w:r>
      <w:commentRangeStart w:id="4"/>
      <w:r w:rsidR="00A51749" w:rsidRPr="00A51749">
        <w:rPr>
          <w:color w:val="4472C4" w:themeColor="accent1"/>
        </w:rPr>
        <w:t xml:space="preserve"> se </w:t>
      </w:r>
      <w:r w:rsidR="00725D08">
        <w:t xml:space="preserve">genera un escenario </w:t>
      </w:r>
      <w:r w:rsidR="00CA6C28">
        <w:t xml:space="preserve">propicio para </w:t>
      </w:r>
      <w:r w:rsidR="00B53853">
        <w:t xml:space="preserve">la proliferación de las </w:t>
      </w:r>
      <w:r w:rsidR="00B53853" w:rsidRPr="00F217EF">
        <w:rPr>
          <w:i/>
          <w:iCs/>
        </w:rPr>
        <w:t>fake news</w:t>
      </w:r>
      <w:r w:rsidR="00A51749">
        <w:rPr>
          <w:i/>
          <w:iCs/>
        </w:rPr>
        <w:t xml:space="preserve"> </w:t>
      </w:r>
      <w:r w:rsidR="00A51749" w:rsidRPr="00A51749">
        <w:rPr>
          <w:iCs/>
          <w:color w:val="4472C4" w:themeColor="accent1"/>
        </w:rPr>
        <w:t>(</w:t>
      </w:r>
      <w:proofErr w:type="spellStart"/>
      <w:r w:rsidR="00A51749">
        <w:rPr>
          <w:color w:val="4472C4" w:themeColor="accent1"/>
        </w:rPr>
        <w:t>Mehta</w:t>
      </w:r>
      <w:proofErr w:type="spellEnd"/>
      <w:r w:rsidR="00A51749">
        <w:rPr>
          <w:color w:val="4472C4" w:themeColor="accent1"/>
        </w:rPr>
        <w:t xml:space="preserve"> et al.</w:t>
      </w:r>
      <w:r w:rsidR="00A45AC0">
        <w:rPr>
          <w:color w:val="4472C4" w:themeColor="accent1"/>
        </w:rPr>
        <w:t>,</w:t>
      </w:r>
      <w:r w:rsidR="00A51749">
        <w:rPr>
          <w:color w:val="4472C4" w:themeColor="accent1"/>
        </w:rPr>
        <w:t xml:space="preserve"> 2021)</w:t>
      </w:r>
      <w:r w:rsidR="00B53853">
        <w:t>.</w:t>
      </w:r>
      <w:commentRangeEnd w:id="4"/>
      <w:r w:rsidR="005742E7">
        <w:rPr>
          <w:rStyle w:val="Refdecomentario"/>
          <w:rFonts w:asciiTheme="minorHAnsi" w:eastAsiaTheme="minorHAnsi" w:hAnsiTheme="minorHAnsi" w:cstheme="minorBidi"/>
          <w:lang w:eastAsia="en-US"/>
        </w:rPr>
        <w:commentReference w:id="4"/>
      </w:r>
    </w:p>
    <w:p w14:paraId="0F129F15" w14:textId="77777777" w:rsidR="00A64A23" w:rsidRDefault="00A64A23" w:rsidP="00A4007B">
      <w:pPr>
        <w:tabs>
          <w:tab w:val="left" w:pos="2474"/>
        </w:tabs>
        <w:spacing w:line="360" w:lineRule="auto"/>
        <w:ind w:firstLine="567"/>
      </w:pPr>
    </w:p>
    <w:p w14:paraId="53D76529" w14:textId="5F0DC112" w:rsidR="007E4E6B" w:rsidRDefault="0027659E" w:rsidP="00A4007B">
      <w:pPr>
        <w:tabs>
          <w:tab w:val="left" w:pos="2474"/>
        </w:tabs>
        <w:spacing w:line="360" w:lineRule="auto"/>
        <w:ind w:firstLine="567"/>
      </w:pPr>
      <w:commentRangeStart w:id="5"/>
      <w:r>
        <w:t xml:space="preserve">Las </w:t>
      </w:r>
      <w:r w:rsidRPr="000246E1">
        <w:rPr>
          <w:i/>
          <w:iCs/>
        </w:rPr>
        <w:t>fake news</w:t>
      </w:r>
      <w:r w:rsidRPr="00501D9D">
        <w:t xml:space="preserve"> </w:t>
      </w:r>
      <w:r w:rsidR="00BD1085" w:rsidRPr="00501D9D">
        <w:t>no son un fenómeno</w:t>
      </w:r>
      <w:r w:rsidR="00BD1085">
        <w:t xml:space="preserve"> nuevo</w:t>
      </w:r>
      <w:commentRangeEnd w:id="5"/>
      <w:r w:rsidR="00F91BAC">
        <w:t xml:space="preserve">, </w:t>
      </w:r>
      <w:r w:rsidR="00F91BAC">
        <w:rPr>
          <w:color w:val="4472C4" w:themeColor="accent1"/>
        </w:rPr>
        <w:t>estas</w:t>
      </w:r>
      <w:r w:rsidR="00A51749">
        <w:rPr>
          <w:color w:val="4472C4" w:themeColor="accent1"/>
        </w:rPr>
        <w:t xml:space="preserve"> se pueden considerar la nueva </w:t>
      </w:r>
      <w:r w:rsidR="00F91BAC">
        <w:rPr>
          <w:color w:val="4472C4" w:themeColor="accent1"/>
        </w:rPr>
        <w:t>retórica</w:t>
      </w:r>
      <w:r w:rsidR="00A51749">
        <w:rPr>
          <w:color w:val="4472C4" w:themeColor="accent1"/>
        </w:rPr>
        <w:t xml:space="preserve">, utilizada tanto por líderes, como por </w:t>
      </w:r>
      <w:r w:rsidR="005742E7">
        <w:rPr>
          <w:rStyle w:val="Refdecomentario"/>
          <w:rFonts w:asciiTheme="minorHAnsi" w:eastAsiaTheme="minorHAnsi" w:hAnsiTheme="minorHAnsi" w:cstheme="minorBidi"/>
          <w:lang w:eastAsia="en-US"/>
        </w:rPr>
        <w:commentReference w:id="5"/>
      </w:r>
      <w:r w:rsidR="00A51749">
        <w:rPr>
          <w:color w:val="4472C4" w:themeColor="accent1"/>
        </w:rPr>
        <w:t>gobiernos y medios de comunicación</w:t>
      </w:r>
      <w:r w:rsidR="00F91BAC">
        <w:rPr>
          <w:color w:val="4472C4" w:themeColor="accent1"/>
        </w:rPr>
        <w:t>, con el propósito de atender a intereses particulares.</w:t>
      </w:r>
      <w:r w:rsidR="00A51749">
        <w:rPr>
          <w:color w:val="4472C4" w:themeColor="accent1"/>
        </w:rPr>
        <w:t xml:space="preserve"> </w:t>
      </w:r>
      <w:r w:rsidR="00F91BAC">
        <w:rPr>
          <w:color w:val="4472C4" w:themeColor="accent1"/>
        </w:rPr>
        <w:t xml:space="preserve">Estas </w:t>
      </w:r>
      <w:r w:rsidR="002730F4">
        <w:t xml:space="preserve">han ganado relevancia social </w:t>
      </w:r>
      <w:r w:rsidR="00D71234">
        <w:t xml:space="preserve">al </w:t>
      </w:r>
      <w:r w:rsidR="002730F4">
        <w:t>converti</w:t>
      </w:r>
      <w:r w:rsidR="00D71234">
        <w:t xml:space="preserve">rse </w:t>
      </w:r>
      <w:r w:rsidR="002730F4">
        <w:t xml:space="preserve">en una herramienta de </w:t>
      </w:r>
      <w:r w:rsidR="00836948">
        <w:t>desinformación usada para</w:t>
      </w:r>
      <w:r w:rsidR="008F5D2B">
        <w:t xml:space="preserve"> </w:t>
      </w:r>
      <w:r w:rsidR="00836948">
        <w:t>desestabilizar</w:t>
      </w:r>
      <w:r w:rsidR="008F5D2B">
        <w:t xml:space="preserve"> procesos democráticos</w:t>
      </w:r>
      <w:r w:rsidR="005B49F0">
        <w:t xml:space="preserve">. </w:t>
      </w:r>
      <w:r w:rsidR="00F91BAC">
        <w:t xml:space="preserve">Las </w:t>
      </w:r>
      <w:r w:rsidR="005B49F0" w:rsidRPr="005B49F0">
        <w:rPr>
          <w:i/>
          <w:iCs/>
        </w:rPr>
        <w:t>fake news</w:t>
      </w:r>
      <w:r w:rsidR="005B49F0">
        <w:t xml:space="preserve"> pueden </w:t>
      </w:r>
      <w:r w:rsidR="005B49F0" w:rsidRPr="005B49F0">
        <w:t xml:space="preserve">ser usadas para cambiar la agenda </w:t>
      </w:r>
      <w:r w:rsidR="004C3D9C">
        <w:t>política</w:t>
      </w:r>
      <w:r w:rsidR="005B49F0" w:rsidRPr="005B49F0">
        <w:t xml:space="preserve">, la opinión pública y para </w:t>
      </w:r>
      <w:r w:rsidR="005B49F0" w:rsidRPr="001834B7">
        <w:t>impulsar el cam</w:t>
      </w:r>
      <w:r w:rsidR="00C40461">
        <w:t>bio social (Iosifidis y Wheeler</w:t>
      </w:r>
      <w:r w:rsidR="005742E7">
        <w:t>,</w:t>
      </w:r>
      <w:r w:rsidR="005B49F0" w:rsidRPr="001834B7">
        <w:t xml:space="preserve"> 2018). </w:t>
      </w:r>
      <w:r w:rsidR="00464B22" w:rsidRPr="002755E2">
        <w:t xml:space="preserve">Su posible influencia </w:t>
      </w:r>
      <w:r w:rsidR="007E62D9" w:rsidRPr="002755E2">
        <w:t>en el proceso electoral en EE.UU.</w:t>
      </w:r>
      <w:r w:rsidR="001A149D" w:rsidRPr="002755E2">
        <w:t xml:space="preserve"> (</w:t>
      </w:r>
      <w:proofErr w:type="spellStart"/>
      <w:r w:rsidR="00C40461">
        <w:t>Allcott</w:t>
      </w:r>
      <w:proofErr w:type="spellEnd"/>
      <w:r w:rsidR="00C40461">
        <w:t xml:space="preserve"> y </w:t>
      </w:r>
      <w:proofErr w:type="spellStart"/>
      <w:r w:rsidR="00C40461">
        <w:t>Gentzkow</w:t>
      </w:r>
      <w:proofErr w:type="spellEnd"/>
      <w:r w:rsidR="005742E7">
        <w:t>,</w:t>
      </w:r>
      <w:r w:rsidR="00EA67C4" w:rsidRPr="002755E2">
        <w:t xml:space="preserve"> 2017</w:t>
      </w:r>
      <w:r w:rsidR="001A149D" w:rsidRPr="002755E2">
        <w:t>)</w:t>
      </w:r>
      <w:r w:rsidR="007E62D9" w:rsidRPr="002755E2">
        <w:t xml:space="preserve"> y en </w:t>
      </w:r>
      <w:r w:rsidR="009271AD" w:rsidRPr="002755E2">
        <w:t>el Brexit (</w:t>
      </w:r>
      <w:r w:rsidR="00C40461">
        <w:t>Bastos y Mercea</w:t>
      </w:r>
      <w:r w:rsidR="005742E7">
        <w:t>,</w:t>
      </w:r>
      <w:r w:rsidR="00EA67C4" w:rsidRPr="002755E2">
        <w:t xml:space="preserve"> 2017</w:t>
      </w:r>
      <w:r w:rsidR="009271AD" w:rsidRPr="002755E2">
        <w:t xml:space="preserve">) </w:t>
      </w:r>
      <w:r w:rsidR="00460AA0" w:rsidRPr="002755E2">
        <w:t>ha instaura</w:t>
      </w:r>
      <w:r w:rsidR="0011150E" w:rsidRPr="002755E2">
        <w:t xml:space="preserve">do el miedo </w:t>
      </w:r>
      <w:r>
        <w:t>acerca del impacto en la determinación d</w:t>
      </w:r>
      <w:r w:rsidR="00E34CBE" w:rsidRPr="002755E2">
        <w:t>el voto de los</w:t>
      </w:r>
      <w:r w:rsidR="00E34CBE">
        <w:t xml:space="preserve"> ciudadanos</w:t>
      </w:r>
      <w:r>
        <w:t>,</w:t>
      </w:r>
      <w:r w:rsidR="00E34CBE">
        <w:t xml:space="preserve"> minando</w:t>
      </w:r>
      <w:r>
        <w:t xml:space="preserve"> así</w:t>
      </w:r>
      <w:r w:rsidR="00E34CBE">
        <w:t xml:space="preserve"> los </w:t>
      </w:r>
      <w:r w:rsidR="00E34CBE">
        <w:t xml:space="preserve">procesos democráticos. </w:t>
      </w:r>
      <w:r w:rsidR="00EA67C4">
        <w:t xml:space="preserve">Asimismo, parecen estar </w:t>
      </w:r>
      <w:r w:rsidR="00EA67C4" w:rsidRPr="00B12396">
        <w:t xml:space="preserve">relacionadas </w:t>
      </w:r>
      <w:r w:rsidR="00D71234" w:rsidRPr="00B12396">
        <w:t xml:space="preserve">con el surgimiento de protestas </w:t>
      </w:r>
      <w:r w:rsidR="00EA67C4" w:rsidRPr="00B12396">
        <w:t>(</w:t>
      </w:r>
      <w:r w:rsidR="00872330" w:rsidRPr="00B12396">
        <w:t>Tucker</w:t>
      </w:r>
      <w:r w:rsidR="00C40461" w:rsidRPr="00B12396">
        <w:t xml:space="preserve"> et al.</w:t>
      </w:r>
      <w:r w:rsidR="00A45AC0">
        <w:t>,</w:t>
      </w:r>
      <w:r w:rsidR="00EA67C4" w:rsidRPr="00B12396">
        <w:t xml:space="preserve"> 2017), el descarrilamiento de investigaciones policiales (</w:t>
      </w:r>
      <w:proofErr w:type="spellStart"/>
      <w:r w:rsidR="00EA67C4" w:rsidRPr="00B12396">
        <w:t>Starbird</w:t>
      </w:r>
      <w:proofErr w:type="spellEnd"/>
      <w:r w:rsidR="00C40461" w:rsidRPr="00B12396">
        <w:t xml:space="preserve"> et al.</w:t>
      </w:r>
      <w:r w:rsidR="00A45AC0">
        <w:t>,</w:t>
      </w:r>
      <w:r w:rsidR="00EA67C4" w:rsidRPr="00B12396">
        <w:t xml:space="preserve"> 2014) y el ciberacoso </w:t>
      </w:r>
      <w:r w:rsidR="00C40461" w:rsidRPr="00B12396">
        <w:t>de opositores políticos (Munger</w:t>
      </w:r>
      <w:r w:rsidR="00D565BA">
        <w:t>,</w:t>
      </w:r>
      <w:r w:rsidR="00EA67C4" w:rsidRPr="00B12396">
        <w:t xml:space="preserve"> 2017).</w:t>
      </w:r>
      <w:r w:rsidR="00F91BAC">
        <w:t xml:space="preserve"> </w:t>
      </w:r>
      <w:r w:rsidR="00F91BAC" w:rsidRPr="00F91BAC">
        <w:rPr>
          <w:color w:val="4472C4" w:themeColor="accent1"/>
        </w:rPr>
        <w:t>Tam</w:t>
      </w:r>
      <w:r w:rsidR="00F91BAC">
        <w:rPr>
          <w:color w:val="4472C4" w:themeColor="accent1"/>
        </w:rPr>
        <w:t xml:space="preserve">bién se han utilizado para mantener </w:t>
      </w:r>
      <w:r w:rsidR="00F91BAC">
        <w:rPr>
          <w:color w:val="4472C4" w:themeColor="accent1"/>
        </w:rPr>
        <w:lastRenderedPageBreak/>
        <w:t xml:space="preserve">discursos e intereses políticos, desestimando medios de comunicación y cuestionando prácticas periodísticas que </w:t>
      </w:r>
      <w:r w:rsidR="00EF5947">
        <w:rPr>
          <w:color w:val="4472C4" w:themeColor="accent1"/>
        </w:rPr>
        <w:t>buscan divulgar información precisa</w:t>
      </w:r>
      <w:r w:rsidR="00F91BAC">
        <w:rPr>
          <w:color w:val="4472C4" w:themeColor="accent1"/>
        </w:rPr>
        <w:t>, con el propósito de tergiversar la verdad</w:t>
      </w:r>
      <w:r w:rsidR="00EF5947">
        <w:rPr>
          <w:color w:val="4472C4" w:themeColor="accent1"/>
        </w:rPr>
        <w:t xml:space="preserve"> y minar </w:t>
      </w:r>
      <w:r w:rsidR="00F91BAC">
        <w:rPr>
          <w:color w:val="4472C4" w:themeColor="accent1"/>
        </w:rPr>
        <w:t>la confianza de los usuarios</w:t>
      </w:r>
      <w:r w:rsidR="000F1F0E">
        <w:rPr>
          <w:color w:val="4472C4" w:themeColor="accent1"/>
        </w:rPr>
        <w:t xml:space="preserve"> frente a fuentes de información confiables, lo cual </w:t>
      </w:r>
      <w:r w:rsidR="00EF5947">
        <w:rPr>
          <w:color w:val="4472C4" w:themeColor="accent1"/>
        </w:rPr>
        <w:t xml:space="preserve">dificulta </w:t>
      </w:r>
      <w:r w:rsidR="000F1F0E">
        <w:rPr>
          <w:color w:val="4472C4" w:themeColor="accent1"/>
        </w:rPr>
        <w:t xml:space="preserve">determinar qué es y </w:t>
      </w:r>
      <w:r w:rsidR="000F1F0E">
        <w:rPr>
          <w:color w:val="4472C4" w:themeColor="accent1"/>
        </w:rPr>
        <w:t>qu</w:t>
      </w:r>
      <w:r w:rsidR="00F76ABB">
        <w:rPr>
          <w:color w:val="4472C4" w:themeColor="accent1"/>
        </w:rPr>
        <w:t>é</w:t>
      </w:r>
      <w:r w:rsidR="000F1F0E">
        <w:rPr>
          <w:color w:val="4472C4" w:themeColor="accent1"/>
        </w:rPr>
        <w:t xml:space="preserve"> n</w:t>
      </w:r>
      <w:r w:rsidR="000F1F0E">
        <w:rPr>
          <w:color w:val="4472C4" w:themeColor="accent1"/>
        </w:rPr>
        <w:t>o es verdad (</w:t>
      </w:r>
      <w:r w:rsidR="000F1F0E" w:rsidRPr="000F1F0E">
        <w:rPr>
          <w:color w:val="4472C4" w:themeColor="accent1"/>
        </w:rPr>
        <w:t>Brummette et al., 2018</w:t>
      </w:r>
      <w:r w:rsidR="000F1F0E">
        <w:rPr>
          <w:color w:val="4472C4" w:themeColor="accent1"/>
        </w:rPr>
        <w:t xml:space="preserve">; </w:t>
      </w:r>
      <w:proofErr w:type="spellStart"/>
      <w:r w:rsidR="000F1F0E">
        <w:rPr>
          <w:color w:val="4472C4" w:themeColor="accent1"/>
        </w:rPr>
        <w:t>Mehta</w:t>
      </w:r>
      <w:proofErr w:type="spellEnd"/>
      <w:r w:rsidR="000F1F0E">
        <w:rPr>
          <w:color w:val="4472C4" w:themeColor="accent1"/>
        </w:rPr>
        <w:t xml:space="preserve"> et al.</w:t>
      </w:r>
      <w:r w:rsidR="00A45AC0">
        <w:rPr>
          <w:color w:val="4472C4" w:themeColor="accent1"/>
        </w:rPr>
        <w:t>,</w:t>
      </w:r>
      <w:r w:rsidR="000F1F0E">
        <w:rPr>
          <w:color w:val="4472C4" w:themeColor="accent1"/>
        </w:rPr>
        <w:t xml:space="preserve"> 2021; Van Duyn y Collier, 2019</w:t>
      </w:r>
      <w:r w:rsidR="000F1F0E" w:rsidRPr="000F1F0E">
        <w:rPr>
          <w:color w:val="4472C4" w:themeColor="accent1"/>
        </w:rPr>
        <w:t>)</w:t>
      </w:r>
      <w:r w:rsidR="007674D6">
        <w:rPr>
          <w:color w:val="4472C4" w:themeColor="accent1"/>
        </w:rPr>
        <w:t>.</w:t>
      </w:r>
    </w:p>
    <w:p w14:paraId="7FEAEAE6" w14:textId="77777777" w:rsidR="00A64A23" w:rsidRPr="00A67D6C" w:rsidRDefault="00A64A23" w:rsidP="00A4007B">
      <w:pPr>
        <w:tabs>
          <w:tab w:val="left" w:pos="2474"/>
        </w:tabs>
        <w:spacing w:line="360" w:lineRule="auto"/>
        <w:ind w:firstLine="567"/>
      </w:pPr>
    </w:p>
    <w:p w14:paraId="57C39535" w14:textId="0CCF78B1" w:rsidR="00503845" w:rsidRDefault="00D71234" w:rsidP="00A4007B">
      <w:pPr>
        <w:tabs>
          <w:tab w:val="left" w:pos="2474"/>
        </w:tabs>
        <w:spacing w:line="360" w:lineRule="auto"/>
        <w:ind w:firstLine="567"/>
      </w:pPr>
      <w:r>
        <w:t>Investigaciones acerca del impacto e influencia de</w:t>
      </w:r>
      <w:r w:rsidR="00327B03">
        <w:t xml:space="preserve"> </w:t>
      </w:r>
      <w:r>
        <w:t>l</w:t>
      </w:r>
      <w:r w:rsidR="00327B03">
        <w:t>a propagación de</w:t>
      </w:r>
      <w:r>
        <w:t xml:space="preserve"> contenido </w:t>
      </w:r>
      <w:r w:rsidR="00564E21">
        <w:t>falso</w:t>
      </w:r>
      <w:r w:rsidR="00327B03">
        <w:t xml:space="preserve"> </w:t>
      </w:r>
      <w:r w:rsidR="00EA67C4">
        <w:t>ha</w:t>
      </w:r>
      <w:r w:rsidR="00327B03">
        <w:t xml:space="preserve">n mostrado </w:t>
      </w:r>
      <w:r w:rsidR="00EA67C4">
        <w:t>que</w:t>
      </w:r>
      <w:r w:rsidR="0038470A">
        <w:t>,</w:t>
      </w:r>
      <w:r w:rsidR="00EA67C4">
        <w:t xml:space="preserve"> </w:t>
      </w:r>
      <w:r w:rsidR="00A827F3">
        <w:t>cuando un contenido es falso</w:t>
      </w:r>
      <w:r w:rsidR="0038470A">
        <w:t>, este</w:t>
      </w:r>
      <w:r w:rsidR="00A827F3">
        <w:t xml:space="preserve"> </w:t>
      </w:r>
      <w:r w:rsidR="00BE0F79">
        <w:t xml:space="preserve">se difunde mucho más </w:t>
      </w:r>
      <w:r w:rsidR="00A827F3">
        <w:t xml:space="preserve">rápido y tiene mayor alcance </w:t>
      </w:r>
      <w:r w:rsidR="00FC5A28">
        <w:t xml:space="preserve">debido a su novedad y las emociones que despierta (e.g., sorpresa, disgusto) </w:t>
      </w:r>
      <w:r w:rsidR="00A827F3">
        <w:t xml:space="preserve">que cuando </w:t>
      </w:r>
      <w:r w:rsidR="00327B03">
        <w:t>no lo es</w:t>
      </w:r>
      <w:r w:rsidR="00805712">
        <w:t>. D</w:t>
      </w:r>
      <w:r w:rsidR="00A827F3">
        <w:t>e hecho</w:t>
      </w:r>
      <w:r w:rsidR="0038470A">
        <w:t>,</w:t>
      </w:r>
      <w:r w:rsidR="00A827F3">
        <w:t xml:space="preserve"> </w:t>
      </w:r>
      <w:r w:rsidR="0038470A">
        <w:t>la información</w:t>
      </w:r>
      <w:r w:rsidR="007A6C58">
        <w:t xml:space="preserve"> real tardaría seis veces más tiempo en llegar a 1,500 personas </w:t>
      </w:r>
      <w:r w:rsidR="00A827F3">
        <w:t xml:space="preserve">en comparación con la información falsa </w:t>
      </w:r>
      <w:r w:rsidR="00526921" w:rsidRPr="00A365A7">
        <w:t>(</w:t>
      </w:r>
      <w:r w:rsidR="00D63224">
        <w:t>Vosoughi, Roy y</w:t>
      </w:r>
      <w:r w:rsidR="00A365A7" w:rsidRPr="00A365A7">
        <w:t xml:space="preserve"> Aral</w:t>
      </w:r>
      <w:r w:rsidR="00503845">
        <w:t>,</w:t>
      </w:r>
      <w:r w:rsidR="00526921" w:rsidRPr="00A365A7">
        <w:t xml:space="preserve"> 2018</w:t>
      </w:r>
      <w:r w:rsidR="00526921" w:rsidRPr="00B3718E">
        <w:t>)</w:t>
      </w:r>
      <w:r w:rsidR="00EA67C4" w:rsidRPr="00B3718E">
        <w:t>.</w:t>
      </w:r>
      <w:r w:rsidR="000B00C5">
        <w:t xml:space="preserve"> </w:t>
      </w:r>
      <w:r w:rsidR="00D73476">
        <w:t xml:space="preserve">En consecuencia y a fin de frenar el impacto de las </w:t>
      </w:r>
      <w:r w:rsidR="00D73476" w:rsidRPr="00D73476">
        <w:rPr>
          <w:i/>
          <w:iCs/>
        </w:rPr>
        <w:t>fake news</w:t>
      </w:r>
      <w:r w:rsidR="00B66F43">
        <w:t>, han surgido diversa</w:t>
      </w:r>
      <w:r w:rsidR="00D73476">
        <w:t xml:space="preserve">s </w:t>
      </w:r>
      <w:r w:rsidR="00B66F43">
        <w:t xml:space="preserve">estrategias </w:t>
      </w:r>
      <w:r w:rsidR="00D73476" w:rsidRPr="00D73476">
        <w:t>que tratan de identificar las noticias con contenido falso y alertar a la audiencia sobre su veracidad, est</w:t>
      </w:r>
      <w:r w:rsidR="00CE7873">
        <w:t>a</w:t>
      </w:r>
      <w:r w:rsidR="00D73476" w:rsidRPr="00D73476">
        <w:t>s son denominad</w:t>
      </w:r>
      <w:r w:rsidR="00CE7873">
        <w:t>a</w:t>
      </w:r>
      <w:r w:rsidR="00D73476" w:rsidRPr="00D73476">
        <w:t xml:space="preserve">s </w:t>
      </w:r>
      <w:r w:rsidR="00D73476" w:rsidRPr="00D73476">
        <w:rPr>
          <w:i/>
          <w:iCs/>
        </w:rPr>
        <w:t>fact-checking</w:t>
      </w:r>
      <w:r w:rsidR="00495BCB">
        <w:t xml:space="preserve"> (Molina-Cañabate y Magallón-Rosa</w:t>
      </w:r>
      <w:r w:rsidR="00D565BA">
        <w:t>,</w:t>
      </w:r>
      <w:r w:rsidR="00D73476" w:rsidRPr="00D73476">
        <w:t xml:space="preserve"> 2020).</w:t>
      </w:r>
    </w:p>
    <w:p w14:paraId="0E55D800" w14:textId="77777777" w:rsidR="00AA3990" w:rsidRDefault="00AA3990" w:rsidP="00A4007B">
      <w:pPr>
        <w:tabs>
          <w:tab w:val="left" w:pos="2474"/>
        </w:tabs>
        <w:spacing w:line="360" w:lineRule="auto"/>
        <w:ind w:firstLine="567"/>
      </w:pPr>
    </w:p>
    <w:p w14:paraId="66374B5A" w14:textId="14857A97" w:rsidR="00406A34" w:rsidRDefault="00B41172" w:rsidP="00A4007B">
      <w:pPr>
        <w:tabs>
          <w:tab w:val="left" w:pos="2474"/>
        </w:tabs>
        <w:spacing w:line="360" w:lineRule="auto"/>
        <w:jc w:val="center"/>
        <w:outlineLvl w:val="0"/>
        <w:rPr>
          <w:b/>
          <w:bCs/>
          <w:i/>
          <w:iCs/>
        </w:rPr>
      </w:pPr>
      <w:r w:rsidRPr="00CC36A8">
        <w:rPr>
          <w:b/>
          <w:bCs/>
        </w:rPr>
        <w:t>El</w:t>
      </w:r>
      <w:r>
        <w:rPr>
          <w:b/>
          <w:bCs/>
          <w:i/>
          <w:iCs/>
        </w:rPr>
        <w:t xml:space="preserve"> </w:t>
      </w:r>
      <w:r w:rsidR="00356678">
        <w:rPr>
          <w:b/>
          <w:bCs/>
          <w:i/>
          <w:iCs/>
        </w:rPr>
        <w:t>f</w:t>
      </w:r>
      <w:r w:rsidR="00E04273" w:rsidRPr="003C6CDE">
        <w:rPr>
          <w:b/>
          <w:bCs/>
          <w:i/>
          <w:iCs/>
        </w:rPr>
        <w:t>act</w:t>
      </w:r>
      <w:r w:rsidR="00406A34" w:rsidRPr="003C6CDE">
        <w:rPr>
          <w:b/>
          <w:bCs/>
          <w:i/>
          <w:iCs/>
        </w:rPr>
        <w:t>-checking</w:t>
      </w:r>
      <w:r w:rsidRPr="00CC36A8">
        <w:rPr>
          <w:b/>
          <w:bCs/>
        </w:rPr>
        <w:t xml:space="preserve"> y el control de las </w:t>
      </w:r>
      <w:r>
        <w:rPr>
          <w:b/>
          <w:bCs/>
          <w:i/>
          <w:iCs/>
        </w:rPr>
        <w:t>fake news</w:t>
      </w:r>
    </w:p>
    <w:p w14:paraId="5FBCC19A" w14:textId="77777777" w:rsidR="00783760" w:rsidRPr="003C6CDE" w:rsidRDefault="00783760" w:rsidP="00A4007B">
      <w:pPr>
        <w:tabs>
          <w:tab w:val="left" w:pos="2474"/>
        </w:tabs>
        <w:spacing w:line="360" w:lineRule="auto"/>
        <w:jc w:val="center"/>
        <w:outlineLvl w:val="0"/>
        <w:rPr>
          <w:b/>
          <w:bCs/>
        </w:rPr>
      </w:pPr>
    </w:p>
    <w:p w14:paraId="72529862" w14:textId="39D4FE81" w:rsidR="005B49F0" w:rsidRDefault="005B49F0" w:rsidP="00A4007B">
      <w:pPr>
        <w:tabs>
          <w:tab w:val="left" w:pos="2474"/>
        </w:tabs>
        <w:spacing w:line="360" w:lineRule="auto"/>
        <w:ind w:firstLine="567"/>
      </w:pPr>
      <w:r>
        <w:t xml:space="preserve">Los </w:t>
      </w:r>
      <w:r w:rsidR="004E6392">
        <w:t>receptores de las noticias</w:t>
      </w:r>
      <w:r>
        <w:t xml:space="preserve"> son quienes </w:t>
      </w:r>
      <w:r w:rsidR="004E6392">
        <w:t>les otorgan la</w:t>
      </w:r>
      <w:r>
        <w:t xml:space="preserve"> validez. Este proceso, que se asemeja a la labor que realizan los periodistas, se denomina </w:t>
      </w:r>
      <w:r w:rsidRPr="005B49F0">
        <w:rPr>
          <w:i/>
          <w:iCs/>
        </w:rPr>
        <w:t>citizen curation</w:t>
      </w:r>
      <w:r>
        <w:t xml:space="preserve"> o </w:t>
      </w:r>
      <w:r w:rsidRPr="00ED1284">
        <w:t>verificació</w:t>
      </w:r>
      <w:r w:rsidR="00AA284B">
        <w:t>n ciudadana (Pedersen y Burnett</w:t>
      </w:r>
      <w:r w:rsidR="00503845">
        <w:t>,</w:t>
      </w:r>
      <w:r w:rsidRPr="00ED1284">
        <w:t xml:space="preserve"> 2018). No obstante, </w:t>
      </w:r>
      <w:r w:rsidR="00890702" w:rsidRPr="00ED1284">
        <w:t>por lo general, muchas</w:t>
      </w:r>
      <w:r w:rsidR="00890702">
        <w:t xml:space="preserve"> </w:t>
      </w:r>
      <w:r w:rsidR="00890702" w:rsidRPr="00B010C9">
        <w:t xml:space="preserve">personas </w:t>
      </w:r>
      <w:r w:rsidR="00116414">
        <w:t xml:space="preserve">no verifican la información </w:t>
      </w:r>
      <w:r w:rsidR="00890702" w:rsidRPr="00B010C9">
        <w:t>a la hora de eval</w:t>
      </w:r>
      <w:r w:rsidR="00AA284B">
        <w:t>uar las noticias (Himma-Kadakas</w:t>
      </w:r>
      <w:r w:rsidR="00D565BA">
        <w:t>,</w:t>
      </w:r>
      <w:r w:rsidR="00890702" w:rsidRPr="00B010C9">
        <w:t xml:space="preserve"> 2017). De esta forma, </w:t>
      </w:r>
      <w:r w:rsidRPr="00B010C9">
        <w:t>la verificación de las noticias por parte de la ciudadanía está</w:t>
      </w:r>
      <w:r>
        <w:t xml:space="preserve"> sujeta a diferentes sesgos</w:t>
      </w:r>
      <w:r w:rsidR="00327B03">
        <w:t xml:space="preserve"> cognitivos</w:t>
      </w:r>
      <w:r w:rsidR="003248A7">
        <w:t>.</w:t>
      </w:r>
      <w:r w:rsidR="00890702">
        <w:t xml:space="preserve"> </w:t>
      </w:r>
      <w:r>
        <w:t xml:space="preserve">Por ejemplo, </w:t>
      </w:r>
      <w:r w:rsidR="00327B03">
        <w:t xml:space="preserve">el acceso y </w:t>
      </w:r>
      <w:r w:rsidR="008D0349">
        <w:t>disponibilidad d</w:t>
      </w:r>
      <w:r w:rsidR="001B648B">
        <w:t>e información (Petty y Cacioppo</w:t>
      </w:r>
      <w:r w:rsidR="00D565BA">
        <w:t>,</w:t>
      </w:r>
      <w:r w:rsidR="008D0349">
        <w:t xml:space="preserve"> 1984)</w:t>
      </w:r>
      <w:r w:rsidR="00890702">
        <w:t xml:space="preserve">, la </w:t>
      </w:r>
      <w:r w:rsidR="00890702" w:rsidRPr="00AB70FC">
        <w:t>existencia de un anclaje previo</w:t>
      </w:r>
      <w:r w:rsidR="00DF3FD2" w:rsidRPr="00AB70FC">
        <w:t xml:space="preserve"> (</w:t>
      </w:r>
      <w:r w:rsidR="00AB70FC" w:rsidRPr="00AB70FC">
        <w:t>confiar demasiado en la primera información ofrecida</w:t>
      </w:r>
      <w:r w:rsidR="00DF3FD2" w:rsidRPr="00AB70FC">
        <w:t>)</w:t>
      </w:r>
      <w:r w:rsidR="00890702" w:rsidRPr="00AB70FC">
        <w:t xml:space="preserve">, </w:t>
      </w:r>
      <w:r w:rsidR="0043346E" w:rsidRPr="00AB70FC">
        <w:t>un</w:t>
      </w:r>
      <w:r w:rsidR="00890702" w:rsidRPr="00AB70FC">
        <w:t xml:space="preserve"> sesgo de confirmación</w:t>
      </w:r>
      <w:r w:rsidR="00DF3FD2" w:rsidRPr="00AB70FC">
        <w:t xml:space="preserve"> (</w:t>
      </w:r>
      <w:r w:rsidR="00AB70FC" w:rsidRPr="00AB70FC">
        <w:t>favorecer la información que confirma las propias creencias</w:t>
      </w:r>
      <w:r w:rsidR="00DF3FD2" w:rsidRPr="00AB70FC">
        <w:t>)</w:t>
      </w:r>
      <w:r w:rsidR="00890702" w:rsidRPr="00AB70FC">
        <w:t>, una</w:t>
      </w:r>
      <w:r w:rsidR="00890702">
        <w:t xml:space="preserve"> sobrestimación en la percepción del nivel de </w:t>
      </w:r>
      <w:r w:rsidR="00890702" w:rsidRPr="00922A91">
        <w:t>con</w:t>
      </w:r>
      <w:r w:rsidR="00267577" w:rsidRPr="00922A91">
        <w:t>fianza o</w:t>
      </w:r>
      <w:r w:rsidR="00890702" w:rsidRPr="00922A91">
        <w:t xml:space="preserve"> </w:t>
      </w:r>
      <w:r w:rsidR="00267577" w:rsidRPr="00922A91">
        <w:t>una motivaci</w:t>
      </w:r>
      <w:r w:rsidR="00413E8F">
        <w:t>ón opuesta (Endsley</w:t>
      </w:r>
      <w:r w:rsidR="00D565BA">
        <w:t>,</w:t>
      </w:r>
      <w:r w:rsidR="003248A7" w:rsidRPr="00922A91">
        <w:t xml:space="preserve"> 2018).</w:t>
      </w:r>
      <w:r w:rsidR="00267577" w:rsidRPr="00922A91">
        <w:t xml:space="preserve"> Asimismo, es de destacar la</w:t>
      </w:r>
      <w:r w:rsidR="00267577">
        <w:t xml:space="preserve"> confianza</w:t>
      </w:r>
      <w:r w:rsidR="00966548">
        <w:t xml:space="preserve"> </w:t>
      </w:r>
      <w:r w:rsidR="00DD09DE">
        <w:t xml:space="preserve">depositada </w:t>
      </w:r>
      <w:r w:rsidR="00966548">
        <w:t>en uno mismo</w:t>
      </w:r>
      <w:r w:rsidR="00267577">
        <w:t xml:space="preserve"> a la hora de verificar las noticias</w:t>
      </w:r>
      <w:r w:rsidR="00B21E03">
        <w:t>,</w:t>
      </w:r>
      <w:r w:rsidR="00DD09DE">
        <w:t xml:space="preserve"> puesto que</w:t>
      </w:r>
      <w:r w:rsidR="00267577">
        <w:t xml:space="preserve"> se tiende a pensar que los demás son peores a la hora de reconocer las </w:t>
      </w:r>
      <w:r w:rsidR="00267577" w:rsidRPr="00267577">
        <w:rPr>
          <w:i/>
          <w:iCs/>
        </w:rPr>
        <w:t>fake news</w:t>
      </w:r>
      <w:r w:rsidR="00DD09DE">
        <w:t>, especialmente</w:t>
      </w:r>
      <w:r w:rsidR="00267577">
        <w:t xml:space="preserve"> cuando no pertenecen a </w:t>
      </w:r>
      <w:r w:rsidR="00413E8F">
        <w:t>nuestro grupo</w:t>
      </w:r>
      <w:r w:rsidR="00524E12">
        <w:t xml:space="preserve"> social</w:t>
      </w:r>
      <w:r w:rsidR="00413E8F">
        <w:t xml:space="preserve"> (Jang y Kim</w:t>
      </w:r>
      <w:r w:rsidR="00D565BA">
        <w:t>,</w:t>
      </w:r>
      <w:r w:rsidR="00267577" w:rsidRPr="00DB598E">
        <w:t xml:space="preserve"> 201</w:t>
      </w:r>
      <w:r w:rsidR="006E43E5">
        <w:t>8</w:t>
      </w:r>
      <w:r w:rsidR="00267577" w:rsidRPr="00DB598E">
        <w:t>).</w:t>
      </w:r>
      <w:r w:rsidR="00267577">
        <w:t xml:space="preserve"> </w:t>
      </w:r>
    </w:p>
    <w:p w14:paraId="06096E18" w14:textId="77777777" w:rsidR="006A2932" w:rsidRDefault="006A2932" w:rsidP="00A4007B">
      <w:pPr>
        <w:tabs>
          <w:tab w:val="left" w:pos="2474"/>
        </w:tabs>
        <w:spacing w:line="360" w:lineRule="auto"/>
        <w:ind w:firstLine="567"/>
      </w:pPr>
    </w:p>
    <w:p w14:paraId="312F4AA9" w14:textId="2DB4BE49" w:rsidR="003F56BF" w:rsidRDefault="003C6CDE" w:rsidP="00A4007B">
      <w:pPr>
        <w:tabs>
          <w:tab w:val="left" w:pos="2474"/>
        </w:tabs>
        <w:spacing w:line="360" w:lineRule="auto"/>
        <w:ind w:firstLine="567"/>
      </w:pPr>
      <w:r>
        <w:t xml:space="preserve">Ante </w:t>
      </w:r>
      <w:r w:rsidR="00B21E03">
        <w:t>el</w:t>
      </w:r>
      <w:r>
        <w:t xml:space="preserve"> poder de desestabilizar</w:t>
      </w:r>
      <w:r w:rsidR="00DC3CF0">
        <w:t xml:space="preserve"> y el fuerte impacto social de las </w:t>
      </w:r>
      <w:r w:rsidR="00DC3CF0" w:rsidRPr="00DC3CF0">
        <w:rPr>
          <w:i/>
          <w:iCs/>
        </w:rPr>
        <w:t>fake news</w:t>
      </w:r>
      <w:r w:rsidR="00DC3CF0">
        <w:t>, e</w:t>
      </w:r>
      <w:r w:rsidR="007B1296" w:rsidRPr="007B1296">
        <w:t xml:space="preserve">l </w:t>
      </w:r>
      <w:r w:rsidR="007B1296" w:rsidRPr="007B1296">
        <w:rPr>
          <w:i/>
          <w:iCs/>
        </w:rPr>
        <w:t>fact-checking</w:t>
      </w:r>
      <w:r w:rsidR="00B21E03">
        <w:t xml:space="preserve"> surge </w:t>
      </w:r>
      <w:r w:rsidR="00F07354">
        <w:t xml:space="preserve">como una medida </w:t>
      </w:r>
      <w:r w:rsidR="003A135D">
        <w:t xml:space="preserve">para contrarrestar </w:t>
      </w:r>
      <w:r w:rsidR="00F07354">
        <w:t>la desinformación</w:t>
      </w:r>
      <w:r w:rsidR="00604B00">
        <w:t xml:space="preserve"> </w:t>
      </w:r>
      <w:r w:rsidR="00E17789">
        <w:t xml:space="preserve">que circula en las </w:t>
      </w:r>
      <w:r w:rsidR="00E17789" w:rsidRPr="00F81C59">
        <w:t>redes</w:t>
      </w:r>
      <w:r w:rsidR="00B21E03" w:rsidRPr="00F81C59">
        <w:t xml:space="preserve"> </w:t>
      </w:r>
      <w:r w:rsidR="000B3F2F" w:rsidRPr="00F81C59">
        <w:t>(</w:t>
      </w:r>
      <w:r w:rsidR="00F61E53" w:rsidRPr="00F81C59">
        <w:t>Uscinski y Butler</w:t>
      </w:r>
      <w:r w:rsidR="00D565BA">
        <w:t>,</w:t>
      </w:r>
      <w:r w:rsidR="00F61E53" w:rsidRPr="00F81C59">
        <w:t xml:space="preserve"> </w:t>
      </w:r>
      <w:r w:rsidR="00F61E53" w:rsidRPr="00F81C59">
        <w:t>2013</w:t>
      </w:r>
      <w:r w:rsidR="000B3F2F" w:rsidRPr="00F81C59">
        <w:t>)</w:t>
      </w:r>
      <w:r w:rsidR="00210E25">
        <w:t xml:space="preserve"> </w:t>
      </w:r>
      <w:r w:rsidR="00210E25" w:rsidRPr="00210E25">
        <w:rPr>
          <w:color w:val="4472C4" w:themeColor="accent1"/>
        </w:rPr>
        <w:t>y contribuye a la corrección de la desinformación por parte de la prensa en las sociedades democráticas (Kovach y Rosenstiel</w:t>
      </w:r>
      <w:r w:rsidR="00522B9D">
        <w:rPr>
          <w:color w:val="4472C4" w:themeColor="accent1"/>
        </w:rPr>
        <w:t>,</w:t>
      </w:r>
      <w:r w:rsidR="00210E25" w:rsidRPr="00210E25">
        <w:rPr>
          <w:color w:val="4472C4" w:themeColor="accent1"/>
        </w:rPr>
        <w:t xml:space="preserve"> 2010</w:t>
      </w:r>
      <w:r w:rsidR="00210E25" w:rsidRPr="00210E25">
        <w:rPr>
          <w:color w:val="4472C4" w:themeColor="accent1"/>
        </w:rPr>
        <w:t>)</w:t>
      </w:r>
      <w:r w:rsidR="00F07354" w:rsidRPr="00210E25">
        <w:rPr>
          <w:color w:val="4472C4" w:themeColor="accent1"/>
        </w:rPr>
        <w:t xml:space="preserve">. </w:t>
      </w:r>
      <w:r w:rsidR="00EB4F65" w:rsidRPr="00F81C59">
        <w:t xml:space="preserve">El </w:t>
      </w:r>
      <w:r w:rsidR="00EB4F65" w:rsidRPr="00F81C59">
        <w:rPr>
          <w:i/>
          <w:iCs/>
        </w:rPr>
        <w:t>fact-checking</w:t>
      </w:r>
      <w:r w:rsidR="00EB4F65" w:rsidRPr="00F81C59">
        <w:t xml:space="preserve"> se basa </w:t>
      </w:r>
      <w:r w:rsidR="00EB4F65" w:rsidRPr="00F81C59">
        <w:lastRenderedPageBreak/>
        <w:t>en la comprobación de los</w:t>
      </w:r>
      <w:r w:rsidR="00EB4F65" w:rsidRPr="006E6EAB">
        <w:t xml:space="preserve"> datos</w:t>
      </w:r>
      <w:r w:rsidR="00EB4F65">
        <w:t xml:space="preserve"> que aparecen </w:t>
      </w:r>
      <w:r w:rsidR="00EB4F65" w:rsidRPr="00356064">
        <w:t xml:space="preserve">en las noticias a fin de </w:t>
      </w:r>
      <w:r w:rsidR="00EB74C2">
        <w:t>estimar</w:t>
      </w:r>
      <w:r w:rsidR="00EB4F65" w:rsidRPr="00356064">
        <w:t xml:space="preserve"> su credibilidad</w:t>
      </w:r>
      <w:r w:rsidR="00C1432D">
        <w:t xml:space="preserve"> (</w:t>
      </w:r>
      <w:r w:rsidR="00DF144D">
        <w:t>Molina-Cañabate y Magallón-Rosa</w:t>
      </w:r>
      <w:r w:rsidR="007674D6">
        <w:t>,</w:t>
      </w:r>
      <w:r w:rsidR="00C1432D">
        <w:t xml:space="preserve"> 2020)</w:t>
      </w:r>
      <w:r w:rsidR="00EB4F65" w:rsidRPr="00356064">
        <w:t xml:space="preserve">. </w:t>
      </w:r>
      <w:r w:rsidR="00DC52CF" w:rsidRPr="00356064">
        <w:t xml:space="preserve">Según el </w:t>
      </w:r>
      <w:r w:rsidR="00356064" w:rsidRPr="00356064">
        <w:t xml:space="preserve">Manual de </w:t>
      </w:r>
      <w:r w:rsidR="00356064" w:rsidRPr="005345FB">
        <w:t>Ver</w:t>
      </w:r>
      <w:r w:rsidR="00CD090D" w:rsidRPr="005345FB">
        <w:t>i</w:t>
      </w:r>
      <w:r w:rsidR="00356064" w:rsidRPr="005345FB">
        <w:t>ficación</w:t>
      </w:r>
      <w:r w:rsidR="00C1432D">
        <w:t xml:space="preserve"> de </w:t>
      </w:r>
      <w:r w:rsidR="00356064" w:rsidRPr="005345FB">
        <w:t>Silverman</w:t>
      </w:r>
      <w:r w:rsidR="00C1432D">
        <w:t xml:space="preserve"> (</w:t>
      </w:r>
      <w:r w:rsidR="005345FB" w:rsidRPr="005345FB">
        <w:rPr>
          <w:rFonts w:eastAsiaTheme="minorHAnsi"/>
          <w:noProof/>
          <w:lang w:eastAsia="en-US"/>
        </w:rPr>
        <w:t>2016</w:t>
      </w:r>
      <w:r w:rsidR="0051620D" w:rsidRPr="005345FB">
        <w:t>), algunos de los aspectos más relevantes a tener en</w:t>
      </w:r>
      <w:r w:rsidR="0051620D">
        <w:t xml:space="preserve"> cuenta a la hora de </w:t>
      </w:r>
      <w:r w:rsidR="00641AB3">
        <w:t>verificar</w:t>
      </w:r>
      <w:r w:rsidR="00703E60">
        <w:t xml:space="preserve"> una noticia residen en el emisor, </w:t>
      </w:r>
      <w:r w:rsidR="00E20902">
        <w:t xml:space="preserve">en el contenido y </w:t>
      </w:r>
      <w:r w:rsidR="00C1432D">
        <w:t xml:space="preserve">en </w:t>
      </w:r>
      <w:r w:rsidR="003F56BF">
        <w:t xml:space="preserve">la consistencia con </w:t>
      </w:r>
      <w:r w:rsidR="00AE67A0">
        <w:t xml:space="preserve">otras </w:t>
      </w:r>
      <w:r w:rsidR="003F56BF">
        <w:t xml:space="preserve">noticias de la misma temática. </w:t>
      </w:r>
      <w:r w:rsidR="00164C55">
        <w:t xml:space="preserve">En cuanto al emisor de la noticia, es importante saber quién es el autor, si es un experto en la temática, cuáles son sus objetivos, qué medio de comunicación distribuye la noticia y que objetivos tiene dicho medio. Respecto al contenido, </w:t>
      </w:r>
      <w:r w:rsidR="00D0066D">
        <w:t xml:space="preserve">resulta imprescindible comprobar si la noticia se presenta de forma lógica, distingue entre hechos y valoraciones, está apoyada en hechos verificados, es de actualidad, presenta diferentes puntos de vista y si muestra un fuerte </w:t>
      </w:r>
      <w:r w:rsidR="00C1432D">
        <w:t>sesgo ideológico</w:t>
      </w:r>
      <w:r w:rsidR="00D0066D">
        <w:t xml:space="preserve">. </w:t>
      </w:r>
      <w:r w:rsidR="00AA060C">
        <w:t xml:space="preserve">Finalmente, </w:t>
      </w:r>
      <w:r w:rsidR="00A61064">
        <w:t>en lo relativo a la consistencia con otras noticias, hay que comprobar si las noticias relacionadas son consistentes con la información que presenta la noticia a verificar y si la misma noticia aparece en otros medios.</w:t>
      </w:r>
    </w:p>
    <w:p w14:paraId="1F27BDE2" w14:textId="77777777" w:rsidR="006A2932" w:rsidRDefault="006A2932" w:rsidP="00A4007B">
      <w:pPr>
        <w:tabs>
          <w:tab w:val="left" w:pos="2474"/>
        </w:tabs>
        <w:spacing w:line="360" w:lineRule="auto"/>
        <w:ind w:firstLine="567"/>
      </w:pPr>
    </w:p>
    <w:p w14:paraId="76C985DF" w14:textId="52AC5314" w:rsidR="005F5394" w:rsidRDefault="00772B88" w:rsidP="00A4007B">
      <w:pPr>
        <w:tabs>
          <w:tab w:val="left" w:pos="2474"/>
        </w:tabs>
        <w:spacing w:line="360" w:lineRule="auto"/>
        <w:ind w:firstLine="567"/>
        <w:rPr>
          <w:color w:val="000000" w:themeColor="text1"/>
        </w:rPr>
      </w:pPr>
      <w:r>
        <w:t>Debido a</w:t>
      </w:r>
      <w:r w:rsidR="00FF52AA">
        <w:t xml:space="preserve"> </w:t>
      </w:r>
      <w:r w:rsidR="00DD09DE">
        <w:t xml:space="preserve">los </w:t>
      </w:r>
      <w:r w:rsidR="00FF52AA">
        <w:t>sesgos</w:t>
      </w:r>
      <w:r w:rsidR="00DD09DE">
        <w:t xml:space="preserve"> que intervienen en el consumo de información</w:t>
      </w:r>
      <w:r w:rsidR="00FF52AA">
        <w:t>, a</w:t>
      </w:r>
      <w:r>
        <w:t xml:space="preserve"> la</w:t>
      </w:r>
      <w:r w:rsidR="00E17789">
        <w:t xml:space="preserve">s diferencias en las </w:t>
      </w:r>
      <w:r>
        <w:t>habilidades</w:t>
      </w:r>
      <w:r w:rsidR="00FF52AA">
        <w:t xml:space="preserve"> cognitivas</w:t>
      </w:r>
      <w:r w:rsidR="00DD09DE">
        <w:t xml:space="preserve"> de las personas</w:t>
      </w:r>
      <w:r>
        <w:t>, tiempo y</w:t>
      </w:r>
      <w:r w:rsidR="008A188F">
        <w:t xml:space="preserve"> otros factores que </w:t>
      </w:r>
      <w:r w:rsidR="00B6665D">
        <w:t xml:space="preserve">dificultan </w:t>
      </w:r>
      <w:r w:rsidR="00135DFF">
        <w:t>la verificación de</w:t>
      </w:r>
      <w:r w:rsidR="00B6665D">
        <w:t xml:space="preserve"> las noticias</w:t>
      </w:r>
      <w:r w:rsidR="00CC7392">
        <w:t xml:space="preserve">, </w:t>
      </w:r>
      <w:r w:rsidR="00C1432D">
        <w:t>algunos medios de comunicación</w:t>
      </w:r>
      <w:r w:rsidR="00D52919">
        <w:t xml:space="preserve"> han creado códigos éticos.</w:t>
      </w:r>
      <w:r w:rsidR="00EC03D7">
        <w:t xml:space="preserve"> </w:t>
      </w:r>
      <w:r w:rsidR="00DD6564">
        <w:t>Por ejemplo</w:t>
      </w:r>
      <w:r w:rsidR="004A6B92">
        <w:t xml:space="preserve">, </w:t>
      </w:r>
      <w:r w:rsidR="000E3A02">
        <w:t xml:space="preserve">el Código de Principios </w:t>
      </w:r>
      <w:r w:rsidR="00C379C0">
        <w:t>del IFCN (</w:t>
      </w:r>
      <w:r w:rsidR="00C379C0" w:rsidRPr="00C379C0">
        <w:rPr>
          <w:i/>
          <w:iCs/>
        </w:rPr>
        <w:t>Intenational Fact-Checking Network</w:t>
      </w:r>
      <w:r w:rsidR="00C379C0">
        <w:t>)</w:t>
      </w:r>
      <w:r w:rsidR="005F5394">
        <w:t>,</w:t>
      </w:r>
      <w:r w:rsidR="00C379C0">
        <w:t xml:space="preserve"> </w:t>
      </w:r>
      <w:r w:rsidR="004F419B">
        <w:t xml:space="preserve">organismo </w:t>
      </w:r>
      <w:r w:rsidR="00171B8C" w:rsidRPr="00171B8C">
        <w:t>comprometido con la excelencia en los procesos de verif</w:t>
      </w:r>
      <w:r w:rsidR="00171B8C">
        <w:t>icación periodística</w:t>
      </w:r>
      <w:r w:rsidR="00171B8C" w:rsidRPr="00171B8C">
        <w:t xml:space="preserve"> a nivel mundial</w:t>
      </w:r>
      <w:r w:rsidR="00DD6564">
        <w:t xml:space="preserve"> que</w:t>
      </w:r>
      <w:r w:rsidR="00171B8C">
        <w:t xml:space="preserve"> </w:t>
      </w:r>
      <w:r w:rsidR="00FF6C5A">
        <w:t xml:space="preserve">se encarga de asegurar que los </w:t>
      </w:r>
      <w:r w:rsidR="00FF6C5A" w:rsidRPr="00B44D0F">
        <w:rPr>
          <w:color w:val="000000" w:themeColor="text1"/>
        </w:rPr>
        <w:t>firmantes</w:t>
      </w:r>
      <w:r w:rsidR="008B3000" w:rsidRPr="00B44D0F">
        <w:rPr>
          <w:color w:val="000000" w:themeColor="text1"/>
        </w:rPr>
        <w:t xml:space="preserve"> (</w:t>
      </w:r>
      <w:r w:rsidR="008B3000" w:rsidRPr="00B44D0F">
        <w:rPr>
          <w:i/>
          <w:iCs/>
          <w:color w:val="000000" w:themeColor="text1"/>
        </w:rPr>
        <w:t>signatarios</w:t>
      </w:r>
      <w:r w:rsidR="008B3000" w:rsidRPr="00B44D0F">
        <w:rPr>
          <w:color w:val="000000" w:themeColor="text1"/>
        </w:rPr>
        <w:t>)</w:t>
      </w:r>
      <w:r w:rsidR="00FF6C5A" w:rsidRPr="00B44D0F">
        <w:rPr>
          <w:color w:val="000000" w:themeColor="text1"/>
        </w:rPr>
        <w:t xml:space="preserve"> cumplan con una serie de principios deontológicos que garantizan la imparcialidad y profesionalidad de sus desmentidos.</w:t>
      </w:r>
      <w:r w:rsidR="00E4309F" w:rsidRPr="00B44D0F">
        <w:rPr>
          <w:color w:val="000000" w:themeColor="text1"/>
        </w:rPr>
        <w:t xml:space="preserve"> </w:t>
      </w:r>
      <w:r w:rsidR="00766083" w:rsidRPr="00B44D0F">
        <w:rPr>
          <w:color w:val="000000" w:themeColor="text1"/>
        </w:rPr>
        <w:t>E</w:t>
      </w:r>
      <w:r w:rsidR="00D52919">
        <w:rPr>
          <w:color w:val="000000" w:themeColor="text1"/>
        </w:rPr>
        <w:t>l mencionado</w:t>
      </w:r>
      <w:r w:rsidR="00766083" w:rsidRPr="00B44D0F">
        <w:rPr>
          <w:color w:val="000000" w:themeColor="text1"/>
        </w:rPr>
        <w:t xml:space="preserve"> código requiere</w:t>
      </w:r>
      <w:r w:rsidR="005A3002" w:rsidRPr="00B44D0F">
        <w:rPr>
          <w:color w:val="000000" w:themeColor="text1"/>
        </w:rPr>
        <w:t xml:space="preserve"> el compromiso con </w:t>
      </w:r>
      <w:r w:rsidR="007D2DED" w:rsidRPr="00B44D0F">
        <w:rPr>
          <w:color w:val="000000" w:themeColor="text1"/>
        </w:rPr>
        <w:t>el no partidismo y la equidad</w:t>
      </w:r>
      <w:r w:rsidR="00D52919">
        <w:rPr>
          <w:color w:val="000000" w:themeColor="text1"/>
        </w:rPr>
        <w:t>,</w:t>
      </w:r>
      <w:r w:rsidR="00B50F1A" w:rsidRPr="00B44D0F">
        <w:rPr>
          <w:color w:val="000000" w:themeColor="text1"/>
        </w:rPr>
        <w:t xml:space="preserve"> con la transp</w:t>
      </w:r>
      <w:r w:rsidR="007D2DED" w:rsidRPr="00B44D0F">
        <w:rPr>
          <w:color w:val="000000" w:themeColor="text1"/>
        </w:rPr>
        <w:t>arencia de las fuentes</w:t>
      </w:r>
      <w:r w:rsidR="00D52919">
        <w:rPr>
          <w:color w:val="000000" w:themeColor="text1"/>
        </w:rPr>
        <w:t>,</w:t>
      </w:r>
      <w:r w:rsidR="00B50F1A" w:rsidRPr="00B44D0F">
        <w:rPr>
          <w:color w:val="000000" w:themeColor="text1"/>
        </w:rPr>
        <w:t xml:space="preserve"> con la transparencia de la financiación y la organización</w:t>
      </w:r>
      <w:r w:rsidR="00705B81">
        <w:rPr>
          <w:color w:val="000000" w:themeColor="text1"/>
        </w:rPr>
        <w:t>,</w:t>
      </w:r>
      <w:r w:rsidR="00B50F1A" w:rsidRPr="00B44D0F">
        <w:rPr>
          <w:color w:val="000000" w:themeColor="text1"/>
        </w:rPr>
        <w:t xml:space="preserve"> con la transparencia de la metodología</w:t>
      </w:r>
      <w:r w:rsidR="00D52919">
        <w:rPr>
          <w:color w:val="000000" w:themeColor="text1"/>
        </w:rPr>
        <w:t>,</w:t>
      </w:r>
      <w:r w:rsidR="00B50F1A" w:rsidRPr="00B44D0F">
        <w:rPr>
          <w:color w:val="000000" w:themeColor="text1"/>
        </w:rPr>
        <w:t xml:space="preserve"> y con las correcciones abiertas y honestas. </w:t>
      </w:r>
      <w:r w:rsidR="00E4309F" w:rsidRPr="00B44D0F">
        <w:rPr>
          <w:color w:val="000000" w:themeColor="text1"/>
        </w:rPr>
        <w:t>No obstan</w:t>
      </w:r>
      <w:r w:rsidR="00DF336F" w:rsidRPr="00B44D0F">
        <w:rPr>
          <w:color w:val="000000" w:themeColor="text1"/>
        </w:rPr>
        <w:t>t</w:t>
      </w:r>
      <w:r w:rsidR="00E4309F" w:rsidRPr="00B44D0F">
        <w:rPr>
          <w:color w:val="000000" w:themeColor="text1"/>
        </w:rPr>
        <w:t xml:space="preserve">e, </w:t>
      </w:r>
      <w:r w:rsidR="0041300D" w:rsidRPr="00B44D0F">
        <w:rPr>
          <w:color w:val="000000" w:themeColor="text1"/>
        </w:rPr>
        <w:t>la</w:t>
      </w:r>
      <w:r w:rsidR="00B06882">
        <w:rPr>
          <w:color w:val="000000" w:themeColor="text1"/>
        </w:rPr>
        <w:t xml:space="preserve"> dinámica </w:t>
      </w:r>
      <w:r w:rsidR="0041300D" w:rsidRPr="00B44D0F">
        <w:rPr>
          <w:color w:val="000000" w:themeColor="text1"/>
        </w:rPr>
        <w:t>de las redes sociales en internet</w:t>
      </w:r>
      <w:r w:rsidR="00B06882">
        <w:rPr>
          <w:color w:val="000000" w:themeColor="text1"/>
        </w:rPr>
        <w:t xml:space="preserve"> </w:t>
      </w:r>
      <w:r w:rsidR="0040442B" w:rsidRPr="00B44D0F">
        <w:rPr>
          <w:color w:val="000000" w:themeColor="text1"/>
        </w:rPr>
        <w:t xml:space="preserve">ha </w:t>
      </w:r>
      <w:r w:rsidR="005F5394">
        <w:rPr>
          <w:color w:val="000000" w:themeColor="text1"/>
        </w:rPr>
        <w:t xml:space="preserve">propiciado la creación de </w:t>
      </w:r>
      <w:r w:rsidR="0040442B" w:rsidRPr="00B44D0F">
        <w:rPr>
          <w:color w:val="000000" w:themeColor="text1"/>
        </w:rPr>
        <w:t>otros tipos de verificación</w:t>
      </w:r>
      <w:r w:rsidR="00DD6564">
        <w:rPr>
          <w:color w:val="000000" w:themeColor="text1"/>
        </w:rPr>
        <w:t xml:space="preserve"> auto-gestionados</w:t>
      </w:r>
      <w:r w:rsidR="00B41172">
        <w:rPr>
          <w:color w:val="000000" w:themeColor="text1"/>
        </w:rPr>
        <w:t xml:space="preserve"> con la </w:t>
      </w:r>
      <w:r w:rsidR="006A1CCF">
        <w:rPr>
          <w:color w:val="000000" w:themeColor="text1"/>
        </w:rPr>
        <w:t>participación pública y abierta</w:t>
      </w:r>
      <w:r w:rsidR="0040442B" w:rsidRPr="00B44D0F">
        <w:rPr>
          <w:color w:val="000000" w:themeColor="text1"/>
        </w:rPr>
        <w:t xml:space="preserve"> </w:t>
      </w:r>
      <w:r w:rsidR="00B41172">
        <w:rPr>
          <w:color w:val="000000" w:themeColor="text1"/>
        </w:rPr>
        <w:t xml:space="preserve">de diferentes actores sociales que desmienten las </w:t>
      </w:r>
      <w:r w:rsidR="00B41172" w:rsidRPr="006A1CCF">
        <w:rPr>
          <w:i/>
          <w:iCs/>
          <w:color w:val="000000" w:themeColor="text1"/>
        </w:rPr>
        <w:t>fake news</w:t>
      </w:r>
      <w:r w:rsidR="00B41172">
        <w:rPr>
          <w:color w:val="000000" w:themeColor="text1"/>
        </w:rPr>
        <w:t xml:space="preserve">. El </w:t>
      </w:r>
      <w:r w:rsidR="008108C0">
        <w:rPr>
          <w:color w:val="000000" w:themeColor="text1"/>
        </w:rPr>
        <w:t>has</w:t>
      </w:r>
      <w:r w:rsidR="00E33E7A">
        <w:rPr>
          <w:color w:val="000000" w:themeColor="text1"/>
        </w:rPr>
        <w:t>h</w:t>
      </w:r>
      <w:r w:rsidR="008108C0">
        <w:rPr>
          <w:color w:val="000000" w:themeColor="text1"/>
        </w:rPr>
        <w:t>tag #StopBulos</w:t>
      </w:r>
      <w:r w:rsidR="00FB6DD6">
        <w:rPr>
          <w:color w:val="000000" w:themeColor="text1"/>
        </w:rPr>
        <w:t>,</w:t>
      </w:r>
      <w:r w:rsidR="00B41172">
        <w:rPr>
          <w:color w:val="000000" w:themeColor="text1"/>
        </w:rPr>
        <w:t xml:space="preserve"> </w:t>
      </w:r>
      <w:r w:rsidR="00FB6DD6">
        <w:rPr>
          <w:color w:val="000000" w:themeColor="text1"/>
        </w:rPr>
        <w:t>utilizado principalmente</w:t>
      </w:r>
      <w:r w:rsidR="00E03EC7">
        <w:rPr>
          <w:color w:val="000000" w:themeColor="text1"/>
        </w:rPr>
        <w:t xml:space="preserve"> en T</w:t>
      </w:r>
      <w:r w:rsidR="00B41172">
        <w:rPr>
          <w:color w:val="000000" w:themeColor="text1"/>
        </w:rPr>
        <w:t>witter</w:t>
      </w:r>
      <w:r w:rsidR="00FB6DD6">
        <w:rPr>
          <w:color w:val="000000" w:themeColor="text1"/>
        </w:rPr>
        <w:t>,</w:t>
      </w:r>
      <w:r w:rsidR="00B41172">
        <w:rPr>
          <w:color w:val="000000" w:themeColor="text1"/>
        </w:rPr>
        <w:t xml:space="preserve"> es </w:t>
      </w:r>
      <w:r w:rsidR="00B66F43">
        <w:rPr>
          <w:color w:val="000000" w:themeColor="text1"/>
        </w:rPr>
        <w:t>un</w:t>
      </w:r>
      <w:r w:rsidR="0031449B">
        <w:rPr>
          <w:color w:val="000000" w:themeColor="text1"/>
        </w:rPr>
        <w:t>a</w:t>
      </w:r>
      <w:r w:rsidR="00B66F43">
        <w:rPr>
          <w:color w:val="000000" w:themeColor="text1"/>
        </w:rPr>
        <w:t xml:space="preserve"> de esta</w:t>
      </w:r>
      <w:r w:rsidR="0035198D">
        <w:rPr>
          <w:color w:val="000000" w:themeColor="text1"/>
        </w:rPr>
        <w:t xml:space="preserve">s </w:t>
      </w:r>
      <w:r w:rsidR="00B66F43">
        <w:rPr>
          <w:color w:val="000000" w:themeColor="text1"/>
        </w:rPr>
        <w:t>tácticas</w:t>
      </w:r>
      <w:r w:rsidR="0040442B" w:rsidRPr="00B44D0F">
        <w:rPr>
          <w:color w:val="000000" w:themeColor="text1"/>
        </w:rPr>
        <w:t>.</w:t>
      </w:r>
    </w:p>
    <w:p w14:paraId="37FC0726" w14:textId="77777777" w:rsidR="006A2932" w:rsidRDefault="006A2932" w:rsidP="00A4007B">
      <w:pPr>
        <w:tabs>
          <w:tab w:val="left" w:pos="2474"/>
        </w:tabs>
        <w:spacing w:line="360" w:lineRule="auto"/>
        <w:ind w:firstLine="567"/>
        <w:rPr>
          <w:color w:val="000000" w:themeColor="text1"/>
        </w:rPr>
      </w:pPr>
    </w:p>
    <w:p w14:paraId="3C871CA5" w14:textId="05B74844" w:rsidR="00B625EA" w:rsidRDefault="00616817" w:rsidP="00A4007B">
      <w:pPr>
        <w:tabs>
          <w:tab w:val="left" w:pos="2474"/>
        </w:tabs>
        <w:spacing w:line="360" w:lineRule="auto"/>
        <w:ind w:firstLine="567"/>
      </w:pPr>
      <w:r>
        <w:t>E</w:t>
      </w:r>
      <w:r w:rsidR="00101483">
        <w:t>l hashtag #StopBulos</w:t>
      </w:r>
      <w:r w:rsidR="00EE7673">
        <w:t>,</w:t>
      </w:r>
      <w:r w:rsidR="00EC2EE4">
        <w:t xml:space="preserve"> </w:t>
      </w:r>
      <w:r w:rsidR="00EE7673">
        <w:t>de</w:t>
      </w:r>
      <w:r w:rsidR="00E11908">
        <w:t xml:space="preserve"> </w:t>
      </w:r>
      <w:r w:rsidR="00EC2EE4">
        <w:t xml:space="preserve">autoría </w:t>
      </w:r>
      <w:r w:rsidR="003F6B03">
        <w:t>indeterminada</w:t>
      </w:r>
      <w:r w:rsidR="00EE7673">
        <w:t xml:space="preserve"> hasta donde nuestro conocimiento alcanza, p</w:t>
      </w:r>
      <w:r w:rsidR="00E11908">
        <w:t xml:space="preserve">uede considerarse como una iniciativa orgánica, es decir, que surge espontáneamente de la necesidad de </w:t>
      </w:r>
      <w:r w:rsidR="00B41172">
        <w:t xml:space="preserve">visibilizar en </w:t>
      </w:r>
      <w:r w:rsidR="0055429B">
        <w:t xml:space="preserve">las </w:t>
      </w:r>
      <w:r w:rsidR="00B41172">
        <w:t xml:space="preserve">redes </w:t>
      </w:r>
      <w:r w:rsidR="0055429B">
        <w:t>virtuales</w:t>
      </w:r>
      <w:r w:rsidR="00B41172">
        <w:t xml:space="preserve"> que </w:t>
      </w:r>
      <w:r w:rsidR="007F1ACE">
        <w:t xml:space="preserve">el contenido </w:t>
      </w:r>
      <w:r w:rsidR="00B41172">
        <w:t xml:space="preserve">de un mensaje es </w:t>
      </w:r>
      <w:r w:rsidR="007F1ACE">
        <w:t>falso</w:t>
      </w:r>
      <w:r w:rsidR="00EC2EE4">
        <w:t xml:space="preserve">. </w:t>
      </w:r>
      <w:r w:rsidR="00CD3042">
        <w:t>Este hashtag</w:t>
      </w:r>
      <w:r w:rsidR="006F03E0">
        <w:t xml:space="preserve"> </w:t>
      </w:r>
      <w:r w:rsidR="00B06882">
        <w:t xml:space="preserve">es una herramienta </w:t>
      </w:r>
      <w:r w:rsidR="00E03EC7">
        <w:t>usada por diversos usuarios de T</w:t>
      </w:r>
      <w:r w:rsidR="00B41172">
        <w:t xml:space="preserve">witter para resaltar la falsedad de </w:t>
      </w:r>
      <w:r w:rsidR="00555AD6">
        <w:t>ciertos contenidos</w:t>
      </w:r>
      <w:r w:rsidR="00AD4039">
        <w:t>, lo cual</w:t>
      </w:r>
      <w:r w:rsidR="00BB67AD">
        <w:t xml:space="preserve"> </w:t>
      </w:r>
      <w:r w:rsidR="007F1ACE">
        <w:t xml:space="preserve">podría catalogarse como una respuesta de la ciudadanía </w:t>
      </w:r>
      <w:r w:rsidR="0021778A">
        <w:t>y las</w:t>
      </w:r>
      <w:r w:rsidR="00B41172">
        <w:t xml:space="preserve"> </w:t>
      </w:r>
      <w:r w:rsidR="007F1ACE">
        <w:t>instituciones para identificar rápidamente los bulos</w:t>
      </w:r>
      <w:r w:rsidR="00B41172">
        <w:t xml:space="preserve"> en las redes sociales</w:t>
      </w:r>
      <w:r w:rsidR="004770EA">
        <w:t xml:space="preserve"> </w:t>
      </w:r>
      <w:r w:rsidR="004770EA">
        <w:lastRenderedPageBreak/>
        <w:t>virtuales</w:t>
      </w:r>
      <w:r w:rsidR="007F1ACE">
        <w:t xml:space="preserve">. </w:t>
      </w:r>
      <w:r w:rsidR="00316ACD">
        <w:t>No obstante</w:t>
      </w:r>
      <w:r w:rsidR="0050201A">
        <w:t>, aunque e</w:t>
      </w:r>
      <w:r w:rsidR="0059492A">
        <w:t xml:space="preserve">xisten trabajos previos en los que se hace una descripción del proceso de </w:t>
      </w:r>
      <w:r w:rsidR="0059492A" w:rsidRPr="00212FAC">
        <w:rPr>
          <w:i/>
          <w:iCs/>
        </w:rPr>
        <w:t>fact-checking</w:t>
      </w:r>
      <w:r w:rsidR="0059492A">
        <w:t xml:space="preserve"> a nivel metodológico (</w:t>
      </w:r>
      <w:r w:rsidR="00096F22">
        <w:t>Molina-Cañabate y Magallón-Rosa</w:t>
      </w:r>
      <w:r w:rsidR="007674D6">
        <w:t>,</w:t>
      </w:r>
      <w:r w:rsidR="0059492A">
        <w:t xml:space="preserve"> 2020), </w:t>
      </w:r>
      <w:r w:rsidR="00F825EA">
        <w:t xml:space="preserve">es igual de relevante </w:t>
      </w:r>
      <w:r w:rsidR="0059492A">
        <w:t>llevar a cabo un análisis descriptivo y relacional</w:t>
      </w:r>
      <w:r w:rsidR="00505994">
        <w:t xml:space="preserve"> de estas herramientas </w:t>
      </w:r>
      <w:r w:rsidR="005A7989">
        <w:t>entendiéndolas como</w:t>
      </w:r>
      <w:r w:rsidR="00505994" w:rsidRPr="001A0207">
        <w:t xml:space="preserve"> </w:t>
      </w:r>
      <w:r w:rsidR="00B66F43">
        <w:t>estrategias</w:t>
      </w:r>
      <w:r w:rsidR="00505994">
        <w:t xml:space="preserve"> de respuesta ciudadana para la identificación de </w:t>
      </w:r>
      <w:r w:rsidR="007163B8" w:rsidRPr="007163B8">
        <w:rPr>
          <w:i/>
          <w:iCs/>
        </w:rPr>
        <w:t>fake news</w:t>
      </w:r>
      <w:r w:rsidR="00505994">
        <w:t>.</w:t>
      </w:r>
      <w:r w:rsidR="008D74CC">
        <w:t xml:space="preserve"> </w:t>
      </w:r>
      <w:r w:rsidR="00996A1C">
        <w:t xml:space="preserve">Por </w:t>
      </w:r>
      <w:r w:rsidR="00377A53">
        <w:t>tanto</w:t>
      </w:r>
      <w:r w:rsidR="00996A1C">
        <w:t xml:space="preserve">, esta investigación busca analizar las dinámicas de verificación de información a través del uso del </w:t>
      </w:r>
      <w:r w:rsidR="00B625EA" w:rsidRPr="001A0207">
        <w:t>hashtag #StopBulos</w:t>
      </w:r>
      <w:r w:rsidR="00996A1C">
        <w:t xml:space="preserve"> en </w:t>
      </w:r>
      <w:r w:rsidR="00B625EA" w:rsidRPr="001A0207">
        <w:t>la red social Twitter</w:t>
      </w:r>
      <w:r w:rsidR="00996A1C">
        <w:t>.</w:t>
      </w:r>
      <w:r w:rsidR="00B625EA">
        <w:t xml:space="preserve"> </w:t>
      </w:r>
    </w:p>
    <w:p w14:paraId="410A3590" w14:textId="77777777" w:rsidR="00575EB3" w:rsidRDefault="00575EB3" w:rsidP="00A4007B">
      <w:pPr>
        <w:tabs>
          <w:tab w:val="left" w:pos="2474"/>
        </w:tabs>
        <w:spacing w:line="360" w:lineRule="auto"/>
        <w:jc w:val="center"/>
        <w:outlineLvl w:val="0"/>
        <w:rPr>
          <w:b/>
          <w:bCs/>
        </w:rPr>
      </w:pPr>
    </w:p>
    <w:p w14:paraId="69EA6C02" w14:textId="675C2D79" w:rsidR="00D72741" w:rsidRDefault="00EC57DF" w:rsidP="00A4007B">
      <w:pPr>
        <w:tabs>
          <w:tab w:val="left" w:pos="2474"/>
        </w:tabs>
        <w:spacing w:line="360" w:lineRule="auto"/>
        <w:jc w:val="center"/>
        <w:outlineLvl w:val="0"/>
        <w:rPr>
          <w:b/>
          <w:bCs/>
        </w:rPr>
      </w:pPr>
      <w:r>
        <w:rPr>
          <w:b/>
          <w:bCs/>
        </w:rPr>
        <w:t>La presente investigación</w:t>
      </w:r>
    </w:p>
    <w:p w14:paraId="564976D0" w14:textId="77777777" w:rsidR="00783760" w:rsidRPr="00E04273" w:rsidRDefault="00783760" w:rsidP="00A4007B">
      <w:pPr>
        <w:tabs>
          <w:tab w:val="left" w:pos="2474"/>
        </w:tabs>
        <w:spacing w:line="360" w:lineRule="auto"/>
        <w:jc w:val="center"/>
        <w:outlineLvl w:val="0"/>
        <w:rPr>
          <w:b/>
          <w:bCs/>
        </w:rPr>
      </w:pPr>
    </w:p>
    <w:p w14:paraId="6F1B21BB" w14:textId="0D6E85ED" w:rsidR="00EF06B8" w:rsidRDefault="00B625EA" w:rsidP="00A4007B">
      <w:pPr>
        <w:tabs>
          <w:tab w:val="left" w:pos="2474"/>
        </w:tabs>
        <w:spacing w:line="360" w:lineRule="auto"/>
        <w:ind w:firstLine="567"/>
      </w:pPr>
      <w:r>
        <w:t xml:space="preserve">El objetivo principal de esta investigación es </w:t>
      </w:r>
      <w:r w:rsidR="00996A1C">
        <w:t>caracterizar el uso</w:t>
      </w:r>
      <w:r w:rsidR="00412B32">
        <w:t xml:space="preserve"> </w:t>
      </w:r>
      <w:r w:rsidRPr="001A0207">
        <w:t>del hashtag #StopBulos</w:t>
      </w:r>
      <w:r w:rsidR="00540308">
        <w:t xml:space="preserve"> </w:t>
      </w:r>
      <w:r w:rsidR="00996A1C">
        <w:t xml:space="preserve">en </w:t>
      </w:r>
      <w:r w:rsidR="00C87318" w:rsidRPr="001A0207">
        <w:t>Twitter como forma de verifica</w:t>
      </w:r>
      <w:r w:rsidR="00996A1C">
        <w:t>ción de</w:t>
      </w:r>
      <w:r w:rsidR="00024691">
        <w:t xml:space="preserve"> la</w:t>
      </w:r>
      <w:r w:rsidR="00996A1C">
        <w:t xml:space="preserve"> información y de control de </w:t>
      </w:r>
      <w:r w:rsidR="00235DF9">
        <w:t xml:space="preserve">la </w:t>
      </w:r>
      <w:r w:rsidR="00996A1C">
        <w:t xml:space="preserve">difusión </w:t>
      </w:r>
      <w:r w:rsidR="00235DF9">
        <w:t xml:space="preserve">de </w:t>
      </w:r>
      <w:r w:rsidR="00235DF9" w:rsidRPr="00235DF9">
        <w:rPr>
          <w:i/>
          <w:iCs/>
        </w:rPr>
        <w:t>fake news</w:t>
      </w:r>
      <w:r w:rsidR="00151CA8">
        <w:t>.</w:t>
      </w:r>
      <w:r w:rsidR="00451AC1">
        <w:t xml:space="preserve"> </w:t>
      </w:r>
      <w:r w:rsidR="00C87318" w:rsidRPr="006A26EE">
        <w:t xml:space="preserve">Para tal fin, </w:t>
      </w:r>
      <w:r w:rsidR="008F028B">
        <w:t>se proponen</w:t>
      </w:r>
      <w:r w:rsidR="00E53786">
        <w:t xml:space="preserve"> dos objetivos específicos. El primero </w:t>
      </w:r>
      <w:r w:rsidR="00996A1C">
        <w:t xml:space="preserve">es </w:t>
      </w:r>
      <w:r w:rsidR="00E53786" w:rsidRPr="00AE39A7">
        <w:t xml:space="preserve">identificar </w:t>
      </w:r>
      <w:r w:rsidR="00996A1C" w:rsidRPr="00AE39A7">
        <w:t xml:space="preserve">cuáles son los </w:t>
      </w:r>
      <w:r w:rsidR="002F4D0A" w:rsidRPr="00AE39A7">
        <w:t>usuarios</w:t>
      </w:r>
      <w:r w:rsidR="00E53786" w:rsidRPr="00AE39A7">
        <w:t>, temáticas</w:t>
      </w:r>
      <w:r w:rsidR="00B63314" w:rsidRPr="00AE39A7">
        <w:t xml:space="preserve">, </w:t>
      </w:r>
      <w:r w:rsidR="00962B56" w:rsidRPr="00AE39A7">
        <w:t>organizaciones</w:t>
      </w:r>
      <w:r w:rsidR="00E53786" w:rsidRPr="00AE39A7">
        <w:t xml:space="preserve"> y </w:t>
      </w:r>
      <w:r w:rsidR="00BB0C7A" w:rsidRPr="00AE39A7">
        <w:t>funciones de los tuits</w:t>
      </w:r>
      <w:r w:rsidR="00BB0C7A">
        <w:t xml:space="preserve"> que incluyen el hashtag </w:t>
      </w:r>
      <w:r w:rsidR="00996A1C">
        <w:t>#StopBulos</w:t>
      </w:r>
      <w:r w:rsidR="009F52E9">
        <w:t xml:space="preserve"> a fin de comprender quiénes usan este mecanismo y para qué lo usan</w:t>
      </w:r>
      <w:r w:rsidR="00996A1C">
        <w:t>.</w:t>
      </w:r>
      <w:r w:rsidR="00486814">
        <w:t xml:space="preserve"> E</w:t>
      </w:r>
      <w:r w:rsidR="00E53786">
        <w:t>l segundo</w:t>
      </w:r>
      <w:r w:rsidR="00996A1C">
        <w:t xml:space="preserve"> </w:t>
      </w:r>
      <w:r w:rsidR="00996A1C" w:rsidRPr="0059684D">
        <w:t xml:space="preserve">objetivo es </w:t>
      </w:r>
      <w:r w:rsidR="00E53786" w:rsidRPr="0059684D">
        <w:t xml:space="preserve">identificar </w:t>
      </w:r>
      <w:r w:rsidR="00EF06B8">
        <w:t xml:space="preserve">las redes de interacción a partir </w:t>
      </w:r>
      <w:r w:rsidR="00411284">
        <w:t>de los usuarios de Twitter que usaron el hashtag</w:t>
      </w:r>
      <w:r w:rsidR="0065575D">
        <w:t>,</w:t>
      </w:r>
      <w:r w:rsidR="007327E0">
        <w:t xml:space="preserve"> con</w:t>
      </w:r>
      <w:r w:rsidR="002B0234">
        <w:t xml:space="preserve"> fin de </w:t>
      </w:r>
      <w:r w:rsidR="00881741">
        <w:t>discernir</w:t>
      </w:r>
      <w:r w:rsidR="000F1F45">
        <w:t xml:space="preserve"> </w:t>
      </w:r>
      <w:r w:rsidR="00EA79B1">
        <w:t>qué usuarios tienen una mayor repercusión</w:t>
      </w:r>
      <w:r w:rsidR="007E4A34">
        <w:t xml:space="preserve"> y quié</w:t>
      </w:r>
      <w:r w:rsidR="00B66F43">
        <w:t>nes promueven más el uso de esta</w:t>
      </w:r>
      <w:r w:rsidR="00B77D4F">
        <w:t xml:space="preserve">s </w:t>
      </w:r>
      <w:r w:rsidR="00B66F43">
        <w:t>estrategias</w:t>
      </w:r>
      <w:r w:rsidR="00411284">
        <w:t>.</w:t>
      </w:r>
      <w:r w:rsidR="00EF5947">
        <w:t xml:space="preserve"> </w:t>
      </w:r>
      <w:r w:rsidR="00EF5947" w:rsidRPr="00B61087">
        <w:rPr>
          <w:color w:val="4472C4" w:themeColor="accent1"/>
        </w:rPr>
        <w:t xml:space="preserve">Adicionalmente, se examina la evolución del uso </w:t>
      </w:r>
      <w:r w:rsidR="000124D1" w:rsidRPr="00B61087">
        <w:rPr>
          <w:color w:val="4472C4" w:themeColor="accent1"/>
        </w:rPr>
        <w:t xml:space="preserve">del hashtag #stopbulos en tres momento diferentes </w:t>
      </w:r>
      <w:r w:rsidR="00352469" w:rsidRPr="00B61087">
        <w:rPr>
          <w:color w:val="4472C4" w:themeColor="accent1"/>
        </w:rPr>
        <w:t>en 2019,</w:t>
      </w:r>
      <w:r w:rsidR="00563684">
        <w:rPr>
          <w:color w:val="4472C4" w:themeColor="accent1"/>
        </w:rPr>
        <w:t xml:space="preserve"> </w:t>
      </w:r>
      <w:r w:rsidR="00352469" w:rsidRPr="00B61087">
        <w:rPr>
          <w:color w:val="4472C4" w:themeColor="accent1"/>
        </w:rPr>
        <w:t>2020 y 2021, los cuales se caracterizan por coyunturas sociales específicas tales como la crisis del COVID-19 y la gestión de la vacuna</w:t>
      </w:r>
      <w:r w:rsidR="00352469">
        <w:t>.</w:t>
      </w:r>
    </w:p>
    <w:p w14:paraId="6F2BDFC2" w14:textId="77777777" w:rsidR="00B61087" w:rsidRDefault="00B61087" w:rsidP="00A4007B">
      <w:pPr>
        <w:tabs>
          <w:tab w:val="left" w:pos="2474"/>
        </w:tabs>
        <w:spacing w:line="360" w:lineRule="auto"/>
        <w:jc w:val="center"/>
        <w:outlineLvl w:val="0"/>
        <w:rPr>
          <w:b/>
          <w:bCs/>
        </w:rPr>
      </w:pPr>
    </w:p>
    <w:p w14:paraId="799622DC" w14:textId="1F02D3BA" w:rsidR="00E80CBE" w:rsidRDefault="00E80CBE" w:rsidP="00A4007B">
      <w:pPr>
        <w:tabs>
          <w:tab w:val="left" w:pos="2474"/>
        </w:tabs>
        <w:spacing w:line="360" w:lineRule="auto"/>
        <w:jc w:val="center"/>
        <w:outlineLvl w:val="0"/>
        <w:rPr>
          <w:b/>
          <w:bCs/>
        </w:rPr>
      </w:pPr>
      <w:r w:rsidRPr="002D3E6C">
        <w:rPr>
          <w:b/>
          <w:bCs/>
        </w:rPr>
        <w:t>Método</w:t>
      </w:r>
    </w:p>
    <w:p w14:paraId="18AC73EA" w14:textId="5AAB1153" w:rsidR="003A13CE" w:rsidRPr="00A45AC0" w:rsidRDefault="003A13CE" w:rsidP="00A4007B">
      <w:pPr>
        <w:tabs>
          <w:tab w:val="left" w:pos="2474"/>
        </w:tabs>
        <w:spacing w:line="360" w:lineRule="auto"/>
        <w:outlineLvl w:val="0"/>
        <w:rPr>
          <w:b/>
          <w:bCs/>
          <w:i/>
        </w:rPr>
      </w:pPr>
      <w:r w:rsidRPr="00A45AC0">
        <w:rPr>
          <w:b/>
          <w:bCs/>
          <w:i/>
        </w:rPr>
        <w:t>Corpus de datos</w:t>
      </w:r>
    </w:p>
    <w:p w14:paraId="6FC472CB" w14:textId="77777777" w:rsidR="006A2932" w:rsidRPr="002D3E6C" w:rsidRDefault="006A2932" w:rsidP="00A4007B">
      <w:pPr>
        <w:tabs>
          <w:tab w:val="left" w:pos="2474"/>
        </w:tabs>
        <w:spacing w:line="360" w:lineRule="auto"/>
        <w:outlineLvl w:val="0"/>
        <w:rPr>
          <w:b/>
          <w:bCs/>
        </w:rPr>
      </w:pPr>
    </w:p>
    <w:p w14:paraId="76D4E6B8" w14:textId="684F86F0" w:rsidR="006E1C3E" w:rsidRDefault="00D400CD" w:rsidP="00A4007B">
      <w:pPr>
        <w:tabs>
          <w:tab w:val="left" w:pos="2474"/>
        </w:tabs>
        <w:spacing w:line="360" w:lineRule="auto"/>
        <w:ind w:firstLine="567"/>
      </w:pPr>
      <w:r>
        <w:t xml:space="preserve">Se realizó la búsqueda </w:t>
      </w:r>
      <w:r w:rsidR="008D22E2">
        <w:t xml:space="preserve">de </w:t>
      </w:r>
      <w:r w:rsidR="000246E1">
        <w:t>(</w:t>
      </w:r>
      <w:r w:rsidR="009815D9">
        <w:t>re</w:t>
      </w:r>
      <w:r w:rsidR="000246E1">
        <w:t>)</w:t>
      </w:r>
      <w:r w:rsidR="009815D9">
        <w:t>tuits</w:t>
      </w:r>
      <w:r w:rsidR="008D22E2">
        <w:t xml:space="preserve"> </w:t>
      </w:r>
      <w:r w:rsidR="00C71857">
        <w:t>utilizando</w:t>
      </w:r>
      <w:r>
        <w:t xml:space="preserve"> como</w:t>
      </w:r>
      <w:r w:rsidR="007E13AE">
        <w:t xml:space="preserve"> palabra</w:t>
      </w:r>
      <w:r>
        <w:t xml:space="preserve"> clave el hashtag #StopBulos </w:t>
      </w:r>
      <w:r w:rsidR="004550B7">
        <w:t xml:space="preserve">y limitando los </w:t>
      </w:r>
      <w:r w:rsidR="009815D9">
        <w:t xml:space="preserve">retuits </w:t>
      </w:r>
      <w:r w:rsidR="004550B7">
        <w:t xml:space="preserve">al idioma español </w:t>
      </w:r>
      <w:del w:id="6" w:author="Autor">
        <w:r w:rsidR="00B42E40" w:rsidDel="00352469">
          <w:delText xml:space="preserve">para </w:delText>
        </w:r>
        <w:r w:rsidR="004550B7" w:rsidDel="00352469">
          <w:delText>lo que se usaron</w:delText>
        </w:r>
        <w:r w:rsidR="007E13AE" w:rsidDel="00352469">
          <w:delText xml:space="preserve"> </w:delText>
        </w:r>
      </w:del>
      <w:r w:rsidR="00352469" w:rsidRPr="00D812B0">
        <w:rPr>
          <w:color w:val="4472C4" w:themeColor="accent1"/>
        </w:rPr>
        <w:t xml:space="preserve">utilizando </w:t>
      </w:r>
      <w:r w:rsidR="007E13AE">
        <w:t xml:space="preserve">los </w:t>
      </w:r>
      <w:r w:rsidR="005D15D3" w:rsidRPr="000C2848">
        <w:t>paquete</w:t>
      </w:r>
      <w:r w:rsidR="007E13AE">
        <w:t>s</w:t>
      </w:r>
      <w:r w:rsidR="005D15D3" w:rsidRPr="000C2848">
        <w:t xml:space="preserve"> </w:t>
      </w:r>
      <w:r w:rsidR="007E13AE">
        <w:t xml:space="preserve">twitteR </w:t>
      </w:r>
      <w:r w:rsidR="00096F22">
        <w:t>(</w:t>
      </w:r>
      <w:proofErr w:type="spellStart"/>
      <w:r w:rsidR="00096F22">
        <w:t>Gentry</w:t>
      </w:r>
      <w:proofErr w:type="spellEnd"/>
      <w:r w:rsidR="00A45AC0">
        <w:t>,</w:t>
      </w:r>
      <w:r w:rsidR="005D15D3" w:rsidRPr="000C2848">
        <w:t xml:space="preserve"> </w:t>
      </w:r>
      <w:r w:rsidR="005D15D3" w:rsidRPr="004F238C">
        <w:t>20</w:t>
      </w:r>
      <w:r w:rsidR="004F238C" w:rsidRPr="004F238C">
        <w:t>15</w:t>
      </w:r>
      <w:r w:rsidR="005D15D3" w:rsidRPr="000C2848">
        <w:t>) y rtweet (Kearney</w:t>
      </w:r>
      <w:r w:rsidR="00A45AC0">
        <w:t>,</w:t>
      </w:r>
      <w:r w:rsidR="005D15D3" w:rsidRPr="0016577D">
        <w:t xml:space="preserve"> 2019)</w:t>
      </w:r>
      <w:r w:rsidR="007E13AE">
        <w:t xml:space="preserve"> implementados en el software de </w:t>
      </w:r>
      <w:r w:rsidR="007E13AE" w:rsidRPr="006E6EAB">
        <w:t>análisis de datos R (</w:t>
      </w:r>
      <w:r w:rsidR="00096F22" w:rsidRPr="006E6EAB">
        <w:t xml:space="preserve">R </w:t>
      </w:r>
      <w:proofErr w:type="spellStart"/>
      <w:r w:rsidR="00096F22" w:rsidRPr="006E6EAB">
        <w:t>Core</w:t>
      </w:r>
      <w:proofErr w:type="spellEnd"/>
      <w:r w:rsidR="00096F22" w:rsidRPr="006E6EAB">
        <w:t xml:space="preserve"> </w:t>
      </w:r>
      <w:proofErr w:type="spellStart"/>
      <w:r w:rsidR="00096F22" w:rsidRPr="006E6EAB">
        <w:t>Team</w:t>
      </w:r>
      <w:proofErr w:type="spellEnd"/>
      <w:r w:rsidR="00A45AC0">
        <w:t>,</w:t>
      </w:r>
      <w:r w:rsidR="007E13AE" w:rsidRPr="006E6EAB">
        <w:t xml:space="preserve"> </w:t>
      </w:r>
      <w:r w:rsidR="00F75F29">
        <w:t>2019</w:t>
      </w:r>
      <w:r w:rsidR="007E13AE" w:rsidRPr="006E6EAB">
        <w:t xml:space="preserve">). </w:t>
      </w:r>
      <w:r w:rsidR="00406472">
        <w:rPr>
          <w:color w:val="4472C4" w:themeColor="accent1"/>
        </w:rPr>
        <w:t>Se hicieron tres búsquedas en tres momentos distintos utilizando</w:t>
      </w:r>
      <w:r w:rsidR="00406472">
        <w:rPr>
          <w:color w:val="4472C4" w:themeColor="accent1"/>
        </w:rPr>
        <w:t xml:space="preserve"> </w:t>
      </w:r>
      <w:r w:rsidR="00C71857" w:rsidRPr="006E6EAB">
        <w:t xml:space="preserve">la API de </w:t>
      </w:r>
      <w:proofErr w:type="spellStart"/>
      <w:r w:rsidR="00C71857" w:rsidRPr="006E6EAB">
        <w:t>Twitter</w:t>
      </w:r>
      <w:proofErr w:type="spellEnd"/>
      <w:r w:rsidR="006C3CAD">
        <w:t>;</w:t>
      </w:r>
      <w:r w:rsidR="008058F0">
        <w:t xml:space="preserve"> </w:t>
      </w:r>
      <w:r w:rsidR="008058F0" w:rsidRPr="008058F0">
        <w:rPr>
          <w:color w:val="4472C4" w:themeColor="accent1"/>
        </w:rPr>
        <w:t>en estas</w:t>
      </w:r>
      <w:r w:rsidR="008058F0">
        <w:rPr>
          <w:color w:val="4472C4" w:themeColor="accent1"/>
        </w:rPr>
        <w:t xml:space="preserve"> búsquedas se descargaron tanto los tuits originales como los retuits publicados en español</w:t>
      </w:r>
      <w:r w:rsidR="00406472">
        <w:rPr>
          <w:color w:val="4472C4" w:themeColor="accent1"/>
        </w:rPr>
        <w:t xml:space="preserve">. Un primer momento </w:t>
      </w:r>
      <w:r w:rsidR="00406472" w:rsidRPr="006E6EAB">
        <w:t>entre</w:t>
      </w:r>
      <w:r w:rsidR="00406472">
        <w:t xml:space="preserve"> el 23 y el 31 de m</w:t>
      </w:r>
      <w:r w:rsidR="00406472" w:rsidRPr="00D73476">
        <w:t>arzo de 2019</w:t>
      </w:r>
      <w:r w:rsidR="008058F0">
        <w:t xml:space="preserve"> </w:t>
      </w:r>
      <w:r w:rsidR="008058F0" w:rsidRPr="008058F0">
        <w:rPr>
          <w:color w:val="4472C4" w:themeColor="accent1"/>
        </w:rPr>
        <w:t>(</w:t>
      </w:r>
      <w:r w:rsidR="008058F0">
        <w:rPr>
          <w:color w:val="4472C4" w:themeColor="accent1"/>
        </w:rPr>
        <w:t xml:space="preserve">N </w:t>
      </w:r>
      <w:r w:rsidR="008058F0" w:rsidRPr="008058F0">
        <w:rPr>
          <w:color w:val="4472C4" w:themeColor="accent1"/>
        </w:rPr>
        <w:t xml:space="preserve">= </w:t>
      </w:r>
      <w:r w:rsidR="002E7B70" w:rsidRPr="008058F0">
        <w:rPr>
          <w:color w:val="4472C4" w:themeColor="accent1"/>
        </w:rPr>
        <w:t>536</w:t>
      </w:r>
      <w:r w:rsidR="008058F0" w:rsidRPr="008058F0">
        <w:rPr>
          <w:color w:val="4472C4" w:themeColor="accent1"/>
        </w:rPr>
        <w:t>)</w:t>
      </w:r>
      <w:r w:rsidR="008058F0">
        <w:rPr>
          <w:color w:val="4472C4" w:themeColor="accent1"/>
        </w:rPr>
        <w:t xml:space="preserve">, la segunda descarga </w:t>
      </w:r>
      <w:r w:rsidR="00406472">
        <w:rPr>
          <w:color w:val="4472C4" w:themeColor="accent1"/>
        </w:rPr>
        <w:t xml:space="preserve">entre el 12 y 20 de marzo de 2020 </w:t>
      </w:r>
      <w:r w:rsidR="008058F0">
        <w:rPr>
          <w:color w:val="4472C4" w:themeColor="accent1"/>
        </w:rPr>
        <w:t xml:space="preserve">(N = </w:t>
      </w:r>
      <w:r w:rsidR="00406472" w:rsidRPr="00406472">
        <w:rPr>
          <w:color w:val="4472C4" w:themeColor="accent1"/>
        </w:rPr>
        <w:t>16869</w:t>
      </w:r>
      <w:r w:rsidR="008058F0">
        <w:rPr>
          <w:color w:val="4472C4" w:themeColor="accent1"/>
        </w:rPr>
        <w:t xml:space="preserve">), </w:t>
      </w:r>
      <w:r w:rsidR="00406472">
        <w:rPr>
          <w:color w:val="4472C4" w:themeColor="accent1"/>
        </w:rPr>
        <w:t>y un tercer periodo entre el 12 y el 19 de mayo de 2021</w:t>
      </w:r>
      <w:r w:rsidR="008058F0">
        <w:rPr>
          <w:color w:val="4472C4" w:themeColor="accent1"/>
        </w:rPr>
        <w:t xml:space="preserve"> (N = </w:t>
      </w:r>
      <w:r w:rsidR="00406472">
        <w:rPr>
          <w:color w:val="4472C4" w:themeColor="accent1"/>
        </w:rPr>
        <w:t>421</w:t>
      </w:r>
      <w:r w:rsidR="008058F0">
        <w:rPr>
          <w:color w:val="4472C4" w:themeColor="accent1"/>
        </w:rPr>
        <w:t>) (</w:t>
      </w:r>
      <w:r w:rsidR="00563684">
        <w:rPr>
          <w:color w:val="4472C4" w:themeColor="accent1"/>
        </w:rPr>
        <w:t xml:space="preserve">véase </w:t>
      </w:r>
      <w:r w:rsidR="008058F0">
        <w:rPr>
          <w:color w:val="4472C4" w:themeColor="accent1"/>
        </w:rPr>
        <w:t>Figura 1)</w:t>
      </w:r>
      <w:r w:rsidR="00406472">
        <w:rPr>
          <w:color w:val="4472C4" w:themeColor="accent1"/>
        </w:rPr>
        <w:t>.</w:t>
      </w:r>
      <w:r w:rsidR="008058F0">
        <w:rPr>
          <w:color w:val="4472C4" w:themeColor="accent1"/>
        </w:rPr>
        <w:t xml:space="preserve"> </w:t>
      </w:r>
      <w:r w:rsidR="00DE723E" w:rsidRPr="00D73476">
        <w:t>El número</w:t>
      </w:r>
      <w:r w:rsidR="00DE723E">
        <w:t xml:space="preserve"> de </w:t>
      </w:r>
      <w:r w:rsidR="009815D9">
        <w:t>tuits</w:t>
      </w:r>
      <w:r w:rsidR="00730970">
        <w:t xml:space="preserve"> </w:t>
      </w:r>
      <w:r w:rsidR="00DE723E">
        <w:t xml:space="preserve">se corresponde con todos los publicados en esas fechas mientras que la extensión temporal abarca el máximo que permite la API de Twitter. </w:t>
      </w:r>
      <w:r w:rsidR="006E1C3E" w:rsidRPr="0016577D">
        <w:t xml:space="preserve">Los scripts usados para descargar los </w:t>
      </w:r>
      <w:r w:rsidR="00AC649F" w:rsidRPr="0016577D">
        <w:t>tuits</w:t>
      </w:r>
      <w:r w:rsidR="006E1C3E" w:rsidRPr="0016577D">
        <w:t xml:space="preserve"> y exportarlos para </w:t>
      </w:r>
      <w:r w:rsidR="006E1C3E" w:rsidRPr="0016577D">
        <w:lastRenderedPageBreak/>
        <w:t>su</w:t>
      </w:r>
      <w:r w:rsidR="006E1C3E">
        <w:t xml:space="preserve"> posterior análisis</w:t>
      </w:r>
      <w:r w:rsidR="00694FEC">
        <w:t>, así como las tablas con los datos del análisis de redes y demás material,</w:t>
      </w:r>
      <w:r w:rsidR="006E1C3E">
        <w:t xml:space="preserve"> se pueden encontrar en </w:t>
      </w:r>
      <w:r w:rsidR="00E85D61">
        <w:t>el Material Suplementario (</w:t>
      </w:r>
      <w:r w:rsidR="007F276C">
        <w:t>https://osf.io/dek57/</w:t>
      </w:r>
      <w:r w:rsidR="00E85D61">
        <w:t>)</w:t>
      </w:r>
      <w:r w:rsidR="006E1C3E">
        <w:t>.</w:t>
      </w:r>
      <w:r w:rsidR="001423C5">
        <w:t xml:space="preserve"> </w:t>
      </w:r>
    </w:p>
    <w:p w14:paraId="170AB117" w14:textId="77777777" w:rsidR="008058F0" w:rsidRDefault="008058F0" w:rsidP="000F614A">
      <w:pPr>
        <w:tabs>
          <w:tab w:val="left" w:pos="2474"/>
        </w:tabs>
        <w:spacing w:line="360" w:lineRule="auto"/>
        <w:ind w:firstLine="567"/>
      </w:pPr>
    </w:p>
    <w:p w14:paraId="766A2449" w14:textId="0613069C" w:rsidR="008058F0" w:rsidRDefault="008058F0" w:rsidP="000F614A">
      <w:pPr>
        <w:tabs>
          <w:tab w:val="left" w:pos="2474"/>
        </w:tabs>
        <w:spacing w:line="360" w:lineRule="auto"/>
        <w:ind w:firstLine="567"/>
      </w:pPr>
      <w:r>
        <w:rPr>
          <w:noProof/>
          <w:lang w:val="en-US" w:eastAsia="en-US"/>
        </w:rPr>
        <w:drawing>
          <wp:inline distT="0" distB="0" distL="0" distR="0" wp14:anchorId="22F14CA4" wp14:editId="409E6162">
            <wp:extent cx="4143967" cy="2759103"/>
            <wp:effectExtent l="0" t="0" r="952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43405" cy="2758729"/>
                    </a:xfrm>
                    <a:prstGeom prst="rect">
                      <a:avLst/>
                    </a:prstGeom>
                  </pic:spPr>
                </pic:pic>
              </a:graphicData>
            </a:graphic>
          </wp:inline>
        </w:drawing>
      </w:r>
    </w:p>
    <w:p w14:paraId="20AF5E90" w14:textId="6449F9B8" w:rsidR="008058F0" w:rsidRPr="00A4007B" w:rsidRDefault="008058F0" w:rsidP="00A4007B">
      <w:pPr>
        <w:tabs>
          <w:tab w:val="left" w:pos="2474"/>
        </w:tabs>
        <w:spacing w:line="360" w:lineRule="auto"/>
        <w:outlineLvl w:val="0"/>
        <w:rPr>
          <w:color w:val="4472C4" w:themeColor="accent1"/>
          <w:sz w:val="20"/>
          <w:szCs w:val="20"/>
        </w:rPr>
      </w:pPr>
      <w:r w:rsidRPr="00A4007B">
        <w:rPr>
          <w:i/>
          <w:color w:val="4472C4" w:themeColor="accent1"/>
          <w:sz w:val="20"/>
          <w:szCs w:val="20"/>
        </w:rPr>
        <w:t>Figura 1</w:t>
      </w:r>
      <w:r w:rsidR="00A4007B" w:rsidRPr="00A4007B">
        <w:rPr>
          <w:i/>
          <w:color w:val="4472C4" w:themeColor="accent1"/>
          <w:sz w:val="20"/>
          <w:szCs w:val="20"/>
        </w:rPr>
        <w:t>.</w:t>
      </w:r>
      <w:r w:rsidR="00A4007B">
        <w:rPr>
          <w:color w:val="4472C4" w:themeColor="accent1"/>
          <w:sz w:val="20"/>
          <w:szCs w:val="20"/>
        </w:rPr>
        <w:t xml:space="preserve"> </w:t>
      </w:r>
      <w:r w:rsidRPr="00A4007B">
        <w:rPr>
          <w:iCs/>
          <w:color w:val="4472C4" w:themeColor="accent1"/>
          <w:sz w:val="20"/>
          <w:szCs w:val="20"/>
        </w:rPr>
        <w:t xml:space="preserve">Frecuencia de los mensajes que usan el hashtag #StopBulos en los distintos momentos de descarga, divididos en tuits originales </w:t>
      </w:r>
      <w:r w:rsidR="00DB4581" w:rsidRPr="00A4007B">
        <w:rPr>
          <w:iCs/>
          <w:color w:val="4472C4" w:themeColor="accent1"/>
          <w:sz w:val="20"/>
          <w:szCs w:val="20"/>
        </w:rPr>
        <w:t xml:space="preserve">y </w:t>
      </w:r>
      <w:r w:rsidRPr="00A4007B">
        <w:rPr>
          <w:iCs/>
          <w:color w:val="4472C4" w:themeColor="accent1"/>
          <w:sz w:val="20"/>
          <w:szCs w:val="20"/>
        </w:rPr>
        <w:t>retuits</w:t>
      </w:r>
      <w:r w:rsidR="00A4007B">
        <w:rPr>
          <w:iCs/>
          <w:color w:val="4472C4" w:themeColor="accent1"/>
          <w:sz w:val="20"/>
          <w:szCs w:val="20"/>
        </w:rPr>
        <w:t>.</w:t>
      </w:r>
      <w:r w:rsidR="00A4007B">
        <w:rPr>
          <w:i/>
          <w:iCs/>
          <w:color w:val="4472C4" w:themeColor="accent1"/>
          <w:sz w:val="20"/>
          <w:szCs w:val="20"/>
        </w:rPr>
        <w:t xml:space="preserve"> Fuente: </w:t>
      </w:r>
      <w:r w:rsidR="00A4007B" w:rsidRPr="00A4007B">
        <w:rPr>
          <w:iCs/>
          <w:color w:val="4472C4" w:themeColor="accent1"/>
          <w:sz w:val="20"/>
          <w:szCs w:val="20"/>
        </w:rPr>
        <w:t>Elaboración Propia</w:t>
      </w:r>
      <w:r w:rsidR="00A4007B">
        <w:rPr>
          <w:iCs/>
          <w:color w:val="4472C4" w:themeColor="accent1"/>
          <w:sz w:val="20"/>
          <w:szCs w:val="20"/>
        </w:rPr>
        <w:t>.</w:t>
      </w:r>
    </w:p>
    <w:p w14:paraId="60FF0505" w14:textId="77777777" w:rsidR="008058F0" w:rsidRDefault="008058F0" w:rsidP="00A4007B">
      <w:pPr>
        <w:tabs>
          <w:tab w:val="left" w:pos="2474"/>
        </w:tabs>
        <w:spacing w:line="360" w:lineRule="auto"/>
        <w:ind w:firstLine="567"/>
      </w:pPr>
    </w:p>
    <w:p w14:paraId="6B2FD131" w14:textId="77777777" w:rsidR="00575EB3" w:rsidRDefault="00575EB3" w:rsidP="00A4007B">
      <w:pPr>
        <w:tabs>
          <w:tab w:val="left" w:pos="2474"/>
        </w:tabs>
        <w:spacing w:line="360" w:lineRule="auto"/>
        <w:rPr>
          <w:b/>
          <w:bCs/>
        </w:rPr>
      </w:pPr>
    </w:p>
    <w:p w14:paraId="01479EBD" w14:textId="77777777" w:rsidR="006A2932" w:rsidRDefault="006A2932" w:rsidP="00A4007B">
      <w:pPr>
        <w:spacing w:line="360" w:lineRule="auto"/>
        <w:rPr>
          <w:b/>
          <w:bCs/>
        </w:rPr>
      </w:pPr>
      <w:r>
        <w:rPr>
          <w:b/>
          <w:bCs/>
        </w:rPr>
        <w:br w:type="page"/>
      </w:r>
    </w:p>
    <w:p w14:paraId="63A5CFE9" w14:textId="46713D40" w:rsidR="005D15D3" w:rsidRPr="00A45AC0" w:rsidRDefault="003A13CE" w:rsidP="00A4007B">
      <w:pPr>
        <w:tabs>
          <w:tab w:val="left" w:pos="2474"/>
        </w:tabs>
        <w:spacing w:line="360" w:lineRule="auto"/>
        <w:rPr>
          <w:b/>
          <w:bCs/>
          <w:i/>
        </w:rPr>
      </w:pPr>
      <w:r w:rsidRPr="00A45AC0">
        <w:rPr>
          <w:b/>
          <w:bCs/>
          <w:i/>
        </w:rPr>
        <w:lastRenderedPageBreak/>
        <w:t>Estrategia Analítica</w:t>
      </w:r>
    </w:p>
    <w:p w14:paraId="410A5694" w14:textId="77777777" w:rsidR="006A2932" w:rsidRPr="00275D87" w:rsidRDefault="006A2932" w:rsidP="00A4007B">
      <w:pPr>
        <w:tabs>
          <w:tab w:val="left" w:pos="2474"/>
        </w:tabs>
        <w:spacing w:line="360" w:lineRule="auto"/>
        <w:rPr>
          <w:b/>
          <w:bCs/>
        </w:rPr>
      </w:pPr>
    </w:p>
    <w:p w14:paraId="41E5E55B" w14:textId="4DF882D9" w:rsidR="00570943" w:rsidRDefault="005F4A69" w:rsidP="00A4007B">
      <w:pPr>
        <w:tabs>
          <w:tab w:val="left" w:pos="2474"/>
        </w:tabs>
        <w:spacing w:line="360" w:lineRule="auto"/>
        <w:ind w:firstLine="567"/>
      </w:pPr>
      <w:r>
        <w:t xml:space="preserve">Se </w:t>
      </w:r>
      <w:r w:rsidR="003A13CE">
        <w:t>utilizaron dos estrategias analíticas diferentes</w:t>
      </w:r>
      <w:r w:rsidR="00FD72F9">
        <w:t xml:space="preserve"> pero</w:t>
      </w:r>
      <w:r w:rsidR="00AC2BEA">
        <w:t xml:space="preserve"> </w:t>
      </w:r>
      <w:r w:rsidR="00FC0872">
        <w:t>complementari</w:t>
      </w:r>
      <w:r w:rsidR="00AC2BEA">
        <w:t>as</w:t>
      </w:r>
      <w:r w:rsidRPr="005F4A69">
        <w:t xml:space="preserve"> </w:t>
      </w:r>
      <w:r>
        <w:t>para analizar el corpus de datos</w:t>
      </w:r>
      <w:r w:rsidR="003A13CE">
        <w:t xml:space="preserve">. </w:t>
      </w:r>
      <w:r w:rsidR="00AC2BEA">
        <w:t xml:space="preserve">Por un lado, </w:t>
      </w:r>
      <w:r w:rsidR="00FC0872">
        <w:t>se realizó análisis de contenido teniendo como base la</w:t>
      </w:r>
      <w:r w:rsidR="00FC0872" w:rsidRPr="0026094E">
        <w:t xml:space="preserve"> Teoría </w:t>
      </w:r>
      <w:r w:rsidR="00FC0872" w:rsidRPr="005C542C">
        <w:t>Fundamentada</w:t>
      </w:r>
      <w:r w:rsidR="003A6218">
        <w:t xml:space="preserve"> (</w:t>
      </w:r>
      <w:proofErr w:type="spellStart"/>
      <w:r w:rsidR="003A6218">
        <w:t>Glasser</w:t>
      </w:r>
      <w:proofErr w:type="spellEnd"/>
      <w:r w:rsidR="003A6218">
        <w:t xml:space="preserve"> y Straus</w:t>
      </w:r>
      <w:r w:rsidR="00C06272">
        <w:t>s</w:t>
      </w:r>
      <w:r w:rsidR="00A45AC0">
        <w:t>,</w:t>
      </w:r>
      <w:r w:rsidR="00486F52">
        <w:t xml:space="preserve"> 1967)</w:t>
      </w:r>
      <w:r w:rsidR="00FC0872">
        <w:t>. Est</w:t>
      </w:r>
      <w:r w:rsidR="0083662C">
        <w:t>e</w:t>
      </w:r>
      <w:r w:rsidR="00FC0872">
        <w:t xml:space="preserve"> se llevó a cabo mediante estrategias de </w:t>
      </w:r>
      <w:r w:rsidR="00FC0872">
        <w:t>codificación</w:t>
      </w:r>
      <w:r w:rsidR="00570943">
        <w:t xml:space="preserve"> abierta y axial (</w:t>
      </w:r>
      <w:r w:rsidR="003A6218">
        <w:rPr>
          <w:noProof/>
        </w:rPr>
        <w:t>Strauss y Corbin</w:t>
      </w:r>
      <w:r w:rsidR="00A45AC0">
        <w:rPr>
          <w:noProof/>
        </w:rPr>
        <w:t>,</w:t>
      </w:r>
      <w:r w:rsidR="00570943" w:rsidRPr="008E6750">
        <w:rPr>
          <w:noProof/>
        </w:rPr>
        <w:t xml:space="preserve"> </w:t>
      </w:r>
      <w:r w:rsidR="007424F9">
        <w:rPr>
          <w:noProof/>
        </w:rPr>
        <w:t>2002</w:t>
      </w:r>
      <w:r w:rsidR="00570943" w:rsidRPr="008E6750">
        <w:rPr>
          <w:noProof/>
        </w:rPr>
        <w:t>)</w:t>
      </w:r>
      <w:r w:rsidR="00570943">
        <w:t xml:space="preserve">. Con base en esta codificación, se hizo un análisis de frecuencias de las categorías y </w:t>
      </w:r>
      <w:r w:rsidR="00AC2BEA">
        <w:t xml:space="preserve">se caracterizaron </w:t>
      </w:r>
      <w:r w:rsidR="00570943">
        <w:t xml:space="preserve">los </w:t>
      </w:r>
      <w:r w:rsidR="009815D9">
        <w:t>tuits</w:t>
      </w:r>
      <w:r w:rsidR="00570943">
        <w:t xml:space="preserve"> que </w:t>
      </w:r>
      <w:r w:rsidR="00CA0C9D">
        <w:t>incluían</w:t>
      </w:r>
      <w:r w:rsidR="00570943">
        <w:t xml:space="preserve"> el </w:t>
      </w:r>
      <w:r w:rsidR="00AC2BEA">
        <w:t xml:space="preserve">hashtag </w:t>
      </w:r>
      <w:r w:rsidR="00570943">
        <w:t xml:space="preserve">#StopBulos. Estos análisis </w:t>
      </w:r>
      <w:r w:rsidR="00AC2BEA">
        <w:t xml:space="preserve">fueron soportados en </w:t>
      </w:r>
      <w:r w:rsidR="00570943">
        <w:t>el software de análisis cualitativo Atlas.ti 8.</w:t>
      </w:r>
    </w:p>
    <w:p w14:paraId="52E2D2ED" w14:textId="77777777" w:rsidR="00575EB3" w:rsidRDefault="00575EB3" w:rsidP="00A4007B">
      <w:pPr>
        <w:tabs>
          <w:tab w:val="left" w:pos="2474"/>
        </w:tabs>
        <w:spacing w:line="360" w:lineRule="auto"/>
        <w:ind w:firstLine="567"/>
      </w:pPr>
    </w:p>
    <w:p w14:paraId="177EAE9C" w14:textId="51C09A9E" w:rsidR="00575EB3" w:rsidRDefault="00B20B92" w:rsidP="000F614A">
      <w:pPr>
        <w:tabs>
          <w:tab w:val="left" w:pos="2474"/>
        </w:tabs>
        <w:spacing w:line="360" w:lineRule="auto"/>
        <w:ind w:firstLine="567"/>
        <w:pPrChange w:id="7" w:author="Autor">
          <w:pPr>
            <w:tabs>
              <w:tab w:val="left" w:pos="2474"/>
            </w:tabs>
            <w:spacing w:line="360" w:lineRule="auto"/>
          </w:pPr>
        </w:pPrChange>
      </w:pPr>
      <w:r>
        <w:t>Posterior</w:t>
      </w:r>
      <w:r w:rsidR="00887449">
        <w:t>mente</w:t>
      </w:r>
      <w:r>
        <w:t xml:space="preserve">, se </w:t>
      </w:r>
      <w:r w:rsidR="00AC2BEA">
        <w:t xml:space="preserve">utilizaron técnicas de </w:t>
      </w:r>
      <w:r w:rsidR="00573427">
        <w:t>análisis de redes</w:t>
      </w:r>
      <w:r w:rsidR="00AC2BEA">
        <w:t xml:space="preserve">. Estos análisis permiten construir </w:t>
      </w:r>
      <w:r w:rsidR="00573427">
        <w:t>grafos basados en los principios de la T</w:t>
      </w:r>
      <w:r w:rsidR="0047652C">
        <w:t>eoría Matricial (</w:t>
      </w:r>
      <w:proofErr w:type="spellStart"/>
      <w:r w:rsidR="0047652C">
        <w:t>Diestel</w:t>
      </w:r>
      <w:proofErr w:type="spellEnd"/>
      <w:r w:rsidR="00A45AC0">
        <w:t>,</w:t>
      </w:r>
      <w:r w:rsidR="00832F1B">
        <w:t xml:space="preserve"> 2010)</w:t>
      </w:r>
      <w:r w:rsidR="00573427">
        <w:t xml:space="preserve"> </w:t>
      </w:r>
      <w:r w:rsidR="00AC2BEA">
        <w:t xml:space="preserve">y tienen </w:t>
      </w:r>
      <w:r w:rsidR="00573427">
        <w:t xml:space="preserve">dos componentes principales: los nodos y las aristas (o vértices). En </w:t>
      </w:r>
      <w:r w:rsidR="00573427" w:rsidRPr="00B61AC7">
        <w:t>este caso, los nodos representan a cada usuario de la muestra, mientras que las aristas muestran las relaciones entre esos usuarios, es</w:t>
      </w:r>
      <w:r w:rsidR="00F47954" w:rsidRPr="00B61AC7">
        <w:t xml:space="preserve"> decir, </w:t>
      </w:r>
      <w:r w:rsidR="00573427" w:rsidRPr="00B61AC7">
        <w:t xml:space="preserve">los </w:t>
      </w:r>
      <w:r w:rsidR="009815D9" w:rsidRPr="00B61AC7">
        <w:t xml:space="preserve">retuits </w:t>
      </w:r>
      <w:r w:rsidR="00573427" w:rsidRPr="00B61AC7">
        <w:t>que realizaron los usuarios.</w:t>
      </w:r>
      <w:r w:rsidR="002A729B" w:rsidRPr="002A729B">
        <w:t xml:space="preserve"> </w:t>
      </w:r>
      <w:r w:rsidR="002A729B">
        <w:t xml:space="preserve">Estos análisis fueron soportados en el software de análisis cualitativo </w:t>
      </w:r>
      <w:proofErr w:type="spellStart"/>
      <w:r w:rsidR="002A729B">
        <w:t>Gephi</w:t>
      </w:r>
      <w:proofErr w:type="spellEnd"/>
      <w:r w:rsidR="002A729B">
        <w:t xml:space="preserve"> 0.9.2.</w:t>
      </w:r>
    </w:p>
    <w:p w14:paraId="367F638F" w14:textId="78C8D5A2" w:rsidR="00017270" w:rsidRDefault="00017270" w:rsidP="00A45AC0">
      <w:pPr>
        <w:spacing w:line="360" w:lineRule="auto"/>
        <w:rPr>
          <w:b/>
          <w:bCs/>
        </w:rPr>
      </w:pPr>
    </w:p>
    <w:p w14:paraId="08930AB7" w14:textId="435888A8" w:rsidR="005D15D3" w:rsidRPr="002D3E6C" w:rsidRDefault="005D15D3" w:rsidP="00A4007B">
      <w:pPr>
        <w:tabs>
          <w:tab w:val="left" w:pos="2474"/>
        </w:tabs>
        <w:spacing w:line="360" w:lineRule="auto"/>
        <w:jc w:val="center"/>
        <w:outlineLvl w:val="0"/>
        <w:rPr>
          <w:b/>
          <w:bCs/>
        </w:rPr>
      </w:pPr>
      <w:r w:rsidRPr="002D3E6C">
        <w:rPr>
          <w:b/>
          <w:bCs/>
        </w:rPr>
        <w:t>Resultados</w:t>
      </w:r>
    </w:p>
    <w:p w14:paraId="02AE95FB" w14:textId="07758301" w:rsidR="00F47954" w:rsidRPr="00A45AC0" w:rsidRDefault="00F47954" w:rsidP="00A4007B">
      <w:pPr>
        <w:tabs>
          <w:tab w:val="left" w:pos="2474"/>
        </w:tabs>
        <w:spacing w:line="360" w:lineRule="auto"/>
        <w:rPr>
          <w:b/>
          <w:i/>
        </w:rPr>
      </w:pPr>
      <w:r w:rsidRPr="00A45AC0">
        <w:rPr>
          <w:b/>
          <w:i/>
        </w:rPr>
        <w:t xml:space="preserve">Análisis de </w:t>
      </w:r>
      <w:r w:rsidR="0084483C" w:rsidRPr="00A45AC0">
        <w:rPr>
          <w:b/>
          <w:i/>
        </w:rPr>
        <w:t>c</w:t>
      </w:r>
      <w:r w:rsidRPr="00A45AC0">
        <w:rPr>
          <w:b/>
          <w:i/>
        </w:rPr>
        <w:t>ontenido</w:t>
      </w:r>
    </w:p>
    <w:p w14:paraId="422F7629" w14:textId="77777777" w:rsidR="006A2932" w:rsidRDefault="006A2932" w:rsidP="00A4007B">
      <w:pPr>
        <w:tabs>
          <w:tab w:val="left" w:pos="2474"/>
        </w:tabs>
        <w:spacing w:line="360" w:lineRule="auto"/>
        <w:rPr>
          <w:b/>
        </w:rPr>
      </w:pPr>
    </w:p>
    <w:p w14:paraId="5279C10E" w14:textId="77777777" w:rsidR="00755E42" w:rsidRDefault="00554ED0" w:rsidP="00A4007B">
      <w:pPr>
        <w:tabs>
          <w:tab w:val="left" w:pos="2474"/>
        </w:tabs>
        <w:spacing w:line="360" w:lineRule="auto"/>
        <w:ind w:firstLine="567"/>
        <w:rPr>
          <w:bCs/>
        </w:rPr>
      </w:pPr>
      <w:r w:rsidRPr="00AE39A7">
        <w:rPr>
          <w:bCs/>
        </w:rPr>
        <w:t xml:space="preserve">Con el objetivo de identificar </w:t>
      </w:r>
      <w:r w:rsidR="002232A3" w:rsidRPr="00AE39A7">
        <w:t xml:space="preserve">usuarios, temáticas, </w:t>
      </w:r>
      <w:r w:rsidR="007656B7" w:rsidRPr="00AE39A7">
        <w:t>organizaciones</w:t>
      </w:r>
      <w:r w:rsidR="002232A3" w:rsidRPr="00AE39A7">
        <w:t xml:space="preserve"> y funciones</w:t>
      </w:r>
      <w:r w:rsidRPr="00AE39A7">
        <w:rPr>
          <w:bCs/>
        </w:rPr>
        <w:t xml:space="preserve">, </w:t>
      </w:r>
      <w:r w:rsidR="00BA642B" w:rsidRPr="00AE39A7">
        <w:rPr>
          <w:bCs/>
        </w:rPr>
        <w:t>se</w:t>
      </w:r>
      <w:r w:rsidR="00BA642B" w:rsidRPr="00A50D58">
        <w:rPr>
          <w:bCs/>
        </w:rPr>
        <w:t xml:space="preserve"> realizó un análisis de</w:t>
      </w:r>
      <w:r w:rsidRPr="00A50D58">
        <w:rPr>
          <w:bCs/>
        </w:rPr>
        <w:t xml:space="preserve"> contenido</w:t>
      </w:r>
      <w:r w:rsidR="00BA642B" w:rsidRPr="00A50D58">
        <w:rPr>
          <w:bCs/>
        </w:rPr>
        <w:t xml:space="preserve"> </w:t>
      </w:r>
      <w:r w:rsidRPr="00A50D58">
        <w:rPr>
          <w:bCs/>
        </w:rPr>
        <w:t xml:space="preserve">mediante </w:t>
      </w:r>
      <w:r w:rsidR="003C6743" w:rsidRPr="00A50D58">
        <w:rPr>
          <w:bCs/>
        </w:rPr>
        <w:t>el cual se crearon</w:t>
      </w:r>
      <w:r w:rsidRPr="00A50D58">
        <w:rPr>
          <w:bCs/>
        </w:rPr>
        <w:t xml:space="preserve"> sistemas categoriales</w:t>
      </w:r>
      <w:r w:rsidR="00A47A55" w:rsidRPr="00A50D58">
        <w:rPr>
          <w:bCs/>
        </w:rPr>
        <w:t xml:space="preserve">. </w:t>
      </w:r>
      <w:r w:rsidR="00BA642B" w:rsidRPr="00A50D58">
        <w:rPr>
          <w:bCs/>
        </w:rPr>
        <w:t>En el primer sistema</w:t>
      </w:r>
      <w:r w:rsidR="00F469DA" w:rsidRPr="00A50D58">
        <w:rPr>
          <w:bCs/>
        </w:rPr>
        <w:t xml:space="preserve">, se describen los usuarios de Twitter que usaron el hashtag #StopBulos. </w:t>
      </w:r>
      <w:r w:rsidR="00247656" w:rsidRPr="00A50D58">
        <w:rPr>
          <w:bCs/>
        </w:rPr>
        <w:t xml:space="preserve">En el segundo sistema, se categorizan los contenidos de dichos tuits. En el tercer sistema, </w:t>
      </w:r>
      <w:r w:rsidR="002268E3" w:rsidRPr="00A50D58">
        <w:rPr>
          <w:bCs/>
        </w:rPr>
        <w:t xml:space="preserve">se distinguen las estrategias de </w:t>
      </w:r>
      <w:r w:rsidR="002268E3" w:rsidRPr="00A50D58">
        <w:rPr>
          <w:bCs/>
          <w:i/>
          <w:iCs/>
        </w:rPr>
        <w:t>fact-checking</w:t>
      </w:r>
      <w:r w:rsidR="002268E3" w:rsidRPr="00A50D58">
        <w:rPr>
          <w:bCs/>
        </w:rPr>
        <w:t xml:space="preserve"> asociadas a este hashtag</w:t>
      </w:r>
      <w:r w:rsidR="00A50D58">
        <w:rPr>
          <w:bCs/>
        </w:rPr>
        <w:t xml:space="preserve">. Finalmente, en el cuarto sistema, </w:t>
      </w:r>
      <w:r w:rsidR="00247656" w:rsidRPr="00A83AF5">
        <w:rPr>
          <w:bCs/>
        </w:rPr>
        <w:t>se engloba</w:t>
      </w:r>
      <w:r w:rsidR="00A50D58">
        <w:rPr>
          <w:bCs/>
        </w:rPr>
        <w:t>n</w:t>
      </w:r>
      <w:r w:rsidR="00247656" w:rsidRPr="00A83AF5">
        <w:rPr>
          <w:bCs/>
        </w:rPr>
        <w:t xml:space="preserve"> las principales funciones que se dan a este hashtag</w:t>
      </w:r>
      <w:r w:rsidR="00F469DA" w:rsidRPr="00A83AF5">
        <w:rPr>
          <w:bCs/>
        </w:rPr>
        <w:t xml:space="preserve">. </w:t>
      </w:r>
    </w:p>
    <w:p w14:paraId="4AC83278" w14:textId="77777777" w:rsidR="00755E42" w:rsidRDefault="00755E42" w:rsidP="00A4007B">
      <w:pPr>
        <w:tabs>
          <w:tab w:val="left" w:pos="2474"/>
        </w:tabs>
        <w:spacing w:line="360" w:lineRule="auto"/>
        <w:ind w:firstLine="567"/>
        <w:rPr>
          <w:bCs/>
        </w:rPr>
      </w:pPr>
    </w:p>
    <w:p w14:paraId="19B422B1" w14:textId="31D4D099" w:rsidR="00E44F5A" w:rsidRPr="00A4007B" w:rsidRDefault="00F47954" w:rsidP="000F614A">
      <w:pPr>
        <w:tabs>
          <w:tab w:val="left" w:pos="2474"/>
        </w:tabs>
        <w:spacing w:line="360" w:lineRule="auto"/>
        <w:rPr>
          <w:i/>
        </w:rPr>
      </w:pPr>
      <w:r w:rsidRPr="00A4007B">
        <w:rPr>
          <w:i/>
        </w:rPr>
        <w:t>Descripción de u</w:t>
      </w:r>
      <w:r w:rsidR="00E44F5A" w:rsidRPr="00A4007B">
        <w:rPr>
          <w:i/>
        </w:rPr>
        <w:t>suarios de la red de difusión</w:t>
      </w:r>
    </w:p>
    <w:p w14:paraId="4C533EEB" w14:textId="77777777" w:rsidR="006A2932" w:rsidRPr="003A11FD" w:rsidRDefault="006A2932" w:rsidP="00A4007B">
      <w:pPr>
        <w:tabs>
          <w:tab w:val="left" w:pos="2474"/>
        </w:tabs>
        <w:spacing w:line="360" w:lineRule="auto"/>
        <w:ind w:firstLine="567"/>
        <w:rPr>
          <w:b/>
        </w:rPr>
      </w:pPr>
    </w:p>
    <w:p w14:paraId="4749E3CB" w14:textId="3870054E" w:rsidR="002E19B1" w:rsidRDefault="00AC2BEA" w:rsidP="00A4007B">
      <w:pPr>
        <w:tabs>
          <w:tab w:val="left" w:pos="2474"/>
        </w:tabs>
        <w:spacing w:line="360" w:lineRule="auto"/>
        <w:ind w:firstLine="567"/>
      </w:pPr>
      <w:r>
        <w:t>De l</w:t>
      </w:r>
      <w:r w:rsidR="002E19B1">
        <w:t>os</w:t>
      </w:r>
      <w:r w:rsidR="004001FD">
        <w:t xml:space="preserve"> 536 </w:t>
      </w:r>
      <w:r w:rsidR="00AC649F">
        <w:t>tuits</w:t>
      </w:r>
      <w:r w:rsidR="00755E42">
        <w:t xml:space="preserve"> </w:t>
      </w:r>
      <w:r w:rsidR="00755E42">
        <w:rPr>
          <w:color w:val="4472C4" w:themeColor="accent1"/>
        </w:rPr>
        <w:t>descargados en el 2019</w:t>
      </w:r>
      <w:r>
        <w:t xml:space="preserve">, </w:t>
      </w:r>
      <w:r w:rsidR="002E19B1">
        <w:t xml:space="preserve">43 tuits </w:t>
      </w:r>
      <w:r>
        <w:t xml:space="preserve">fueron mensajes originales, en torno a los cuales interactuaron </w:t>
      </w:r>
      <w:r w:rsidR="002E19B1">
        <w:t xml:space="preserve">66 usuarios y </w:t>
      </w:r>
      <w:r w:rsidR="00F85C9F">
        <w:t xml:space="preserve">se realizaron </w:t>
      </w:r>
      <w:r w:rsidR="002E19B1">
        <w:t xml:space="preserve">493 </w:t>
      </w:r>
      <w:r w:rsidR="009815D9">
        <w:t>retuits</w:t>
      </w:r>
      <w:r w:rsidR="002E19B1">
        <w:t xml:space="preserve">. </w:t>
      </w:r>
      <w:r>
        <w:t xml:space="preserve">Dado que </w:t>
      </w:r>
      <w:r w:rsidR="002E19B1">
        <w:t xml:space="preserve">algunos usuarios citaban a otros usuarios en los </w:t>
      </w:r>
      <w:r w:rsidR="009815D9">
        <w:t>tuits</w:t>
      </w:r>
      <w:r w:rsidR="002E19B1">
        <w:t xml:space="preserve"> que estos escribían</w:t>
      </w:r>
      <w:r w:rsidR="00533D4D">
        <w:t xml:space="preserve"> o </w:t>
      </w:r>
      <w:r w:rsidR="009815D9">
        <w:t>retuiteaban</w:t>
      </w:r>
      <w:r w:rsidR="00533D4D">
        <w:t xml:space="preserve"> más de una vez los mensajes</w:t>
      </w:r>
      <w:r>
        <w:t>, el número de usuarios es mayor al número de mensajes</w:t>
      </w:r>
      <w:r w:rsidR="002E19B1">
        <w:t>.</w:t>
      </w:r>
    </w:p>
    <w:p w14:paraId="3C95C779" w14:textId="77777777" w:rsidR="00017270" w:rsidRDefault="00017270" w:rsidP="00A4007B">
      <w:pPr>
        <w:tabs>
          <w:tab w:val="left" w:pos="2474"/>
        </w:tabs>
        <w:spacing w:line="360" w:lineRule="auto"/>
        <w:ind w:firstLine="567"/>
      </w:pPr>
    </w:p>
    <w:p w14:paraId="1DA3D716" w14:textId="1D984D5D" w:rsidR="004001FD" w:rsidRDefault="00F47954" w:rsidP="00A4007B">
      <w:pPr>
        <w:tabs>
          <w:tab w:val="left" w:pos="2474"/>
        </w:tabs>
        <w:spacing w:line="360" w:lineRule="auto"/>
        <w:ind w:firstLine="567"/>
      </w:pPr>
      <w:r>
        <w:lastRenderedPageBreak/>
        <w:t>Utilizando el</w:t>
      </w:r>
      <w:r w:rsidR="00CF6BDF">
        <w:t xml:space="preserve"> modelo</w:t>
      </w:r>
      <w:r w:rsidR="008B728E">
        <w:t xml:space="preserve"> de Barreto-Galeano </w:t>
      </w:r>
      <w:r w:rsidR="002A0EB9">
        <w:t>et al</w:t>
      </w:r>
      <w:r w:rsidR="008B728E">
        <w:t>.</w:t>
      </w:r>
      <w:r>
        <w:t xml:space="preserve"> </w:t>
      </w:r>
      <w:r w:rsidR="000A7CC1">
        <w:t>(</w:t>
      </w:r>
      <w:r>
        <w:t>2019</w:t>
      </w:r>
      <w:r w:rsidR="000A7CC1">
        <w:t xml:space="preserve">), se </w:t>
      </w:r>
      <w:r w:rsidR="00857360">
        <w:t>clasificaron los</w:t>
      </w:r>
      <w:r w:rsidR="000A7CC1">
        <w:t xml:space="preserve"> actores en </w:t>
      </w:r>
      <w:r w:rsidR="00857360">
        <w:t xml:space="preserve">diferentes niveles, identificando </w:t>
      </w:r>
      <w:r w:rsidR="00ED60A0">
        <w:t>cuatro</w:t>
      </w:r>
      <w:r w:rsidR="000A7CC1">
        <w:t xml:space="preserve"> niveles</w:t>
      </w:r>
      <w:r w:rsidR="005C7F59">
        <w:t xml:space="preserve"> </w:t>
      </w:r>
      <w:r w:rsidR="00421BB9">
        <w:t>diferentes</w:t>
      </w:r>
      <w:r w:rsidR="00140C9F">
        <w:t xml:space="preserve"> (véase Tabla 1)</w:t>
      </w:r>
      <w:r w:rsidR="00DE26AE">
        <w:t>.</w:t>
      </w:r>
      <w:r w:rsidR="000A7CC1">
        <w:t xml:space="preserve"> </w:t>
      </w:r>
      <w:r w:rsidR="00DE26AE">
        <w:t xml:space="preserve">En </w:t>
      </w:r>
      <w:r w:rsidR="00B021DE">
        <w:t>el primer nivel</w:t>
      </w:r>
      <w:r w:rsidR="00DE26AE">
        <w:t xml:space="preserve"> encontramos a la </w:t>
      </w:r>
      <w:r w:rsidR="00DE26AE" w:rsidRPr="00DE26AE">
        <w:rPr>
          <w:i/>
          <w:iCs/>
        </w:rPr>
        <w:t>sociedad</w:t>
      </w:r>
      <w:r w:rsidR="00DE26AE">
        <w:t xml:space="preserve"> </w:t>
      </w:r>
      <w:r w:rsidR="00CE7B20" w:rsidRPr="00CE7B20">
        <w:t>(</w:t>
      </w:r>
      <w:r w:rsidR="0015143E" w:rsidRPr="0015143E">
        <w:t>5</w:t>
      </w:r>
      <w:r w:rsidR="00321257">
        <w:t>6</w:t>
      </w:r>
      <w:r w:rsidR="0015143E" w:rsidRPr="0015143E">
        <w:t>.06%</w:t>
      </w:r>
      <w:r w:rsidR="00CE7B20" w:rsidRPr="00CE7B20">
        <w:t>),</w:t>
      </w:r>
      <w:r w:rsidR="00857360">
        <w:t xml:space="preserve"> donde se ubican </w:t>
      </w:r>
      <w:r w:rsidR="005C7F59">
        <w:t>principalmente ciudadanos y organizaciones privadas (relacionadas con la educación y la salud)</w:t>
      </w:r>
      <w:r w:rsidR="00CE7B20" w:rsidRPr="00CE7B20">
        <w:t xml:space="preserve">. </w:t>
      </w:r>
      <w:r w:rsidR="00DE26AE">
        <w:t xml:space="preserve">En </w:t>
      </w:r>
      <w:r w:rsidR="00B021DE">
        <w:t xml:space="preserve">el </w:t>
      </w:r>
      <w:r w:rsidR="00DE26AE">
        <w:t xml:space="preserve">segundo </w:t>
      </w:r>
      <w:r w:rsidR="00B021DE">
        <w:t>nivel</w:t>
      </w:r>
      <w:r w:rsidR="00DE26AE">
        <w:t>, encontramos</w:t>
      </w:r>
      <w:r w:rsidR="005C7F59">
        <w:t xml:space="preserve"> los </w:t>
      </w:r>
      <w:r w:rsidR="00DE26AE" w:rsidRPr="00233B1B">
        <w:t>o</w:t>
      </w:r>
      <w:r w:rsidR="005C7F59" w:rsidRPr="00233B1B">
        <w:t>rganismos dedicados al</w:t>
      </w:r>
      <w:r w:rsidR="005C7F59" w:rsidRPr="00DE26AE">
        <w:rPr>
          <w:i/>
          <w:iCs/>
        </w:rPr>
        <w:t xml:space="preserve"> fact-checking</w:t>
      </w:r>
      <w:r w:rsidR="005C7F59">
        <w:t xml:space="preserve"> (</w:t>
      </w:r>
      <w:r w:rsidR="0015143E" w:rsidRPr="0015143E">
        <w:t>18.18%</w:t>
      </w:r>
      <w:r w:rsidR="005C7F59">
        <w:t>), es decir, organizaciones que se dedican a corroborar y desmentir los bulos que circulan en la red. Dentro de estos organismos, destacan organizaciones como VOST (Asociación Nacional de Voluntarios Digitales de Emergencias) y Maldita.es.</w:t>
      </w:r>
      <w:r w:rsidR="00ED60A0">
        <w:t xml:space="preserve"> El tercer nivel se denomina </w:t>
      </w:r>
      <w:r w:rsidR="00A64FE0" w:rsidRPr="00A64FE0">
        <w:rPr>
          <w:i/>
          <w:iCs/>
        </w:rPr>
        <w:t>grupo</w:t>
      </w:r>
      <w:r w:rsidR="00ED60A0">
        <w:t xml:space="preserve"> (</w:t>
      </w:r>
      <w:r w:rsidR="002364DE" w:rsidRPr="002364DE">
        <w:t>13.64%</w:t>
      </w:r>
      <w:r w:rsidR="00ED60A0">
        <w:t xml:space="preserve">), este se compone de cuentas gubernamentales </w:t>
      </w:r>
      <w:r w:rsidR="00CE7B20" w:rsidRPr="00CE7B20">
        <w:t xml:space="preserve">(e.g. </w:t>
      </w:r>
      <w:r w:rsidR="00E44F5A">
        <w:t xml:space="preserve">La </w:t>
      </w:r>
      <w:r w:rsidR="0005537B">
        <w:t>Policía Nacional</w:t>
      </w:r>
      <w:r w:rsidR="00ED60A0">
        <w:t xml:space="preserve">, Junta de Andalucía, Gobierno de Gran Canaria), algunos hospitales, un partido político y una organización religiosa. </w:t>
      </w:r>
      <w:r w:rsidR="00361087">
        <w:t>Finalmente, en el cuarto nivel</w:t>
      </w:r>
      <w:r w:rsidR="001B5BF3">
        <w:t xml:space="preserve"> están los </w:t>
      </w:r>
      <w:r w:rsidR="001B5BF3" w:rsidRPr="001B5BF3">
        <w:rPr>
          <w:i/>
          <w:iCs/>
        </w:rPr>
        <w:t>medios de c</w:t>
      </w:r>
      <w:r w:rsidR="004001FD" w:rsidRPr="001B5BF3">
        <w:rPr>
          <w:i/>
          <w:iCs/>
        </w:rPr>
        <w:t>omunicación</w:t>
      </w:r>
      <w:r w:rsidR="004001FD">
        <w:t xml:space="preserve"> </w:t>
      </w:r>
      <w:r w:rsidR="00CE7B20">
        <w:t>tradicionales (e.g., El Mundo, RTVE) e independientes</w:t>
      </w:r>
      <w:r w:rsidR="004001FD">
        <w:t xml:space="preserve"> (</w:t>
      </w:r>
      <w:r w:rsidR="002364DE" w:rsidRPr="002364DE">
        <w:t>12.12%</w:t>
      </w:r>
      <w:r w:rsidR="008E1377">
        <w:t>)</w:t>
      </w:r>
      <w:r w:rsidR="0082178D">
        <w:t>.</w:t>
      </w:r>
    </w:p>
    <w:p w14:paraId="714114B2" w14:textId="77777777" w:rsidR="0082178D" w:rsidRDefault="0082178D" w:rsidP="00A4007B">
      <w:pPr>
        <w:tabs>
          <w:tab w:val="left" w:pos="2474"/>
        </w:tabs>
        <w:spacing w:line="360" w:lineRule="auto"/>
        <w:ind w:firstLine="567"/>
      </w:pPr>
    </w:p>
    <w:p w14:paraId="6781EC8C" w14:textId="77777777" w:rsidR="00EA1FE4" w:rsidRDefault="00EA1FE4" w:rsidP="00A4007B">
      <w:pPr>
        <w:tabs>
          <w:tab w:val="left" w:pos="2474"/>
        </w:tabs>
        <w:spacing w:line="360" w:lineRule="auto"/>
        <w:rPr>
          <w:sz w:val="20"/>
          <w:szCs w:val="20"/>
        </w:rPr>
      </w:pPr>
      <w:r>
        <w:rPr>
          <w:sz w:val="20"/>
          <w:szCs w:val="20"/>
        </w:rPr>
        <w:t>Tabla 1</w:t>
      </w:r>
    </w:p>
    <w:p w14:paraId="4636C42D" w14:textId="7E5CAAD8" w:rsidR="0082178D" w:rsidRPr="00EA1FE4" w:rsidRDefault="0082178D" w:rsidP="00A4007B">
      <w:pPr>
        <w:tabs>
          <w:tab w:val="left" w:pos="2474"/>
        </w:tabs>
        <w:spacing w:line="360" w:lineRule="auto"/>
        <w:rPr>
          <w:i/>
          <w:iCs/>
          <w:sz w:val="20"/>
          <w:szCs w:val="20"/>
        </w:rPr>
      </w:pPr>
      <w:r w:rsidRPr="00EA1FE4">
        <w:rPr>
          <w:i/>
          <w:iCs/>
          <w:sz w:val="20"/>
          <w:szCs w:val="20"/>
        </w:rPr>
        <w:t>Caracterización de los actores por niveles</w:t>
      </w:r>
    </w:p>
    <w:tbl>
      <w:tblPr>
        <w:tblW w:w="0" w:type="auto"/>
        <w:tblLook w:val="04A0" w:firstRow="1" w:lastRow="0" w:firstColumn="1" w:lastColumn="0" w:noHBand="0" w:noVBand="1"/>
      </w:tblPr>
      <w:tblGrid>
        <w:gridCol w:w="661"/>
        <w:gridCol w:w="2277"/>
        <w:gridCol w:w="416"/>
        <w:gridCol w:w="666"/>
      </w:tblGrid>
      <w:tr w:rsidR="003C04C6" w:rsidRPr="00963E06" w14:paraId="4E0CB20C" w14:textId="53187940" w:rsidTr="00CA494A">
        <w:trPr>
          <w:trHeight w:val="300"/>
        </w:trPr>
        <w:tc>
          <w:tcPr>
            <w:tcW w:w="0" w:type="auto"/>
            <w:tcBorders>
              <w:top w:val="single" w:sz="4" w:space="0" w:color="auto"/>
              <w:left w:val="nil"/>
              <w:bottom w:val="single" w:sz="4" w:space="0" w:color="auto"/>
              <w:right w:val="nil"/>
            </w:tcBorders>
            <w:shd w:val="clear" w:color="auto" w:fill="auto"/>
            <w:noWrap/>
            <w:vAlign w:val="center"/>
            <w:hideMark/>
          </w:tcPr>
          <w:p w14:paraId="3E10C9CA" w14:textId="77777777" w:rsidR="003C04C6" w:rsidRPr="00963E06" w:rsidRDefault="003C04C6" w:rsidP="000F614A">
            <w:pPr>
              <w:spacing w:line="360" w:lineRule="auto"/>
              <w:jc w:val="center"/>
              <w:rPr>
                <w:color w:val="000000"/>
                <w:sz w:val="20"/>
                <w:szCs w:val="20"/>
                <w:lang w:val="en-US" w:eastAsia="en-US"/>
              </w:rPr>
            </w:pPr>
            <w:r w:rsidRPr="00963E06">
              <w:rPr>
                <w:color w:val="000000"/>
                <w:sz w:val="20"/>
                <w:szCs w:val="20"/>
                <w:lang w:val="en-US" w:eastAsia="en-US"/>
              </w:rPr>
              <w:t>Nivel</w:t>
            </w:r>
          </w:p>
        </w:tc>
        <w:tc>
          <w:tcPr>
            <w:tcW w:w="0" w:type="auto"/>
            <w:tcBorders>
              <w:top w:val="single" w:sz="4" w:space="0" w:color="auto"/>
              <w:left w:val="nil"/>
              <w:bottom w:val="single" w:sz="4" w:space="0" w:color="auto"/>
              <w:right w:val="nil"/>
            </w:tcBorders>
            <w:vAlign w:val="center"/>
          </w:tcPr>
          <w:p w14:paraId="44634EED" w14:textId="4971353B" w:rsidR="003C04C6" w:rsidRPr="00963E06" w:rsidRDefault="003C04C6" w:rsidP="000F614A">
            <w:pPr>
              <w:spacing w:line="360" w:lineRule="auto"/>
              <w:jc w:val="center"/>
              <w:rPr>
                <w:color w:val="000000"/>
                <w:sz w:val="20"/>
                <w:szCs w:val="20"/>
                <w:lang w:val="en-US" w:eastAsia="en-US"/>
              </w:rPr>
            </w:pPr>
            <w:proofErr w:type="spellStart"/>
            <w:r w:rsidRPr="00963E06">
              <w:rPr>
                <w:color w:val="000000"/>
                <w:sz w:val="20"/>
                <w:szCs w:val="20"/>
                <w:lang w:val="en-US" w:eastAsia="en-US"/>
              </w:rPr>
              <w:t>Descripción</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251A2340" w14:textId="55265653" w:rsidR="003C04C6" w:rsidRPr="00547602" w:rsidRDefault="003C04C6" w:rsidP="000F614A">
            <w:pPr>
              <w:spacing w:line="360" w:lineRule="auto"/>
              <w:jc w:val="center"/>
              <w:rPr>
                <w:i/>
                <w:iCs/>
                <w:color w:val="000000"/>
                <w:sz w:val="20"/>
                <w:szCs w:val="20"/>
                <w:lang w:val="en-US" w:eastAsia="en-US"/>
              </w:rPr>
            </w:pPr>
            <w:proofErr w:type="spellStart"/>
            <w:r>
              <w:rPr>
                <w:i/>
                <w:iCs/>
                <w:color w:val="000000"/>
                <w:sz w:val="20"/>
                <w:szCs w:val="20"/>
                <w:lang w:val="en-US" w:eastAsia="en-US"/>
              </w:rPr>
              <w:t>fr</w:t>
            </w:r>
            <w:proofErr w:type="spellEnd"/>
          </w:p>
        </w:tc>
        <w:tc>
          <w:tcPr>
            <w:tcW w:w="0" w:type="auto"/>
            <w:tcBorders>
              <w:top w:val="single" w:sz="4" w:space="0" w:color="auto"/>
              <w:left w:val="nil"/>
              <w:bottom w:val="single" w:sz="4" w:space="0" w:color="auto"/>
              <w:right w:val="nil"/>
            </w:tcBorders>
          </w:tcPr>
          <w:p w14:paraId="6CF07153" w14:textId="4C98452C" w:rsidR="003C04C6" w:rsidRPr="003C04C6" w:rsidRDefault="003C04C6" w:rsidP="000F614A">
            <w:pPr>
              <w:spacing w:line="360" w:lineRule="auto"/>
              <w:jc w:val="center"/>
              <w:rPr>
                <w:color w:val="000000"/>
                <w:sz w:val="20"/>
                <w:szCs w:val="20"/>
                <w:lang w:val="en-US" w:eastAsia="en-US"/>
              </w:rPr>
            </w:pPr>
            <w:r>
              <w:rPr>
                <w:color w:val="000000"/>
                <w:sz w:val="20"/>
                <w:szCs w:val="20"/>
                <w:lang w:val="en-US" w:eastAsia="en-US"/>
              </w:rPr>
              <w:t>%</w:t>
            </w:r>
          </w:p>
        </w:tc>
      </w:tr>
      <w:tr w:rsidR="003C04C6" w:rsidRPr="00963E06" w14:paraId="065E1FCF" w14:textId="5F387EA0" w:rsidTr="00CA494A">
        <w:trPr>
          <w:trHeight w:val="300"/>
        </w:trPr>
        <w:tc>
          <w:tcPr>
            <w:tcW w:w="0" w:type="auto"/>
            <w:gridSpan w:val="2"/>
            <w:tcBorders>
              <w:top w:val="nil"/>
              <w:left w:val="nil"/>
              <w:bottom w:val="nil"/>
              <w:right w:val="nil"/>
            </w:tcBorders>
            <w:shd w:val="clear" w:color="auto" w:fill="auto"/>
            <w:noWrap/>
            <w:vAlign w:val="bottom"/>
            <w:hideMark/>
          </w:tcPr>
          <w:p w14:paraId="5D193BA0" w14:textId="548F1DE1" w:rsidR="003C04C6" w:rsidRPr="00963E06" w:rsidRDefault="003C04C6" w:rsidP="00A45AC0">
            <w:pPr>
              <w:spacing w:line="360" w:lineRule="auto"/>
              <w:rPr>
                <w:color w:val="000000"/>
                <w:sz w:val="20"/>
                <w:szCs w:val="20"/>
                <w:lang w:val="en-US" w:eastAsia="en-US"/>
              </w:rPr>
            </w:pPr>
            <w:r w:rsidRPr="00963E06">
              <w:rPr>
                <w:color w:val="000000"/>
                <w:sz w:val="20"/>
                <w:szCs w:val="20"/>
                <w:lang w:val="en-US" w:eastAsia="en-US"/>
              </w:rPr>
              <w:t>Sociedad</w:t>
            </w:r>
          </w:p>
        </w:tc>
        <w:tc>
          <w:tcPr>
            <w:tcW w:w="0" w:type="auto"/>
            <w:tcBorders>
              <w:top w:val="nil"/>
              <w:left w:val="nil"/>
              <w:bottom w:val="nil"/>
              <w:right w:val="nil"/>
            </w:tcBorders>
            <w:shd w:val="clear" w:color="auto" w:fill="auto"/>
            <w:noWrap/>
            <w:vAlign w:val="center"/>
            <w:hideMark/>
          </w:tcPr>
          <w:p w14:paraId="14B3E070" w14:textId="30D7AD1F" w:rsidR="003C04C6" w:rsidRPr="00963E06" w:rsidRDefault="003C04C6" w:rsidP="00A4007B">
            <w:pPr>
              <w:spacing w:line="360" w:lineRule="auto"/>
              <w:jc w:val="center"/>
              <w:rPr>
                <w:color w:val="000000"/>
                <w:sz w:val="20"/>
                <w:szCs w:val="20"/>
                <w:lang w:val="en-US" w:eastAsia="en-US"/>
              </w:rPr>
            </w:pPr>
            <w:r w:rsidRPr="00963E06">
              <w:rPr>
                <w:color w:val="000000"/>
                <w:sz w:val="20"/>
                <w:szCs w:val="20"/>
                <w:lang w:val="en-US" w:eastAsia="en-US"/>
              </w:rPr>
              <w:t>37</w:t>
            </w:r>
          </w:p>
        </w:tc>
        <w:tc>
          <w:tcPr>
            <w:tcW w:w="0" w:type="auto"/>
            <w:tcBorders>
              <w:top w:val="nil"/>
              <w:left w:val="nil"/>
              <w:bottom w:val="nil"/>
              <w:right w:val="nil"/>
            </w:tcBorders>
          </w:tcPr>
          <w:p w14:paraId="155EBB89" w14:textId="12DC39FF" w:rsidR="003C04C6" w:rsidRPr="00963E06" w:rsidRDefault="006D5AA1" w:rsidP="00A4007B">
            <w:pPr>
              <w:spacing w:line="360" w:lineRule="auto"/>
              <w:jc w:val="center"/>
              <w:rPr>
                <w:color w:val="000000"/>
                <w:sz w:val="20"/>
                <w:szCs w:val="20"/>
                <w:lang w:val="en-US" w:eastAsia="en-US"/>
              </w:rPr>
            </w:pPr>
            <w:r>
              <w:rPr>
                <w:color w:val="000000"/>
                <w:sz w:val="20"/>
                <w:szCs w:val="20"/>
                <w:lang w:val="en-US" w:eastAsia="en-US"/>
              </w:rPr>
              <w:t>56.06</w:t>
            </w:r>
          </w:p>
        </w:tc>
      </w:tr>
      <w:tr w:rsidR="003C04C6" w:rsidRPr="00963E06" w14:paraId="7FC771FC" w14:textId="6E4D3076" w:rsidTr="00CA494A">
        <w:trPr>
          <w:trHeight w:val="300"/>
        </w:trPr>
        <w:tc>
          <w:tcPr>
            <w:tcW w:w="0" w:type="auto"/>
            <w:tcBorders>
              <w:top w:val="nil"/>
              <w:left w:val="nil"/>
              <w:bottom w:val="nil"/>
              <w:right w:val="nil"/>
            </w:tcBorders>
            <w:shd w:val="clear" w:color="auto" w:fill="auto"/>
            <w:noWrap/>
            <w:vAlign w:val="bottom"/>
          </w:tcPr>
          <w:p w14:paraId="2657254D" w14:textId="77777777" w:rsidR="003C04C6" w:rsidRPr="00963E06" w:rsidRDefault="003C04C6" w:rsidP="00A45AC0">
            <w:pPr>
              <w:spacing w:line="360" w:lineRule="auto"/>
              <w:rPr>
                <w:color w:val="000000"/>
                <w:sz w:val="20"/>
                <w:szCs w:val="20"/>
                <w:lang w:val="en-US" w:eastAsia="en-US"/>
              </w:rPr>
            </w:pPr>
          </w:p>
        </w:tc>
        <w:tc>
          <w:tcPr>
            <w:tcW w:w="0" w:type="auto"/>
            <w:tcBorders>
              <w:top w:val="nil"/>
              <w:left w:val="nil"/>
              <w:bottom w:val="nil"/>
              <w:right w:val="nil"/>
            </w:tcBorders>
            <w:vAlign w:val="bottom"/>
          </w:tcPr>
          <w:p w14:paraId="783EC48D" w14:textId="58E71B79" w:rsidR="003C04C6" w:rsidRPr="00963E06" w:rsidRDefault="003C04C6" w:rsidP="00A4007B">
            <w:pPr>
              <w:spacing w:line="360" w:lineRule="auto"/>
              <w:rPr>
                <w:color w:val="000000"/>
                <w:sz w:val="20"/>
                <w:szCs w:val="20"/>
                <w:lang w:val="en-US" w:eastAsia="en-US"/>
              </w:rPr>
            </w:pPr>
            <w:proofErr w:type="spellStart"/>
            <w:r w:rsidRPr="00963E06">
              <w:rPr>
                <w:color w:val="000000"/>
                <w:sz w:val="20"/>
                <w:szCs w:val="20"/>
                <w:lang w:val="en-US" w:eastAsia="en-US"/>
              </w:rPr>
              <w:t>Ciudadanos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center"/>
          </w:tcPr>
          <w:p w14:paraId="1B073D4D" w14:textId="6FC28B65" w:rsidR="003C04C6" w:rsidRPr="00963E06" w:rsidRDefault="003C04C6" w:rsidP="00A4007B">
            <w:pPr>
              <w:spacing w:line="360" w:lineRule="auto"/>
              <w:jc w:val="center"/>
              <w:rPr>
                <w:color w:val="000000"/>
                <w:sz w:val="20"/>
                <w:szCs w:val="20"/>
                <w:lang w:val="en-US" w:eastAsia="en-US"/>
              </w:rPr>
            </w:pPr>
            <w:r>
              <w:rPr>
                <w:color w:val="000000"/>
                <w:sz w:val="20"/>
                <w:szCs w:val="20"/>
                <w:lang w:val="en-US" w:eastAsia="en-US"/>
              </w:rPr>
              <w:t>27</w:t>
            </w:r>
          </w:p>
        </w:tc>
        <w:tc>
          <w:tcPr>
            <w:tcW w:w="0" w:type="auto"/>
            <w:tcBorders>
              <w:top w:val="nil"/>
              <w:left w:val="nil"/>
              <w:bottom w:val="nil"/>
              <w:right w:val="nil"/>
            </w:tcBorders>
          </w:tcPr>
          <w:p w14:paraId="224919D4" w14:textId="60FCE791" w:rsidR="003C04C6" w:rsidRDefault="003C04C6" w:rsidP="00A4007B">
            <w:pPr>
              <w:spacing w:line="360" w:lineRule="auto"/>
              <w:jc w:val="center"/>
              <w:rPr>
                <w:color w:val="000000"/>
                <w:sz w:val="20"/>
                <w:szCs w:val="20"/>
                <w:lang w:val="en-US" w:eastAsia="en-US"/>
              </w:rPr>
            </w:pPr>
          </w:p>
        </w:tc>
      </w:tr>
      <w:tr w:rsidR="003C04C6" w:rsidRPr="00963E06" w14:paraId="27FABC23" w14:textId="69709056" w:rsidTr="00CA494A">
        <w:trPr>
          <w:trHeight w:val="300"/>
        </w:trPr>
        <w:tc>
          <w:tcPr>
            <w:tcW w:w="0" w:type="auto"/>
            <w:tcBorders>
              <w:top w:val="nil"/>
              <w:left w:val="nil"/>
              <w:bottom w:val="nil"/>
              <w:right w:val="nil"/>
            </w:tcBorders>
            <w:shd w:val="clear" w:color="auto" w:fill="auto"/>
            <w:noWrap/>
            <w:vAlign w:val="bottom"/>
            <w:hideMark/>
          </w:tcPr>
          <w:p w14:paraId="63F6F514" w14:textId="77777777" w:rsidR="003C04C6" w:rsidRPr="00963E06" w:rsidRDefault="003C04C6" w:rsidP="00A45AC0">
            <w:pPr>
              <w:spacing w:line="360" w:lineRule="auto"/>
              <w:rPr>
                <w:color w:val="000000"/>
                <w:sz w:val="20"/>
                <w:szCs w:val="20"/>
                <w:lang w:val="en-US" w:eastAsia="en-US"/>
              </w:rPr>
            </w:pPr>
          </w:p>
        </w:tc>
        <w:tc>
          <w:tcPr>
            <w:tcW w:w="0" w:type="auto"/>
            <w:tcBorders>
              <w:top w:val="nil"/>
              <w:left w:val="nil"/>
              <w:bottom w:val="nil"/>
              <w:right w:val="nil"/>
            </w:tcBorders>
            <w:vAlign w:val="bottom"/>
          </w:tcPr>
          <w:p w14:paraId="31A6BCD6" w14:textId="596BDCF5" w:rsidR="003C04C6" w:rsidRPr="00963E06" w:rsidRDefault="003C04C6" w:rsidP="00A4007B">
            <w:pPr>
              <w:spacing w:line="360" w:lineRule="auto"/>
              <w:rPr>
                <w:color w:val="000000"/>
                <w:sz w:val="20"/>
                <w:szCs w:val="20"/>
                <w:lang w:val="en-US" w:eastAsia="en-US"/>
              </w:rPr>
            </w:pPr>
            <w:proofErr w:type="spellStart"/>
            <w:r w:rsidRPr="00963E06">
              <w:rPr>
                <w:color w:val="000000"/>
                <w:sz w:val="20"/>
                <w:szCs w:val="20"/>
                <w:lang w:val="en-US" w:eastAsia="en-US"/>
              </w:rPr>
              <w:t>Empresas</w:t>
            </w:r>
            <w:proofErr w:type="spellEnd"/>
            <w:r w:rsidRPr="00963E06">
              <w:rPr>
                <w:color w:val="000000"/>
                <w:sz w:val="20"/>
                <w:szCs w:val="20"/>
                <w:lang w:val="en-US" w:eastAsia="en-US"/>
              </w:rPr>
              <w:t xml:space="preserve"> </w:t>
            </w:r>
            <w:proofErr w:type="spellStart"/>
            <w:r w:rsidRPr="00963E06">
              <w:rPr>
                <w:color w:val="000000"/>
                <w:sz w:val="20"/>
                <w:szCs w:val="20"/>
                <w:lang w:val="en-US" w:eastAsia="en-US"/>
              </w:rPr>
              <w:t>privadas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hideMark/>
          </w:tcPr>
          <w:p w14:paraId="1424F8E7" w14:textId="156A82F4" w:rsidR="003C04C6" w:rsidRPr="00963E06" w:rsidRDefault="003C04C6" w:rsidP="00A4007B">
            <w:pPr>
              <w:spacing w:line="360" w:lineRule="auto"/>
              <w:rPr>
                <w:color w:val="000000"/>
                <w:sz w:val="20"/>
                <w:szCs w:val="20"/>
                <w:lang w:val="en-US" w:eastAsia="en-US"/>
              </w:rPr>
            </w:pPr>
            <w:r>
              <w:rPr>
                <w:color w:val="000000"/>
                <w:sz w:val="20"/>
                <w:szCs w:val="20"/>
                <w:lang w:val="en-US" w:eastAsia="en-US"/>
              </w:rPr>
              <w:t>10</w:t>
            </w:r>
          </w:p>
        </w:tc>
        <w:tc>
          <w:tcPr>
            <w:tcW w:w="0" w:type="auto"/>
            <w:tcBorders>
              <w:top w:val="nil"/>
              <w:left w:val="nil"/>
              <w:bottom w:val="nil"/>
              <w:right w:val="nil"/>
            </w:tcBorders>
          </w:tcPr>
          <w:p w14:paraId="1E5E2789" w14:textId="614CA0B5" w:rsidR="003C04C6" w:rsidRDefault="003C04C6" w:rsidP="00A4007B">
            <w:pPr>
              <w:spacing w:line="360" w:lineRule="auto"/>
              <w:rPr>
                <w:color w:val="000000"/>
                <w:sz w:val="20"/>
                <w:szCs w:val="20"/>
                <w:lang w:val="en-US" w:eastAsia="en-US"/>
              </w:rPr>
            </w:pPr>
          </w:p>
        </w:tc>
      </w:tr>
      <w:tr w:rsidR="003C04C6" w:rsidRPr="00963E06" w14:paraId="02F9C45E" w14:textId="1D1F62A7" w:rsidTr="00CA494A">
        <w:trPr>
          <w:trHeight w:val="300"/>
        </w:trPr>
        <w:tc>
          <w:tcPr>
            <w:tcW w:w="0" w:type="auto"/>
            <w:gridSpan w:val="2"/>
            <w:tcBorders>
              <w:top w:val="nil"/>
              <w:left w:val="nil"/>
              <w:bottom w:val="nil"/>
              <w:right w:val="nil"/>
            </w:tcBorders>
            <w:shd w:val="clear" w:color="auto" w:fill="auto"/>
            <w:noWrap/>
            <w:vAlign w:val="bottom"/>
            <w:hideMark/>
          </w:tcPr>
          <w:p w14:paraId="7DF801B4" w14:textId="1B06B5B0" w:rsidR="003C04C6" w:rsidRPr="00963E06" w:rsidRDefault="003C04C6" w:rsidP="00A45AC0">
            <w:pPr>
              <w:spacing w:line="360" w:lineRule="auto"/>
              <w:rPr>
                <w:color w:val="000000"/>
                <w:sz w:val="20"/>
                <w:szCs w:val="20"/>
                <w:lang w:val="en-US" w:eastAsia="en-US"/>
              </w:rPr>
            </w:pPr>
            <w:r>
              <w:rPr>
                <w:color w:val="000000"/>
                <w:sz w:val="20"/>
                <w:szCs w:val="20"/>
                <w:lang w:val="en-US" w:eastAsia="en-US"/>
              </w:rPr>
              <w:t>Fact-c</w:t>
            </w:r>
            <w:r w:rsidRPr="00963E06">
              <w:rPr>
                <w:color w:val="000000"/>
                <w:sz w:val="20"/>
                <w:szCs w:val="20"/>
                <w:lang w:val="en-US" w:eastAsia="en-US"/>
              </w:rPr>
              <w:t>hecking</w:t>
            </w:r>
          </w:p>
        </w:tc>
        <w:tc>
          <w:tcPr>
            <w:tcW w:w="0" w:type="auto"/>
            <w:tcBorders>
              <w:top w:val="nil"/>
              <w:left w:val="nil"/>
              <w:bottom w:val="nil"/>
              <w:right w:val="nil"/>
            </w:tcBorders>
            <w:shd w:val="clear" w:color="auto" w:fill="auto"/>
            <w:noWrap/>
            <w:vAlign w:val="bottom"/>
            <w:hideMark/>
          </w:tcPr>
          <w:p w14:paraId="63450065" w14:textId="64A7370E" w:rsidR="003C04C6" w:rsidRPr="00963E06" w:rsidRDefault="003C04C6" w:rsidP="00A4007B">
            <w:pPr>
              <w:spacing w:line="360" w:lineRule="auto"/>
              <w:jc w:val="center"/>
              <w:rPr>
                <w:color w:val="000000"/>
                <w:sz w:val="20"/>
                <w:szCs w:val="20"/>
                <w:lang w:val="en-US" w:eastAsia="en-US"/>
              </w:rPr>
            </w:pPr>
            <w:r w:rsidRPr="00963E06">
              <w:rPr>
                <w:color w:val="000000"/>
                <w:sz w:val="20"/>
                <w:szCs w:val="20"/>
                <w:lang w:val="en-US" w:eastAsia="en-US"/>
              </w:rPr>
              <w:t>12</w:t>
            </w:r>
          </w:p>
        </w:tc>
        <w:tc>
          <w:tcPr>
            <w:tcW w:w="0" w:type="auto"/>
            <w:tcBorders>
              <w:top w:val="nil"/>
              <w:left w:val="nil"/>
              <w:bottom w:val="nil"/>
              <w:right w:val="nil"/>
            </w:tcBorders>
          </w:tcPr>
          <w:p w14:paraId="581856C4" w14:textId="44475EEF" w:rsidR="003C04C6" w:rsidRPr="00963E06" w:rsidRDefault="006D5AA1" w:rsidP="00A4007B">
            <w:pPr>
              <w:spacing w:line="360" w:lineRule="auto"/>
              <w:jc w:val="center"/>
              <w:rPr>
                <w:color w:val="000000"/>
                <w:sz w:val="20"/>
                <w:szCs w:val="20"/>
                <w:lang w:val="en-US" w:eastAsia="en-US"/>
              </w:rPr>
            </w:pPr>
            <w:r>
              <w:rPr>
                <w:color w:val="000000"/>
                <w:sz w:val="20"/>
                <w:szCs w:val="20"/>
                <w:lang w:val="en-US" w:eastAsia="en-US"/>
              </w:rPr>
              <w:t>18.18</w:t>
            </w:r>
          </w:p>
        </w:tc>
      </w:tr>
      <w:tr w:rsidR="003C04C6" w:rsidRPr="00963E06" w14:paraId="5AB2BEBB" w14:textId="38C57C96" w:rsidTr="00CA494A">
        <w:trPr>
          <w:trHeight w:val="300"/>
        </w:trPr>
        <w:tc>
          <w:tcPr>
            <w:tcW w:w="0" w:type="auto"/>
            <w:gridSpan w:val="2"/>
            <w:tcBorders>
              <w:top w:val="nil"/>
              <w:left w:val="nil"/>
              <w:bottom w:val="nil"/>
              <w:right w:val="nil"/>
            </w:tcBorders>
            <w:shd w:val="clear" w:color="auto" w:fill="auto"/>
            <w:noWrap/>
            <w:vAlign w:val="bottom"/>
            <w:hideMark/>
          </w:tcPr>
          <w:p w14:paraId="2596883E" w14:textId="5B500BFD" w:rsidR="003C04C6" w:rsidRPr="00963E06" w:rsidRDefault="003C04C6" w:rsidP="00A45AC0">
            <w:pPr>
              <w:spacing w:line="360" w:lineRule="auto"/>
              <w:rPr>
                <w:color w:val="000000"/>
                <w:sz w:val="20"/>
                <w:szCs w:val="20"/>
                <w:lang w:val="en-US" w:eastAsia="en-US"/>
              </w:rPr>
            </w:pPr>
            <w:proofErr w:type="spellStart"/>
            <w:r w:rsidRPr="00963E06">
              <w:rPr>
                <w:color w:val="000000"/>
                <w:sz w:val="20"/>
                <w:szCs w:val="20"/>
                <w:lang w:val="en-US" w:eastAsia="en-US"/>
              </w:rPr>
              <w:t>Grupos</w:t>
            </w:r>
            <w:proofErr w:type="spellEnd"/>
          </w:p>
        </w:tc>
        <w:tc>
          <w:tcPr>
            <w:tcW w:w="0" w:type="auto"/>
            <w:tcBorders>
              <w:top w:val="nil"/>
              <w:left w:val="nil"/>
              <w:bottom w:val="nil"/>
              <w:right w:val="nil"/>
            </w:tcBorders>
            <w:shd w:val="clear" w:color="auto" w:fill="auto"/>
            <w:noWrap/>
            <w:vAlign w:val="bottom"/>
            <w:hideMark/>
          </w:tcPr>
          <w:p w14:paraId="66C6A650" w14:textId="2E664CA1" w:rsidR="003C04C6" w:rsidRPr="00963E06" w:rsidRDefault="003C04C6" w:rsidP="00A4007B">
            <w:pPr>
              <w:spacing w:line="360" w:lineRule="auto"/>
              <w:jc w:val="center"/>
              <w:rPr>
                <w:color w:val="000000"/>
                <w:sz w:val="20"/>
                <w:szCs w:val="20"/>
                <w:lang w:val="en-US" w:eastAsia="en-US"/>
              </w:rPr>
            </w:pPr>
            <w:r w:rsidRPr="00963E06">
              <w:rPr>
                <w:color w:val="000000"/>
                <w:sz w:val="20"/>
                <w:szCs w:val="20"/>
                <w:lang w:val="en-US" w:eastAsia="en-US"/>
              </w:rPr>
              <w:t>9</w:t>
            </w:r>
          </w:p>
        </w:tc>
        <w:tc>
          <w:tcPr>
            <w:tcW w:w="0" w:type="auto"/>
            <w:tcBorders>
              <w:top w:val="nil"/>
              <w:left w:val="nil"/>
              <w:bottom w:val="nil"/>
              <w:right w:val="nil"/>
            </w:tcBorders>
          </w:tcPr>
          <w:p w14:paraId="0B49691A" w14:textId="0111CD12" w:rsidR="003C04C6" w:rsidRPr="00963E06" w:rsidRDefault="006D5AA1" w:rsidP="00A4007B">
            <w:pPr>
              <w:spacing w:line="360" w:lineRule="auto"/>
              <w:jc w:val="center"/>
              <w:rPr>
                <w:color w:val="000000"/>
                <w:sz w:val="20"/>
                <w:szCs w:val="20"/>
                <w:lang w:val="en-US" w:eastAsia="en-US"/>
              </w:rPr>
            </w:pPr>
            <w:r>
              <w:rPr>
                <w:color w:val="000000"/>
                <w:sz w:val="20"/>
                <w:szCs w:val="20"/>
                <w:lang w:val="en-US" w:eastAsia="en-US"/>
              </w:rPr>
              <w:t>13.64</w:t>
            </w:r>
          </w:p>
        </w:tc>
      </w:tr>
      <w:tr w:rsidR="003C04C6" w:rsidRPr="00963E06" w14:paraId="01078735" w14:textId="1A51BF6C" w:rsidTr="00CA494A">
        <w:trPr>
          <w:trHeight w:val="300"/>
        </w:trPr>
        <w:tc>
          <w:tcPr>
            <w:tcW w:w="0" w:type="auto"/>
            <w:tcBorders>
              <w:top w:val="nil"/>
              <w:left w:val="nil"/>
              <w:bottom w:val="nil"/>
              <w:right w:val="nil"/>
            </w:tcBorders>
            <w:shd w:val="clear" w:color="auto" w:fill="auto"/>
            <w:noWrap/>
            <w:vAlign w:val="bottom"/>
          </w:tcPr>
          <w:p w14:paraId="7FC2CAA9" w14:textId="77777777" w:rsidR="003C04C6" w:rsidRPr="00963E06" w:rsidRDefault="003C04C6" w:rsidP="00A45AC0">
            <w:pPr>
              <w:spacing w:line="360" w:lineRule="auto"/>
              <w:rPr>
                <w:color w:val="000000"/>
                <w:sz w:val="20"/>
                <w:szCs w:val="20"/>
                <w:lang w:val="en-US" w:eastAsia="en-US"/>
              </w:rPr>
            </w:pPr>
          </w:p>
        </w:tc>
        <w:tc>
          <w:tcPr>
            <w:tcW w:w="0" w:type="auto"/>
            <w:tcBorders>
              <w:top w:val="nil"/>
              <w:left w:val="nil"/>
              <w:bottom w:val="nil"/>
              <w:right w:val="nil"/>
            </w:tcBorders>
            <w:vAlign w:val="bottom"/>
          </w:tcPr>
          <w:p w14:paraId="6EE5C062" w14:textId="63A6EB04" w:rsidR="003C04C6" w:rsidRPr="00963E06" w:rsidRDefault="003C04C6" w:rsidP="00A4007B">
            <w:pPr>
              <w:spacing w:line="360" w:lineRule="auto"/>
              <w:rPr>
                <w:color w:val="000000"/>
                <w:sz w:val="20"/>
                <w:szCs w:val="20"/>
                <w:lang w:val="en-US" w:eastAsia="en-US"/>
              </w:rPr>
            </w:pPr>
            <w:proofErr w:type="spellStart"/>
            <w:r w:rsidRPr="00963E06">
              <w:rPr>
                <w:color w:val="000000"/>
                <w:sz w:val="20"/>
                <w:szCs w:val="20"/>
                <w:lang w:val="en-US" w:eastAsia="en-US"/>
              </w:rPr>
              <w:t>Gobierno</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tcPr>
          <w:p w14:paraId="7F126DB4" w14:textId="11BA162F" w:rsidR="003C04C6" w:rsidRPr="00963E06" w:rsidRDefault="003C04C6" w:rsidP="00A4007B">
            <w:pPr>
              <w:spacing w:line="360" w:lineRule="auto"/>
              <w:jc w:val="center"/>
              <w:rPr>
                <w:color w:val="000000"/>
                <w:sz w:val="20"/>
                <w:szCs w:val="20"/>
                <w:lang w:val="en-US" w:eastAsia="en-US"/>
              </w:rPr>
            </w:pPr>
            <w:r>
              <w:rPr>
                <w:color w:val="000000"/>
                <w:sz w:val="20"/>
                <w:szCs w:val="20"/>
                <w:lang w:val="en-US" w:eastAsia="en-US"/>
              </w:rPr>
              <w:t>7</w:t>
            </w:r>
          </w:p>
        </w:tc>
        <w:tc>
          <w:tcPr>
            <w:tcW w:w="0" w:type="auto"/>
            <w:tcBorders>
              <w:top w:val="nil"/>
              <w:left w:val="nil"/>
              <w:bottom w:val="nil"/>
              <w:right w:val="nil"/>
            </w:tcBorders>
          </w:tcPr>
          <w:p w14:paraId="4D2955D2" w14:textId="53BE2355" w:rsidR="003C04C6" w:rsidRDefault="003C04C6" w:rsidP="00A4007B">
            <w:pPr>
              <w:spacing w:line="360" w:lineRule="auto"/>
              <w:jc w:val="center"/>
              <w:rPr>
                <w:color w:val="000000"/>
                <w:sz w:val="20"/>
                <w:szCs w:val="20"/>
                <w:lang w:val="en-US" w:eastAsia="en-US"/>
              </w:rPr>
            </w:pPr>
          </w:p>
        </w:tc>
      </w:tr>
      <w:tr w:rsidR="003C04C6" w:rsidRPr="00963E06" w14:paraId="34998F79" w14:textId="45CE2CFC" w:rsidTr="00CA494A">
        <w:trPr>
          <w:trHeight w:val="300"/>
        </w:trPr>
        <w:tc>
          <w:tcPr>
            <w:tcW w:w="0" w:type="auto"/>
            <w:tcBorders>
              <w:top w:val="nil"/>
              <w:left w:val="nil"/>
              <w:bottom w:val="nil"/>
              <w:right w:val="nil"/>
            </w:tcBorders>
            <w:shd w:val="clear" w:color="auto" w:fill="auto"/>
            <w:noWrap/>
            <w:vAlign w:val="bottom"/>
            <w:hideMark/>
          </w:tcPr>
          <w:p w14:paraId="164BF429" w14:textId="77777777" w:rsidR="003C04C6" w:rsidRPr="00963E06" w:rsidRDefault="003C04C6" w:rsidP="00A45AC0">
            <w:pPr>
              <w:spacing w:line="360" w:lineRule="auto"/>
              <w:rPr>
                <w:color w:val="000000"/>
                <w:sz w:val="20"/>
                <w:szCs w:val="20"/>
                <w:lang w:val="en-US" w:eastAsia="en-US"/>
              </w:rPr>
            </w:pPr>
          </w:p>
        </w:tc>
        <w:tc>
          <w:tcPr>
            <w:tcW w:w="0" w:type="auto"/>
            <w:tcBorders>
              <w:top w:val="nil"/>
              <w:left w:val="nil"/>
              <w:bottom w:val="nil"/>
              <w:right w:val="nil"/>
            </w:tcBorders>
            <w:vAlign w:val="bottom"/>
          </w:tcPr>
          <w:p w14:paraId="5702D562" w14:textId="2ED84E78" w:rsidR="003C04C6" w:rsidRPr="00963E06" w:rsidRDefault="003C04C6" w:rsidP="00A4007B">
            <w:pPr>
              <w:spacing w:line="360" w:lineRule="auto"/>
              <w:rPr>
                <w:color w:val="000000"/>
                <w:sz w:val="20"/>
                <w:szCs w:val="20"/>
                <w:lang w:val="en-US" w:eastAsia="en-US"/>
              </w:rPr>
            </w:pPr>
            <w:proofErr w:type="spellStart"/>
            <w:r w:rsidRPr="00963E06">
              <w:rPr>
                <w:color w:val="000000"/>
                <w:sz w:val="20"/>
                <w:szCs w:val="20"/>
                <w:lang w:val="en-US" w:eastAsia="en-US"/>
              </w:rPr>
              <w:t>Grupos</w:t>
            </w:r>
            <w:proofErr w:type="spellEnd"/>
            <w:r w:rsidRPr="00963E06">
              <w:rPr>
                <w:color w:val="000000"/>
                <w:sz w:val="20"/>
                <w:szCs w:val="20"/>
                <w:lang w:val="en-US" w:eastAsia="en-US"/>
              </w:rPr>
              <w:t xml:space="preserve"> </w:t>
            </w:r>
            <w:proofErr w:type="spellStart"/>
            <w:r w:rsidRPr="00963E06">
              <w:rPr>
                <w:color w:val="000000"/>
                <w:sz w:val="20"/>
                <w:szCs w:val="20"/>
                <w:lang w:val="en-US" w:eastAsia="en-US"/>
              </w:rPr>
              <w:t>políticos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hideMark/>
          </w:tcPr>
          <w:p w14:paraId="7AE295C5" w14:textId="2AF1B642" w:rsidR="003C04C6" w:rsidRPr="00963E06" w:rsidRDefault="003C04C6" w:rsidP="00A4007B">
            <w:pPr>
              <w:spacing w:line="360" w:lineRule="auto"/>
              <w:jc w:val="center"/>
              <w:rPr>
                <w:color w:val="000000"/>
                <w:sz w:val="20"/>
                <w:szCs w:val="20"/>
                <w:lang w:val="en-US" w:eastAsia="en-US"/>
              </w:rPr>
            </w:pPr>
            <w:r>
              <w:rPr>
                <w:color w:val="000000"/>
                <w:sz w:val="20"/>
                <w:szCs w:val="20"/>
                <w:lang w:val="en-US" w:eastAsia="en-US"/>
              </w:rPr>
              <w:t>1</w:t>
            </w:r>
          </w:p>
        </w:tc>
        <w:tc>
          <w:tcPr>
            <w:tcW w:w="0" w:type="auto"/>
            <w:tcBorders>
              <w:top w:val="nil"/>
              <w:left w:val="nil"/>
              <w:bottom w:val="nil"/>
              <w:right w:val="nil"/>
            </w:tcBorders>
          </w:tcPr>
          <w:p w14:paraId="11A09545" w14:textId="405E5D14" w:rsidR="003C04C6" w:rsidRDefault="003C04C6" w:rsidP="00A4007B">
            <w:pPr>
              <w:spacing w:line="360" w:lineRule="auto"/>
              <w:jc w:val="center"/>
              <w:rPr>
                <w:color w:val="000000"/>
                <w:sz w:val="20"/>
                <w:szCs w:val="20"/>
                <w:lang w:val="en-US" w:eastAsia="en-US"/>
              </w:rPr>
            </w:pPr>
          </w:p>
        </w:tc>
      </w:tr>
      <w:tr w:rsidR="003C04C6" w:rsidRPr="00963E06" w14:paraId="0574C056" w14:textId="588B23C0" w:rsidTr="00CA494A">
        <w:trPr>
          <w:trHeight w:val="300"/>
        </w:trPr>
        <w:tc>
          <w:tcPr>
            <w:tcW w:w="0" w:type="auto"/>
            <w:tcBorders>
              <w:top w:val="nil"/>
              <w:left w:val="nil"/>
              <w:bottom w:val="nil"/>
              <w:right w:val="nil"/>
            </w:tcBorders>
            <w:shd w:val="clear" w:color="auto" w:fill="auto"/>
            <w:noWrap/>
            <w:vAlign w:val="bottom"/>
            <w:hideMark/>
          </w:tcPr>
          <w:p w14:paraId="0221F611" w14:textId="77777777" w:rsidR="003C04C6" w:rsidRPr="00963E06" w:rsidRDefault="003C04C6" w:rsidP="00A45AC0">
            <w:pPr>
              <w:spacing w:line="360" w:lineRule="auto"/>
              <w:rPr>
                <w:color w:val="000000"/>
                <w:sz w:val="20"/>
                <w:szCs w:val="20"/>
                <w:lang w:val="en-US" w:eastAsia="en-US"/>
              </w:rPr>
            </w:pPr>
          </w:p>
        </w:tc>
        <w:tc>
          <w:tcPr>
            <w:tcW w:w="0" w:type="auto"/>
            <w:tcBorders>
              <w:top w:val="nil"/>
              <w:left w:val="nil"/>
              <w:bottom w:val="nil"/>
              <w:right w:val="nil"/>
            </w:tcBorders>
            <w:vAlign w:val="bottom"/>
          </w:tcPr>
          <w:p w14:paraId="5D22ABE7" w14:textId="3A71F167" w:rsidR="003C04C6" w:rsidRPr="00963E06" w:rsidRDefault="003C04C6" w:rsidP="00A4007B">
            <w:pPr>
              <w:spacing w:line="360" w:lineRule="auto"/>
              <w:rPr>
                <w:color w:val="000000"/>
                <w:sz w:val="20"/>
                <w:szCs w:val="20"/>
                <w:lang w:val="en-US" w:eastAsia="en-US"/>
              </w:rPr>
            </w:pPr>
            <w:proofErr w:type="spellStart"/>
            <w:r w:rsidRPr="00963E06">
              <w:rPr>
                <w:color w:val="000000"/>
                <w:sz w:val="20"/>
                <w:szCs w:val="20"/>
                <w:lang w:val="en-US" w:eastAsia="en-US"/>
              </w:rPr>
              <w:t>Organizaciones</w:t>
            </w:r>
            <w:proofErr w:type="spellEnd"/>
            <w:r w:rsidRPr="00963E06">
              <w:rPr>
                <w:color w:val="000000"/>
                <w:sz w:val="20"/>
                <w:szCs w:val="20"/>
                <w:lang w:val="en-US" w:eastAsia="en-US"/>
              </w:rPr>
              <w:t xml:space="preserve"> </w:t>
            </w:r>
            <w:proofErr w:type="spellStart"/>
            <w:r w:rsidRPr="00963E06">
              <w:rPr>
                <w:color w:val="000000"/>
                <w:sz w:val="20"/>
                <w:szCs w:val="20"/>
                <w:lang w:val="en-US" w:eastAsia="en-US"/>
              </w:rPr>
              <w:t>religiosas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hideMark/>
          </w:tcPr>
          <w:p w14:paraId="6BE9AD3C" w14:textId="15E9C9C3" w:rsidR="003C04C6" w:rsidRPr="00963E06" w:rsidRDefault="003C04C6" w:rsidP="00A4007B">
            <w:pPr>
              <w:spacing w:line="360" w:lineRule="auto"/>
              <w:jc w:val="center"/>
              <w:rPr>
                <w:color w:val="000000"/>
                <w:sz w:val="20"/>
                <w:szCs w:val="20"/>
                <w:lang w:val="en-US" w:eastAsia="en-US"/>
              </w:rPr>
            </w:pPr>
            <w:r>
              <w:rPr>
                <w:color w:val="000000"/>
                <w:sz w:val="20"/>
                <w:szCs w:val="20"/>
                <w:lang w:val="en-US" w:eastAsia="en-US"/>
              </w:rPr>
              <w:t>1</w:t>
            </w:r>
          </w:p>
        </w:tc>
        <w:tc>
          <w:tcPr>
            <w:tcW w:w="0" w:type="auto"/>
            <w:tcBorders>
              <w:top w:val="nil"/>
              <w:left w:val="nil"/>
              <w:bottom w:val="nil"/>
              <w:right w:val="nil"/>
            </w:tcBorders>
          </w:tcPr>
          <w:p w14:paraId="6CE7529E" w14:textId="7F25A300" w:rsidR="003C04C6" w:rsidRDefault="003C04C6" w:rsidP="00A4007B">
            <w:pPr>
              <w:spacing w:line="360" w:lineRule="auto"/>
              <w:jc w:val="center"/>
              <w:rPr>
                <w:color w:val="000000"/>
                <w:sz w:val="20"/>
                <w:szCs w:val="20"/>
                <w:lang w:val="en-US" w:eastAsia="en-US"/>
              </w:rPr>
            </w:pPr>
          </w:p>
        </w:tc>
      </w:tr>
      <w:tr w:rsidR="003C04C6" w:rsidRPr="00963E06" w14:paraId="7F29AB9B" w14:textId="01595763" w:rsidTr="00CA494A">
        <w:trPr>
          <w:trHeight w:val="300"/>
        </w:trPr>
        <w:tc>
          <w:tcPr>
            <w:tcW w:w="0" w:type="auto"/>
            <w:gridSpan w:val="2"/>
            <w:tcBorders>
              <w:top w:val="nil"/>
              <w:left w:val="nil"/>
              <w:bottom w:val="nil"/>
              <w:right w:val="nil"/>
            </w:tcBorders>
            <w:shd w:val="clear" w:color="auto" w:fill="auto"/>
            <w:noWrap/>
            <w:vAlign w:val="bottom"/>
            <w:hideMark/>
          </w:tcPr>
          <w:p w14:paraId="5812D969" w14:textId="52824A04" w:rsidR="003C04C6" w:rsidRPr="00963E06" w:rsidRDefault="003C04C6" w:rsidP="00A45AC0">
            <w:pPr>
              <w:spacing w:line="360" w:lineRule="auto"/>
              <w:rPr>
                <w:color w:val="000000"/>
                <w:sz w:val="20"/>
                <w:szCs w:val="20"/>
                <w:lang w:val="en-US" w:eastAsia="en-US"/>
              </w:rPr>
            </w:pPr>
            <w:proofErr w:type="spellStart"/>
            <w:r w:rsidRPr="00963E06">
              <w:rPr>
                <w:color w:val="000000"/>
                <w:sz w:val="20"/>
                <w:szCs w:val="20"/>
                <w:lang w:val="en-US" w:eastAsia="en-US"/>
              </w:rPr>
              <w:t>Medios</w:t>
            </w:r>
            <w:proofErr w:type="spellEnd"/>
            <w:r>
              <w:rPr>
                <w:color w:val="000000"/>
                <w:sz w:val="20"/>
                <w:szCs w:val="20"/>
                <w:lang w:val="en-US" w:eastAsia="en-US"/>
              </w:rPr>
              <w:t xml:space="preserve"> de </w:t>
            </w:r>
            <w:proofErr w:type="spellStart"/>
            <w:r>
              <w:rPr>
                <w:color w:val="000000"/>
                <w:sz w:val="20"/>
                <w:szCs w:val="20"/>
                <w:lang w:val="en-US" w:eastAsia="en-US"/>
              </w:rPr>
              <w:t>comunicación</w:t>
            </w:r>
            <w:proofErr w:type="spellEnd"/>
          </w:p>
        </w:tc>
        <w:tc>
          <w:tcPr>
            <w:tcW w:w="0" w:type="auto"/>
            <w:tcBorders>
              <w:top w:val="nil"/>
              <w:left w:val="nil"/>
              <w:bottom w:val="nil"/>
              <w:right w:val="nil"/>
            </w:tcBorders>
            <w:shd w:val="clear" w:color="auto" w:fill="auto"/>
            <w:noWrap/>
            <w:vAlign w:val="bottom"/>
            <w:hideMark/>
          </w:tcPr>
          <w:p w14:paraId="784577FB" w14:textId="1629AE5D" w:rsidR="003C04C6" w:rsidRPr="00963E06" w:rsidRDefault="003C04C6" w:rsidP="00A4007B">
            <w:pPr>
              <w:spacing w:line="360" w:lineRule="auto"/>
              <w:jc w:val="center"/>
              <w:rPr>
                <w:color w:val="000000"/>
                <w:sz w:val="20"/>
                <w:szCs w:val="20"/>
                <w:lang w:val="en-US" w:eastAsia="en-US"/>
              </w:rPr>
            </w:pPr>
            <w:r w:rsidRPr="00963E06">
              <w:rPr>
                <w:color w:val="000000"/>
                <w:sz w:val="20"/>
                <w:szCs w:val="20"/>
                <w:lang w:val="en-US" w:eastAsia="en-US"/>
              </w:rPr>
              <w:t>8</w:t>
            </w:r>
          </w:p>
        </w:tc>
        <w:tc>
          <w:tcPr>
            <w:tcW w:w="0" w:type="auto"/>
            <w:tcBorders>
              <w:top w:val="nil"/>
              <w:left w:val="nil"/>
              <w:bottom w:val="nil"/>
              <w:right w:val="nil"/>
            </w:tcBorders>
          </w:tcPr>
          <w:p w14:paraId="5B7A184D" w14:textId="73CDD6E8" w:rsidR="003C04C6" w:rsidRPr="00963E06" w:rsidRDefault="00CF3BC9" w:rsidP="00A4007B">
            <w:pPr>
              <w:spacing w:line="360" w:lineRule="auto"/>
              <w:jc w:val="center"/>
              <w:rPr>
                <w:color w:val="000000"/>
                <w:sz w:val="20"/>
                <w:szCs w:val="20"/>
                <w:lang w:val="en-US" w:eastAsia="en-US"/>
              </w:rPr>
            </w:pPr>
            <w:r>
              <w:rPr>
                <w:color w:val="000000"/>
                <w:sz w:val="20"/>
                <w:szCs w:val="20"/>
                <w:lang w:val="en-US" w:eastAsia="en-US"/>
              </w:rPr>
              <w:t>12.12</w:t>
            </w:r>
          </w:p>
        </w:tc>
      </w:tr>
      <w:tr w:rsidR="003C04C6" w:rsidRPr="00963E06" w14:paraId="33FF7C49" w14:textId="760329AC" w:rsidTr="00CA494A">
        <w:trPr>
          <w:trHeight w:val="300"/>
        </w:trPr>
        <w:tc>
          <w:tcPr>
            <w:tcW w:w="0" w:type="auto"/>
            <w:tcBorders>
              <w:top w:val="nil"/>
              <w:left w:val="nil"/>
              <w:bottom w:val="single" w:sz="4" w:space="0" w:color="auto"/>
              <w:right w:val="nil"/>
            </w:tcBorders>
            <w:shd w:val="clear" w:color="auto" w:fill="auto"/>
            <w:noWrap/>
            <w:vAlign w:val="bottom"/>
            <w:hideMark/>
          </w:tcPr>
          <w:p w14:paraId="7CA95B88" w14:textId="77777777" w:rsidR="003C04C6" w:rsidRPr="00963E06" w:rsidRDefault="003C04C6" w:rsidP="00A45AC0">
            <w:pPr>
              <w:spacing w:line="360" w:lineRule="auto"/>
              <w:rPr>
                <w:color w:val="000000"/>
                <w:sz w:val="20"/>
                <w:szCs w:val="20"/>
                <w:lang w:val="en-US" w:eastAsia="en-US"/>
              </w:rPr>
            </w:pPr>
            <w:r w:rsidRPr="00963E06">
              <w:rPr>
                <w:color w:val="000000"/>
                <w:sz w:val="20"/>
                <w:szCs w:val="20"/>
                <w:lang w:val="en-US" w:eastAsia="en-US"/>
              </w:rPr>
              <w:t>Total</w:t>
            </w:r>
          </w:p>
        </w:tc>
        <w:tc>
          <w:tcPr>
            <w:tcW w:w="0" w:type="auto"/>
            <w:tcBorders>
              <w:top w:val="nil"/>
              <w:left w:val="nil"/>
              <w:bottom w:val="single" w:sz="4" w:space="0" w:color="auto"/>
              <w:right w:val="nil"/>
            </w:tcBorders>
            <w:vAlign w:val="bottom"/>
          </w:tcPr>
          <w:p w14:paraId="2B916D43" w14:textId="7705A777" w:rsidR="003C04C6" w:rsidRPr="00963E06" w:rsidRDefault="003C04C6" w:rsidP="00A4007B">
            <w:pPr>
              <w:spacing w:line="360" w:lineRule="auto"/>
              <w:rPr>
                <w:color w:val="000000"/>
                <w:sz w:val="20"/>
                <w:szCs w:val="20"/>
                <w:lang w:val="en-US" w:eastAsia="en-US"/>
              </w:rPr>
            </w:pPr>
            <w:r w:rsidRPr="00963E06">
              <w:rPr>
                <w:color w:val="000000"/>
                <w:sz w:val="20"/>
                <w:szCs w:val="20"/>
                <w:lang w:val="en-US" w:eastAsia="en-US"/>
              </w:rPr>
              <w:t> </w:t>
            </w:r>
          </w:p>
        </w:tc>
        <w:tc>
          <w:tcPr>
            <w:tcW w:w="0" w:type="auto"/>
            <w:tcBorders>
              <w:top w:val="nil"/>
              <w:left w:val="nil"/>
              <w:bottom w:val="single" w:sz="4" w:space="0" w:color="auto"/>
              <w:right w:val="nil"/>
            </w:tcBorders>
            <w:shd w:val="clear" w:color="auto" w:fill="auto"/>
            <w:noWrap/>
            <w:vAlign w:val="bottom"/>
            <w:hideMark/>
          </w:tcPr>
          <w:p w14:paraId="082964EC" w14:textId="662B70C0" w:rsidR="003C04C6" w:rsidRPr="00963E06" w:rsidRDefault="003C04C6" w:rsidP="00A4007B">
            <w:pPr>
              <w:spacing w:line="360" w:lineRule="auto"/>
              <w:jc w:val="center"/>
              <w:rPr>
                <w:color w:val="000000"/>
                <w:sz w:val="20"/>
                <w:szCs w:val="20"/>
                <w:lang w:val="en-US" w:eastAsia="en-US"/>
              </w:rPr>
            </w:pPr>
            <w:r w:rsidRPr="00963E06">
              <w:rPr>
                <w:color w:val="000000"/>
                <w:sz w:val="20"/>
                <w:szCs w:val="20"/>
                <w:lang w:val="en-US" w:eastAsia="en-US"/>
              </w:rPr>
              <w:t>66</w:t>
            </w:r>
          </w:p>
        </w:tc>
        <w:tc>
          <w:tcPr>
            <w:tcW w:w="0" w:type="auto"/>
            <w:tcBorders>
              <w:top w:val="nil"/>
              <w:left w:val="nil"/>
              <w:bottom w:val="single" w:sz="4" w:space="0" w:color="auto"/>
              <w:right w:val="nil"/>
            </w:tcBorders>
          </w:tcPr>
          <w:p w14:paraId="72629FC5" w14:textId="3ABA6DBB" w:rsidR="003C04C6" w:rsidRPr="00963E06" w:rsidRDefault="00CF3BC9" w:rsidP="00A4007B">
            <w:pPr>
              <w:spacing w:line="360" w:lineRule="auto"/>
              <w:jc w:val="center"/>
              <w:rPr>
                <w:color w:val="000000"/>
                <w:sz w:val="20"/>
                <w:szCs w:val="20"/>
                <w:lang w:val="en-US" w:eastAsia="en-US"/>
              </w:rPr>
            </w:pPr>
            <w:r>
              <w:rPr>
                <w:color w:val="000000"/>
                <w:sz w:val="20"/>
                <w:szCs w:val="20"/>
                <w:lang w:val="en-US" w:eastAsia="en-US"/>
              </w:rPr>
              <w:t>100</w:t>
            </w:r>
          </w:p>
        </w:tc>
      </w:tr>
    </w:tbl>
    <w:p w14:paraId="1D9495B8" w14:textId="77777777" w:rsidR="00991E1C" w:rsidRPr="006373F9" w:rsidRDefault="00991E1C" w:rsidP="00A45AC0">
      <w:pPr>
        <w:tabs>
          <w:tab w:val="left" w:pos="2474"/>
        </w:tabs>
        <w:spacing w:line="360" w:lineRule="auto"/>
        <w:ind w:firstLine="567"/>
        <w:rPr>
          <w:iCs/>
        </w:rPr>
      </w:pPr>
    </w:p>
    <w:p w14:paraId="7879ED79" w14:textId="30A1A632" w:rsidR="004001FD" w:rsidRPr="00A4007B" w:rsidRDefault="00E53FC2" w:rsidP="00A4007B">
      <w:pPr>
        <w:tabs>
          <w:tab w:val="left" w:pos="2474"/>
        </w:tabs>
        <w:spacing w:line="360" w:lineRule="auto"/>
        <w:rPr>
          <w:i/>
        </w:rPr>
      </w:pPr>
      <w:r w:rsidRPr="00A4007B">
        <w:rPr>
          <w:i/>
        </w:rPr>
        <w:t>Contenidos asociados al hashtag #StopBulos</w:t>
      </w:r>
    </w:p>
    <w:p w14:paraId="4471AA6D" w14:textId="77777777" w:rsidR="006A2932" w:rsidRPr="000D3A86" w:rsidRDefault="006A2932" w:rsidP="00A4007B">
      <w:pPr>
        <w:tabs>
          <w:tab w:val="left" w:pos="2474"/>
        </w:tabs>
        <w:spacing w:line="360" w:lineRule="auto"/>
        <w:ind w:firstLine="567"/>
        <w:rPr>
          <w:b/>
        </w:rPr>
      </w:pPr>
    </w:p>
    <w:p w14:paraId="2D01E695" w14:textId="77777777" w:rsidR="00017270" w:rsidRDefault="004001FD" w:rsidP="00A4007B">
      <w:pPr>
        <w:tabs>
          <w:tab w:val="left" w:pos="2474"/>
        </w:tabs>
        <w:spacing w:line="360" w:lineRule="auto"/>
        <w:ind w:firstLine="567"/>
      </w:pPr>
      <w:r w:rsidRPr="0001746E">
        <w:t xml:space="preserve">En cuanto al contenido </w:t>
      </w:r>
      <w:r w:rsidR="007E3513" w:rsidRPr="0001746E">
        <w:t xml:space="preserve">que se asocia a este hashtag, es su mayoría son tuits que </w:t>
      </w:r>
      <w:r w:rsidR="008D7A50" w:rsidRPr="0001746E">
        <w:t xml:space="preserve">se refieren </w:t>
      </w:r>
      <w:r w:rsidR="007E3513" w:rsidRPr="0001746E">
        <w:t xml:space="preserve">a bulos </w:t>
      </w:r>
      <w:r w:rsidR="008D7A50" w:rsidRPr="0001746E">
        <w:t xml:space="preserve">relacionados con </w:t>
      </w:r>
      <w:r w:rsidR="00600932" w:rsidRPr="0001746E">
        <w:t>salud</w:t>
      </w:r>
      <w:r w:rsidR="008620FC" w:rsidRPr="0001746E">
        <w:t xml:space="preserve"> y belleza </w:t>
      </w:r>
      <w:r w:rsidR="00600932" w:rsidRPr="0001746E">
        <w:t>(</w:t>
      </w:r>
      <w:r w:rsidR="007E3513" w:rsidRPr="0001746E">
        <w:t>35%</w:t>
      </w:r>
      <w:r w:rsidR="004D46FE" w:rsidRPr="0001746E">
        <w:t>)</w:t>
      </w:r>
      <w:r w:rsidR="00E06E28" w:rsidRPr="0001746E">
        <w:t>,</w:t>
      </w:r>
      <w:r w:rsidR="00C91254" w:rsidRPr="0001746E">
        <w:t xml:space="preserve"> </w:t>
      </w:r>
      <w:r w:rsidR="00600932" w:rsidRPr="0001746E">
        <w:t>e</w:t>
      </w:r>
      <w:r w:rsidR="002568DA" w:rsidRPr="0001746E">
        <w:t>n concreto</w:t>
      </w:r>
      <w:r w:rsidR="008D7A50" w:rsidRPr="0001746E">
        <w:t xml:space="preserve"> </w:t>
      </w:r>
      <w:r w:rsidR="008620FC" w:rsidRPr="0001746E">
        <w:t>cáncer</w:t>
      </w:r>
      <w:r w:rsidR="00715DBF" w:rsidRPr="0001746E">
        <w:t xml:space="preserve"> (</w:t>
      </w:r>
      <w:r w:rsidR="00715DBF" w:rsidRPr="0001746E">
        <w:rPr>
          <w:iCs/>
        </w:rPr>
        <w:t xml:space="preserve">“El #cáncer es, sin duda, la enfermedad que más bulos genera. @aecc_es alerta y @maldita_ciencia lo desmiente una vez más: las dietas alcalinas no sirven para curar el cáncer. </w:t>
      </w:r>
      <w:r w:rsidR="0039625A">
        <w:rPr>
          <w:iCs/>
        </w:rPr>
        <w:t>#Medicina #Salud #StopBulos</w:t>
      </w:r>
      <w:r w:rsidR="00715DBF" w:rsidRPr="0001746E">
        <w:rPr>
          <w:iCs/>
        </w:rPr>
        <w:t>”</w:t>
      </w:r>
      <w:r w:rsidR="00715DBF" w:rsidRPr="0001746E">
        <w:t>)</w:t>
      </w:r>
      <w:r w:rsidR="008620FC" w:rsidRPr="0001746E">
        <w:t xml:space="preserve"> y </w:t>
      </w:r>
      <w:r w:rsidRPr="0001746E">
        <w:t>dietas</w:t>
      </w:r>
      <w:r w:rsidR="00715DBF" w:rsidRPr="0001746E">
        <w:t xml:space="preserve"> (“</w:t>
      </w:r>
      <w:r w:rsidR="00715DBF" w:rsidRPr="0001746E">
        <w:rPr>
          <w:iCs/>
        </w:rPr>
        <w:t>#stopbulos El vino tinto, la cerveza y el chocolate negro alargan la vida</w:t>
      </w:r>
      <w:r w:rsidR="00715DBF" w:rsidRPr="0001746E">
        <w:t>”)</w:t>
      </w:r>
      <w:r w:rsidR="008620FC" w:rsidRPr="0001746E">
        <w:t xml:space="preserve">. </w:t>
      </w:r>
      <w:r w:rsidR="007E3513" w:rsidRPr="0001746E">
        <w:t>Seguido de tuits que mencio</w:t>
      </w:r>
      <w:r w:rsidR="008E3C49" w:rsidRPr="0001746E">
        <w:t>nan la importancia del buen uso y la</w:t>
      </w:r>
      <w:r w:rsidR="007E3513" w:rsidRPr="0001746E">
        <w:t xml:space="preserve"> gestión de las noticias</w:t>
      </w:r>
      <w:r w:rsidR="00F70DB7" w:rsidRPr="0001746E">
        <w:t>,</w:t>
      </w:r>
      <w:r w:rsidR="007E3513" w:rsidRPr="0001746E">
        <w:t xml:space="preserve"> así como las consecuencias de los bulos (26%</w:t>
      </w:r>
      <w:r w:rsidR="007A2E23">
        <w:t>; e.g</w:t>
      </w:r>
      <w:r w:rsidR="0016511A" w:rsidRPr="0001746E">
        <w:t xml:space="preserve">., “La seguridad se incrementa </w:t>
      </w:r>
      <w:r w:rsidR="0016511A" w:rsidRPr="0001746E">
        <w:lastRenderedPageBreak/>
        <w:t>eliminando bulos. De ahí el hashtag #StopBulos. @MariaLuisaMoreo @vostSPAIN #IICongresoSeguridadISO @InterSecurObser”</w:t>
      </w:r>
      <w:r w:rsidR="007E3513" w:rsidRPr="0001746E">
        <w:t xml:space="preserve">). En tercer lugar </w:t>
      </w:r>
      <w:r w:rsidR="00F70DB7" w:rsidRPr="0001746E">
        <w:t>se encuentran</w:t>
      </w:r>
      <w:r w:rsidR="007E3513" w:rsidRPr="0001746E">
        <w:t xml:space="preserve"> los </w:t>
      </w:r>
      <w:r w:rsidRPr="0001746E">
        <w:t xml:space="preserve">bulos </w:t>
      </w:r>
      <w:r w:rsidR="008620FC" w:rsidRPr="0001746E">
        <w:t xml:space="preserve">relacionados con </w:t>
      </w:r>
      <w:r w:rsidRPr="0001746E">
        <w:t>la inmigración y la xenofobia</w:t>
      </w:r>
      <w:r w:rsidR="00570D35" w:rsidRPr="0001746E">
        <w:t xml:space="preserve"> (</w:t>
      </w:r>
      <w:r w:rsidR="007E3513" w:rsidRPr="0001746E">
        <w:t>16%</w:t>
      </w:r>
      <w:r w:rsidR="008620FC" w:rsidRPr="0001746E">
        <w:t>)</w:t>
      </w:r>
      <w:r w:rsidRPr="0001746E">
        <w:t xml:space="preserve">, </w:t>
      </w:r>
      <w:r w:rsidR="007E3513" w:rsidRPr="0001746E">
        <w:t xml:space="preserve">cuyos </w:t>
      </w:r>
      <w:r w:rsidRPr="0001746E">
        <w:t xml:space="preserve">contenidos difunden información falsa sobre refugiados </w:t>
      </w:r>
      <w:r w:rsidR="00E53FC2" w:rsidRPr="0001746E">
        <w:t xml:space="preserve">de diferentes </w:t>
      </w:r>
      <w:r w:rsidRPr="0001746E">
        <w:t>grupos étnicos</w:t>
      </w:r>
      <w:r w:rsidR="00D70D90" w:rsidRPr="0001746E">
        <w:t xml:space="preserve"> (e.g., </w:t>
      </w:r>
      <w:r w:rsidR="004040FF">
        <w:t>“</w:t>
      </w:r>
      <w:r w:rsidR="0001746E" w:rsidRPr="0001746E">
        <w:t>@MBSocialValue @jnbeuze Son refugiados albanos en el puerto italiano de Bari, el 8 de agosto de 1991, en el buque Vlora #stopbulos</w:t>
      </w:r>
      <w:r w:rsidR="00BE5ECF" w:rsidRPr="0001746E">
        <w:t>”</w:t>
      </w:r>
      <w:r w:rsidR="00D70D90" w:rsidRPr="0001746E">
        <w:t>)</w:t>
      </w:r>
      <w:r w:rsidR="008620FC" w:rsidRPr="0001746E">
        <w:t>.</w:t>
      </w:r>
    </w:p>
    <w:p w14:paraId="05DC1750" w14:textId="77777777" w:rsidR="00017270" w:rsidRDefault="00017270" w:rsidP="00A4007B">
      <w:pPr>
        <w:tabs>
          <w:tab w:val="left" w:pos="2474"/>
        </w:tabs>
        <w:spacing w:line="360" w:lineRule="auto"/>
        <w:ind w:firstLine="567"/>
      </w:pPr>
    </w:p>
    <w:p w14:paraId="1F2FF1DC" w14:textId="3CF7B4B3" w:rsidR="007E3513" w:rsidRPr="0001746E" w:rsidRDefault="007E3513" w:rsidP="00A4007B">
      <w:pPr>
        <w:tabs>
          <w:tab w:val="left" w:pos="2474"/>
        </w:tabs>
        <w:spacing w:line="360" w:lineRule="auto"/>
        <w:ind w:firstLine="567"/>
      </w:pPr>
      <w:r w:rsidRPr="0001746E">
        <w:t>Posteriormente está l</w:t>
      </w:r>
      <w:r w:rsidR="004001FD" w:rsidRPr="0001746E">
        <w:t xml:space="preserve">a seguridad ciudadana </w:t>
      </w:r>
      <w:r w:rsidR="00570D35" w:rsidRPr="0001746E">
        <w:t>(</w:t>
      </w:r>
      <w:r w:rsidRPr="0001746E">
        <w:t>14%</w:t>
      </w:r>
      <w:r w:rsidR="00570D35" w:rsidRPr="0001746E">
        <w:t>)</w:t>
      </w:r>
      <w:r w:rsidR="004001FD" w:rsidRPr="0001746E">
        <w:t xml:space="preserve">, </w:t>
      </w:r>
      <w:r w:rsidRPr="0001746E">
        <w:t xml:space="preserve">donde </w:t>
      </w:r>
      <w:r w:rsidR="004001FD" w:rsidRPr="0001746E">
        <w:t>se usa el miedo como recurso, mencionando acciones relacionadas con el hurto, el secuestro y la estafa</w:t>
      </w:r>
      <w:r w:rsidR="00BE5ECF" w:rsidRPr="0001746E">
        <w:t xml:space="preserve"> (e.g., “</w:t>
      </w:r>
      <w:r w:rsidR="00A353EB" w:rsidRPr="0001746E">
        <w:t>Comprueba las informaciones que compartes Proliferan noticias falsas de intentos de secuestro de niños por extraños -que algunos son capaces de describir, sin haberlos visto-. Alcanzan gran difusión en #RedesSociales. Ayuda a frenarlas. #StopBulos</w:t>
      </w:r>
      <w:r w:rsidR="00BE5ECF" w:rsidRPr="0001746E">
        <w:t>”)</w:t>
      </w:r>
      <w:r w:rsidR="004001FD" w:rsidRPr="0001746E">
        <w:t>.</w:t>
      </w:r>
      <w:r w:rsidR="00570D35" w:rsidRPr="0001746E">
        <w:t xml:space="preserve"> </w:t>
      </w:r>
      <w:r w:rsidRPr="0001746E">
        <w:t>Con menciones del 5% y por debajo están los bulos que abordan temas económicos, políticos, sobre derechos de autor</w:t>
      </w:r>
      <w:r w:rsidR="0016511A" w:rsidRPr="0001746E">
        <w:t xml:space="preserve"> (e.g., “</w:t>
      </w:r>
      <w:r w:rsidR="0016511A" w:rsidRPr="0001746E">
        <w:rPr>
          <w:iCs/>
        </w:rPr>
        <w:t>Si alguien intenta venderte una papeleta a nuestro nombre para un sorteo, NO COMPRES, es un engaño. Todos los actos que realizamos para recaudar fondos son anunciados por web y #RedesSociales y llevan SIEMPRE el sello de la hermandad. #StopBulos #SevillaHoy</w:t>
      </w:r>
      <w:r w:rsidR="0016511A" w:rsidRPr="0001746E">
        <w:t>”) y gestación subrogada (e.g., “</w:t>
      </w:r>
      <w:r w:rsidR="0016511A" w:rsidRPr="0001746E">
        <w:rPr>
          <w:iCs/>
        </w:rPr>
        <w:t>#ElPSOEMiente Hoy le ha vuelto a tocar a la señora Lastra, con la #GestaciónSubrogada Ella cree que tachando nuestra propuesta puede engañar a alguien... Aquí dejamos el documento original #STOPbulos</w:t>
      </w:r>
      <w:r w:rsidR="0016511A" w:rsidRPr="0001746E">
        <w:t xml:space="preserve">”) </w:t>
      </w:r>
      <w:r w:rsidRPr="0001746E">
        <w:t>(Tabla 2).</w:t>
      </w:r>
    </w:p>
    <w:p w14:paraId="387CCD70" w14:textId="77777777" w:rsidR="00723D1D" w:rsidRDefault="00723D1D" w:rsidP="00A4007B">
      <w:pPr>
        <w:tabs>
          <w:tab w:val="left" w:pos="2474"/>
        </w:tabs>
        <w:spacing w:line="360" w:lineRule="auto"/>
        <w:ind w:firstLine="567"/>
      </w:pPr>
    </w:p>
    <w:p w14:paraId="49A6FCCE" w14:textId="77777777" w:rsidR="00EA1FE4" w:rsidRDefault="00EA1FE4" w:rsidP="00A4007B">
      <w:pPr>
        <w:tabs>
          <w:tab w:val="left" w:pos="2474"/>
        </w:tabs>
        <w:spacing w:line="360" w:lineRule="auto"/>
        <w:rPr>
          <w:color w:val="000000" w:themeColor="text1"/>
          <w:sz w:val="20"/>
          <w:szCs w:val="20"/>
        </w:rPr>
      </w:pPr>
      <w:r>
        <w:rPr>
          <w:color w:val="000000" w:themeColor="text1"/>
          <w:sz w:val="20"/>
          <w:szCs w:val="20"/>
        </w:rPr>
        <w:t>Tabla 2</w:t>
      </w:r>
    </w:p>
    <w:p w14:paraId="4A6C658B" w14:textId="263D43A1" w:rsidR="00723D1D" w:rsidRPr="00EA1FE4" w:rsidRDefault="00723D1D" w:rsidP="00A4007B">
      <w:pPr>
        <w:tabs>
          <w:tab w:val="left" w:pos="2474"/>
        </w:tabs>
        <w:spacing w:line="360" w:lineRule="auto"/>
        <w:rPr>
          <w:i/>
          <w:iCs/>
          <w:color w:val="000000" w:themeColor="text1"/>
          <w:sz w:val="20"/>
          <w:szCs w:val="20"/>
        </w:rPr>
      </w:pPr>
      <w:r w:rsidRPr="00EA1FE4">
        <w:rPr>
          <w:i/>
          <w:iCs/>
          <w:color w:val="000000" w:themeColor="text1"/>
          <w:sz w:val="20"/>
          <w:szCs w:val="20"/>
        </w:rPr>
        <w:t>Temática de los bulos</w:t>
      </w:r>
    </w:p>
    <w:tbl>
      <w:tblPr>
        <w:tblW w:w="6980" w:type="dxa"/>
        <w:tblLook w:val="04A0" w:firstRow="1" w:lastRow="0" w:firstColumn="1" w:lastColumn="0" w:noHBand="0" w:noVBand="1"/>
      </w:tblPr>
      <w:tblGrid>
        <w:gridCol w:w="4120"/>
        <w:gridCol w:w="1200"/>
        <w:gridCol w:w="1660"/>
      </w:tblGrid>
      <w:tr w:rsidR="00723D1D" w:rsidRPr="005E2C3A" w14:paraId="674CB818" w14:textId="77777777" w:rsidTr="009D11BA">
        <w:trPr>
          <w:trHeight w:val="300"/>
        </w:trPr>
        <w:tc>
          <w:tcPr>
            <w:tcW w:w="4120" w:type="dxa"/>
            <w:tcBorders>
              <w:top w:val="single" w:sz="4" w:space="0" w:color="auto"/>
              <w:left w:val="nil"/>
              <w:bottom w:val="single" w:sz="4" w:space="0" w:color="auto"/>
              <w:right w:val="nil"/>
            </w:tcBorders>
            <w:shd w:val="clear" w:color="auto" w:fill="auto"/>
            <w:noWrap/>
            <w:vAlign w:val="center"/>
            <w:hideMark/>
          </w:tcPr>
          <w:p w14:paraId="3B80652E" w14:textId="77777777" w:rsidR="00723D1D" w:rsidRPr="005E2C3A" w:rsidRDefault="00723D1D" w:rsidP="000F614A">
            <w:pPr>
              <w:spacing w:line="360" w:lineRule="auto"/>
              <w:jc w:val="center"/>
              <w:rPr>
                <w:color w:val="000000"/>
                <w:sz w:val="20"/>
                <w:szCs w:val="20"/>
                <w:lang w:val="en-US" w:eastAsia="en-US"/>
              </w:rPr>
            </w:pPr>
            <w:r w:rsidRPr="005E2C3A">
              <w:rPr>
                <w:color w:val="000000"/>
                <w:sz w:val="20"/>
                <w:szCs w:val="20"/>
                <w:lang w:val="en-US" w:eastAsia="en-US"/>
              </w:rPr>
              <w:t>Nivel</w:t>
            </w:r>
          </w:p>
        </w:tc>
        <w:tc>
          <w:tcPr>
            <w:tcW w:w="1200" w:type="dxa"/>
            <w:tcBorders>
              <w:top w:val="single" w:sz="4" w:space="0" w:color="auto"/>
              <w:left w:val="nil"/>
              <w:bottom w:val="single" w:sz="4" w:space="0" w:color="auto"/>
              <w:right w:val="nil"/>
            </w:tcBorders>
            <w:shd w:val="clear" w:color="auto" w:fill="auto"/>
            <w:noWrap/>
            <w:vAlign w:val="center"/>
            <w:hideMark/>
          </w:tcPr>
          <w:p w14:paraId="47B66DD4" w14:textId="07FADF80" w:rsidR="00723D1D" w:rsidRPr="004F4CC2" w:rsidRDefault="00851AC4" w:rsidP="000F614A">
            <w:pPr>
              <w:spacing w:line="360" w:lineRule="auto"/>
              <w:jc w:val="center"/>
              <w:rPr>
                <w:i/>
                <w:iCs/>
                <w:color w:val="000000"/>
                <w:sz w:val="20"/>
                <w:szCs w:val="20"/>
                <w:lang w:val="en-US" w:eastAsia="en-US"/>
              </w:rPr>
            </w:pPr>
            <w:proofErr w:type="spellStart"/>
            <w:r>
              <w:rPr>
                <w:i/>
                <w:iCs/>
                <w:color w:val="000000"/>
                <w:sz w:val="20"/>
                <w:szCs w:val="20"/>
                <w:lang w:val="en-US" w:eastAsia="en-US"/>
              </w:rPr>
              <w:t>fr</w:t>
            </w:r>
            <w:proofErr w:type="spellEnd"/>
          </w:p>
        </w:tc>
        <w:tc>
          <w:tcPr>
            <w:tcW w:w="1660" w:type="dxa"/>
            <w:tcBorders>
              <w:top w:val="single" w:sz="4" w:space="0" w:color="auto"/>
              <w:left w:val="nil"/>
              <w:bottom w:val="single" w:sz="4" w:space="0" w:color="auto"/>
              <w:right w:val="nil"/>
            </w:tcBorders>
            <w:shd w:val="clear" w:color="auto" w:fill="auto"/>
            <w:noWrap/>
            <w:vAlign w:val="center"/>
            <w:hideMark/>
          </w:tcPr>
          <w:p w14:paraId="3CA028DF" w14:textId="77777777" w:rsidR="00723D1D" w:rsidRPr="005E2C3A" w:rsidRDefault="00723D1D" w:rsidP="000F614A">
            <w:pPr>
              <w:spacing w:line="360" w:lineRule="auto"/>
              <w:jc w:val="center"/>
              <w:rPr>
                <w:color w:val="000000"/>
                <w:sz w:val="20"/>
                <w:szCs w:val="20"/>
                <w:lang w:val="en-US" w:eastAsia="en-US"/>
              </w:rPr>
            </w:pPr>
            <w:r w:rsidRPr="005E2C3A">
              <w:rPr>
                <w:color w:val="000000"/>
                <w:sz w:val="20"/>
                <w:szCs w:val="20"/>
                <w:lang w:val="en-US" w:eastAsia="en-US"/>
              </w:rPr>
              <w:t>%</w:t>
            </w:r>
          </w:p>
        </w:tc>
      </w:tr>
      <w:tr w:rsidR="00723D1D" w:rsidRPr="005E2C3A" w14:paraId="28AA398A" w14:textId="77777777" w:rsidTr="009D11BA">
        <w:trPr>
          <w:trHeight w:val="300"/>
        </w:trPr>
        <w:tc>
          <w:tcPr>
            <w:tcW w:w="4120" w:type="dxa"/>
            <w:tcBorders>
              <w:top w:val="nil"/>
              <w:left w:val="nil"/>
              <w:bottom w:val="nil"/>
              <w:right w:val="nil"/>
            </w:tcBorders>
            <w:shd w:val="clear" w:color="auto" w:fill="auto"/>
            <w:noWrap/>
            <w:vAlign w:val="bottom"/>
            <w:hideMark/>
          </w:tcPr>
          <w:p w14:paraId="053F5CB2" w14:textId="49164770" w:rsidR="00723D1D" w:rsidRPr="005E2C3A" w:rsidRDefault="002A321C" w:rsidP="00A45AC0">
            <w:pPr>
              <w:spacing w:line="360" w:lineRule="auto"/>
              <w:rPr>
                <w:color w:val="000000"/>
                <w:sz w:val="20"/>
                <w:szCs w:val="20"/>
                <w:lang w:val="en-US" w:eastAsia="en-US"/>
              </w:rPr>
            </w:pPr>
            <w:proofErr w:type="spellStart"/>
            <w:r>
              <w:rPr>
                <w:color w:val="000000"/>
                <w:sz w:val="20"/>
                <w:szCs w:val="20"/>
                <w:lang w:val="en-US" w:eastAsia="en-US"/>
              </w:rPr>
              <w:t>Salud</w:t>
            </w:r>
            <w:proofErr w:type="spellEnd"/>
            <w:r>
              <w:rPr>
                <w:color w:val="000000"/>
                <w:sz w:val="20"/>
                <w:szCs w:val="20"/>
                <w:lang w:val="en-US" w:eastAsia="en-US"/>
              </w:rPr>
              <w:t xml:space="preserve"> y </w:t>
            </w:r>
            <w:proofErr w:type="spellStart"/>
            <w:r>
              <w:rPr>
                <w:color w:val="000000"/>
                <w:sz w:val="20"/>
                <w:szCs w:val="20"/>
                <w:lang w:val="en-US" w:eastAsia="en-US"/>
              </w:rPr>
              <w:t>b</w:t>
            </w:r>
            <w:r w:rsidR="00723D1D" w:rsidRPr="005E2C3A">
              <w:rPr>
                <w:color w:val="000000"/>
                <w:sz w:val="20"/>
                <w:szCs w:val="20"/>
                <w:lang w:val="en-US" w:eastAsia="en-US"/>
              </w:rPr>
              <w:t>elleza</w:t>
            </w:r>
            <w:proofErr w:type="spellEnd"/>
          </w:p>
        </w:tc>
        <w:tc>
          <w:tcPr>
            <w:tcW w:w="1200" w:type="dxa"/>
            <w:tcBorders>
              <w:top w:val="nil"/>
              <w:left w:val="nil"/>
              <w:bottom w:val="nil"/>
              <w:right w:val="nil"/>
            </w:tcBorders>
            <w:shd w:val="clear" w:color="auto" w:fill="auto"/>
            <w:noWrap/>
            <w:vAlign w:val="center"/>
            <w:hideMark/>
          </w:tcPr>
          <w:p w14:paraId="6AD3C252" w14:textId="77777777"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15</w:t>
            </w:r>
          </w:p>
        </w:tc>
        <w:tc>
          <w:tcPr>
            <w:tcW w:w="1660" w:type="dxa"/>
            <w:tcBorders>
              <w:top w:val="nil"/>
              <w:left w:val="nil"/>
              <w:bottom w:val="nil"/>
              <w:right w:val="nil"/>
            </w:tcBorders>
            <w:shd w:val="clear" w:color="auto" w:fill="auto"/>
            <w:noWrap/>
            <w:vAlign w:val="bottom"/>
            <w:hideMark/>
          </w:tcPr>
          <w:p w14:paraId="58D2C3B1" w14:textId="61EB35ED"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35</w:t>
            </w:r>
          </w:p>
        </w:tc>
      </w:tr>
      <w:tr w:rsidR="00723D1D" w:rsidRPr="005E2C3A" w14:paraId="7A15BAE5" w14:textId="77777777" w:rsidTr="009D11BA">
        <w:trPr>
          <w:trHeight w:val="300"/>
        </w:trPr>
        <w:tc>
          <w:tcPr>
            <w:tcW w:w="4120" w:type="dxa"/>
            <w:tcBorders>
              <w:top w:val="nil"/>
              <w:left w:val="nil"/>
              <w:bottom w:val="nil"/>
              <w:right w:val="nil"/>
            </w:tcBorders>
            <w:shd w:val="clear" w:color="auto" w:fill="auto"/>
            <w:noWrap/>
            <w:vAlign w:val="bottom"/>
            <w:hideMark/>
          </w:tcPr>
          <w:p w14:paraId="256E2D9D" w14:textId="2E90E96F" w:rsidR="00723D1D" w:rsidRPr="005E2C3A" w:rsidRDefault="002A321C" w:rsidP="00A45AC0">
            <w:pPr>
              <w:spacing w:line="360" w:lineRule="auto"/>
              <w:rPr>
                <w:color w:val="000000"/>
                <w:sz w:val="20"/>
                <w:szCs w:val="20"/>
                <w:lang w:eastAsia="en-US"/>
              </w:rPr>
            </w:pPr>
            <w:r>
              <w:rPr>
                <w:color w:val="000000"/>
                <w:sz w:val="20"/>
                <w:szCs w:val="20"/>
                <w:lang w:eastAsia="en-US"/>
              </w:rPr>
              <w:t>Gestión, uso y c</w:t>
            </w:r>
            <w:r w:rsidR="00723D1D" w:rsidRPr="005E2C3A">
              <w:rPr>
                <w:color w:val="000000"/>
                <w:sz w:val="20"/>
                <w:szCs w:val="20"/>
                <w:lang w:eastAsia="en-US"/>
              </w:rPr>
              <w:t>onsecuencias de los bulos</w:t>
            </w:r>
          </w:p>
        </w:tc>
        <w:tc>
          <w:tcPr>
            <w:tcW w:w="1200" w:type="dxa"/>
            <w:tcBorders>
              <w:top w:val="nil"/>
              <w:left w:val="nil"/>
              <w:bottom w:val="nil"/>
              <w:right w:val="nil"/>
            </w:tcBorders>
            <w:shd w:val="clear" w:color="auto" w:fill="auto"/>
            <w:noWrap/>
            <w:vAlign w:val="bottom"/>
            <w:hideMark/>
          </w:tcPr>
          <w:p w14:paraId="0ED8A8A5" w14:textId="77777777"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11</w:t>
            </w:r>
          </w:p>
        </w:tc>
        <w:tc>
          <w:tcPr>
            <w:tcW w:w="1660" w:type="dxa"/>
            <w:tcBorders>
              <w:top w:val="nil"/>
              <w:left w:val="nil"/>
              <w:bottom w:val="nil"/>
              <w:right w:val="nil"/>
            </w:tcBorders>
            <w:shd w:val="clear" w:color="auto" w:fill="auto"/>
            <w:noWrap/>
            <w:vAlign w:val="bottom"/>
            <w:hideMark/>
          </w:tcPr>
          <w:p w14:paraId="28CA75CB" w14:textId="1780B9EA"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26</w:t>
            </w:r>
          </w:p>
        </w:tc>
      </w:tr>
      <w:tr w:rsidR="00723D1D" w:rsidRPr="005E2C3A" w14:paraId="0F4B5F61" w14:textId="77777777" w:rsidTr="009D11BA">
        <w:trPr>
          <w:trHeight w:val="300"/>
        </w:trPr>
        <w:tc>
          <w:tcPr>
            <w:tcW w:w="4120" w:type="dxa"/>
            <w:tcBorders>
              <w:top w:val="nil"/>
              <w:left w:val="nil"/>
              <w:bottom w:val="nil"/>
              <w:right w:val="nil"/>
            </w:tcBorders>
            <w:shd w:val="clear" w:color="auto" w:fill="auto"/>
            <w:noWrap/>
            <w:vAlign w:val="bottom"/>
            <w:hideMark/>
          </w:tcPr>
          <w:p w14:paraId="2EAFCE57" w14:textId="29104342" w:rsidR="00723D1D" w:rsidRPr="005E2C3A" w:rsidRDefault="00723D1D" w:rsidP="00A45AC0">
            <w:pPr>
              <w:spacing w:line="360" w:lineRule="auto"/>
              <w:rPr>
                <w:color w:val="000000"/>
                <w:sz w:val="20"/>
                <w:szCs w:val="20"/>
                <w:lang w:val="en-US" w:eastAsia="en-US"/>
              </w:rPr>
            </w:pPr>
            <w:proofErr w:type="spellStart"/>
            <w:r w:rsidRPr="005E2C3A">
              <w:rPr>
                <w:color w:val="000000"/>
                <w:sz w:val="20"/>
                <w:szCs w:val="20"/>
                <w:lang w:val="en-US" w:eastAsia="en-US"/>
              </w:rPr>
              <w:t>Inmigración</w:t>
            </w:r>
            <w:proofErr w:type="spellEnd"/>
            <w:r w:rsidRPr="005E2C3A">
              <w:rPr>
                <w:color w:val="000000"/>
                <w:sz w:val="20"/>
                <w:szCs w:val="20"/>
                <w:lang w:val="en-US" w:eastAsia="en-US"/>
              </w:rPr>
              <w:t xml:space="preserve"> y </w:t>
            </w:r>
            <w:proofErr w:type="spellStart"/>
            <w:r w:rsidR="002A321C">
              <w:rPr>
                <w:color w:val="000000"/>
                <w:sz w:val="20"/>
                <w:szCs w:val="20"/>
                <w:lang w:val="en-US" w:eastAsia="en-US"/>
              </w:rPr>
              <w:t>x</w:t>
            </w:r>
            <w:r w:rsidRPr="005E2C3A">
              <w:rPr>
                <w:color w:val="000000"/>
                <w:sz w:val="20"/>
                <w:szCs w:val="20"/>
                <w:lang w:val="en-US" w:eastAsia="en-US"/>
              </w:rPr>
              <w:t>enofobia</w:t>
            </w:r>
            <w:proofErr w:type="spellEnd"/>
            <w:r w:rsidRPr="005E2C3A">
              <w:rPr>
                <w:color w:val="000000"/>
                <w:sz w:val="20"/>
                <w:szCs w:val="20"/>
                <w:lang w:val="en-US" w:eastAsia="en-US"/>
              </w:rPr>
              <w:t xml:space="preserve"> </w:t>
            </w:r>
          </w:p>
        </w:tc>
        <w:tc>
          <w:tcPr>
            <w:tcW w:w="1200" w:type="dxa"/>
            <w:tcBorders>
              <w:top w:val="nil"/>
              <w:left w:val="nil"/>
              <w:bottom w:val="nil"/>
              <w:right w:val="nil"/>
            </w:tcBorders>
            <w:shd w:val="clear" w:color="auto" w:fill="auto"/>
            <w:noWrap/>
            <w:vAlign w:val="bottom"/>
            <w:hideMark/>
          </w:tcPr>
          <w:p w14:paraId="298BAFDB" w14:textId="77777777"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7</w:t>
            </w:r>
          </w:p>
        </w:tc>
        <w:tc>
          <w:tcPr>
            <w:tcW w:w="1660" w:type="dxa"/>
            <w:tcBorders>
              <w:top w:val="nil"/>
              <w:left w:val="nil"/>
              <w:bottom w:val="nil"/>
              <w:right w:val="nil"/>
            </w:tcBorders>
            <w:shd w:val="clear" w:color="auto" w:fill="auto"/>
            <w:noWrap/>
            <w:vAlign w:val="bottom"/>
            <w:hideMark/>
          </w:tcPr>
          <w:p w14:paraId="6EE62CA3" w14:textId="4069004D"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16</w:t>
            </w:r>
          </w:p>
        </w:tc>
      </w:tr>
      <w:tr w:rsidR="00723D1D" w:rsidRPr="005E2C3A" w14:paraId="6A4B00CF" w14:textId="77777777" w:rsidTr="009D11BA">
        <w:trPr>
          <w:trHeight w:val="300"/>
        </w:trPr>
        <w:tc>
          <w:tcPr>
            <w:tcW w:w="4120" w:type="dxa"/>
            <w:tcBorders>
              <w:top w:val="nil"/>
              <w:left w:val="nil"/>
              <w:bottom w:val="nil"/>
              <w:right w:val="nil"/>
            </w:tcBorders>
            <w:shd w:val="clear" w:color="auto" w:fill="auto"/>
            <w:noWrap/>
            <w:vAlign w:val="bottom"/>
            <w:hideMark/>
          </w:tcPr>
          <w:p w14:paraId="5996D0F2" w14:textId="204470D1" w:rsidR="00723D1D" w:rsidRPr="005E2C3A" w:rsidRDefault="002A321C" w:rsidP="00A45AC0">
            <w:pPr>
              <w:spacing w:line="360" w:lineRule="auto"/>
              <w:rPr>
                <w:color w:val="000000"/>
                <w:sz w:val="20"/>
                <w:szCs w:val="20"/>
                <w:lang w:val="en-US" w:eastAsia="en-US"/>
              </w:rPr>
            </w:pPr>
            <w:proofErr w:type="spellStart"/>
            <w:r>
              <w:rPr>
                <w:color w:val="000000"/>
                <w:sz w:val="20"/>
                <w:szCs w:val="20"/>
                <w:lang w:val="en-US" w:eastAsia="en-US"/>
              </w:rPr>
              <w:t>Seguridad</w:t>
            </w:r>
            <w:proofErr w:type="spellEnd"/>
            <w:r>
              <w:rPr>
                <w:color w:val="000000"/>
                <w:sz w:val="20"/>
                <w:szCs w:val="20"/>
                <w:lang w:val="en-US" w:eastAsia="en-US"/>
              </w:rPr>
              <w:t xml:space="preserve"> </w:t>
            </w:r>
            <w:proofErr w:type="spellStart"/>
            <w:r>
              <w:rPr>
                <w:color w:val="000000"/>
                <w:sz w:val="20"/>
                <w:szCs w:val="20"/>
                <w:lang w:val="en-US" w:eastAsia="en-US"/>
              </w:rPr>
              <w:t>c</w:t>
            </w:r>
            <w:r w:rsidR="00723D1D" w:rsidRPr="005E2C3A">
              <w:rPr>
                <w:color w:val="000000"/>
                <w:sz w:val="20"/>
                <w:szCs w:val="20"/>
                <w:lang w:val="en-US" w:eastAsia="en-US"/>
              </w:rPr>
              <w:t>iudadana</w:t>
            </w:r>
            <w:proofErr w:type="spellEnd"/>
            <w:r w:rsidR="00723D1D" w:rsidRPr="005E2C3A">
              <w:rPr>
                <w:color w:val="000000"/>
                <w:sz w:val="20"/>
                <w:szCs w:val="20"/>
                <w:lang w:val="en-US" w:eastAsia="en-US"/>
              </w:rPr>
              <w:t xml:space="preserve"> </w:t>
            </w:r>
          </w:p>
        </w:tc>
        <w:tc>
          <w:tcPr>
            <w:tcW w:w="1200" w:type="dxa"/>
            <w:tcBorders>
              <w:top w:val="nil"/>
              <w:left w:val="nil"/>
              <w:bottom w:val="nil"/>
              <w:right w:val="nil"/>
            </w:tcBorders>
            <w:shd w:val="clear" w:color="auto" w:fill="auto"/>
            <w:noWrap/>
            <w:vAlign w:val="bottom"/>
            <w:hideMark/>
          </w:tcPr>
          <w:p w14:paraId="09DAC369" w14:textId="77777777"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6</w:t>
            </w:r>
          </w:p>
        </w:tc>
        <w:tc>
          <w:tcPr>
            <w:tcW w:w="1660" w:type="dxa"/>
            <w:tcBorders>
              <w:top w:val="nil"/>
              <w:left w:val="nil"/>
              <w:bottom w:val="nil"/>
              <w:right w:val="nil"/>
            </w:tcBorders>
            <w:shd w:val="clear" w:color="auto" w:fill="auto"/>
            <w:noWrap/>
            <w:vAlign w:val="bottom"/>
            <w:hideMark/>
          </w:tcPr>
          <w:p w14:paraId="28875169" w14:textId="173D6FF4"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14</w:t>
            </w:r>
          </w:p>
        </w:tc>
      </w:tr>
      <w:tr w:rsidR="00723D1D" w:rsidRPr="005E2C3A" w14:paraId="530CBCBB" w14:textId="77777777" w:rsidTr="009D11BA">
        <w:trPr>
          <w:trHeight w:val="300"/>
        </w:trPr>
        <w:tc>
          <w:tcPr>
            <w:tcW w:w="4120" w:type="dxa"/>
            <w:tcBorders>
              <w:top w:val="nil"/>
              <w:left w:val="nil"/>
              <w:bottom w:val="nil"/>
              <w:right w:val="nil"/>
            </w:tcBorders>
            <w:shd w:val="clear" w:color="auto" w:fill="auto"/>
            <w:noWrap/>
            <w:vAlign w:val="bottom"/>
            <w:hideMark/>
          </w:tcPr>
          <w:p w14:paraId="5A6AF2F8" w14:textId="6780EB00" w:rsidR="00723D1D" w:rsidRPr="005E2C3A" w:rsidRDefault="002A321C" w:rsidP="00A45AC0">
            <w:pPr>
              <w:spacing w:line="360" w:lineRule="auto"/>
              <w:rPr>
                <w:color w:val="000000"/>
                <w:sz w:val="20"/>
                <w:szCs w:val="20"/>
                <w:lang w:val="en-US" w:eastAsia="en-US"/>
              </w:rPr>
            </w:pPr>
            <w:proofErr w:type="spellStart"/>
            <w:r>
              <w:rPr>
                <w:color w:val="000000"/>
                <w:sz w:val="20"/>
                <w:szCs w:val="20"/>
                <w:lang w:val="en-US" w:eastAsia="en-US"/>
              </w:rPr>
              <w:t>Economía</w:t>
            </w:r>
            <w:proofErr w:type="spellEnd"/>
            <w:r>
              <w:rPr>
                <w:color w:val="000000"/>
                <w:sz w:val="20"/>
                <w:szCs w:val="20"/>
                <w:lang w:val="en-US" w:eastAsia="en-US"/>
              </w:rPr>
              <w:t xml:space="preserve"> y </w:t>
            </w:r>
            <w:proofErr w:type="spellStart"/>
            <w:r>
              <w:rPr>
                <w:color w:val="000000"/>
                <w:sz w:val="20"/>
                <w:szCs w:val="20"/>
                <w:lang w:val="en-US" w:eastAsia="en-US"/>
              </w:rPr>
              <w:t>p</w:t>
            </w:r>
            <w:r w:rsidR="00723D1D" w:rsidRPr="005E2C3A">
              <w:rPr>
                <w:color w:val="000000"/>
                <w:sz w:val="20"/>
                <w:szCs w:val="20"/>
                <w:lang w:val="en-US" w:eastAsia="en-US"/>
              </w:rPr>
              <w:t>olítica</w:t>
            </w:r>
            <w:proofErr w:type="spellEnd"/>
          </w:p>
        </w:tc>
        <w:tc>
          <w:tcPr>
            <w:tcW w:w="1200" w:type="dxa"/>
            <w:tcBorders>
              <w:top w:val="nil"/>
              <w:left w:val="nil"/>
              <w:bottom w:val="nil"/>
              <w:right w:val="nil"/>
            </w:tcBorders>
            <w:shd w:val="clear" w:color="auto" w:fill="auto"/>
            <w:noWrap/>
            <w:vAlign w:val="bottom"/>
            <w:hideMark/>
          </w:tcPr>
          <w:p w14:paraId="53F7F1E7" w14:textId="77777777"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2</w:t>
            </w:r>
          </w:p>
        </w:tc>
        <w:tc>
          <w:tcPr>
            <w:tcW w:w="1660" w:type="dxa"/>
            <w:tcBorders>
              <w:top w:val="nil"/>
              <w:left w:val="nil"/>
              <w:bottom w:val="nil"/>
              <w:right w:val="nil"/>
            </w:tcBorders>
            <w:shd w:val="clear" w:color="auto" w:fill="auto"/>
            <w:noWrap/>
            <w:vAlign w:val="bottom"/>
            <w:hideMark/>
          </w:tcPr>
          <w:p w14:paraId="6A0814A4" w14:textId="2AFC9F49"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5</w:t>
            </w:r>
          </w:p>
        </w:tc>
      </w:tr>
      <w:tr w:rsidR="00723D1D" w:rsidRPr="005E2C3A" w14:paraId="5CD23CD8" w14:textId="77777777" w:rsidTr="009D11BA">
        <w:trPr>
          <w:trHeight w:val="300"/>
        </w:trPr>
        <w:tc>
          <w:tcPr>
            <w:tcW w:w="4120" w:type="dxa"/>
            <w:tcBorders>
              <w:top w:val="nil"/>
              <w:left w:val="nil"/>
              <w:bottom w:val="nil"/>
              <w:right w:val="nil"/>
            </w:tcBorders>
            <w:shd w:val="clear" w:color="auto" w:fill="auto"/>
            <w:noWrap/>
            <w:vAlign w:val="bottom"/>
            <w:hideMark/>
          </w:tcPr>
          <w:p w14:paraId="2AB13404" w14:textId="77777777" w:rsidR="00723D1D" w:rsidRPr="005E2C3A" w:rsidRDefault="00723D1D" w:rsidP="00A45AC0">
            <w:pPr>
              <w:spacing w:line="360" w:lineRule="auto"/>
              <w:rPr>
                <w:color w:val="000000"/>
                <w:sz w:val="20"/>
                <w:szCs w:val="20"/>
                <w:lang w:val="en-US" w:eastAsia="en-US"/>
              </w:rPr>
            </w:pPr>
            <w:proofErr w:type="spellStart"/>
            <w:r w:rsidRPr="005E2C3A">
              <w:rPr>
                <w:color w:val="000000"/>
                <w:sz w:val="20"/>
                <w:szCs w:val="20"/>
                <w:lang w:val="en-US" w:eastAsia="en-US"/>
              </w:rPr>
              <w:t>Derechos</w:t>
            </w:r>
            <w:proofErr w:type="spellEnd"/>
            <w:r w:rsidRPr="005E2C3A">
              <w:rPr>
                <w:color w:val="000000"/>
                <w:sz w:val="20"/>
                <w:szCs w:val="20"/>
                <w:lang w:val="en-US" w:eastAsia="en-US"/>
              </w:rPr>
              <w:t xml:space="preserve"> de </w:t>
            </w:r>
            <w:proofErr w:type="spellStart"/>
            <w:r w:rsidRPr="005E2C3A">
              <w:rPr>
                <w:color w:val="000000"/>
                <w:sz w:val="20"/>
                <w:szCs w:val="20"/>
                <w:lang w:val="en-US" w:eastAsia="en-US"/>
              </w:rPr>
              <w:t>autor</w:t>
            </w:r>
            <w:proofErr w:type="spellEnd"/>
          </w:p>
        </w:tc>
        <w:tc>
          <w:tcPr>
            <w:tcW w:w="1200" w:type="dxa"/>
            <w:tcBorders>
              <w:top w:val="nil"/>
              <w:left w:val="nil"/>
              <w:bottom w:val="nil"/>
              <w:right w:val="nil"/>
            </w:tcBorders>
            <w:shd w:val="clear" w:color="auto" w:fill="auto"/>
            <w:noWrap/>
            <w:vAlign w:val="bottom"/>
            <w:hideMark/>
          </w:tcPr>
          <w:p w14:paraId="6B254E60" w14:textId="77777777"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1</w:t>
            </w:r>
          </w:p>
        </w:tc>
        <w:tc>
          <w:tcPr>
            <w:tcW w:w="1660" w:type="dxa"/>
            <w:tcBorders>
              <w:top w:val="nil"/>
              <w:left w:val="nil"/>
              <w:bottom w:val="nil"/>
              <w:right w:val="nil"/>
            </w:tcBorders>
            <w:shd w:val="clear" w:color="auto" w:fill="auto"/>
            <w:noWrap/>
            <w:vAlign w:val="bottom"/>
            <w:hideMark/>
          </w:tcPr>
          <w:p w14:paraId="113C9950" w14:textId="38777D79"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2</w:t>
            </w:r>
          </w:p>
        </w:tc>
      </w:tr>
      <w:tr w:rsidR="00723D1D" w:rsidRPr="005E2C3A" w14:paraId="6758038E" w14:textId="77777777" w:rsidTr="00984A62">
        <w:trPr>
          <w:trHeight w:val="300"/>
        </w:trPr>
        <w:tc>
          <w:tcPr>
            <w:tcW w:w="4120" w:type="dxa"/>
            <w:tcBorders>
              <w:top w:val="nil"/>
              <w:left w:val="nil"/>
              <w:right w:val="nil"/>
            </w:tcBorders>
            <w:shd w:val="clear" w:color="auto" w:fill="auto"/>
            <w:noWrap/>
            <w:vAlign w:val="bottom"/>
            <w:hideMark/>
          </w:tcPr>
          <w:p w14:paraId="08751FCF" w14:textId="42059737" w:rsidR="00723D1D" w:rsidRPr="005E2C3A" w:rsidRDefault="002A321C" w:rsidP="00A45AC0">
            <w:pPr>
              <w:spacing w:line="360" w:lineRule="auto"/>
              <w:rPr>
                <w:color w:val="000000"/>
                <w:sz w:val="20"/>
                <w:szCs w:val="20"/>
                <w:lang w:val="en-US" w:eastAsia="en-US"/>
              </w:rPr>
            </w:pPr>
            <w:proofErr w:type="spellStart"/>
            <w:r>
              <w:rPr>
                <w:color w:val="000000"/>
                <w:sz w:val="20"/>
                <w:szCs w:val="20"/>
                <w:lang w:val="en-US" w:eastAsia="en-US"/>
              </w:rPr>
              <w:t>Gestación</w:t>
            </w:r>
            <w:proofErr w:type="spellEnd"/>
            <w:r>
              <w:rPr>
                <w:color w:val="000000"/>
                <w:sz w:val="20"/>
                <w:szCs w:val="20"/>
                <w:lang w:val="en-US" w:eastAsia="en-US"/>
              </w:rPr>
              <w:t xml:space="preserve"> </w:t>
            </w:r>
            <w:proofErr w:type="spellStart"/>
            <w:r>
              <w:rPr>
                <w:color w:val="000000"/>
                <w:sz w:val="20"/>
                <w:szCs w:val="20"/>
                <w:lang w:val="en-US" w:eastAsia="en-US"/>
              </w:rPr>
              <w:t>s</w:t>
            </w:r>
            <w:r w:rsidR="00723D1D" w:rsidRPr="005E2C3A">
              <w:rPr>
                <w:color w:val="000000"/>
                <w:sz w:val="20"/>
                <w:szCs w:val="20"/>
                <w:lang w:val="en-US" w:eastAsia="en-US"/>
              </w:rPr>
              <w:t>ubrogada</w:t>
            </w:r>
            <w:proofErr w:type="spellEnd"/>
          </w:p>
        </w:tc>
        <w:tc>
          <w:tcPr>
            <w:tcW w:w="1200" w:type="dxa"/>
            <w:tcBorders>
              <w:top w:val="nil"/>
              <w:left w:val="nil"/>
              <w:right w:val="nil"/>
            </w:tcBorders>
            <w:shd w:val="clear" w:color="auto" w:fill="auto"/>
            <w:noWrap/>
            <w:vAlign w:val="bottom"/>
            <w:hideMark/>
          </w:tcPr>
          <w:p w14:paraId="10520CE9" w14:textId="77777777"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1</w:t>
            </w:r>
          </w:p>
        </w:tc>
        <w:tc>
          <w:tcPr>
            <w:tcW w:w="1660" w:type="dxa"/>
            <w:tcBorders>
              <w:top w:val="nil"/>
              <w:left w:val="nil"/>
              <w:right w:val="nil"/>
            </w:tcBorders>
            <w:shd w:val="clear" w:color="auto" w:fill="auto"/>
            <w:noWrap/>
            <w:vAlign w:val="bottom"/>
            <w:hideMark/>
          </w:tcPr>
          <w:p w14:paraId="36C60FC7" w14:textId="5B156F82"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2</w:t>
            </w:r>
          </w:p>
        </w:tc>
      </w:tr>
      <w:tr w:rsidR="00723D1D" w:rsidRPr="005E2C3A" w14:paraId="11D6CFAB" w14:textId="77777777" w:rsidTr="00984A62">
        <w:trPr>
          <w:trHeight w:val="300"/>
        </w:trPr>
        <w:tc>
          <w:tcPr>
            <w:tcW w:w="4120" w:type="dxa"/>
            <w:tcBorders>
              <w:top w:val="nil"/>
              <w:left w:val="nil"/>
              <w:bottom w:val="single" w:sz="4" w:space="0" w:color="auto"/>
              <w:right w:val="nil"/>
            </w:tcBorders>
            <w:shd w:val="clear" w:color="auto" w:fill="auto"/>
            <w:noWrap/>
            <w:vAlign w:val="bottom"/>
            <w:hideMark/>
          </w:tcPr>
          <w:p w14:paraId="368D5C9E" w14:textId="77777777" w:rsidR="00723D1D" w:rsidRPr="005E2C3A" w:rsidRDefault="00723D1D" w:rsidP="00A45AC0">
            <w:pPr>
              <w:spacing w:line="360" w:lineRule="auto"/>
              <w:rPr>
                <w:color w:val="000000"/>
                <w:sz w:val="20"/>
                <w:szCs w:val="20"/>
                <w:lang w:val="en-US" w:eastAsia="en-US"/>
              </w:rPr>
            </w:pPr>
            <w:r w:rsidRPr="005E2C3A">
              <w:rPr>
                <w:color w:val="000000"/>
                <w:sz w:val="20"/>
                <w:szCs w:val="20"/>
                <w:lang w:val="en-US" w:eastAsia="en-US"/>
              </w:rPr>
              <w:t>Total</w:t>
            </w:r>
          </w:p>
        </w:tc>
        <w:tc>
          <w:tcPr>
            <w:tcW w:w="1200" w:type="dxa"/>
            <w:tcBorders>
              <w:top w:val="nil"/>
              <w:left w:val="nil"/>
              <w:bottom w:val="single" w:sz="4" w:space="0" w:color="auto"/>
              <w:right w:val="nil"/>
            </w:tcBorders>
            <w:shd w:val="clear" w:color="auto" w:fill="auto"/>
            <w:noWrap/>
            <w:vAlign w:val="bottom"/>
            <w:hideMark/>
          </w:tcPr>
          <w:p w14:paraId="6826E0CE" w14:textId="77777777"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43</w:t>
            </w:r>
          </w:p>
        </w:tc>
        <w:tc>
          <w:tcPr>
            <w:tcW w:w="1660" w:type="dxa"/>
            <w:tcBorders>
              <w:top w:val="nil"/>
              <w:left w:val="nil"/>
              <w:bottom w:val="single" w:sz="4" w:space="0" w:color="auto"/>
              <w:right w:val="nil"/>
            </w:tcBorders>
            <w:shd w:val="clear" w:color="auto" w:fill="auto"/>
            <w:noWrap/>
            <w:vAlign w:val="bottom"/>
            <w:hideMark/>
          </w:tcPr>
          <w:p w14:paraId="368B1CA6" w14:textId="6063C549" w:rsidR="00723D1D" w:rsidRPr="005E2C3A" w:rsidRDefault="00723D1D" w:rsidP="00A4007B">
            <w:pPr>
              <w:spacing w:line="360" w:lineRule="auto"/>
              <w:jc w:val="center"/>
              <w:rPr>
                <w:color w:val="000000"/>
                <w:sz w:val="20"/>
                <w:szCs w:val="20"/>
                <w:lang w:val="en-US" w:eastAsia="en-US"/>
              </w:rPr>
            </w:pPr>
            <w:r w:rsidRPr="005E2C3A">
              <w:rPr>
                <w:color w:val="000000"/>
                <w:sz w:val="20"/>
                <w:szCs w:val="20"/>
                <w:lang w:val="en-US" w:eastAsia="en-US"/>
              </w:rPr>
              <w:t>100</w:t>
            </w:r>
          </w:p>
        </w:tc>
      </w:tr>
    </w:tbl>
    <w:p w14:paraId="40FC38AA" w14:textId="77777777" w:rsidR="007E3513" w:rsidRDefault="007E3513" w:rsidP="00A45AC0">
      <w:pPr>
        <w:tabs>
          <w:tab w:val="left" w:pos="2474"/>
        </w:tabs>
        <w:spacing w:line="360" w:lineRule="auto"/>
        <w:ind w:firstLine="567"/>
      </w:pPr>
    </w:p>
    <w:p w14:paraId="239150B0" w14:textId="77777777" w:rsidR="00B61087" w:rsidRDefault="00B61087" w:rsidP="00A4007B">
      <w:pPr>
        <w:tabs>
          <w:tab w:val="left" w:pos="2474"/>
        </w:tabs>
        <w:spacing w:line="360" w:lineRule="auto"/>
        <w:ind w:firstLine="567"/>
        <w:rPr>
          <w:b/>
        </w:rPr>
      </w:pPr>
    </w:p>
    <w:p w14:paraId="18D12A76" w14:textId="77777777" w:rsidR="00B61087" w:rsidRDefault="00B61087" w:rsidP="00A4007B">
      <w:pPr>
        <w:tabs>
          <w:tab w:val="left" w:pos="2474"/>
        </w:tabs>
        <w:spacing w:line="360" w:lineRule="auto"/>
        <w:ind w:firstLine="567"/>
        <w:rPr>
          <w:b/>
        </w:rPr>
      </w:pPr>
    </w:p>
    <w:p w14:paraId="2EDA265F" w14:textId="57A3DE67" w:rsidR="0059492A" w:rsidRPr="00A4007B" w:rsidRDefault="008B02B7" w:rsidP="000F614A">
      <w:pPr>
        <w:tabs>
          <w:tab w:val="left" w:pos="2474"/>
        </w:tabs>
        <w:spacing w:line="360" w:lineRule="auto"/>
        <w:rPr>
          <w:i/>
        </w:rPr>
      </w:pPr>
      <w:r w:rsidRPr="00A4007B">
        <w:rPr>
          <w:i/>
        </w:rPr>
        <w:lastRenderedPageBreak/>
        <w:t>Organizaciones</w:t>
      </w:r>
      <w:r w:rsidR="00596062" w:rsidRPr="00A4007B">
        <w:rPr>
          <w:i/>
        </w:rPr>
        <w:t xml:space="preserve"> </w:t>
      </w:r>
      <w:r w:rsidR="00B66F43" w:rsidRPr="00A4007B">
        <w:rPr>
          <w:i/>
        </w:rPr>
        <w:t xml:space="preserve">de </w:t>
      </w:r>
      <w:r w:rsidR="0059492A" w:rsidRPr="00A4007B">
        <w:rPr>
          <w:i/>
          <w:iCs/>
        </w:rPr>
        <w:t>fact-checking</w:t>
      </w:r>
      <w:r w:rsidR="00B66F43" w:rsidRPr="00A4007B">
        <w:rPr>
          <w:i/>
        </w:rPr>
        <w:t xml:space="preserve"> asociada</w:t>
      </w:r>
      <w:r w:rsidR="0081651A" w:rsidRPr="00A4007B">
        <w:rPr>
          <w:i/>
        </w:rPr>
        <w:t>s</w:t>
      </w:r>
      <w:r w:rsidR="0059492A" w:rsidRPr="00A4007B">
        <w:rPr>
          <w:i/>
        </w:rPr>
        <w:t xml:space="preserve"> a #StopBulos</w:t>
      </w:r>
    </w:p>
    <w:p w14:paraId="44980835" w14:textId="77777777" w:rsidR="006A2932" w:rsidRPr="000F7A7F" w:rsidRDefault="006A2932" w:rsidP="00A4007B">
      <w:pPr>
        <w:tabs>
          <w:tab w:val="left" w:pos="2474"/>
        </w:tabs>
        <w:spacing w:line="360" w:lineRule="auto"/>
        <w:ind w:firstLine="567"/>
        <w:rPr>
          <w:b/>
        </w:rPr>
      </w:pPr>
    </w:p>
    <w:p w14:paraId="26A88F1E" w14:textId="279D3DBB" w:rsidR="0059492A" w:rsidRDefault="008C117C" w:rsidP="00A4007B">
      <w:pPr>
        <w:tabs>
          <w:tab w:val="left" w:pos="2474"/>
        </w:tabs>
        <w:spacing w:line="360" w:lineRule="auto"/>
        <w:ind w:firstLine="567"/>
      </w:pPr>
      <w:r w:rsidRPr="000600F9">
        <w:t xml:space="preserve">Entre </w:t>
      </w:r>
      <w:r w:rsidR="00217730" w:rsidRPr="000600F9">
        <w:t>los usuarios que se mencionan en los mensajes que usan el hashtag #StopBulos,</w:t>
      </w:r>
      <w:r w:rsidR="0008505B" w:rsidRPr="000600F9">
        <w:t xml:space="preserve"> encontramos diferentes </w:t>
      </w:r>
      <w:r w:rsidR="00770EDF" w:rsidRPr="000600F9">
        <w:t xml:space="preserve">organizaciones dedicadas al </w:t>
      </w:r>
      <w:r w:rsidR="00770EDF" w:rsidRPr="000600F9">
        <w:rPr>
          <w:i/>
          <w:iCs/>
        </w:rPr>
        <w:t>fact-checking</w:t>
      </w:r>
      <w:r w:rsidR="00770EDF" w:rsidRPr="000600F9">
        <w:t xml:space="preserve">. </w:t>
      </w:r>
      <w:r w:rsidR="009A2778" w:rsidRPr="000600F9">
        <w:t xml:space="preserve">En concreto, el 26% de los tuits incluían este tipo de menciones. </w:t>
      </w:r>
      <w:r w:rsidR="0059492A" w:rsidRPr="000600F9">
        <w:t>E</w:t>
      </w:r>
      <w:r w:rsidR="00596062" w:rsidRPr="000600F9">
        <w:t xml:space="preserve">ntre las organizaciones que se mencionaban, se identificaron tres tipos. </w:t>
      </w:r>
      <w:r w:rsidR="0059492A" w:rsidRPr="000600F9">
        <w:t>En primer lugar, se mencionan organizaciones especializadas en desmentir bulos. Entre ellas, destaca Maldita.es (</w:t>
      </w:r>
      <w:r w:rsidR="0039412C" w:rsidRPr="000600F9">
        <w:t>https://maldita.es</w:t>
      </w:r>
      <w:r w:rsidR="0059492A" w:rsidRPr="000600F9">
        <w:t>), que cuenta con distintas secciones especializadas en diferentes temáticas, por ejemplo, sobre migración y ciencia. En segundo lugar, se nombran organizaciones dedicadas a promover un uso adecuado de las redes sociales, sobre todo en situaciones de emergencia</w:t>
      </w:r>
      <w:r w:rsidR="0086526D" w:rsidRPr="000600F9">
        <w:t>,</w:t>
      </w:r>
      <w:r w:rsidR="0059492A" w:rsidRPr="000600F9">
        <w:t xml:space="preserve"> como VOST, la Asociación de Voluntarios Digitales de emergencias (h</w:t>
      </w:r>
      <w:r w:rsidR="00776479" w:rsidRPr="000600F9">
        <w:t>ttps://vost.es</w:t>
      </w:r>
      <w:r w:rsidR="0086526D" w:rsidRPr="000600F9">
        <w:t>).</w:t>
      </w:r>
      <w:r w:rsidR="0059492A" w:rsidRPr="000600F9">
        <w:t xml:space="preserve"> </w:t>
      </w:r>
      <w:r w:rsidR="0086526D" w:rsidRPr="000600F9">
        <w:t>E</w:t>
      </w:r>
      <w:r w:rsidR="0059492A" w:rsidRPr="000600F9">
        <w:t>n tercer lugar, se alude a organizaciones especializadas en el manejo de la reputación en situaciones de crisis, que se centran en el manejo de bulos relacionados con empresas privadas o m</w:t>
      </w:r>
      <w:r w:rsidR="00F30EDC" w:rsidRPr="000600F9">
        <w:t>arcas, entre las que se destaca</w:t>
      </w:r>
      <w:r w:rsidR="0059492A" w:rsidRPr="000600F9">
        <w:t xml:space="preserve"> SOS Works (https://sosworkstech.com).</w:t>
      </w:r>
    </w:p>
    <w:p w14:paraId="5F5B43C6" w14:textId="77777777" w:rsidR="00017270" w:rsidRDefault="00017270" w:rsidP="00A4007B">
      <w:pPr>
        <w:tabs>
          <w:tab w:val="left" w:pos="2474"/>
        </w:tabs>
        <w:spacing w:line="360" w:lineRule="auto"/>
        <w:ind w:firstLine="567"/>
        <w:rPr>
          <w:b/>
          <w:bCs/>
        </w:rPr>
      </w:pPr>
    </w:p>
    <w:p w14:paraId="2B872B5F" w14:textId="177FBD96" w:rsidR="0059492A" w:rsidRPr="00A4007B" w:rsidRDefault="0059492A" w:rsidP="000F614A">
      <w:pPr>
        <w:tabs>
          <w:tab w:val="left" w:pos="2474"/>
        </w:tabs>
        <w:spacing w:line="360" w:lineRule="auto"/>
        <w:rPr>
          <w:bCs/>
          <w:i/>
        </w:rPr>
      </w:pPr>
      <w:r w:rsidRPr="00A4007B">
        <w:rPr>
          <w:bCs/>
          <w:i/>
        </w:rPr>
        <w:t>Función de los tuits que incluyen #StopBulos</w:t>
      </w:r>
    </w:p>
    <w:p w14:paraId="1A98DF4A" w14:textId="77777777" w:rsidR="006A2932" w:rsidRDefault="006A2932" w:rsidP="00A4007B">
      <w:pPr>
        <w:tabs>
          <w:tab w:val="left" w:pos="2474"/>
        </w:tabs>
        <w:spacing w:line="360" w:lineRule="auto"/>
        <w:ind w:firstLine="567"/>
        <w:rPr>
          <w:b/>
          <w:bCs/>
        </w:rPr>
      </w:pPr>
    </w:p>
    <w:p w14:paraId="7B97B233" w14:textId="15FDFCAD" w:rsidR="0059492A" w:rsidRDefault="0059492A" w:rsidP="00A4007B">
      <w:pPr>
        <w:tabs>
          <w:tab w:val="left" w:pos="2474"/>
        </w:tabs>
        <w:spacing w:line="360" w:lineRule="auto"/>
        <w:ind w:firstLine="567"/>
      </w:pPr>
      <w:r>
        <w:t>De manera adicional, se pudieron identificar tres objetivos o funciones a</w:t>
      </w:r>
      <w:r w:rsidR="00E0529B">
        <w:t>sociadas a los tuits analizados.</w:t>
      </w:r>
      <w:r>
        <w:t xml:space="preserve"> </w:t>
      </w:r>
      <w:r w:rsidR="00E0529B">
        <w:t>E</w:t>
      </w:r>
      <w:r>
        <w:t xml:space="preserve">stas son: </w:t>
      </w:r>
      <w:r w:rsidR="000246E1">
        <w:t>1</w:t>
      </w:r>
      <w:r w:rsidR="0077281B">
        <w:t>)</w:t>
      </w:r>
      <w:r>
        <w:t xml:space="preserve"> desmentir </w:t>
      </w:r>
      <w:r w:rsidRPr="003C0862">
        <w:rPr>
          <w:i/>
          <w:iCs/>
        </w:rPr>
        <w:t>fake news</w:t>
      </w:r>
      <w:r>
        <w:t xml:space="preserve">, </w:t>
      </w:r>
      <w:r w:rsidR="000246E1">
        <w:t>2</w:t>
      </w:r>
      <w:r w:rsidR="0077281B">
        <w:t>)</w:t>
      </w:r>
      <w:r>
        <w:t xml:space="preserve"> informar sobre el </w:t>
      </w:r>
      <w:r w:rsidRPr="00044881">
        <w:rPr>
          <w:i/>
          <w:iCs/>
        </w:rPr>
        <w:t>fact-checking</w:t>
      </w:r>
      <w:r>
        <w:t xml:space="preserve"> y las consecuencias de no desmentir las </w:t>
      </w:r>
      <w:r w:rsidR="00581D12" w:rsidRPr="003C0862">
        <w:rPr>
          <w:i/>
          <w:iCs/>
        </w:rPr>
        <w:t>fake news</w:t>
      </w:r>
      <w:r>
        <w:t xml:space="preserve">, y </w:t>
      </w:r>
      <w:r w:rsidR="000246E1">
        <w:t>3</w:t>
      </w:r>
      <w:r w:rsidR="0077281B">
        <w:t>)</w:t>
      </w:r>
      <w:r>
        <w:t xml:space="preserve"> deslegitimar a una persona o entidad.</w:t>
      </w:r>
    </w:p>
    <w:p w14:paraId="4BD32CEC" w14:textId="77777777" w:rsidR="005C6F0D" w:rsidRDefault="005C6F0D" w:rsidP="00A4007B">
      <w:pPr>
        <w:tabs>
          <w:tab w:val="left" w:pos="2474"/>
        </w:tabs>
        <w:spacing w:line="360" w:lineRule="auto"/>
        <w:ind w:firstLine="567"/>
      </w:pPr>
    </w:p>
    <w:p w14:paraId="059C54CD" w14:textId="3E58B409" w:rsidR="0059492A" w:rsidRPr="009969A6" w:rsidRDefault="0059492A" w:rsidP="00A4007B">
      <w:pPr>
        <w:tabs>
          <w:tab w:val="left" w:pos="2474"/>
        </w:tabs>
        <w:spacing w:line="360" w:lineRule="auto"/>
        <w:ind w:firstLine="567"/>
      </w:pPr>
      <w:r>
        <w:t xml:space="preserve">Desmentir </w:t>
      </w:r>
      <w:r w:rsidRPr="003C0862">
        <w:rPr>
          <w:i/>
          <w:iCs/>
        </w:rPr>
        <w:t>fake news</w:t>
      </w:r>
      <w:r>
        <w:t xml:space="preserve"> fue el principal objetivo (48.84%) y representa a los tuits cuyo contenido advertía sobre distintas noticias, a priori, falsas</w:t>
      </w:r>
      <w:r w:rsidR="00945CAB">
        <w:t xml:space="preserve"> (e.g., </w:t>
      </w:r>
      <w:r w:rsidR="00BE205A">
        <w:t>“</w:t>
      </w:r>
      <w:r w:rsidR="00945CAB" w:rsidRPr="00945CAB">
        <w:t>#stopbulos El vino tinto, la cerveza y el chocolate negro alargan la vida</w:t>
      </w:r>
      <w:r w:rsidR="00BE205A">
        <w:t>”</w:t>
      </w:r>
      <w:r w:rsidR="00945CAB">
        <w:t>)</w:t>
      </w:r>
      <w:r>
        <w:t xml:space="preserve">. Informar sobre el </w:t>
      </w:r>
      <w:r w:rsidRPr="00044881">
        <w:rPr>
          <w:i/>
          <w:iCs/>
        </w:rPr>
        <w:t>fact-checking</w:t>
      </w:r>
      <w:r>
        <w:t xml:space="preserve"> fue la segunda más usada (37.21%). En estos tuits, el contenido se centraba en presentar información sobre las consecuencias de creer noticias falsas y en facilitar recursos y organismos dedicados al </w:t>
      </w:r>
      <w:r w:rsidRPr="0036415A">
        <w:rPr>
          <w:i/>
          <w:iCs/>
        </w:rPr>
        <w:t>fact-checking</w:t>
      </w:r>
      <w:r w:rsidR="00BE205A">
        <w:t xml:space="preserve"> (</w:t>
      </w:r>
      <w:r w:rsidR="00F14579">
        <w:t xml:space="preserve">e.g., </w:t>
      </w:r>
      <w:r w:rsidR="00D16B80">
        <w:t>“</w:t>
      </w:r>
      <w:r w:rsidR="00D16B80" w:rsidRPr="00D16B80">
        <w:t>Comprueba la</w:t>
      </w:r>
      <w:r w:rsidR="00D16B80">
        <w:t>s informaciones que compartes</w:t>
      </w:r>
      <w:r w:rsidR="00D16B80" w:rsidRPr="00D16B80">
        <w:t xml:space="preserve"> Proliferan noticias falsas de intentos de secuestro de niños por extraños -que algunos son capaces de describir, sin haberlos visto-. Alcanzan gran difusión en #RedesSociales. Ayuda a frenarlas. #StopBulos</w:t>
      </w:r>
      <w:r w:rsidR="00083BCD">
        <w:t>”</w:t>
      </w:r>
      <w:r w:rsidR="009046F5">
        <w:t>)</w:t>
      </w:r>
      <w:r w:rsidR="00083BCD">
        <w:t>.</w:t>
      </w:r>
      <w:r w:rsidR="00D16B80" w:rsidRPr="00D16B80">
        <w:t xml:space="preserve"> </w:t>
      </w:r>
      <w:r>
        <w:t>Por último, en menor medida, algunos tuits buscaban la deslegitimación de una persona o entidad (13.95%</w:t>
      </w:r>
      <w:r w:rsidR="00823AC9">
        <w:t>; e.g., “</w:t>
      </w:r>
      <w:r w:rsidR="00823AC9" w:rsidRPr="00823AC9">
        <w:t>@elmundoes Terrorismo informativo. #StopBulos #fakenews</w:t>
      </w:r>
      <w:r w:rsidR="00823AC9">
        <w:t>”</w:t>
      </w:r>
      <w:r>
        <w:t>)</w:t>
      </w:r>
      <w:r w:rsidR="00823AC9">
        <w:t>.</w:t>
      </w:r>
    </w:p>
    <w:p w14:paraId="697BF02A" w14:textId="77777777" w:rsidR="005C6F0D" w:rsidRDefault="005C6F0D" w:rsidP="00A4007B">
      <w:pPr>
        <w:tabs>
          <w:tab w:val="left" w:pos="2474"/>
        </w:tabs>
        <w:spacing w:line="360" w:lineRule="auto"/>
        <w:rPr>
          <w:b/>
          <w:bCs/>
        </w:rPr>
      </w:pPr>
    </w:p>
    <w:p w14:paraId="0F75B5EB" w14:textId="75BACB68" w:rsidR="00D538D2" w:rsidRPr="00A4007B" w:rsidRDefault="005C0845" w:rsidP="00A4007B">
      <w:pPr>
        <w:tabs>
          <w:tab w:val="left" w:pos="2474"/>
        </w:tabs>
        <w:spacing w:line="360" w:lineRule="auto"/>
        <w:rPr>
          <w:b/>
          <w:bCs/>
          <w:i/>
        </w:rPr>
      </w:pPr>
      <w:r w:rsidRPr="00A4007B">
        <w:rPr>
          <w:b/>
          <w:bCs/>
          <w:i/>
        </w:rPr>
        <w:t>Redes de difusión e interacción asociadas a #StopBulos</w:t>
      </w:r>
    </w:p>
    <w:p w14:paraId="1A1A5775" w14:textId="77777777" w:rsidR="006A2932" w:rsidRPr="00D538D2" w:rsidRDefault="006A2932" w:rsidP="000F614A">
      <w:pPr>
        <w:tabs>
          <w:tab w:val="left" w:pos="2474"/>
        </w:tabs>
        <w:spacing w:line="360" w:lineRule="auto"/>
        <w:rPr>
          <w:b/>
          <w:bCs/>
        </w:rPr>
      </w:pPr>
    </w:p>
    <w:p w14:paraId="0EB2FF0B" w14:textId="35434502" w:rsidR="002D3D47" w:rsidRPr="002D3D47" w:rsidRDefault="009D750C" w:rsidP="000F614A">
      <w:pPr>
        <w:tabs>
          <w:tab w:val="left" w:pos="2474"/>
        </w:tabs>
        <w:spacing w:line="360" w:lineRule="auto"/>
        <w:ind w:firstLine="567"/>
      </w:pPr>
      <w:r>
        <w:lastRenderedPageBreak/>
        <w:t xml:space="preserve">En segundo lugar, a fin de </w:t>
      </w:r>
      <w:r w:rsidRPr="009D750C">
        <w:t xml:space="preserve">identificar cómo son las relaciones </w:t>
      </w:r>
      <w:r>
        <w:t xml:space="preserve">entre los usuarios </w:t>
      </w:r>
      <w:r w:rsidR="000B4865">
        <w:t>y</w:t>
      </w:r>
      <w:r>
        <w:t xml:space="preserve"> estos tuits, se realizó un análisis de redes teniendo en cuenta el número de retuits</w:t>
      </w:r>
      <w:r w:rsidR="00213C35">
        <w:t xml:space="preserve"> o</w:t>
      </w:r>
      <w:r w:rsidR="00370112">
        <w:t>,</w:t>
      </w:r>
      <w:r w:rsidR="00213C35">
        <w:t xml:space="preserve"> en otras palabras, </w:t>
      </w:r>
      <w:r w:rsidR="00A743A8">
        <w:t>la capacidad de difusión</w:t>
      </w:r>
      <w:r w:rsidR="00047D95">
        <w:t xml:space="preserve">. </w:t>
      </w:r>
      <w:r w:rsidR="00F406A1">
        <w:t>Este tipo de análisis</w:t>
      </w:r>
      <w:r w:rsidR="005C0845">
        <w:t xml:space="preserve"> </w:t>
      </w:r>
      <w:r w:rsidR="00F406A1">
        <w:t>permitió</w:t>
      </w:r>
      <w:r w:rsidR="005C0845">
        <w:t xml:space="preserve"> visualizar un grafo </w:t>
      </w:r>
      <w:r w:rsidR="00047D95">
        <w:t xml:space="preserve">que </w:t>
      </w:r>
      <w:r w:rsidR="00681AC1">
        <w:t>contaba</w:t>
      </w:r>
      <w:r w:rsidR="005C0845">
        <w:t xml:space="preserve"> </w:t>
      </w:r>
      <w:r w:rsidR="00A70DA5">
        <w:t>con 514 nodos y 618 aristas</w:t>
      </w:r>
      <w:r w:rsidR="00F52A2C">
        <w:t xml:space="preserve"> </w:t>
      </w:r>
      <w:r w:rsidR="002D3D47">
        <w:t xml:space="preserve">usando el algoritmo </w:t>
      </w:r>
      <w:r w:rsidR="002D3D47" w:rsidRPr="00576A39">
        <w:rPr>
          <w:i/>
          <w:iCs/>
        </w:rPr>
        <w:t>Fruchterman Reingold</w:t>
      </w:r>
      <w:r w:rsidR="00755E42">
        <w:t xml:space="preserve"> (véase Figura 2</w:t>
      </w:r>
      <w:r w:rsidR="002C5C11">
        <w:t>).</w:t>
      </w:r>
      <w:r w:rsidR="002D3D47">
        <w:t xml:space="preserve"> </w:t>
      </w:r>
      <w:r w:rsidR="002C5C11">
        <w:t xml:space="preserve">Este algoritmo, que se basa en </w:t>
      </w:r>
      <w:r w:rsidR="002C5C11" w:rsidRPr="00625459">
        <w:t xml:space="preserve">la gravitación de los nodos </w:t>
      </w:r>
      <w:r w:rsidR="002C5C11">
        <w:t>según la atracción o repulsión hacia</w:t>
      </w:r>
      <w:r w:rsidR="002C5C11" w:rsidRPr="00625459">
        <w:t xml:space="preserve"> otros nodos</w:t>
      </w:r>
      <w:r w:rsidR="002C5C11">
        <w:t xml:space="preserve">, muestra una red donde </w:t>
      </w:r>
      <w:r w:rsidR="002C5C11" w:rsidRPr="00625459">
        <w:t>los nodos más relevantes son de mayor tamaño</w:t>
      </w:r>
      <w:r w:rsidR="002C5C11">
        <w:t xml:space="preserve"> (mayor grado de entrada</w:t>
      </w:r>
      <w:r w:rsidR="00CF6DC7">
        <w:t xml:space="preserve"> o retuits</w:t>
      </w:r>
      <w:r w:rsidR="002C5C11">
        <w:t>); l</w:t>
      </w:r>
      <w:r w:rsidR="002C5C11" w:rsidRPr="00625459">
        <w:t xml:space="preserve">os nodos </w:t>
      </w:r>
      <w:r w:rsidR="007920B3">
        <w:t xml:space="preserve">con </w:t>
      </w:r>
      <w:r w:rsidR="002C5C11" w:rsidRPr="00625459">
        <w:t xml:space="preserve">más </w:t>
      </w:r>
      <w:r w:rsidR="007920B3">
        <w:t>conexiones (o retuits)</w:t>
      </w:r>
      <w:r w:rsidR="00681A63">
        <w:t xml:space="preserve"> </w:t>
      </w:r>
      <w:r w:rsidR="002C5C11" w:rsidRPr="00625459">
        <w:t>se colocan en posiciones más centrales;</w:t>
      </w:r>
      <w:r w:rsidR="002C5C11">
        <w:t xml:space="preserve"> y</w:t>
      </w:r>
      <w:r w:rsidR="002C5C11" w:rsidRPr="00625459">
        <w:t xml:space="preserve"> los nodos </w:t>
      </w:r>
      <w:r w:rsidR="002C5C11" w:rsidRPr="00241CD5">
        <w:rPr>
          <w:color w:val="000000" w:themeColor="text1"/>
        </w:rPr>
        <w:t xml:space="preserve">más relacionados </w:t>
      </w:r>
      <w:r w:rsidR="00681A63">
        <w:rPr>
          <w:color w:val="000000" w:themeColor="text1"/>
        </w:rPr>
        <w:t xml:space="preserve">entre sí se ubican </w:t>
      </w:r>
      <w:r w:rsidR="002C5C11" w:rsidRPr="00241CD5">
        <w:rPr>
          <w:color w:val="000000" w:themeColor="text1"/>
        </w:rPr>
        <w:t xml:space="preserve">más cerca </w:t>
      </w:r>
      <w:r w:rsidR="007920B3">
        <w:rPr>
          <w:color w:val="000000" w:themeColor="text1"/>
        </w:rPr>
        <w:t xml:space="preserve">el </w:t>
      </w:r>
      <w:r w:rsidR="002C5C11" w:rsidRPr="00241CD5">
        <w:rPr>
          <w:color w:val="000000" w:themeColor="text1"/>
        </w:rPr>
        <w:t>uno del otro (centralidad de intermediación).</w:t>
      </w:r>
    </w:p>
    <w:p w14:paraId="4CFFDC4B" w14:textId="77777777" w:rsidR="002D3D47" w:rsidRDefault="002D3D47" w:rsidP="000F614A">
      <w:pPr>
        <w:tabs>
          <w:tab w:val="left" w:pos="2474"/>
        </w:tabs>
        <w:spacing w:line="360" w:lineRule="auto"/>
        <w:ind w:firstLine="567"/>
      </w:pPr>
    </w:p>
    <w:p w14:paraId="06F41686" w14:textId="03C1C5AA" w:rsidR="00D40D5E" w:rsidRDefault="00D40D5E" w:rsidP="000F614A">
      <w:pPr>
        <w:tabs>
          <w:tab w:val="left" w:pos="2474"/>
        </w:tabs>
        <w:spacing w:line="360" w:lineRule="auto"/>
        <w:rPr>
          <w:sz w:val="20"/>
          <w:szCs w:val="20"/>
        </w:rPr>
      </w:pPr>
      <w:r>
        <w:rPr>
          <w:noProof/>
          <w:sz w:val="20"/>
          <w:szCs w:val="20"/>
          <w:lang w:val="en-US" w:eastAsia="en-US"/>
        </w:rPr>
        <w:drawing>
          <wp:inline distT="0" distB="0" distL="0" distR="0" wp14:anchorId="007349E7" wp14:editId="07CEB08C">
            <wp:extent cx="4905955" cy="4905955"/>
            <wp:effectExtent l="0" t="0" r="9525" b="9525"/>
            <wp:docPr id="2" name="Imagen 2" descr="C:\Users\Efrain\Dropbox\INVESTIGACION\Posverdad Andalucia\Posverdad\Articulo Stop bulos\#Stopbulos_entrada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rain\Dropbox\INVESTIGACION\Posverdad Andalucia\Posverdad\Articulo Stop bulos\#Stopbulos_entrada_V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3496" cy="4903496"/>
                    </a:xfrm>
                    <a:prstGeom prst="rect">
                      <a:avLst/>
                    </a:prstGeom>
                    <a:noFill/>
                    <a:ln>
                      <a:noFill/>
                    </a:ln>
                  </pic:spPr>
                </pic:pic>
              </a:graphicData>
            </a:graphic>
          </wp:inline>
        </w:drawing>
      </w:r>
    </w:p>
    <w:p w14:paraId="759F386D" w14:textId="57F976BC" w:rsidR="005C5931" w:rsidRPr="00A4007B" w:rsidRDefault="00937B43" w:rsidP="000F614A">
      <w:pPr>
        <w:tabs>
          <w:tab w:val="left" w:pos="2474"/>
        </w:tabs>
        <w:spacing w:line="360" w:lineRule="auto"/>
        <w:outlineLvl w:val="0"/>
        <w:rPr>
          <w:i/>
          <w:sz w:val="20"/>
          <w:szCs w:val="20"/>
        </w:rPr>
      </w:pPr>
      <w:r w:rsidRPr="00A4007B">
        <w:rPr>
          <w:i/>
          <w:sz w:val="20"/>
          <w:szCs w:val="20"/>
        </w:rPr>
        <w:t xml:space="preserve">Figura </w:t>
      </w:r>
      <w:r w:rsidR="00755E42" w:rsidRPr="00A4007B">
        <w:rPr>
          <w:i/>
          <w:sz w:val="20"/>
          <w:szCs w:val="20"/>
        </w:rPr>
        <w:t>2</w:t>
      </w:r>
    </w:p>
    <w:p w14:paraId="236D2120" w14:textId="4B046FF4" w:rsidR="00937B43" w:rsidRPr="00A4007B" w:rsidRDefault="00937B43" w:rsidP="000F614A">
      <w:pPr>
        <w:tabs>
          <w:tab w:val="left" w:pos="2474"/>
        </w:tabs>
        <w:spacing w:line="360" w:lineRule="auto"/>
        <w:outlineLvl w:val="0"/>
        <w:rPr>
          <w:iCs/>
          <w:color w:val="000000" w:themeColor="text1"/>
          <w:sz w:val="20"/>
          <w:szCs w:val="20"/>
        </w:rPr>
      </w:pPr>
      <w:r w:rsidRPr="00A4007B">
        <w:rPr>
          <w:iCs/>
          <w:sz w:val="20"/>
          <w:szCs w:val="20"/>
        </w:rPr>
        <w:t xml:space="preserve">Grafo de los </w:t>
      </w:r>
      <w:r w:rsidR="00061016" w:rsidRPr="00A4007B">
        <w:rPr>
          <w:iCs/>
          <w:sz w:val="20"/>
          <w:szCs w:val="20"/>
        </w:rPr>
        <w:t>re</w:t>
      </w:r>
      <w:r w:rsidRPr="00A4007B">
        <w:rPr>
          <w:iCs/>
          <w:sz w:val="20"/>
          <w:szCs w:val="20"/>
        </w:rPr>
        <w:t>tuit</w:t>
      </w:r>
      <w:r w:rsidRPr="00A4007B">
        <w:rPr>
          <w:iCs/>
          <w:color w:val="000000" w:themeColor="text1"/>
          <w:sz w:val="20"/>
          <w:szCs w:val="20"/>
        </w:rPr>
        <w:t xml:space="preserve">s </w:t>
      </w:r>
      <w:r w:rsidR="00061016" w:rsidRPr="00A4007B">
        <w:rPr>
          <w:iCs/>
          <w:color w:val="000000" w:themeColor="text1"/>
          <w:sz w:val="20"/>
          <w:szCs w:val="20"/>
        </w:rPr>
        <w:t xml:space="preserve">de tuits </w:t>
      </w:r>
      <w:r w:rsidRPr="00A4007B">
        <w:rPr>
          <w:iCs/>
          <w:color w:val="000000" w:themeColor="text1"/>
          <w:sz w:val="20"/>
          <w:szCs w:val="20"/>
        </w:rPr>
        <w:t xml:space="preserve">que usaban el </w:t>
      </w:r>
      <w:r w:rsidR="00C10D7E" w:rsidRPr="00A4007B">
        <w:rPr>
          <w:iCs/>
          <w:color w:val="000000" w:themeColor="text1"/>
          <w:sz w:val="20"/>
          <w:szCs w:val="20"/>
        </w:rPr>
        <w:t>hashtag</w:t>
      </w:r>
      <w:r w:rsidRPr="00A4007B">
        <w:rPr>
          <w:iCs/>
          <w:color w:val="000000" w:themeColor="text1"/>
          <w:sz w:val="20"/>
          <w:szCs w:val="20"/>
        </w:rPr>
        <w:t xml:space="preserve"> #StopBulos con el tamaño atendiendo al grado de entrada</w:t>
      </w:r>
    </w:p>
    <w:p w14:paraId="59C20B6D" w14:textId="0CF6D3FC" w:rsidR="00361465" w:rsidRPr="00361465" w:rsidRDefault="005C5931" w:rsidP="000F614A">
      <w:pPr>
        <w:tabs>
          <w:tab w:val="left" w:pos="2474"/>
        </w:tabs>
        <w:spacing w:line="360" w:lineRule="auto"/>
        <w:rPr>
          <w:sz w:val="20"/>
          <w:szCs w:val="20"/>
        </w:rPr>
      </w:pPr>
      <w:r w:rsidRPr="00A4007B">
        <w:rPr>
          <w:i/>
          <w:sz w:val="20"/>
          <w:szCs w:val="20"/>
        </w:rPr>
        <w:t>Nota:</w:t>
      </w:r>
      <w:r>
        <w:rPr>
          <w:sz w:val="20"/>
          <w:szCs w:val="20"/>
        </w:rPr>
        <w:t xml:space="preserve"> e</w:t>
      </w:r>
      <w:r w:rsidR="00361465" w:rsidRPr="00361465">
        <w:rPr>
          <w:sz w:val="20"/>
          <w:szCs w:val="20"/>
        </w:rPr>
        <w:t xml:space="preserve">n el grafo solo se muestran los nodos pertenecientes a </w:t>
      </w:r>
      <w:r w:rsidR="00AB51AE" w:rsidRPr="00361465">
        <w:rPr>
          <w:sz w:val="20"/>
          <w:szCs w:val="20"/>
        </w:rPr>
        <w:t>aquellas comunidades</w:t>
      </w:r>
      <w:r w:rsidR="00361465" w:rsidRPr="00361465">
        <w:rPr>
          <w:sz w:val="20"/>
          <w:szCs w:val="20"/>
        </w:rPr>
        <w:t xml:space="preserve"> que integraban más del 1% dentro de la red.</w:t>
      </w:r>
      <w:r w:rsidR="00A4007B">
        <w:rPr>
          <w:sz w:val="20"/>
          <w:szCs w:val="20"/>
        </w:rPr>
        <w:t xml:space="preserve"> </w:t>
      </w:r>
      <w:r w:rsidR="00A4007B">
        <w:rPr>
          <w:i/>
          <w:iCs/>
          <w:color w:val="4472C4" w:themeColor="accent1"/>
          <w:sz w:val="20"/>
          <w:szCs w:val="20"/>
        </w:rPr>
        <w:t xml:space="preserve">Fuente: </w:t>
      </w:r>
      <w:r w:rsidR="00A4007B" w:rsidRPr="00A4007B">
        <w:rPr>
          <w:iCs/>
          <w:color w:val="4472C4" w:themeColor="accent1"/>
          <w:sz w:val="20"/>
          <w:szCs w:val="20"/>
        </w:rPr>
        <w:t>Elaboración Propia</w:t>
      </w:r>
      <w:r w:rsidR="00A4007B">
        <w:rPr>
          <w:iCs/>
          <w:color w:val="4472C4" w:themeColor="accent1"/>
          <w:sz w:val="20"/>
          <w:szCs w:val="20"/>
        </w:rPr>
        <w:t>.</w:t>
      </w:r>
    </w:p>
    <w:p w14:paraId="2D9A171D" w14:textId="77777777" w:rsidR="00484177" w:rsidRDefault="00484177" w:rsidP="000F614A">
      <w:pPr>
        <w:tabs>
          <w:tab w:val="left" w:pos="2474"/>
        </w:tabs>
        <w:spacing w:line="360" w:lineRule="auto"/>
        <w:ind w:firstLine="567"/>
      </w:pPr>
    </w:p>
    <w:p w14:paraId="66FF7F8C" w14:textId="7F99F4F3" w:rsidR="00856219" w:rsidRDefault="00CF6DC7" w:rsidP="000F614A">
      <w:pPr>
        <w:tabs>
          <w:tab w:val="left" w:pos="2474"/>
        </w:tabs>
        <w:spacing w:line="360" w:lineRule="auto"/>
        <w:ind w:firstLine="567"/>
      </w:pPr>
      <w:r>
        <w:lastRenderedPageBreak/>
        <w:t xml:space="preserve">Posteriormente, se calcularon parámetros como la Densidad = .002, el Grado </w:t>
      </w:r>
      <w:r w:rsidR="00B54B6D">
        <w:t>medio</w:t>
      </w:r>
      <w:r>
        <w:t xml:space="preserve"> = </w:t>
      </w:r>
      <w:r w:rsidR="00B54B6D">
        <w:t>1.17</w:t>
      </w:r>
      <w:r w:rsidR="00185397">
        <w:t>3</w:t>
      </w:r>
      <w:r w:rsidR="00B54B6D">
        <w:t xml:space="preserve">, </w:t>
      </w:r>
      <w:r w:rsidR="006E072A">
        <w:t xml:space="preserve">la Longitud media = 1.164, </w:t>
      </w:r>
      <w:r w:rsidR="00B54B6D">
        <w:t>el Diámetro = 3,</w:t>
      </w:r>
      <w:r w:rsidR="006E072A">
        <w:t xml:space="preserve"> </w:t>
      </w:r>
      <w:r>
        <w:t>y la Modularidad = .</w:t>
      </w:r>
      <w:r w:rsidR="002B6272">
        <w:t>08</w:t>
      </w:r>
      <w:r w:rsidR="00185397">
        <w:t>3</w:t>
      </w:r>
      <w:r w:rsidR="006E072A">
        <w:t>.</w:t>
      </w:r>
      <w:r>
        <w:t xml:space="preserve"> En su conjunto, estos parámetros indicaron que el número de relaciones entre los usuarios de Twitter que conforman </w:t>
      </w:r>
      <w:r w:rsidR="006E072A">
        <w:t>la red</w:t>
      </w:r>
      <w:r>
        <w:t xml:space="preserve"> era bajo. Es decir, la tendencia de los usuarios </w:t>
      </w:r>
      <w:r w:rsidR="005E587F">
        <w:t>era</w:t>
      </w:r>
      <w:r>
        <w:t xml:space="preserve"> a realizar uno o dos retuits y casi siempre de </w:t>
      </w:r>
      <w:r w:rsidR="00167DA2">
        <w:t>un solo</w:t>
      </w:r>
      <w:r w:rsidR="00965398">
        <w:t xml:space="preserve"> tuit</w:t>
      </w:r>
      <w:r>
        <w:t xml:space="preserve">. </w:t>
      </w:r>
      <w:r w:rsidR="00134604">
        <w:t xml:space="preserve">Asimismo, </w:t>
      </w:r>
      <w:r w:rsidR="00654396">
        <w:t xml:space="preserve">se usaron algunas medidas de centralidad para detectar </w:t>
      </w:r>
      <w:r w:rsidR="00C12A57">
        <w:t>los nodos con m</w:t>
      </w:r>
      <w:r w:rsidR="00207EA4">
        <w:t xml:space="preserve">ás influencia dentro de la red: </w:t>
      </w:r>
      <w:r w:rsidR="0065794A">
        <w:t>el grado nodal</w:t>
      </w:r>
      <w:r w:rsidR="00AB1481">
        <w:t xml:space="preserve"> de</w:t>
      </w:r>
      <w:r w:rsidR="006947F1">
        <w:t xml:space="preserve"> entrada</w:t>
      </w:r>
      <w:r w:rsidR="0065794A">
        <w:t xml:space="preserve">, </w:t>
      </w:r>
      <w:r w:rsidR="00662EB5" w:rsidRPr="00B406FA">
        <w:t xml:space="preserve">número de </w:t>
      </w:r>
      <w:r w:rsidR="00370112">
        <w:t xml:space="preserve">retuits </w:t>
      </w:r>
      <w:r w:rsidR="0090319B">
        <w:t>que han recibido</w:t>
      </w:r>
      <w:r w:rsidR="00256562">
        <w:t xml:space="preserve">; </w:t>
      </w:r>
      <w:r w:rsidR="00AC7A38">
        <w:t>el grado de</w:t>
      </w:r>
      <w:r w:rsidR="00256562">
        <w:t xml:space="preserve"> intermediación (</w:t>
      </w:r>
      <w:r w:rsidR="00256562" w:rsidRPr="00256562">
        <w:rPr>
          <w:i/>
          <w:iCs/>
        </w:rPr>
        <w:t>betweeness</w:t>
      </w:r>
      <w:r w:rsidR="00256562">
        <w:t>), que detecta los nodos que sirven de puente</w:t>
      </w:r>
      <w:r w:rsidR="00B70EDA">
        <w:t xml:space="preserve"> o, en otras palabras, </w:t>
      </w:r>
      <w:r w:rsidR="003725A6" w:rsidRPr="00F71E7A">
        <w:t>el grado en que un nodo se encuentra a lo largo del camino más corto que conecta a otros en la red</w:t>
      </w:r>
      <w:r w:rsidR="00256562">
        <w:t>;</w:t>
      </w:r>
      <w:r w:rsidR="00EC46A8">
        <w:t xml:space="preserve"> y</w:t>
      </w:r>
      <w:r w:rsidR="00256562">
        <w:t xml:space="preserve"> </w:t>
      </w:r>
      <w:r w:rsidR="004155EA">
        <w:t xml:space="preserve">la </w:t>
      </w:r>
      <w:r w:rsidR="004155EA" w:rsidRPr="00A15A3D">
        <w:t xml:space="preserve">centralidad </w:t>
      </w:r>
      <w:r w:rsidR="00B34B63">
        <w:t>de</w:t>
      </w:r>
      <w:r w:rsidR="006F3F97">
        <w:t xml:space="preserve"> vector propio</w:t>
      </w:r>
      <w:r w:rsidR="004155EA" w:rsidRPr="00A15A3D">
        <w:t xml:space="preserve"> </w:t>
      </w:r>
      <w:r w:rsidR="006F3F97">
        <w:t>(</w:t>
      </w:r>
      <w:r w:rsidR="00EE6109" w:rsidRPr="00A15A3D">
        <w:rPr>
          <w:i/>
          <w:iCs/>
        </w:rPr>
        <w:t>eigenvector</w:t>
      </w:r>
      <w:r w:rsidR="006F3F97">
        <w:t>)</w:t>
      </w:r>
      <w:r w:rsidR="00377EA0" w:rsidRPr="00A15A3D">
        <w:t xml:space="preserve">, </w:t>
      </w:r>
      <w:r w:rsidR="00732248" w:rsidRPr="00A15A3D">
        <w:t>influencia que tiene el nodo en la red</w:t>
      </w:r>
      <w:r w:rsidR="00377EA0" w:rsidRPr="00A15A3D">
        <w:t>.</w:t>
      </w:r>
      <w:r w:rsidR="00C54DB6" w:rsidRPr="00A15A3D">
        <w:t xml:space="preserve"> </w:t>
      </w:r>
      <w:r w:rsidR="00BC6152">
        <w:t xml:space="preserve">Todas las métricas </w:t>
      </w:r>
      <w:r w:rsidR="00B460F6">
        <w:t>para</w:t>
      </w:r>
      <w:r w:rsidR="00BC6152">
        <w:t xml:space="preserve"> cada</w:t>
      </w:r>
      <w:r w:rsidR="00B460F6">
        <w:t xml:space="preserve"> uno de los</w:t>
      </w:r>
      <w:r w:rsidR="00BC6152">
        <w:t xml:space="preserve"> nodo</w:t>
      </w:r>
      <w:r w:rsidR="00D2430A">
        <w:t>s</w:t>
      </w:r>
      <w:r w:rsidR="00B460F6">
        <w:t xml:space="preserve"> que integran la red, junto a otras que no se han considerado </w:t>
      </w:r>
      <w:r w:rsidR="00C87A53">
        <w:t>relevantes para este estudio</w:t>
      </w:r>
      <w:r w:rsidR="00B460F6">
        <w:t>,</w:t>
      </w:r>
      <w:r w:rsidR="00BC6152">
        <w:t xml:space="preserve"> se encuentran en el Material Suplementario.</w:t>
      </w:r>
    </w:p>
    <w:p w14:paraId="5056F920" w14:textId="77777777" w:rsidR="006A2932" w:rsidRDefault="006A2932" w:rsidP="000F614A">
      <w:pPr>
        <w:tabs>
          <w:tab w:val="left" w:pos="2474"/>
        </w:tabs>
        <w:spacing w:line="360" w:lineRule="auto"/>
        <w:ind w:firstLine="567"/>
      </w:pPr>
    </w:p>
    <w:p w14:paraId="5A09B225" w14:textId="7010FE88" w:rsidR="00485105" w:rsidRDefault="00654396" w:rsidP="000F614A">
      <w:pPr>
        <w:tabs>
          <w:tab w:val="left" w:pos="2474"/>
        </w:tabs>
        <w:spacing w:line="360" w:lineRule="auto"/>
        <w:ind w:firstLine="567"/>
      </w:pPr>
      <w:r w:rsidRPr="00F92EC5">
        <w:t>Estas medidas de centralidad revelaron que los usuarios de los tuits con mayor grado nodal era</w:t>
      </w:r>
      <w:r w:rsidR="000A4DED">
        <w:t>n</w:t>
      </w:r>
      <w:r w:rsidRPr="00F92EC5">
        <w:t xml:space="preserve"> </w:t>
      </w:r>
      <w:r w:rsidR="00E7449E" w:rsidRPr="00F92EC5">
        <w:t>la Policía Nacional</w:t>
      </w:r>
      <w:r w:rsidR="00A41FF8" w:rsidRPr="00F92EC5">
        <w:t xml:space="preserve">, la cuenta del </w:t>
      </w:r>
      <w:r w:rsidR="00A41FF8" w:rsidRPr="00755E42">
        <w:rPr>
          <w:color w:val="000000" w:themeColor="text1"/>
        </w:rPr>
        <w:t>parti</w:t>
      </w:r>
      <w:r w:rsidR="00B360F9" w:rsidRPr="00755E42">
        <w:rPr>
          <w:color w:val="000000" w:themeColor="text1"/>
        </w:rPr>
        <w:t>d</w:t>
      </w:r>
      <w:r w:rsidR="00A41FF8" w:rsidRPr="00755E42">
        <w:rPr>
          <w:color w:val="000000" w:themeColor="text1"/>
        </w:rPr>
        <w:t>o político</w:t>
      </w:r>
      <w:r w:rsidR="00E7449E" w:rsidRPr="00755E42">
        <w:rPr>
          <w:color w:val="000000" w:themeColor="text1"/>
        </w:rPr>
        <w:t xml:space="preserve"> Ciudadanos y </w:t>
      </w:r>
      <w:r w:rsidR="00317DE8" w:rsidRPr="00755E42">
        <w:rPr>
          <w:color w:val="000000" w:themeColor="text1"/>
        </w:rPr>
        <w:t>la</w:t>
      </w:r>
      <w:r w:rsidR="00E7449E" w:rsidRPr="00755E42">
        <w:rPr>
          <w:color w:val="000000" w:themeColor="text1"/>
        </w:rPr>
        <w:t xml:space="preserve"> </w:t>
      </w:r>
      <w:r w:rsidR="00B360F9" w:rsidRPr="00755E42">
        <w:rPr>
          <w:color w:val="000000" w:themeColor="text1"/>
        </w:rPr>
        <w:t xml:space="preserve">cuenta </w:t>
      </w:r>
      <w:r w:rsidR="00E7449E" w:rsidRPr="00755E42">
        <w:rPr>
          <w:color w:val="000000" w:themeColor="text1"/>
        </w:rPr>
        <w:t xml:space="preserve">de la </w:t>
      </w:r>
      <w:r w:rsidR="00E7449E" w:rsidRPr="00F92EC5">
        <w:t>cofradía Hermandad de la Vera Cruz.</w:t>
      </w:r>
      <w:r w:rsidR="00423F37" w:rsidRPr="00F92EC5">
        <w:t xml:space="preserve"> </w:t>
      </w:r>
      <w:r w:rsidR="005B0C69" w:rsidRPr="00F92EC5">
        <w:t xml:space="preserve">Atendiendo </w:t>
      </w:r>
      <w:r w:rsidR="000B7150" w:rsidRPr="00F92EC5">
        <w:t xml:space="preserve">al grado de intermediación, </w:t>
      </w:r>
      <w:r w:rsidR="008C6CA7" w:rsidRPr="00F92EC5">
        <w:t xml:space="preserve">VOST fue el usuario </w:t>
      </w:r>
      <w:r w:rsidR="00684F9E" w:rsidRPr="00F92EC5">
        <w:t>que mayor conexi</w:t>
      </w:r>
      <w:r w:rsidR="00217F5C" w:rsidRPr="00F92EC5">
        <w:t xml:space="preserve">ón </w:t>
      </w:r>
      <w:r w:rsidR="00D779D5" w:rsidRPr="00F92EC5">
        <w:t>dio</w:t>
      </w:r>
      <w:r w:rsidR="00217F5C" w:rsidRPr="00F92EC5">
        <w:t xml:space="preserve"> a los diferentes tuits. E</w:t>
      </w:r>
      <w:r w:rsidR="00684F9E" w:rsidRPr="00F92EC5">
        <w:t xml:space="preserve">sto </w:t>
      </w:r>
      <w:r w:rsidR="008C6A32" w:rsidRPr="00F92EC5">
        <w:t>se debe a que es</w:t>
      </w:r>
      <w:r w:rsidR="00744DAD" w:rsidRPr="00F92EC5">
        <w:t>e</w:t>
      </w:r>
      <w:r w:rsidR="008C6A32" w:rsidRPr="00F92EC5">
        <w:t xml:space="preserve"> usuario </w:t>
      </w:r>
      <w:r w:rsidR="00744DAD" w:rsidRPr="00F92EC5">
        <w:t>fue</w:t>
      </w:r>
      <w:r w:rsidR="008C6A32" w:rsidRPr="00F92EC5">
        <w:t xml:space="preserve"> mencionado en tuits de otros usuarios</w:t>
      </w:r>
      <w:r w:rsidR="00684F9E" w:rsidRPr="00F92EC5">
        <w:t xml:space="preserve"> </w:t>
      </w:r>
      <w:r w:rsidR="00217F5C" w:rsidRPr="00F92EC5">
        <w:t xml:space="preserve">y realizó retuits, por lo que </w:t>
      </w:r>
      <w:r w:rsidR="00901880" w:rsidRPr="00F92EC5">
        <w:t>conectaba diferentes comunidades.</w:t>
      </w:r>
      <w:r w:rsidR="00FC2C3B" w:rsidRPr="00F92EC5">
        <w:t xml:space="preserve"> </w:t>
      </w:r>
      <w:r w:rsidR="00B34B63" w:rsidRPr="00F92EC5">
        <w:t>Finalmente, el usuario más influyente en toda la red (el que mayor centralidad de vector propio presentaba) fue la Policía Nacional.</w:t>
      </w:r>
    </w:p>
    <w:p w14:paraId="4D8D5AAA" w14:textId="77777777" w:rsidR="00B360F9" w:rsidRDefault="00B360F9" w:rsidP="000F614A">
      <w:pPr>
        <w:tabs>
          <w:tab w:val="left" w:pos="2474"/>
        </w:tabs>
        <w:spacing w:line="360" w:lineRule="auto"/>
        <w:ind w:firstLine="567"/>
      </w:pPr>
    </w:p>
    <w:p w14:paraId="41C79DCB" w14:textId="25CEBDBB" w:rsidR="00E27ED7" w:rsidRDefault="003832CF" w:rsidP="000F614A">
      <w:pPr>
        <w:tabs>
          <w:tab w:val="left" w:pos="2474"/>
        </w:tabs>
        <w:spacing w:line="360" w:lineRule="auto"/>
        <w:ind w:firstLine="567"/>
      </w:pPr>
      <w:r>
        <w:t xml:space="preserve">Por </w:t>
      </w:r>
      <w:r w:rsidR="0088768F">
        <w:t>último</w:t>
      </w:r>
      <w:r>
        <w:t xml:space="preserve">, </w:t>
      </w:r>
      <w:r w:rsidR="00185028">
        <w:t xml:space="preserve">con el objetivo </w:t>
      </w:r>
      <w:r w:rsidR="009776A8">
        <w:t xml:space="preserve">de identificar </w:t>
      </w:r>
      <w:r w:rsidR="00B14E53">
        <w:t>distintas comunidades</w:t>
      </w:r>
      <w:r w:rsidR="009A1603">
        <w:t xml:space="preserve"> (o </w:t>
      </w:r>
      <w:r w:rsidR="009A1603" w:rsidRPr="009A1603">
        <w:rPr>
          <w:i/>
          <w:iCs/>
        </w:rPr>
        <w:t>clusters</w:t>
      </w:r>
      <w:r w:rsidR="009A1603">
        <w:t xml:space="preserve">) </w:t>
      </w:r>
      <w:r w:rsidR="00AE07BC">
        <w:t>atendiendo a las interacciones entre los usuarios</w:t>
      </w:r>
      <w:r w:rsidR="00AE07BC">
        <w:sym w:font="Symbol" w:char="F0BE"/>
      </w:r>
      <w:r w:rsidR="00AE07BC">
        <w:t>los retuits</w:t>
      </w:r>
      <w:r w:rsidR="00AE07BC">
        <w:sym w:font="Symbol" w:char="F0BE"/>
      </w:r>
      <w:r w:rsidR="00AE07BC">
        <w:t xml:space="preserve">, </w:t>
      </w:r>
      <w:r w:rsidR="00185028">
        <w:t>se aplicó un algoritmo de modularidad</w:t>
      </w:r>
      <w:r w:rsidR="002E4E0C">
        <w:t xml:space="preserve"> que identifica</w:t>
      </w:r>
      <w:r w:rsidR="00361465">
        <w:t xml:space="preserve"> diferentes grupos de nodos</w:t>
      </w:r>
      <w:r w:rsidR="00E21492">
        <w:t xml:space="preserve"> o </w:t>
      </w:r>
      <w:r w:rsidR="000A53F2" w:rsidRPr="000A53F2">
        <w:t>comunidades</w:t>
      </w:r>
      <w:r w:rsidR="00361465">
        <w:t xml:space="preserve"> atendiendo a la fuerza de sus relaciones.</w:t>
      </w:r>
      <w:r w:rsidR="0001373E">
        <w:t xml:space="preserve"> </w:t>
      </w:r>
      <w:r w:rsidR="00036875">
        <w:t xml:space="preserve">Como </w:t>
      </w:r>
      <w:r w:rsidR="00755E42">
        <w:t>se puede observar en la Figura 2</w:t>
      </w:r>
      <w:r w:rsidR="00036875">
        <w:t xml:space="preserve">, </w:t>
      </w:r>
      <w:r w:rsidR="00685DF2">
        <w:t xml:space="preserve">aparecieron un total de seis </w:t>
      </w:r>
      <w:r w:rsidR="00B14E53">
        <w:t>comunidades</w:t>
      </w:r>
      <w:r w:rsidR="000B4865">
        <w:t xml:space="preserve">, </w:t>
      </w:r>
      <w:r w:rsidR="0026438A">
        <w:t>las</w:t>
      </w:r>
      <w:r w:rsidR="000B4865">
        <w:t xml:space="preserve"> cuales se encuentran</w:t>
      </w:r>
      <w:r w:rsidR="00685DF2">
        <w:t xml:space="preserve"> </w:t>
      </w:r>
      <w:r w:rsidR="00755E42">
        <w:t>diferenciadas</w:t>
      </w:r>
      <w:r w:rsidR="000F41E6">
        <w:t xml:space="preserve"> por colores</w:t>
      </w:r>
      <w:r w:rsidR="008E39DD">
        <w:t>.</w:t>
      </w:r>
      <w:r w:rsidR="00E16537">
        <w:t xml:space="preserve"> </w:t>
      </w:r>
      <w:r w:rsidR="002D2057">
        <w:t>Estas comunidades</w:t>
      </w:r>
      <w:r w:rsidR="00E16537">
        <w:t xml:space="preserve">, con escasas conexiones entre </w:t>
      </w:r>
      <w:r w:rsidR="002B3F85">
        <w:t>ellos</w:t>
      </w:r>
      <w:r w:rsidR="00E16537">
        <w:t>, reflejan el patrón de uso de este hashtag. Por lo general, un usuario publica un tuit y otros usuarios lo retuitean sin que los mismos usuarios retuiteen otros tui</w:t>
      </w:r>
      <w:r w:rsidR="00DC2E82">
        <w:t>t</w:t>
      </w:r>
      <w:r w:rsidR="00E16537">
        <w:t>s con el mismo hashtag.</w:t>
      </w:r>
    </w:p>
    <w:p w14:paraId="1775FC6B" w14:textId="77777777" w:rsidR="00CE448E" w:rsidRDefault="00CE448E" w:rsidP="000F614A">
      <w:pPr>
        <w:tabs>
          <w:tab w:val="left" w:pos="2474"/>
        </w:tabs>
        <w:spacing w:line="360" w:lineRule="auto"/>
        <w:ind w:firstLine="567"/>
      </w:pPr>
    </w:p>
    <w:p w14:paraId="2CB29F28" w14:textId="77777777" w:rsidR="00604BFD" w:rsidRDefault="00604BFD" w:rsidP="000F614A">
      <w:pPr>
        <w:tabs>
          <w:tab w:val="left" w:pos="2474"/>
        </w:tabs>
        <w:spacing w:line="360" w:lineRule="auto"/>
        <w:ind w:firstLine="567"/>
      </w:pPr>
    </w:p>
    <w:p w14:paraId="5B908B8F" w14:textId="77777777" w:rsidR="00604BFD" w:rsidRDefault="00604BFD" w:rsidP="000F614A">
      <w:pPr>
        <w:tabs>
          <w:tab w:val="left" w:pos="2474"/>
        </w:tabs>
        <w:spacing w:line="360" w:lineRule="auto"/>
        <w:ind w:firstLine="567"/>
      </w:pPr>
    </w:p>
    <w:p w14:paraId="5346D878" w14:textId="77777777" w:rsidR="00604BFD" w:rsidRDefault="00604BFD" w:rsidP="000F614A">
      <w:pPr>
        <w:tabs>
          <w:tab w:val="left" w:pos="2474"/>
        </w:tabs>
        <w:spacing w:line="360" w:lineRule="auto"/>
        <w:ind w:firstLine="567"/>
      </w:pPr>
    </w:p>
    <w:p w14:paraId="448AAF5B" w14:textId="77777777" w:rsidR="00CE448E" w:rsidRDefault="00CE448E" w:rsidP="000F614A">
      <w:pPr>
        <w:spacing w:line="360" w:lineRule="auto"/>
        <w:rPr>
          <w:b/>
        </w:rPr>
      </w:pPr>
    </w:p>
    <w:p w14:paraId="6ADD3D6F" w14:textId="092376AC" w:rsidR="00CE448E" w:rsidRPr="00A4007B" w:rsidRDefault="00CE448E" w:rsidP="000F614A">
      <w:pPr>
        <w:spacing w:line="360" w:lineRule="auto"/>
        <w:rPr>
          <w:b/>
          <w:i/>
          <w:color w:val="4472C4" w:themeColor="accent1"/>
        </w:rPr>
      </w:pPr>
      <w:r w:rsidRPr="00A4007B">
        <w:rPr>
          <w:b/>
          <w:i/>
          <w:color w:val="4472C4" w:themeColor="accent1"/>
        </w:rPr>
        <w:lastRenderedPageBreak/>
        <w:t>Evolución del uso del hashtag #StopBulos a lo largo del tiempo</w:t>
      </w:r>
    </w:p>
    <w:p w14:paraId="40251D2E" w14:textId="77777777" w:rsidR="00CE448E" w:rsidRDefault="00CE448E" w:rsidP="00A45AC0">
      <w:pPr>
        <w:tabs>
          <w:tab w:val="left" w:pos="2474"/>
        </w:tabs>
        <w:spacing w:line="360" w:lineRule="auto"/>
        <w:ind w:firstLine="567"/>
      </w:pPr>
    </w:p>
    <w:p w14:paraId="10F7C660" w14:textId="3C075FD9" w:rsidR="00CE448E" w:rsidRDefault="006E2902" w:rsidP="00A4007B">
      <w:pPr>
        <w:spacing w:line="360" w:lineRule="auto"/>
        <w:ind w:firstLine="567"/>
        <w:rPr>
          <w:color w:val="4472C4" w:themeColor="accent1"/>
        </w:rPr>
      </w:pPr>
      <w:r>
        <w:rPr>
          <w:color w:val="4472C4" w:themeColor="accent1"/>
        </w:rPr>
        <w:t>Después</w:t>
      </w:r>
      <w:r w:rsidRPr="00CE448E">
        <w:rPr>
          <w:color w:val="4472C4" w:themeColor="accent1"/>
        </w:rPr>
        <w:t xml:space="preserve"> </w:t>
      </w:r>
      <w:r w:rsidR="00CE448E" w:rsidRPr="00CE448E">
        <w:rPr>
          <w:color w:val="4472C4" w:themeColor="accent1"/>
        </w:rPr>
        <w:t xml:space="preserve">de analizar las características de los mensajes </w:t>
      </w:r>
      <w:r>
        <w:rPr>
          <w:color w:val="4472C4" w:themeColor="accent1"/>
        </w:rPr>
        <w:t xml:space="preserve">y actores </w:t>
      </w:r>
      <w:r w:rsidR="00CE448E" w:rsidRPr="00CE448E">
        <w:rPr>
          <w:color w:val="4472C4" w:themeColor="accent1"/>
        </w:rPr>
        <w:t xml:space="preserve">que han usado el hashtag #StopBulos en 2019, </w:t>
      </w:r>
      <w:r w:rsidR="00CE448E">
        <w:rPr>
          <w:color w:val="4472C4" w:themeColor="accent1"/>
        </w:rPr>
        <w:t xml:space="preserve">se hizo </w:t>
      </w:r>
      <w:r w:rsidR="00CE448E" w:rsidRPr="00CE448E">
        <w:rPr>
          <w:color w:val="4472C4" w:themeColor="accent1"/>
        </w:rPr>
        <w:t>una evaluación de su uso en los dos años posteriores</w:t>
      </w:r>
      <w:r w:rsidR="00010F8C">
        <w:rPr>
          <w:color w:val="4472C4" w:themeColor="accent1"/>
        </w:rPr>
        <w:t xml:space="preserve"> con el fin de identificar </w:t>
      </w:r>
      <w:r w:rsidR="00010F8C" w:rsidRPr="00153404">
        <w:rPr>
          <w:color w:val="4472C4" w:themeColor="accent1"/>
        </w:rPr>
        <w:t>cambios y ver su evolución</w:t>
      </w:r>
      <w:r w:rsidR="00CE448E" w:rsidRPr="00153404">
        <w:rPr>
          <w:color w:val="4472C4" w:themeColor="accent1"/>
        </w:rPr>
        <w:t xml:space="preserve">. </w:t>
      </w:r>
      <w:r w:rsidR="00153404" w:rsidRPr="00153404">
        <w:rPr>
          <w:color w:val="4472C4" w:themeColor="accent1"/>
        </w:rPr>
        <w:t>S</w:t>
      </w:r>
      <w:r w:rsidR="00CE448E" w:rsidRPr="00153404">
        <w:rPr>
          <w:color w:val="4472C4" w:themeColor="accent1"/>
        </w:rPr>
        <w:t>e analizó la frecuencia de uso</w:t>
      </w:r>
      <w:r w:rsidR="00153404" w:rsidRPr="00153404">
        <w:rPr>
          <w:color w:val="4472C4" w:themeColor="accent1"/>
        </w:rPr>
        <w:t xml:space="preserve"> del has</w:t>
      </w:r>
      <w:r w:rsidR="006C3CAD">
        <w:rPr>
          <w:color w:val="4472C4" w:themeColor="accent1"/>
        </w:rPr>
        <w:t>h</w:t>
      </w:r>
      <w:r w:rsidR="00153404" w:rsidRPr="00153404">
        <w:rPr>
          <w:color w:val="4472C4" w:themeColor="accent1"/>
        </w:rPr>
        <w:t>tag #StopBulos</w:t>
      </w:r>
      <w:r w:rsidR="00CE448E" w:rsidRPr="00153404">
        <w:rPr>
          <w:color w:val="4472C4" w:themeColor="accent1"/>
        </w:rPr>
        <w:t xml:space="preserve">, los actores que lo </w:t>
      </w:r>
      <w:r w:rsidR="00CE448E" w:rsidRPr="00CE448E">
        <w:rPr>
          <w:color w:val="4472C4" w:themeColor="accent1"/>
        </w:rPr>
        <w:t>utiliza</w:t>
      </w:r>
      <w:r w:rsidR="006223A2">
        <w:rPr>
          <w:color w:val="4472C4" w:themeColor="accent1"/>
        </w:rPr>
        <w:t>ro</w:t>
      </w:r>
      <w:r w:rsidR="00CE448E" w:rsidRPr="00CE448E">
        <w:rPr>
          <w:color w:val="4472C4" w:themeColor="accent1"/>
        </w:rPr>
        <w:t xml:space="preserve">n y los temas generales asociados. Para ello, </w:t>
      </w:r>
      <w:r w:rsidR="00CE448E">
        <w:rPr>
          <w:color w:val="4472C4" w:themeColor="accent1"/>
        </w:rPr>
        <w:t xml:space="preserve">se </w:t>
      </w:r>
      <w:r w:rsidR="00CE448E" w:rsidRPr="00CE448E">
        <w:rPr>
          <w:color w:val="4472C4" w:themeColor="accent1"/>
        </w:rPr>
        <w:t>descarga</w:t>
      </w:r>
      <w:r w:rsidR="00010F8C">
        <w:rPr>
          <w:color w:val="4472C4" w:themeColor="accent1"/>
        </w:rPr>
        <w:t xml:space="preserve">ron </w:t>
      </w:r>
      <w:r w:rsidR="00CE448E" w:rsidRPr="00CE448E">
        <w:rPr>
          <w:color w:val="4472C4" w:themeColor="accent1"/>
        </w:rPr>
        <w:t>los t</w:t>
      </w:r>
      <w:r w:rsidR="00CE448E">
        <w:rPr>
          <w:color w:val="4472C4" w:themeColor="accent1"/>
        </w:rPr>
        <w:t xml:space="preserve">uits </w:t>
      </w:r>
      <w:r w:rsidR="00C10D7E">
        <w:rPr>
          <w:color w:val="4472C4" w:themeColor="accent1"/>
        </w:rPr>
        <w:t>que utilizaron el hashtag #StopB</w:t>
      </w:r>
      <w:r w:rsidR="00CE448E" w:rsidRPr="00CE448E">
        <w:rPr>
          <w:color w:val="4472C4" w:themeColor="accent1"/>
        </w:rPr>
        <w:t xml:space="preserve">ulos durante una semana en el año 2020 (N = 16869, </w:t>
      </w:r>
      <w:r w:rsidR="00CE448E">
        <w:rPr>
          <w:color w:val="4472C4" w:themeColor="accent1"/>
        </w:rPr>
        <w:t xml:space="preserve">desde el 12/03/2020 hasta el </w:t>
      </w:r>
      <w:r w:rsidR="00CE448E" w:rsidRPr="00CE448E">
        <w:rPr>
          <w:color w:val="4472C4" w:themeColor="accent1"/>
        </w:rPr>
        <w:t xml:space="preserve">20/03/2021) y una semana en el año 2021 (N = 421, desde el 12/05/2021 hasta el 19/05/2021). </w:t>
      </w:r>
    </w:p>
    <w:p w14:paraId="41128C6D" w14:textId="77777777" w:rsidR="00733504" w:rsidRDefault="00733504" w:rsidP="00A4007B">
      <w:pPr>
        <w:spacing w:line="360" w:lineRule="auto"/>
        <w:ind w:firstLine="567"/>
        <w:rPr>
          <w:color w:val="4472C4" w:themeColor="accent1"/>
        </w:rPr>
      </w:pPr>
    </w:p>
    <w:p w14:paraId="4D05F066" w14:textId="4D566D4E" w:rsidR="00CE448E" w:rsidRDefault="00CE448E" w:rsidP="00A4007B">
      <w:pPr>
        <w:spacing w:line="360" w:lineRule="auto"/>
        <w:ind w:firstLine="567"/>
        <w:rPr>
          <w:color w:val="4472C4" w:themeColor="accent1"/>
        </w:rPr>
      </w:pPr>
      <w:r w:rsidRPr="00CE448E">
        <w:rPr>
          <w:color w:val="4472C4" w:themeColor="accent1"/>
        </w:rPr>
        <w:t xml:space="preserve">En </w:t>
      </w:r>
      <w:r>
        <w:rPr>
          <w:color w:val="4472C4" w:themeColor="accent1"/>
        </w:rPr>
        <w:t xml:space="preserve">cuanto a </w:t>
      </w:r>
      <w:r w:rsidRPr="00CE448E">
        <w:rPr>
          <w:color w:val="4472C4" w:themeColor="accent1"/>
        </w:rPr>
        <w:t xml:space="preserve">la frecuencia de los mensajes, </w:t>
      </w:r>
      <w:r w:rsidR="00CB66B3">
        <w:rPr>
          <w:color w:val="4472C4" w:themeColor="accent1"/>
        </w:rPr>
        <w:t>el uso del hashtag #StopB</w:t>
      </w:r>
      <w:r w:rsidRPr="00CE448E">
        <w:rPr>
          <w:color w:val="4472C4" w:themeColor="accent1"/>
        </w:rPr>
        <w:t>ulos aumentó sustancialmente en el año 2020</w:t>
      </w:r>
      <w:r w:rsidR="00CB66B3">
        <w:rPr>
          <w:color w:val="4472C4" w:themeColor="accent1"/>
        </w:rPr>
        <w:t xml:space="preserve">, con un crecimiento del </w:t>
      </w:r>
      <w:r w:rsidRPr="00CE448E">
        <w:rPr>
          <w:color w:val="4472C4" w:themeColor="accent1"/>
        </w:rPr>
        <w:t>3</w:t>
      </w:r>
      <w:r w:rsidR="00CB66B3">
        <w:rPr>
          <w:color w:val="4472C4" w:themeColor="accent1"/>
        </w:rPr>
        <w:t>007</w:t>
      </w:r>
      <w:r w:rsidRPr="00CE448E">
        <w:rPr>
          <w:color w:val="4472C4" w:themeColor="accent1"/>
        </w:rPr>
        <w:t>% con respecto al año 2019</w:t>
      </w:r>
      <w:r w:rsidR="00CB66B3">
        <w:rPr>
          <w:color w:val="4472C4" w:themeColor="accent1"/>
        </w:rPr>
        <w:t xml:space="preserve">. </w:t>
      </w:r>
      <w:r w:rsidR="00153404">
        <w:rPr>
          <w:color w:val="4472C4" w:themeColor="accent1"/>
        </w:rPr>
        <w:t>Por</w:t>
      </w:r>
      <w:r w:rsidR="00A444CF">
        <w:rPr>
          <w:color w:val="4472C4" w:themeColor="accent1"/>
        </w:rPr>
        <w:t xml:space="preserve"> otro lado, c</w:t>
      </w:r>
      <w:r w:rsidR="00CB66B3">
        <w:rPr>
          <w:color w:val="4472C4" w:themeColor="accent1"/>
        </w:rPr>
        <w:t>omparando 2021 con 2019,</w:t>
      </w:r>
      <w:r w:rsidR="00A444CF">
        <w:rPr>
          <w:color w:val="4472C4" w:themeColor="accent1"/>
        </w:rPr>
        <w:t xml:space="preserve"> la</w:t>
      </w:r>
      <w:r w:rsidRPr="00CE448E">
        <w:rPr>
          <w:color w:val="4472C4" w:themeColor="accent1"/>
        </w:rPr>
        <w:t xml:space="preserve"> </w:t>
      </w:r>
      <w:r w:rsidR="00A444CF">
        <w:rPr>
          <w:color w:val="4472C4" w:themeColor="accent1"/>
        </w:rPr>
        <w:t>frecuencia del 2021 es menor en un 22</w:t>
      </w:r>
      <w:r w:rsidRPr="00CE448E">
        <w:rPr>
          <w:color w:val="4472C4" w:themeColor="accent1"/>
        </w:rPr>
        <w:t>%. Además, se observa que la mayor movilización del hashtag se da a través de los ret</w:t>
      </w:r>
      <w:r w:rsidR="00A444CF">
        <w:rPr>
          <w:color w:val="4472C4" w:themeColor="accent1"/>
        </w:rPr>
        <w:t>uits</w:t>
      </w:r>
      <w:r w:rsidRPr="00CE448E">
        <w:rPr>
          <w:color w:val="4472C4" w:themeColor="accent1"/>
        </w:rPr>
        <w:t>. En todos los años se observa que hay un número menor de mensajes originales (t</w:t>
      </w:r>
      <w:r w:rsidR="00A444CF">
        <w:rPr>
          <w:color w:val="4472C4" w:themeColor="accent1"/>
        </w:rPr>
        <w:t>uits</w:t>
      </w:r>
      <w:r w:rsidRPr="00CE448E">
        <w:rPr>
          <w:color w:val="4472C4" w:themeColor="accent1"/>
        </w:rPr>
        <w:t>), los cuales son amplificados a través de diferentes usuarios que comparten esta información en sus redes sociales. Así, los t</w:t>
      </w:r>
      <w:r w:rsidR="00A444CF">
        <w:rPr>
          <w:color w:val="4472C4" w:themeColor="accent1"/>
        </w:rPr>
        <w:t xml:space="preserve">uits </w:t>
      </w:r>
      <w:r w:rsidRPr="00CE448E">
        <w:rPr>
          <w:color w:val="4472C4" w:themeColor="accent1"/>
        </w:rPr>
        <w:t xml:space="preserve">originales representaron el 8% de todos los </w:t>
      </w:r>
      <w:r w:rsidRPr="00CE448E">
        <w:rPr>
          <w:color w:val="4472C4" w:themeColor="accent1"/>
        </w:rPr>
        <w:t>mensajes</w:t>
      </w:r>
      <w:r w:rsidR="006223A2">
        <w:rPr>
          <w:color w:val="4472C4" w:themeColor="accent1"/>
        </w:rPr>
        <w:t xml:space="preserve"> compartidos</w:t>
      </w:r>
      <w:r w:rsidRPr="00CE448E">
        <w:rPr>
          <w:color w:val="4472C4" w:themeColor="accent1"/>
        </w:rPr>
        <w:t xml:space="preserve"> en 2019, el 10%</w:t>
      </w:r>
      <w:r w:rsidR="00A444CF">
        <w:rPr>
          <w:color w:val="4472C4" w:themeColor="accent1"/>
        </w:rPr>
        <w:t xml:space="preserve"> de los mensajes</w:t>
      </w:r>
      <w:r w:rsidR="006223A2">
        <w:rPr>
          <w:color w:val="4472C4" w:themeColor="accent1"/>
        </w:rPr>
        <w:t xml:space="preserve"> compartidos</w:t>
      </w:r>
      <w:r w:rsidR="00A444CF">
        <w:rPr>
          <w:color w:val="4472C4" w:themeColor="accent1"/>
        </w:rPr>
        <w:t xml:space="preserve"> en 2020 y el 16%</w:t>
      </w:r>
      <w:r w:rsidRPr="00CE448E">
        <w:rPr>
          <w:color w:val="4472C4" w:themeColor="accent1"/>
        </w:rPr>
        <w:t xml:space="preserve"> de los mensajes</w:t>
      </w:r>
      <w:r w:rsidR="006223A2">
        <w:rPr>
          <w:color w:val="4472C4" w:themeColor="accent1"/>
        </w:rPr>
        <w:t xml:space="preserve"> compartidos</w:t>
      </w:r>
      <w:r w:rsidRPr="00CE448E">
        <w:rPr>
          <w:color w:val="4472C4" w:themeColor="accent1"/>
        </w:rPr>
        <w:t xml:space="preserve"> en </w:t>
      </w:r>
      <w:r w:rsidRPr="00CE448E">
        <w:rPr>
          <w:color w:val="4472C4" w:themeColor="accent1"/>
        </w:rPr>
        <w:t>2021.</w:t>
      </w:r>
    </w:p>
    <w:p w14:paraId="7FA212ED" w14:textId="77777777" w:rsidR="00733504" w:rsidRDefault="00733504" w:rsidP="00A4007B">
      <w:pPr>
        <w:spacing w:line="360" w:lineRule="auto"/>
        <w:ind w:firstLine="567"/>
        <w:rPr>
          <w:color w:val="4472C4" w:themeColor="accent1"/>
        </w:rPr>
      </w:pPr>
    </w:p>
    <w:p w14:paraId="462404BB" w14:textId="4A5A4466" w:rsidR="00733504" w:rsidRDefault="00733504" w:rsidP="00A4007B">
      <w:pPr>
        <w:spacing w:line="360" w:lineRule="auto"/>
        <w:ind w:firstLine="567"/>
        <w:rPr>
          <w:color w:val="4472C4" w:themeColor="accent1"/>
        </w:rPr>
      </w:pPr>
      <w:r>
        <w:rPr>
          <w:color w:val="4472C4" w:themeColor="accent1"/>
        </w:rPr>
        <w:t xml:space="preserve">Respecto </w:t>
      </w:r>
      <w:r w:rsidRPr="00733504">
        <w:rPr>
          <w:color w:val="4472C4" w:themeColor="accent1"/>
        </w:rPr>
        <w:t xml:space="preserve">a los temas asociados, </w:t>
      </w:r>
      <w:r w:rsidR="00C10D7E">
        <w:rPr>
          <w:color w:val="4472C4" w:themeColor="accent1"/>
        </w:rPr>
        <w:t xml:space="preserve">se encuentra que </w:t>
      </w:r>
      <w:r>
        <w:rPr>
          <w:color w:val="4472C4" w:themeColor="accent1"/>
        </w:rPr>
        <w:t>el hashtag #StopB</w:t>
      </w:r>
      <w:r w:rsidRPr="00CE448E">
        <w:rPr>
          <w:color w:val="4472C4" w:themeColor="accent1"/>
        </w:rPr>
        <w:t xml:space="preserve">ulos </w:t>
      </w:r>
      <w:r w:rsidRPr="00733504">
        <w:rPr>
          <w:color w:val="4472C4" w:themeColor="accent1"/>
        </w:rPr>
        <w:t>se usa de forma simultánea con otros hashtags que marcan las coyunturas</w:t>
      </w:r>
      <w:r>
        <w:rPr>
          <w:color w:val="4472C4" w:themeColor="accent1"/>
        </w:rPr>
        <w:t xml:space="preserve"> sociales de cada momento. Así, e</w:t>
      </w:r>
      <w:r w:rsidRPr="00733504">
        <w:rPr>
          <w:color w:val="4472C4" w:themeColor="accent1"/>
        </w:rPr>
        <w:t>n el año 2019, cuando el uso de este marcador era apenas incipiente</w:t>
      </w:r>
      <w:r>
        <w:rPr>
          <w:color w:val="4472C4" w:themeColor="accent1"/>
        </w:rPr>
        <w:t xml:space="preserve"> (43 tuits originales)</w:t>
      </w:r>
      <w:r w:rsidRPr="00733504">
        <w:rPr>
          <w:color w:val="4472C4" w:themeColor="accent1"/>
        </w:rPr>
        <w:t xml:space="preserve">, se </w:t>
      </w:r>
      <w:proofErr w:type="gramStart"/>
      <w:r w:rsidRPr="00733504">
        <w:rPr>
          <w:color w:val="4472C4" w:themeColor="accent1"/>
        </w:rPr>
        <w:t>observa</w:t>
      </w:r>
      <w:r w:rsidR="00153404">
        <w:rPr>
          <w:color w:val="4472C4" w:themeColor="accent1"/>
        </w:rPr>
        <w:t>ba</w:t>
      </w:r>
      <w:proofErr w:type="gramEnd"/>
      <w:r w:rsidRPr="00733504">
        <w:rPr>
          <w:color w:val="4472C4" w:themeColor="accent1"/>
        </w:rPr>
        <w:t xml:space="preserve"> que e</w:t>
      </w:r>
      <w:r w:rsidR="00153404">
        <w:rPr>
          <w:color w:val="4472C4" w:themeColor="accent1"/>
        </w:rPr>
        <w:t>ra</w:t>
      </w:r>
      <w:r w:rsidRPr="00733504">
        <w:rPr>
          <w:color w:val="4472C4" w:themeColor="accent1"/>
        </w:rPr>
        <w:t xml:space="preserve"> usado para marcar noticias falsas (#</w:t>
      </w:r>
      <w:proofErr w:type="spellStart"/>
      <w:r w:rsidRPr="00733504">
        <w:rPr>
          <w:color w:val="4472C4" w:themeColor="accent1"/>
        </w:rPr>
        <w:t>fakenews</w:t>
      </w:r>
      <w:proofErr w:type="spellEnd"/>
      <w:r w:rsidRPr="00733504">
        <w:rPr>
          <w:color w:val="4472C4" w:themeColor="accent1"/>
        </w:rPr>
        <w:t xml:space="preserve">), eventos sociales y cuestiones relacionadas con la salud y la estética (#salud, #operacionbikini). </w:t>
      </w:r>
      <w:r>
        <w:rPr>
          <w:color w:val="4472C4" w:themeColor="accent1"/>
        </w:rPr>
        <w:t xml:space="preserve">En </w:t>
      </w:r>
      <w:r w:rsidRPr="00733504">
        <w:rPr>
          <w:color w:val="4472C4" w:themeColor="accent1"/>
        </w:rPr>
        <w:t xml:space="preserve">el año 2020, este marcador </w:t>
      </w:r>
      <w:r w:rsidRPr="00B61087">
        <w:rPr>
          <w:color w:val="4472C4" w:themeColor="accent1"/>
        </w:rPr>
        <w:t xml:space="preserve">estuvo </w:t>
      </w:r>
      <w:r w:rsidR="00B61087" w:rsidRPr="00B61087">
        <w:rPr>
          <w:color w:val="4472C4" w:themeColor="accent1"/>
        </w:rPr>
        <w:t xml:space="preserve">orientado principalmente a desmentir bulos sobre </w:t>
      </w:r>
      <w:r w:rsidR="00B61087">
        <w:rPr>
          <w:color w:val="4472C4" w:themeColor="accent1"/>
        </w:rPr>
        <w:t>el</w:t>
      </w:r>
      <w:r w:rsidRPr="00B61087">
        <w:rPr>
          <w:color w:val="4472C4" w:themeColor="accent1"/>
        </w:rPr>
        <w:t xml:space="preserve"> </w:t>
      </w:r>
      <w:r w:rsidRPr="00733504">
        <w:rPr>
          <w:color w:val="4472C4" w:themeColor="accent1"/>
        </w:rPr>
        <w:t xml:space="preserve">coronavirus, el estado de alarma y la respuesta de las personas para cooperar (#estevirusloparamosunidos). </w:t>
      </w:r>
      <w:r>
        <w:rPr>
          <w:color w:val="4472C4" w:themeColor="accent1"/>
        </w:rPr>
        <w:t>Y e</w:t>
      </w:r>
      <w:r w:rsidRPr="00733504">
        <w:rPr>
          <w:color w:val="4472C4" w:themeColor="accent1"/>
        </w:rPr>
        <w:t xml:space="preserve">n el año 2021 se mantiene la misma tendencia temática sobre el coronavirus y algunas medidas de protección, pero también aparece asociado a campañas de promoción de la igualdad </w:t>
      </w:r>
      <w:r w:rsidR="00E127DB">
        <w:rPr>
          <w:color w:val="4472C4" w:themeColor="accent1"/>
        </w:rPr>
        <w:t>(</w:t>
      </w:r>
      <w:r w:rsidR="006F589A">
        <w:rPr>
          <w:color w:val="4472C4" w:themeColor="accent1"/>
        </w:rPr>
        <w:t xml:space="preserve">véase </w:t>
      </w:r>
      <w:r w:rsidR="00E127DB">
        <w:rPr>
          <w:color w:val="4472C4" w:themeColor="accent1"/>
        </w:rPr>
        <w:t>Figura 3).</w:t>
      </w:r>
    </w:p>
    <w:p w14:paraId="3A2D9BF8" w14:textId="77777777" w:rsidR="00E127DB" w:rsidRDefault="00E127DB" w:rsidP="00A4007B">
      <w:pPr>
        <w:spacing w:line="360" w:lineRule="auto"/>
        <w:ind w:firstLine="567"/>
        <w:rPr>
          <w:color w:val="4472C4" w:themeColor="accent1"/>
        </w:rPr>
      </w:pPr>
    </w:p>
    <w:p w14:paraId="02C54599" w14:textId="650BC384" w:rsidR="00E127DB" w:rsidRPr="00CE448E" w:rsidRDefault="00E127DB" w:rsidP="00A4007B">
      <w:pPr>
        <w:spacing w:line="360" w:lineRule="auto"/>
        <w:ind w:firstLine="567"/>
        <w:rPr>
          <w:color w:val="4472C4" w:themeColor="accent1"/>
        </w:rPr>
      </w:pPr>
      <w:r>
        <w:rPr>
          <w:noProof/>
          <w:lang w:val="en-US" w:eastAsia="en-US"/>
        </w:rPr>
        <w:lastRenderedPageBreak/>
        <w:drawing>
          <wp:inline distT="0" distB="0" distL="0" distR="0" wp14:anchorId="0F587CFE" wp14:editId="2EBBE46B">
            <wp:extent cx="4866199" cy="3784821"/>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65027" cy="3783909"/>
                    </a:xfrm>
                    <a:prstGeom prst="rect">
                      <a:avLst/>
                    </a:prstGeom>
                  </pic:spPr>
                </pic:pic>
              </a:graphicData>
            </a:graphic>
          </wp:inline>
        </w:drawing>
      </w:r>
    </w:p>
    <w:p w14:paraId="4490B4C9" w14:textId="101D31FC" w:rsidR="00E127DB" w:rsidRPr="00A4007B" w:rsidRDefault="00E127DB" w:rsidP="000F614A">
      <w:pPr>
        <w:tabs>
          <w:tab w:val="left" w:pos="2474"/>
        </w:tabs>
        <w:spacing w:line="360" w:lineRule="auto"/>
        <w:outlineLvl w:val="0"/>
        <w:rPr>
          <w:i/>
          <w:color w:val="4472C4" w:themeColor="accent1"/>
          <w:sz w:val="20"/>
          <w:szCs w:val="20"/>
        </w:rPr>
      </w:pPr>
      <w:r w:rsidRPr="00A4007B">
        <w:rPr>
          <w:i/>
          <w:color w:val="4472C4" w:themeColor="accent1"/>
          <w:sz w:val="20"/>
          <w:szCs w:val="20"/>
        </w:rPr>
        <w:t>Figura 3</w:t>
      </w:r>
    </w:p>
    <w:p w14:paraId="7E745B48" w14:textId="56466D1D" w:rsidR="00E127DB" w:rsidRPr="00604BFD" w:rsidRDefault="00C10D7E" w:rsidP="000F614A">
      <w:pPr>
        <w:tabs>
          <w:tab w:val="left" w:pos="2474"/>
        </w:tabs>
        <w:spacing w:line="360" w:lineRule="auto"/>
        <w:outlineLvl w:val="0"/>
        <w:rPr>
          <w:i/>
          <w:iCs/>
          <w:color w:val="4472C4" w:themeColor="accent1"/>
          <w:sz w:val="20"/>
          <w:szCs w:val="20"/>
        </w:rPr>
      </w:pPr>
      <w:r w:rsidRPr="00A4007B">
        <w:rPr>
          <w:iCs/>
          <w:color w:val="4472C4" w:themeColor="accent1"/>
          <w:sz w:val="20"/>
          <w:szCs w:val="20"/>
        </w:rPr>
        <w:t>Hashtags asociados al hashtag</w:t>
      </w:r>
      <w:r w:rsidR="00E127DB" w:rsidRPr="00A4007B">
        <w:rPr>
          <w:iCs/>
          <w:color w:val="4472C4" w:themeColor="accent1"/>
          <w:sz w:val="20"/>
          <w:szCs w:val="20"/>
        </w:rPr>
        <w:t xml:space="preserve"> #StopBulos </w:t>
      </w:r>
      <w:r w:rsidRPr="00A4007B">
        <w:rPr>
          <w:iCs/>
          <w:color w:val="4472C4" w:themeColor="accent1"/>
          <w:sz w:val="20"/>
          <w:szCs w:val="20"/>
        </w:rPr>
        <w:t>en los tres años de observación</w:t>
      </w:r>
      <w:r w:rsidR="00A4007B" w:rsidRPr="00A4007B">
        <w:rPr>
          <w:iCs/>
          <w:color w:val="4472C4" w:themeColor="accent1"/>
          <w:sz w:val="20"/>
          <w:szCs w:val="20"/>
        </w:rPr>
        <w:t>.</w:t>
      </w:r>
      <w:r w:rsidR="00A4007B">
        <w:rPr>
          <w:i/>
          <w:iCs/>
          <w:color w:val="4472C4" w:themeColor="accent1"/>
          <w:sz w:val="20"/>
          <w:szCs w:val="20"/>
        </w:rPr>
        <w:t xml:space="preserve"> </w:t>
      </w:r>
      <w:r w:rsidR="00A4007B">
        <w:rPr>
          <w:i/>
          <w:iCs/>
          <w:color w:val="4472C4" w:themeColor="accent1"/>
          <w:sz w:val="20"/>
          <w:szCs w:val="20"/>
        </w:rPr>
        <w:t xml:space="preserve">Fuente: </w:t>
      </w:r>
      <w:r w:rsidR="00A4007B" w:rsidRPr="00A4007B">
        <w:rPr>
          <w:iCs/>
          <w:color w:val="4472C4" w:themeColor="accent1"/>
          <w:sz w:val="20"/>
          <w:szCs w:val="20"/>
        </w:rPr>
        <w:t>Elaboración Propia</w:t>
      </w:r>
      <w:r w:rsidR="00A4007B">
        <w:rPr>
          <w:iCs/>
          <w:color w:val="4472C4" w:themeColor="accent1"/>
          <w:sz w:val="20"/>
          <w:szCs w:val="20"/>
        </w:rPr>
        <w:t>.</w:t>
      </w:r>
    </w:p>
    <w:p w14:paraId="42612B7B" w14:textId="77777777" w:rsidR="00C10D7E" w:rsidRDefault="00C10D7E" w:rsidP="000F614A">
      <w:pPr>
        <w:tabs>
          <w:tab w:val="left" w:pos="2474"/>
        </w:tabs>
        <w:spacing w:line="360" w:lineRule="auto"/>
        <w:outlineLvl w:val="0"/>
        <w:rPr>
          <w:i/>
          <w:iCs/>
          <w:color w:val="000000" w:themeColor="text1"/>
          <w:sz w:val="20"/>
          <w:szCs w:val="20"/>
        </w:rPr>
      </w:pPr>
    </w:p>
    <w:p w14:paraId="524D9F8B" w14:textId="77777777" w:rsidR="00604BFD" w:rsidRDefault="00C10D7E" w:rsidP="000F614A">
      <w:pPr>
        <w:tabs>
          <w:tab w:val="left" w:pos="2474"/>
        </w:tabs>
        <w:spacing w:line="360" w:lineRule="auto"/>
        <w:ind w:firstLine="567"/>
        <w:outlineLvl w:val="0"/>
        <w:rPr>
          <w:color w:val="4472C4" w:themeColor="accent1"/>
        </w:rPr>
      </w:pPr>
      <w:r w:rsidRPr="00C10D7E">
        <w:rPr>
          <w:color w:val="4472C4" w:themeColor="accent1"/>
        </w:rPr>
        <w:t xml:space="preserve">Finalmente, en cuanto a los usuarios </w:t>
      </w:r>
      <w:r w:rsidR="001E3363">
        <w:rPr>
          <w:color w:val="4472C4" w:themeColor="accent1"/>
        </w:rPr>
        <w:t xml:space="preserve">que usan </w:t>
      </w:r>
      <w:r>
        <w:rPr>
          <w:color w:val="4472C4" w:themeColor="accent1"/>
        </w:rPr>
        <w:t>el hashtag #StopB</w:t>
      </w:r>
      <w:r w:rsidRPr="00C10D7E">
        <w:rPr>
          <w:color w:val="4472C4" w:themeColor="accent1"/>
        </w:rPr>
        <w:t xml:space="preserve">ulos en sus mensajes originales, </w:t>
      </w:r>
      <w:r>
        <w:rPr>
          <w:color w:val="4472C4" w:themeColor="accent1"/>
        </w:rPr>
        <w:t xml:space="preserve">se encuentra </w:t>
      </w:r>
      <w:r w:rsidRPr="00C10D7E">
        <w:rPr>
          <w:color w:val="4472C4" w:themeColor="accent1"/>
        </w:rPr>
        <w:t xml:space="preserve">que para el año 2020 y 2021, la mayoría fueron </w:t>
      </w:r>
      <w:r w:rsidR="001E3363">
        <w:rPr>
          <w:color w:val="4472C4" w:themeColor="accent1"/>
        </w:rPr>
        <w:t xml:space="preserve">organizaciones civiles que procuran verificar información falsa </w:t>
      </w:r>
      <w:r w:rsidRPr="00C10D7E">
        <w:rPr>
          <w:color w:val="4472C4" w:themeColor="accent1"/>
        </w:rPr>
        <w:t>(</w:t>
      </w:r>
      <w:r w:rsidR="001E3363">
        <w:rPr>
          <w:color w:val="4472C4" w:themeColor="accent1"/>
        </w:rPr>
        <w:t xml:space="preserve">i.e., </w:t>
      </w:r>
      <w:r w:rsidRPr="00C10D7E">
        <w:rPr>
          <w:color w:val="4472C4" w:themeColor="accent1"/>
        </w:rPr>
        <w:t>#vost</w:t>
      </w:r>
      <w:r w:rsidR="001E3363">
        <w:rPr>
          <w:color w:val="4472C4" w:themeColor="accent1"/>
        </w:rPr>
        <w:t>euskadi, #vostgalicia, #vostmadrid, #vostmurcia</w:t>
      </w:r>
      <w:r w:rsidRPr="00C10D7E">
        <w:rPr>
          <w:color w:val="4472C4" w:themeColor="accent1"/>
        </w:rPr>
        <w:t xml:space="preserve">), medios de comunicación y </w:t>
      </w:r>
      <w:r w:rsidR="001E3363">
        <w:rPr>
          <w:color w:val="4472C4" w:themeColor="accent1"/>
        </w:rPr>
        <w:t xml:space="preserve">miembros de la </w:t>
      </w:r>
      <w:r w:rsidRPr="00C10D7E">
        <w:rPr>
          <w:color w:val="4472C4" w:themeColor="accent1"/>
        </w:rPr>
        <w:t>sociedad civil</w:t>
      </w:r>
      <w:r w:rsidR="001E3363">
        <w:rPr>
          <w:color w:val="4472C4" w:themeColor="accent1"/>
        </w:rPr>
        <w:t xml:space="preserve"> que usan el hashtag para señalar información falsa</w:t>
      </w:r>
      <w:r w:rsidRPr="00C10D7E">
        <w:rPr>
          <w:color w:val="4472C4" w:themeColor="accent1"/>
        </w:rPr>
        <w:t>. En esta ocasión, la policía y las fuerzas de seguridad no tuvieron tanta presencia como en el</w:t>
      </w:r>
      <w:r>
        <w:rPr>
          <w:color w:val="4472C4" w:themeColor="accent1"/>
        </w:rPr>
        <w:t xml:space="preserve"> año 2019</w:t>
      </w:r>
      <w:r w:rsidR="00604BFD">
        <w:rPr>
          <w:color w:val="4472C4" w:themeColor="accent1"/>
        </w:rPr>
        <w:t xml:space="preserve"> (véase Figura 4)</w:t>
      </w:r>
      <w:r>
        <w:rPr>
          <w:color w:val="4472C4" w:themeColor="accent1"/>
        </w:rPr>
        <w:t>.</w:t>
      </w:r>
    </w:p>
    <w:p w14:paraId="00C19C46" w14:textId="054518FF" w:rsidR="00C10D7E" w:rsidRDefault="00604BFD" w:rsidP="000F614A">
      <w:pPr>
        <w:tabs>
          <w:tab w:val="left" w:pos="2474"/>
        </w:tabs>
        <w:spacing w:line="360" w:lineRule="auto"/>
        <w:ind w:firstLine="567"/>
        <w:outlineLvl w:val="0"/>
        <w:rPr>
          <w:color w:val="4472C4" w:themeColor="accent1"/>
        </w:rPr>
      </w:pPr>
      <w:r>
        <w:rPr>
          <w:noProof/>
          <w:lang w:val="en-US" w:eastAsia="en-US"/>
        </w:rPr>
        <w:lastRenderedPageBreak/>
        <w:drawing>
          <wp:inline distT="0" distB="0" distL="0" distR="0" wp14:anchorId="46DC91DA" wp14:editId="2B77C44E">
            <wp:extent cx="5233916" cy="3489278"/>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33415" cy="3488944"/>
                    </a:xfrm>
                    <a:prstGeom prst="rect">
                      <a:avLst/>
                    </a:prstGeom>
                  </pic:spPr>
                </pic:pic>
              </a:graphicData>
            </a:graphic>
          </wp:inline>
        </w:drawing>
      </w:r>
      <w:r w:rsidR="001E3363">
        <w:rPr>
          <w:color w:val="4472C4" w:themeColor="accent1"/>
        </w:rPr>
        <w:t xml:space="preserve"> </w:t>
      </w:r>
    </w:p>
    <w:p w14:paraId="619E6AB1" w14:textId="778A3BD3" w:rsidR="00604BFD" w:rsidRPr="00A4007B" w:rsidRDefault="00604BFD" w:rsidP="000F614A">
      <w:pPr>
        <w:tabs>
          <w:tab w:val="left" w:pos="2474"/>
        </w:tabs>
        <w:spacing w:line="360" w:lineRule="auto"/>
        <w:outlineLvl w:val="0"/>
        <w:rPr>
          <w:i/>
          <w:color w:val="4472C4" w:themeColor="accent1"/>
          <w:sz w:val="20"/>
          <w:szCs w:val="20"/>
        </w:rPr>
      </w:pPr>
      <w:r w:rsidRPr="00A4007B">
        <w:rPr>
          <w:i/>
          <w:color w:val="4472C4" w:themeColor="accent1"/>
          <w:sz w:val="20"/>
          <w:szCs w:val="20"/>
        </w:rPr>
        <w:t>Figura 4</w:t>
      </w:r>
    </w:p>
    <w:p w14:paraId="157003EF" w14:textId="786B82BE" w:rsidR="00604BFD" w:rsidRPr="00604BFD" w:rsidRDefault="00604BFD" w:rsidP="000F614A">
      <w:pPr>
        <w:tabs>
          <w:tab w:val="left" w:pos="2474"/>
        </w:tabs>
        <w:spacing w:line="360" w:lineRule="auto"/>
        <w:outlineLvl w:val="0"/>
        <w:rPr>
          <w:i/>
          <w:iCs/>
          <w:color w:val="4472C4" w:themeColor="accent1"/>
          <w:sz w:val="20"/>
          <w:szCs w:val="20"/>
        </w:rPr>
      </w:pPr>
      <w:r w:rsidRPr="00A4007B">
        <w:rPr>
          <w:iCs/>
          <w:color w:val="4472C4" w:themeColor="accent1"/>
          <w:sz w:val="20"/>
          <w:szCs w:val="20"/>
        </w:rPr>
        <w:t>Frecuencia de aparición de los usuarios asociados al hashtag #StopBulos años 2020 y 2021</w:t>
      </w:r>
      <w:r w:rsidR="00A4007B" w:rsidRPr="00A4007B">
        <w:rPr>
          <w:iCs/>
          <w:color w:val="4472C4" w:themeColor="accent1"/>
          <w:sz w:val="20"/>
          <w:szCs w:val="20"/>
        </w:rPr>
        <w:t>.</w:t>
      </w:r>
      <w:r w:rsidR="00A4007B">
        <w:rPr>
          <w:i/>
          <w:iCs/>
          <w:color w:val="4472C4" w:themeColor="accent1"/>
          <w:sz w:val="20"/>
          <w:szCs w:val="20"/>
        </w:rPr>
        <w:t xml:space="preserve"> </w:t>
      </w:r>
      <w:r w:rsidR="00A4007B">
        <w:rPr>
          <w:i/>
          <w:iCs/>
          <w:color w:val="4472C4" w:themeColor="accent1"/>
          <w:sz w:val="20"/>
          <w:szCs w:val="20"/>
        </w:rPr>
        <w:t xml:space="preserve">Fuente: </w:t>
      </w:r>
      <w:r w:rsidR="00A4007B" w:rsidRPr="00A4007B">
        <w:rPr>
          <w:iCs/>
          <w:color w:val="4472C4" w:themeColor="accent1"/>
          <w:sz w:val="20"/>
          <w:szCs w:val="20"/>
        </w:rPr>
        <w:t>Elaboración Propia</w:t>
      </w:r>
      <w:r w:rsidR="00A4007B">
        <w:rPr>
          <w:iCs/>
          <w:color w:val="4472C4" w:themeColor="accent1"/>
          <w:sz w:val="20"/>
          <w:szCs w:val="20"/>
        </w:rPr>
        <w:t>.</w:t>
      </w:r>
      <w:r>
        <w:rPr>
          <w:i/>
          <w:iCs/>
          <w:color w:val="4472C4" w:themeColor="accent1"/>
          <w:sz w:val="20"/>
          <w:szCs w:val="20"/>
        </w:rPr>
        <w:t xml:space="preserve"> </w:t>
      </w:r>
    </w:p>
    <w:p w14:paraId="765C93D8" w14:textId="58A0CE23" w:rsidR="00B360F9" w:rsidRDefault="00B360F9" w:rsidP="000F614A">
      <w:pPr>
        <w:tabs>
          <w:tab w:val="left" w:pos="2474"/>
        </w:tabs>
        <w:spacing w:line="360" w:lineRule="auto"/>
      </w:pPr>
    </w:p>
    <w:p w14:paraId="21FD4106" w14:textId="33A01B5D" w:rsidR="000E6037" w:rsidRDefault="00DD2A98" w:rsidP="000F614A">
      <w:pPr>
        <w:tabs>
          <w:tab w:val="left" w:pos="2474"/>
        </w:tabs>
        <w:spacing w:line="360" w:lineRule="auto"/>
        <w:jc w:val="center"/>
        <w:outlineLvl w:val="0"/>
        <w:rPr>
          <w:b/>
          <w:bCs/>
        </w:rPr>
      </w:pPr>
      <w:r w:rsidRPr="00DD2A98">
        <w:rPr>
          <w:b/>
          <w:bCs/>
        </w:rPr>
        <w:t>Discusión</w:t>
      </w:r>
    </w:p>
    <w:p w14:paraId="3903729D" w14:textId="1D32DEE0" w:rsidR="00080E7D" w:rsidRDefault="008F5065" w:rsidP="000F614A">
      <w:pPr>
        <w:tabs>
          <w:tab w:val="left" w:pos="2474"/>
        </w:tabs>
        <w:spacing w:line="360" w:lineRule="auto"/>
        <w:ind w:firstLine="567"/>
      </w:pPr>
      <w:r>
        <w:t xml:space="preserve">En la presente investigación se propuso </w:t>
      </w:r>
      <w:r w:rsidR="00E7449E">
        <w:t xml:space="preserve">caracterizar el uso </w:t>
      </w:r>
      <w:r w:rsidR="00E7449E" w:rsidRPr="001A0207">
        <w:t>del hashtag #StopBulos</w:t>
      </w:r>
      <w:r w:rsidR="00E7449E">
        <w:t xml:space="preserve"> en </w:t>
      </w:r>
      <w:r w:rsidR="00E7449E" w:rsidRPr="001A0207">
        <w:t>Twitter</w:t>
      </w:r>
      <w:r w:rsidR="00E7449E">
        <w:t xml:space="preserve"> entendiéndolo</w:t>
      </w:r>
      <w:r w:rsidR="00E04ADB">
        <w:t xml:space="preserve"> como </w:t>
      </w:r>
      <w:r w:rsidR="00E7449E">
        <w:t xml:space="preserve">una </w:t>
      </w:r>
      <w:r w:rsidR="00E04ADB">
        <w:t xml:space="preserve">estrategia de </w:t>
      </w:r>
      <w:r w:rsidR="00C8453E" w:rsidRPr="00C8453E">
        <w:rPr>
          <w:i/>
          <w:iCs/>
        </w:rPr>
        <w:t>fact-checking</w:t>
      </w:r>
      <w:r w:rsidR="00C8453E">
        <w:t xml:space="preserve">. </w:t>
      </w:r>
      <w:r w:rsidR="00805414">
        <w:t>Atendiendo a este fin,</w:t>
      </w:r>
      <w:r w:rsidR="00A538A5">
        <w:t xml:space="preserve"> se </w:t>
      </w:r>
      <w:r w:rsidR="00BB2BA5">
        <w:t xml:space="preserve">llevó a cabo </w:t>
      </w:r>
      <w:r w:rsidR="00A538A5">
        <w:t>un análisis de contenido</w:t>
      </w:r>
      <w:r w:rsidR="00203B10">
        <w:t>,</w:t>
      </w:r>
      <w:r w:rsidR="00080E7D">
        <w:t xml:space="preserve"> para identificar </w:t>
      </w:r>
      <w:r w:rsidR="00080E7D" w:rsidRPr="00080E7D">
        <w:t>quiénes usan este mecanismo y para qué lo usan</w:t>
      </w:r>
      <w:r w:rsidR="00203B10">
        <w:t>,</w:t>
      </w:r>
      <w:r w:rsidR="004D4F31">
        <w:t xml:space="preserve"> y</w:t>
      </w:r>
      <w:r w:rsidR="00A538A5">
        <w:t xml:space="preserve"> un análisis de redes</w:t>
      </w:r>
      <w:r w:rsidR="00487F55">
        <w:t xml:space="preserve"> a fin de encontrar</w:t>
      </w:r>
      <w:r w:rsidR="00203B10">
        <w:t xml:space="preserve"> </w:t>
      </w:r>
      <w:r w:rsidR="00487F55" w:rsidRPr="00487F55">
        <w:t xml:space="preserve">qué usuarios </w:t>
      </w:r>
      <w:r w:rsidR="00487F55">
        <w:t>tenían</w:t>
      </w:r>
      <w:r w:rsidR="00487F55" w:rsidRPr="00487F55">
        <w:t xml:space="preserve"> una mayor repercusión y </w:t>
      </w:r>
      <w:r w:rsidR="001E02B2">
        <w:t>quiénes</w:t>
      </w:r>
      <w:r w:rsidR="00487F55" w:rsidRPr="00487F55">
        <w:t xml:space="preserve"> </w:t>
      </w:r>
      <w:r w:rsidR="001E02B2">
        <w:t>promovían</w:t>
      </w:r>
      <w:r w:rsidR="00487F55" w:rsidRPr="00487F55">
        <w:t xml:space="preserve"> más el </w:t>
      </w:r>
      <w:r w:rsidR="00B66F43">
        <w:t>uso de esta</w:t>
      </w:r>
      <w:r w:rsidR="00487F55" w:rsidRPr="00487F55">
        <w:t xml:space="preserve">s </w:t>
      </w:r>
      <w:r w:rsidR="00B66F43">
        <w:t>estrategias</w:t>
      </w:r>
      <w:r w:rsidR="00A538A5">
        <w:t>.</w:t>
      </w:r>
    </w:p>
    <w:p w14:paraId="439CF4D1" w14:textId="77777777" w:rsidR="00B360F9" w:rsidRDefault="00B360F9" w:rsidP="000F614A">
      <w:pPr>
        <w:tabs>
          <w:tab w:val="left" w:pos="2474"/>
        </w:tabs>
        <w:spacing w:line="360" w:lineRule="auto"/>
        <w:ind w:firstLine="567"/>
      </w:pPr>
    </w:p>
    <w:p w14:paraId="073545C6" w14:textId="30832B9A" w:rsidR="00080E7D" w:rsidRDefault="00A538A5" w:rsidP="000F614A">
      <w:pPr>
        <w:tabs>
          <w:tab w:val="left" w:pos="2474"/>
        </w:tabs>
        <w:spacing w:line="360" w:lineRule="auto"/>
        <w:ind w:firstLine="567"/>
      </w:pPr>
      <w:r>
        <w:t xml:space="preserve">En primer lugar, </w:t>
      </w:r>
      <w:r w:rsidR="00554ED0">
        <w:t xml:space="preserve">el análisis de contenido </w:t>
      </w:r>
      <w:r w:rsidR="00604BFD" w:rsidRPr="00604BFD">
        <w:rPr>
          <w:color w:val="4472C4" w:themeColor="accent1"/>
        </w:rPr>
        <w:t>realizado para los tuits descargados en el 2019</w:t>
      </w:r>
      <w:r w:rsidR="00604BFD">
        <w:rPr>
          <w:color w:val="4472C4" w:themeColor="accent1"/>
        </w:rPr>
        <w:t>,</w:t>
      </w:r>
      <w:r w:rsidR="00604BFD" w:rsidRPr="00604BFD">
        <w:rPr>
          <w:color w:val="4472C4" w:themeColor="accent1"/>
        </w:rPr>
        <w:t xml:space="preserve"> </w:t>
      </w:r>
      <w:r w:rsidR="00554ED0">
        <w:t>se realizó agrupando los actores de los tuits en cuatro niveles</w:t>
      </w:r>
      <w:r>
        <w:t>:</w:t>
      </w:r>
      <w:r w:rsidRPr="00A538A5">
        <w:t xml:space="preserve"> </w:t>
      </w:r>
      <w:r>
        <w:t xml:space="preserve">sociedad (ciudadanos y organizaciones privadas), organismos dedicados al </w:t>
      </w:r>
      <w:r>
        <w:rPr>
          <w:i/>
          <w:iCs/>
        </w:rPr>
        <w:t>fact</w:t>
      </w:r>
      <w:r w:rsidRPr="00ED36BB">
        <w:rPr>
          <w:i/>
          <w:iCs/>
        </w:rPr>
        <w:t>-checking</w:t>
      </w:r>
      <w:r>
        <w:t>, grupos (entidades públicas, un partido político y una organización religiosa) y medios de comunicación. Asimismo, las temática</w:t>
      </w:r>
      <w:r w:rsidR="002E159B">
        <w:t xml:space="preserve">s de los tuits </w:t>
      </w:r>
      <w:r w:rsidR="00E01C0D">
        <w:t>fueron</w:t>
      </w:r>
      <w:r w:rsidR="002E159B">
        <w:t xml:space="preserve"> diversas</w:t>
      </w:r>
      <w:r w:rsidR="00596B3C">
        <w:t xml:space="preserve"> </w:t>
      </w:r>
      <w:r>
        <w:t>y se centraban en temas cotidianos (e.g., salud y belleza)</w:t>
      </w:r>
      <w:r w:rsidR="00AD19D7">
        <w:t>.</w:t>
      </w:r>
      <w:r w:rsidR="00760C19">
        <w:t xml:space="preserve"> </w:t>
      </w:r>
      <w:r w:rsidR="00B66F43">
        <w:t>Respecto a la</w:t>
      </w:r>
      <w:r w:rsidR="00317BD4">
        <w:t xml:space="preserve">s </w:t>
      </w:r>
      <w:r w:rsidR="002A3E90">
        <w:t>organizaciones</w:t>
      </w:r>
      <w:r w:rsidR="00B66F43">
        <w:t xml:space="preserve"> </w:t>
      </w:r>
      <w:r w:rsidR="00317BD4">
        <w:t xml:space="preserve">que se incluían en los tuits, se encontraron diferentes </w:t>
      </w:r>
      <w:r w:rsidR="00BD2718">
        <w:t xml:space="preserve">herramientas y organismos dedicados al </w:t>
      </w:r>
      <w:r w:rsidR="00BD2718" w:rsidRPr="000974AF">
        <w:rPr>
          <w:i/>
          <w:iCs/>
        </w:rPr>
        <w:t>fact-checking</w:t>
      </w:r>
      <w:r w:rsidR="00BD2718">
        <w:t>. Finalmente, e</w:t>
      </w:r>
      <w:r w:rsidR="00596B3C">
        <w:t xml:space="preserve">ntre las funciones </w:t>
      </w:r>
      <w:r w:rsidR="00BD3FAB">
        <w:t xml:space="preserve">de dichos tuits </w:t>
      </w:r>
      <w:r w:rsidR="00596B3C">
        <w:t xml:space="preserve">destacaban desmentir </w:t>
      </w:r>
      <w:r w:rsidR="00596B3C" w:rsidRPr="00596B3C">
        <w:rPr>
          <w:i/>
          <w:iCs/>
        </w:rPr>
        <w:t>fake news</w:t>
      </w:r>
      <w:r w:rsidR="00596B3C">
        <w:t xml:space="preserve"> e informar sobre el </w:t>
      </w:r>
      <w:r w:rsidR="00596B3C" w:rsidRPr="00596B3C">
        <w:rPr>
          <w:i/>
          <w:iCs/>
        </w:rPr>
        <w:t>fact-checking</w:t>
      </w:r>
      <w:r w:rsidR="00596B3C">
        <w:t xml:space="preserve"> y, en menor medida, deslegitimar</w:t>
      </w:r>
      <w:r w:rsidR="00AC621B" w:rsidRPr="00AC621B">
        <w:t xml:space="preserve"> </w:t>
      </w:r>
      <w:r w:rsidR="00AC621B">
        <w:t xml:space="preserve">a personas o </w:t>
      </w:r>
      <w:r w:rsidR="00E91DC5">
        <w:t>entidades</w:t>
      </w:r>
      <w:r w:rsidR="00596B3C">
        <w:t>.</w:t>
      </w:r>
    </w:p>
    <w:p w14:paraId="400BCCFA" w14:textId="77777777" w:rsidR="00B360F9" w:rsidRDefault="00B360F9" w:rsidP="000F614A">
      <w:pPr>
        <w:tabs>
          <w:tab w:val="left" w:pos="2474"/>
        </w:tabs>
        <w:spacing w:line="360" w:lineRule="auto"/>
        <w:ind w:firstLine="567"/>
      </w:pPr>
    </w:p>
    <w:p w14:paraId="1B804CF0" w14:textId="68D4818B" w:rsidR="006478BE" w:rsidRDefault="00F92E7C" w:rsidP="000F614A">
      <w:pPr>
        <w:tabs>
          <w:tab w:val="left" w:pos="2474"/>
        </w:tabs>
        <w:spacing w:line="360" w:lineRule="auto"/>
        <w:ind w:firstLine="567"/>
      </w:pPr>
      <w:r>
        <w:lastRenderedPageBreak/>
        <w:t xml:space="preserve">En segundo lugar, </w:t>
      </w:r>
      <w:r w:rsidR="00DB0532">
        <w:t>el análisis de redes mostró</w:t>
      </w:r>
      <w:r w:rsidR="00BF7893">
        <w:t xml:space="preserve"> </w:t>
      </w:r>
      <w:r w:rsidR="00067B7B" w:rsidRPr="00067B7B">
        <w:t xml:space="preserve">la tendencia de los usuarios a realizar </w:t>
      </w:r>
      <w:r w:rsidR="00067B7B">
        <w:t>un</w:t>
      </w:r>
      <w:r w:rsidR="00067B7B" w:rsidRPr="00067B7B">
        <w:t xml:space="preserve"> retuit </w:t>
      </w:r>
      <w:r w:rsidR="00067B7B">
        <w:t>de los tuits con este hashtag</w:t>
      </w:r>
      <w:r w:rsidR="007340FA">
        <w:t xml:space="preserve">; en otras palabras, </w:t>
      </w:r>
      <w:r w:rsidR="00CE3507">
        <w:t xml:space="preserve">las </w:t>
      </w:r>
      <w:r w:rsidR="00CE3507" w:rsidRPr="005F3E96">
        <w:t>interacciones de segundo nivel eran mínimas</w:t>
      </w:r>
      <w:r w:rsidR="007340FA" w:rsidRPr="005F3E96">
        <w:t xml:space="preserve">, </w:t>
      </w:r>
      <w:r w:rsidR="00F557D3" w:rsidRPr="00604BFD">
        <w:rPr>
          <w:color w:val="4472C4" w:themeColor="accent1"/>
        </w:rPr>
        <w:t xml:space="preserve">ya que </w:t>
      </w:r>
      <w:r w:rsidR="00721967" w:rsidRPr="005F3E96">
        <w:t xml:space="preserve">cuando un usuario usa este hashtag, otros usuarios dan difusión retuiteándolo </w:t>
      </w:r>
      <w:r w:rsidR="00CE3507" w:rsidRPr="005F3E96">
        <w:t>sin que existan otro tipo de interacciones</w:t>
      </w:r>
      <w:r w:rsidR="00721967" w:rsidRPr="005F3E96">
        <w:t>. Por otro</w:t>
      </w:r>
      <w:r w:rsidR="00721967">
        <w:t xml:space="preserve"> lado, </w:t>
      </w:r>
      <w:r w:rsidR="00BF7893">
        <w:t xml:space="preserve">los usuarios </w:t>
      </w:r>
      <w:r w:rsidR="00BF7893" w:rsidRPr="00BF7893">
        <w:t xml:space="preserve">más influyentes </w:t>
      </w:r>
      <w:r w:rsidR="00721967">
        <w:t>fueron</w:t>
      </w:r>
      <w:r w:rsidR="00BF7893" w:rsidRPr="00BF7893">
        <w:t xml:space="preserve"> aquellos con má</w:t>
      </w:r>
      <w:r w:rsidR="00BF7893">
        <w:t>s seguidores</w:t>
      </w:r>
      <w:r w:rsidR="00721967">
        <w:t xml:space="preserve"> que se encuentran en la categoría grupos</w:t>
      </w:r>
      <w:r w:rsidR="00F7410C">
        <w:t>. Es de destacar que estos mismo</w:t>
      </w:r>
      <w:r w:rsidR="00EF0013">
        <w:t>s</w:t>
      </w:r>
      <w:r w:rsidR="00F7410C">
        <w:t xml:space="preserve"> usuarios se correspondían con instituciones </w:t>
      </w:r>
      <w:r w:rsidR="000F4EB3">
        <w:t xml:space="preserve">con gran </w:t>
      </w:r>
      <w:r w:rsidR="00113CEA">
        <w:t xml:space="preserve">relevancia en </w:t>
      </w:r>
      <w:r w:rsidR="00EF0013">
        <w:t>la sociedad.</w:t>
      </w:r>
      <w:r w:rsidR="00BF7893">
        <w:t xml:space="preserve"> </w:t>
      </w:r>
      <w:r w:rsidR="00B415BA">
        <w:t xml:space="preserve">Por su parte, </w:t>
      </w:r>
      <w:r w:rsidR="003E5160">
        <w:t xml:space="preserve">las organizaciones de </w:t>
      </w:r>
      <w:r w:rsidR="003E5160" w:rsidRPr="003E5160">
        <w:rPr>
          <w:i/>
          <w:iCs/>
        </w:rPr>
        <w:t>fact-checking</w:t>
      </w:r>
      <w:r w:rsidR="00BF7893">
        <w:t xml:space="preserve"> actuaban como </w:t>
      </w:r>
      <w:r w:rsidR="003E5160">
        <w:t>inter</w:t>
      </w:r>
      <w:r w:rsidR="00BF7893">
        <w:t xml:space="preserve">mediadores </w:t>
      </w:r>
      <w:r w:rsidR="00987A64">
        <w:t xml:space="preserve">conectando </w:t>
      </w:r>
      <w:r w:rsidR="00CD1A5F">
        <w:t>a los usuarios con los diferentes tuits.</w:t>
      </w:r>
    </w:p>
    <w:p w14:paraId="78998C7B" w14:textId="77777777" w:rsidR="00B360F9" w:rsidRDefault="00B360F9" w:rsidP="000F614A">
      <w:pPr>
        <w:tabs>
          <w:tab w:val="left" w:pos="2474"/>
        </w:tabs>
        <w:spacing w:line="360" w:lineRule="auto"/>
        <w:ind w:firstLine="567"/>
      </w:pPr>
    </w:p>
    <w:p w14:paraId="76DC4E88" w14:textId="7B9310A3" w:rsidR="00086F42" w:rsidRDefault="005C7DE0" w:rsidP="000F614A">
      <w:pPr>
        <w:tabs>
          <w:tab w:val="left" w:pos="2474"/>
        </w:tabs>
        <w:spacing w:line="360" w:lineRule="auto"/>
        <w:ind w:firstLine="567"/>
      </w:pPr>
      <w:r>
        <w:t xml:space="preserve">En su conjunto, estos resultados parecen indicar que </w:t>
      </w:r>
      <w:r w:rsidR="00047EA9">
        <w:t xml:space="preserve">el uso del hashtag #StopBulos no está delimitado </w:t>
      </w:r>
      <w:r w:rsidR="003A3654">
        <w:t xml:space="preserve">a </w:t>
      </w:r>
      <w:r w:rsidR="007B55D8" w:rsidRPr="007B55D8">
        <w:rPr>
          <w:color w:val="4472C4" w:themeColor="accent1"/>
        </w:rPr>
        <w:t xml:space="preserve">ciertos </w:t>
      </w:r>
      <w:r w:rsidR="003A3654">
        <w:t xml:space="preserve">perfiles de usuarios. </w:t>
      </w:r>
      <w:r w:rsidR="00095CD8">
        <w:t>Al contrario</w:t>
      </w:r>
      <w:r w:rsidR="00BB2BA5">
        <w:t>, l</w:t>
      </w:r>
      <w:r w:rsidR="003A3654">
        <w:t xml:space="preserve">a diversidad de usuarios y temáticas denota que cualquiera puede hacer uso de este mecanismo de </w:t>
      </w:r>
      <w:r w:rsidR="003A3654" w:rsidRPr="0045786E">
        <w:rPr>
          <w:i/>
          <w:iCs/>
        </w:rPr>
        <w:t>fact-checking</w:t>
      </w:r>
      <w:r w:rsidR="0045786E">
        <w:t>,</w:t>
      </w:r>
      <w:r w:rsidR="003A3654">
        <w:t xml:space="preserve"> </w:t>
      </w:r>
      <w:r w:rsidR="0045786E">
        <w:t xml:space="preserve">lo cual </w:t>
      </w:r>
      <w:r w:rsidR="00955BBB">
        <w:t>está en l</w:t>
      </w:r>
      <w:r w:rsidR="00284394">
        <w:t>ínea con la perspectiva</w:t>
      </w:r>
      <w:r w:rsidR="00955BBB">
        <w:t xml:space="preserve"> de </w:t>
      </w:r>
      <w:r w:rsidR="00F51529">
        <w:t xml:space="preserve">la auto-comunicación de </w:t>
      </w:r>
      <w:r w:rsidR="00F51529" w:rsidRPr="00531CFF">
        <w:t>masas</w:t>
      </w:r>
      <w:r w:rsidR="00284394">
        <w:t>,</w:t>
      </w:r>
      <w:r w:rsidR="000E6489">
        <w:t xml:space="preserve"> </w:t>
      </w:r>
      <w:r w:rsidR="00F51529">
        <w:t>según la cual cualquiera puede interactuar y crear noticias sin intermediarios</w:t>
      </w:r>
      <w:r w:rsidR="00F93D55">
        <w:t xml:space="preserve"> y donde las redes de comunicación son horizontales</w:t>
      </w:r>
      <w:r w:rsidR="00F51529">
        <w:t xml:space="preserve"> </w:t>
      </w:r>
      <w:r w:rsidR="00955BBB">
        <w:t>(</w:t>
      </w:r>
      <w:proofErr w:type="spellStart"/>
      <w:r w:rsidR="002E0EBC">
        <w:t>Castells</w:t>
      </w:r>
      <w:proofErr w:type="spellEnd"/>
      <w:r w:rsidR="00955BBB" w:rsidRPr="00DB598E">
        <w:t xml:space="preserve"> 2006</w:t>
      </w:r>
      <w:r w:rsidR="00A4007B">
        <w:t>, 2007,</w:t>
      </w:r>
      <w:r w:rsidR="00955BBB">
        <w:t xml:space="preserve"> </w:t>
      </w:r>
      <w:r w:rsidR="00955BBB" w:rsidRPr="004E04F8">
        <w:t>2009</w:t>
      </w:r>
      <w:r w:rsidR="00955BBB">
        <w:t>).</w:t>
      </w:r>
      <w:r w:rsidR="007B55D8">
        <w:t xml:space="preserve"> </w:t>
      </w:r>
      <w:r w:rsidR="00744E9D">
        <w:t xml:space="preserve">No obstante, </w:t>
      </w:r>
      <w:r w:rsidR="000E6489">
        <w:t xml:space="preserve">los resultados del análisis de redes ponen de manifiesto que, aunque cualquiera puede usar este mecanismo de </w:t>
      </w:r>
      <w:r w:rsidR="000E6489" w:rsidRPr="0045786E">
        <w:rPr>
          <w:i/>
          <w:iCs/>
        </w:rPr>
        <w:t>fact-checking</w:t>
      </w:r>
      <w:r w:rsidR="000E6489">
        <w:t>, solo aquellos usuarios</w:t>
      </w:r>
      <w:r w:rsidR="00D87330">
        <w:t xml:space="preserve"> con mayor número de seguidores alcanzan una gran difusión.</w:t>
      </w:r>
      <w:r w:rsidR="00375E81">
        <w:t xml:space="preserve"> Estos resultados coinciden con el estudio de Bak</w:t>
      </w:r>
      <w:r w:rsidR="004619D9">
        <w:t>shy</w:t>
      </w:r>
      <w:r w:rsidR="00375E81">
        <w:t xml:space="preserve"> </w:t>
      </w:r>
      <w:r w:rsidR="004619D9">
        <w:t>et al.</w:t>
      </w:r>
      <w:r w:rsidR="00375E81" w:rsidRPr="00D2430A">
        <w:t xml:space="preserve"> </w:t>
      </w:r>
      <w:r w:rsidR="00375E81">
        <w:t>(</w:t>
      </w:r>
      <w:r w:rsidR="00375E81" w:rsidRPr="00D2430A">
        <w:t>2011)</w:t>
      </w:r>
      <w:r w:rsidR="00375E81">
        <w:t>,</w:t>
      </w:r>
      <w:r w:rsidR="00D87330">
        <w:t xml:space="preserve"> </w:t>
      </w:r>
      <w:r w:rsidR="00F557D3">
        <w:t>en el que se e</w:t>
      </w:r>
      <w:r w:rsidR="00A34BBF">
        <w:t>nc</w:t>
      </w:r>
      <w:r w:rsidR="00F557D3">
        <w:t>ontró</w:t>
      </w:r>
      <w:r w:rsidR="00375E81">
        <w:t xml:space="preserve"> que la influencia en Twitter viene determinada </w:t>
      </w:r>
      <w:r w:rsidR="00375E81" w:rsidRPr="005419D5">
        <w:t xml:space="preserve">por </w:t>
      </w:r>
      <w:r w:rsidR="00375E81">
        <w:t>la influencia en el pasado y por el número de seguidores</w:t>
      </w:r>
      <w:r w:rsidR="00AD19D7">
        <w:t xml:space="preserve">. Este resultado podría ser explicado porque </w:t>
      </w:r>
      <w:r w:rsidR="00086F42">
        <w:t>cuantos más seguidores tiene un usuario, más conf</w:t>
      </w:r>
      <w:r w:rsidR="00AC4397">
        <w:t>ianza se le atribuye (</w:t>
      </w:r>
      <w:proofErr w:type="spellStart"/>
      <w:r w:rsidR="00AC4397">
        <w:t>Hofer</w:t>
      </w:r>
      <w:proofErr w:type="spellEnd"/>
      <w:r w:rsidR="00AC4397">
        <w:t xml:space="preserve"> y </w:t>
      </w:r>
      <w:proofErr w:type="spellStart"/>
      <w:r w:rsidR="00AC4397">
        <w:t>Aubert</w:t>
      </w:r>
      <w:proofErr w:type="spellEnd"/>
      <w:r w:rsidR="00A4007B">
        <w:t>,</w:t>
      </w:r>
      <w:r w:rsidR="00086F42">
        <w:t xml:space="preserve"> 2013).</w:t>
      </w:r>
    </w:p>
    <w:p w14:paraId="396A0C88" w14:textId="77777777" w:rsidR="00B360F9" w:rsidRDefault="00B360F9" w:rsidP="000F614A">
      <w:pPr>
        <w:tabs>
          <w:tab w:val="left" w:pos="2474"/>
        </w:tabs>
        <w:spacing w:line="360" w:lineRule="auto"/>
        <w:ind w:firstLine="567"/>
      </w:pPr>
    </w:p>
    <w:p w14:paraId="4E7E81B6" w14:textId="5310DFCB" w:rsidR="00671684" w:rsidRDefault="002A5D40" w:rsidP="000F614A">
      <w:pPr>
        <w:tabs>
          <w:tab w:val="left" w:pos="2474"/>
        </w:tabs>
        <w:spacing w:line="360" w:lineRule="auto"/>
        <w:ind w:firstLine="567"/>
      </w:pPr>
      <w:r>
        <w:t xml:space="preserve">En el corpus de tuits analizados, solo </w:t>
      </w:r>
      <w:r w:rsidR="00386AAC">
        <w:t>una entidad pública, un partido político y</w:t>
      </w:r>
      <w:r w:rsidRPr="00774605">
        <w:t xml:space="preserve"> una </w:t>
      </w:r>
      <w:r w:rsidRPr="00673E57">
        <w:t>organización religiosa</w:t>
      </w:r>
      <w:r>
        <w:t xml:space="preserve"> alcanzaron grandes cuotas al difu</w:t>
      </w:r>
      <w:r w:rsidR="00126465">
        <w:t>ndir su mensaje. Es de destacar</w:t>
      </w:r>
      <w:r>
        <w:t xml:space="preserve"> que estas tres organizaciones</w:t>
      </w:r>
      <w:r w:rsidRPr="002A5D40">
        <w:t xml:space="preserve"> </w:t>
      </w:r>
      <w:r w:rsidR="00AA53EE" w:rsidRPr="00774605">
        <w:t xml:space="preserve">representan el poder ejecutivo, el legislativo y </w:t>
      </w:r>
      <w:r w:rsidR="004273A8">
        <w:t>la autoridad</w:t>
      </w:r>
      <w:r w:rsidR="00AA53EE" w:rsidRPr="00774605">
        <w:t xml:space="preserve"> moral.</w:t>
      </w:r>
      <w:r w:rsidR="00C6705E">
        <w:t xml:space="preserve"> Estos resultados</w:t>
      </w:r>
      <w:r w:rsidR="0050389C">
        <w:t xml:space="preserve"> coinciden con los que encontraron Vasoughi, </w:t>
      </w:r>
      <w:r w:rsidR="0050389C" w:rsidRPr="0050389C">
        <w:t>Mohsenvand</w:t>
      </w:r>
      <w:r w:rsidR="0050389C">
        <w:t xml:space="preserve"> y Roy (2017), quienes comprobaron </w:t>
      </w:r>
      <w:r w:rsidR="00186229">
        <w:t>cómo</w:t>
      </w:r>
      <w:r w:rsidR="0050389C">
        <w:t xml:space="preserve"> ciertos organismos pueden controlar los rumores a través de Twitter. </w:t>
      </w:r>
      <w:r w:rsidR="00086F42">
        <w:t xml:space="preserve">Por tanto, </w:t>
      </w:r>
      <w:r w:rsidR="00FE0212">
        <w:t>teniendo en cuenta los preceptos de la sociedad en red (</w:t>
      </w:r>
      <w:proofErr w:type="spellStart"/>
      <w:r w:rsidR="007243B8">
        <w:t>Castells</w:t>
      </w:r>
      <w:proofErr w:type="spellEnd"/>
      <w:r w:rsidR="00FE0212" w:rsidRPr="00DB598E">
        <w:t xml:space="preserve"> 2006</w:t>
      </w:r>
      <w:r w:rsidR="00A4007B">
        <w:t>, 2007,</w:t>
      </w:r>
      <w:r w:rsidR="00FE0212">
        <w:t xml:space="preserve"> </w:t>
      </w:r>
      <w:r w:rsidR="00FE0212" w:rsidRPr="004E04F8">
        <w:t>2009</w:t>
      </w:r>
      <w:r w:rsidR="00FE0212">
        <w:t xml:space="preserve">), podemos afirmar que el </w:t>
      </w:r>
      <w:r w:rsidR="00FE0212" w:rsidRPr="00E95748">
        <w:rPr>
          <w:i/>
          <w:iCs/>
        </w:rPr>
        <w:t>fact-checking</w:t>
      </w:r>
      <w:r w:rsidR="00FE0212">
        <w:t xml:space="preserve"> derivado del uso del hashtag #StopBulos</w:t>
      </w:r>
      <w:r w:rsidR="00795C9F">
        <w:t>,</w:t>
      </w:r>
      <w:r w:rsidR="00FE0212">
        <w:t xml:space="preserve"> </w:t>
      </w:r>
      <w:r w:rsidR="00C96FEE">
        <w:rPr>
          <w:color w:val="4472C4" w:themeColor="accent1"/>
        </w:rPr>
        <w:t xml:space="preserve">aunque tiene una ubicación abierta y pública, </w:t>
      </w:r>
      <w:r w:rsidR="00FE0212">
        <w:t>está dominado por los poderosos; es decir, por quienes cuentan con redes más grandes y tienen la capacidad de hacer llegar su mensaje a más gente</w:t>
      </w:r>
      <w:r w:rsidR="00A222AE">
        <w:t xml:space="preserve">. </w:t>
      </w:r>
    </w:p>
    <w:p w14:paraId="65375837" w14:textId="77777777" w:rsidR="000637A4" w:rsidRDefault="000637A4" w:rsidP="000F614A">
      <w:pPr>
        <w:tabs>
          <w:tab w:val="left" w:pos="2474"/>
        </w:tabs>
        <w:spacing w:line="360" w:lineRule="auto"/>
        <w:ind w:firstLine="567"/>
      </w:pPr>
    </w:p>
    <w:p w14:paraId="0810284B" w14:textId="2E3E2914" w:rsidR="00A26CF2" w:rsidRPr="00C96FEE" w:rsidRDefault="00CC75A0" w:rsidP="000F614A">
      <w:pPr>
        <w:tabs>
          <w:tab w:val="left" w:pos="2474"/>
        </w:tabs>
        <w:spacing w:line="360" w:lineRule="auto"/>
        <w:ind w:firstLine="567"/>
        <w:rPr>
          <w:color w:val="4472C4" w:themeColor="accent1"/>
        </w:rPr>
      </w:pPr>
      <w:r w:rsidRPr="00C96FEE">
        <w:rPr>
          <w:color w:val="4472C4" w:themeColor="accent1"/>
        </w:rPr>
        <w:lastRenderedPageBreak/>
        <w:t>Por otra parte</w:t>
      </w:r>
      <w:r w:rsidR="00A26CF2" w:rsidRPr="00C96FEE">
        <w:rPr>
          <w:color w:val="4472C4" w:themeColor="accent1"/>
        </w:rPr>
        <w:t xml:space="preserve">, </w:t>
      </w:r>
      <w:r w:rsidR="00A26CF2">
        <w:t xml:space="preserve">nuestros resultados sugieren que el uso del hashtag #StopBulos está dedicado principalmente a desmentir noticias realmente falsas, lo que </w:t>
      </w:r>
      <w:r w:rsidR="00A26CF2" w:rsidRPr="00E50960">
        <w:t>ayudar</w:t>
      </w:r>
      <w:r w:rsidR="00A26CF2">
        <w:t>ía</w:t>
      </w:r>
      <w:r w:rsidR="00A26CF2" w:rsidRPr="00E50960">
        <w:t xml:space="preserve"> a reducir la d</w:t>
      </w:r>
      <w:r w:rsidR="00A26CF2">
        <w:t>esinformación (Molina-</w:t>
      </w:r>
      <w:proofErr w:type="spellStart"/>
      <w:r w:rsidR="00A26CF2">
        <w:t>Cañabate</w:t>
      </w:r>
      <w:proofErr w:type="spellEnd"/>
      <w:r w:rsidR="00A26CF2">
        <w:t xml:space="preserve"> y </w:t>
      </w:r>
      <w:proofErr w:type="spellStart"/>
      <w:r w:rsidR="00A26CF2">
        <w:t>Magallón</w:t>
      </w:r>
      <w:proofErr w:type="spellEnd"/>
      <w:r w:rsidR="00A26CF2">
        <w:t>-Rosa</w:t>
      </w:r>
      <w:r w:rsidR="00A4007B">
        <w:t>,</w:t>
      </w:r>
      <w:r w:rsidR="00A26CF2" w:rsidRPr="00E50960">
        <w:t xml:space="preserve"> 202</w:t>
      </w:r>
      <w:r w:rsidR="00A26CF2" w:rsidRPr="00C96FEE">
        <w:t>0).</w:t>
      </w:r>
      <w:r w:rsidRPr="00C96FEE">
        <w:t xml:space="preserve"> </w:t>
      </w:r>
      <w:r w:rsidRPr="00C96FEE">
        <w:rPr>
          <w:color w:val="4472C4" w:themeColor="accent1"/>
        </w:rPr>
        <w:t xml:space="preserve">En este sentido, los actores con mayor influencia en Twitter pueden jugar un papel relevante en la verificación de la información puesto que llegan a más usuarios. </w:t>
      </w:r>
      <w:r w:rsidR="007545CF" w:rsidRPr="00C96FEE">
        <w:rPr>
          <w:color w:val="4472C4" w:themeColor="accent1"/>
        </w:rPr>
        <w:t xml:space="preserve">Incluso, esto podría contribuir a la mejora de los procesos democráticos </w:t>
      </w:r>
      <w:r w:rsidR="00C37E2F" w:rsidRPr="00C96FEE">
        <w:rPr>
          <w:color w:val="4472C4" w:themeColor="accent1"/>
        </w:rPr>
        <w:t>al</w:t>
      </w:r>
      <w:r w:rsidR="007545CF" w:rsidRPr="00C96FEE">
        <w:rPr>
          <w:color w:val="4472C4" w:themeColor="accent1"/>
        </w:rPr>
        <w:t xml:space="preserve"> </w:t>
      </w:r>
      <w:r w:rsidR="008F627E" w:rsidRPr="00C96FEE">
        <w:rPr>
          <w:color w:val="4472C4" w:themeColor="accent1"/>
        </w:rPr>
        <w:t>aumentar la</w:t>
      </w:r>
      <w:r w:rsidR="007545CF" w:rsidRPr="00C96FEE">
        <w:rPr>
          <w:color w:val="4472C4" w:themeColor="accent1"/>
        </w:rPr>
        <w:t xml:space="preserve"> tra</w:t>
      </w:r>
      <w:r w:rsidR="00D027BC" w:rsidRPr="00C96FEE">
        <w:rPr>
          <w:color w:val="4472C4" w:themeColor="accent1"/>
        </w:rPr>
        <w:t>ns</w:t>
      </w:r>
      <w:r w:rsidR="007545CF" w:rsidRPr="00C96FEE">
        <w:rPr>
          <w:color w:val="4472C4" w:themeColor="accent1"/>
        </w:rPr>
        <w:t xml:space="preserve">parencia y </w:t>
      </w:r>
      <w:r w:rsidR="008F627E" w:rsidRPr="00C96FEE">
        <w:rPr>
          <w:color w:val="4472C4" w:themeColor="accent1"/>
        </w:rPr>
        <w:t>fomentar la deliberación de la ciudadanía,</w:t>
      </w:r>
      <w:r w:rsidR="006F589A" w:rsidRPr="00C96FEE">
        <w:rPr>
          <w:color w:val="4472C4" w:themeColor="accent1"/>
        </w:rPr>
        <w:t xml:space="preserve"> </w:t>
      </w:r>
      <w:r w:rsidR="007545CF" w:rsidRPr="00C96FEE">
        <w:rPr>
          <w:color w:val="4472C4" w:themeColor="accent1"/>
        </w:rPr>
        <w:t xml:space="preserve">lo que </w:t>
      </w:r>
      <w:r w:rsidR="008F627E" w:rsidRPr="00C96FEE">
        <w:rPr>
          <w:color w:val="4472C4" w:themeColor="accent1"/>
        </w:rPr>
        <w:t xml:space="preserve">se </w:t>
      </w:r>
      <w:r w:rsidR="007545CF" w:rsidRPr="00C96FEE">
        <w:rPr>
          <w:color w:val="4472C4" w:themeColor="accent1"/>
        </w:rPr>
        <w:t xml:space="preserve">corresponde con el reciente concepto de </w:t>
      </w:r>
      <w:proofErr w:type="spellStart"/>
      <w:r w:rsidR="007545CF" w:rsidRPr="00C96FEE">
        <w:rPr>
          <w:color w:val="4472C4" w:themeColor="accent1"/>
        </w:rPr>
        <w:t>ciber</w:t>
      </w:r>
      <w:proofErr w:type="spellEnd"/>
      <w:r w:rsidR="000F614A">
        <w:rPr>
          <w:color w:val="4472C4" w:themeColor="accent1"/>
        </w:rPr>
        <w:t>-</w:t>
      </w:r>
      <w:r w:rsidR="007545CF" w:rsidRPr="00C96FEE">
        <w:rPr>
          <w:color w:val="4472C4" w:themeColor="accent1"/>
        </w:rPr>
        <w:t>democracia</w:t>
      </w:r>
      <w:r w:rsidR="00C96FEE">
        <w:rPr>
          <w:color w:val="4472C4" w:themeColor="accent1"/>
        </w:rPr>
        <w:t xml:space="preserve"> o</w:t>
      </w:r>
      <w:r w:rsidR="00787E77">
        <w:rPr>
          <w:color w:val="4472C4" w:themeColor="accent1"/>
        </w:rPr>
        <w:t>,</w:t>
      </w:r>
      <w:r w:rsidR="008F627E" w:rsidRPr="00C96FEE">
        <w:rPr>
          <w:color w:val="4472C4" w:themeColor="accent1"/>
        </w:rPr>
        <w:t xml:space="preserve"> por el contrario, </w:t>
      </w:r>
      <w:r w:rsidR="00C96FEE">
        <w:rPr>
          <w:color w:val="4472C4" w:themeColor="accent1"/>
        </w:rPr>
        <w:t xml:space="preserve">puede ser </w:t>
      </w:r>
      <w:r w:rsidR="008F627E" w:rsidRPr="00C96FEE">
        <w:rPr>
          <w:color w:val="4472C4" w:themeColor="accent1"/>
        </w:rPr>
        <w:t>otra herramienta que utiliza la élite para aumentar sus ventajas democráticas</w:t>
      </w:r>
      <w:r w:rsidR="007545CF" w:rsidRPr="00C96FEE">
        <w:rPr>
          <w:color w:val="4472C4" w:themeColor="accent1"/>
        </w:rPr>
        <w:t xml:space="preserve"> (</w:t>
      </w:r>
      <w:r w:rsidR="000A2D67" w:rsidRPr="00C96FEE">
        <w:rPr>
          <w:color w:val="4472C4" w:themeColor="accent1"/>
        </w:rPr>
        <w:t>Aparicio</w:t>
      </w:r>
      <w:r w:rsidR="00E54372" w:rsidRPr="00C96FEE">
        <w:rPr>
          <w:color w:val="4472C4" w:themeColor="accent1"/>
        </w:rPr>
        <w:t xml:space="preserve"> </w:t>
      </w:r>
      <w:r w:rsidR="000A2D67" w:rsidRPr="00C96FEE">
        <w:rPr>
          <w:color w:val="4472C4" w:themeColor="accent1"/>
        </w:rPr>
        <w:t>Moreno</w:t>
      </w:r>
      <w:r w:rsidR="00A4007B">
        <w:rPr>
          <w:color w:val="4472C4" w:themeColor="accent1"/>
        </w:rPr>
        <w:t>,</w:t>
      </w:r>
      <w:r w:rsidR="000A2D67" w:rsidRPr="00C96FEE">
        <w:rPr>
          <w:color w:val="4472C4" w:themeColor="accent1"/>
        </w:rPr>
        <w:t xml:space="preserve"> 2016</w:t>
      </w:r>
      <w:r w:rsidR="007545CF" w:rsidRPr="00C96FEE">
        <w:rPr>
          <w:color w:val="4472C4" w:themeColor="accent1"/>
        </w:rPr>
        <w:t>).</w:t>
      </w:r>
    </w:p>
    <w:p w14:paraId="369FEDDB" w14:textId="77777777" w:rsidR="00B360F9" w:rsidRDefault="00B360F9" w:rsidP="000F614A">
      <w:pPr>
        <w:tabs>
          <w:tab w:val="left" w:pos="2474"/>
        </w:tabs>
        <w:spacing w:line="360" w:lineRule="auto"/>
        <w:ind w:firstLine="567"/>
      </w:pPr>
    </w:p>
    <w:p w14:paraId="6F5EA106" w14:textId="3E44D7F2" w:rsidR="003E4032" w:rsidRDefault="008849B4" w:rsidP="000F614A">
      <w:pPr>
        <w:tabs>
          <w:tab w:val="left" w:pos="2474"/>
        </w:tabs>
        <w:spacing w:line="360" w:lineRule="auto"/>
        <w:ind w:firstLine="567"/>
        <w:rPr>
          <w:color w:val="4472C4" w:themeColor="accent1"/>
        </w:rPr>
      </w:pPr>
      <w:r>
        <w:rPr>
          <w:color w:val="4472C4" w:themeColor="accent1"/>
        </w:rPr>
        <w:t>Asimismo, e</w:t>
      </w:r>
      <w:r w:rsidR="003E4032">
        <w:rPr>
          <w:color w:val="4472C4" w:themeColor="accent1"/>
        </w:rPr>
        <w:t xml:space="preserve">l análisis de la evolución en el uso del hashtag </w:t>
      </w:r>
      <w:r w:rsidR="003E4032" w:rsidRPr="00CE448E">
        <w:rPr>
          <w:color w:val="4472C4" w:themeColor="accent1"/>
        </w:rPr>
        <w:t>#</w:t>
      </w:r>
      <w:r w:rsidR="003E4032" w:rsidRPr="003E4032">
        <w:rPr>
          <w:color w:val="4472C4" w:themeColor="accent1"/>
        </w:rPr>
        <w:t>StopB</w:t>
      </w:r>
      <w:r w:rsidR="003E4032">
        <w:rPr>
          <w:color w:val="4472C4" w:themeColor="accent1"/>
        </w:rPr>
        <w:t>ulos evidencia su</w:t>
      </w:r>
      <w:r w:rsidR="003E4032" w:rsidRPr="003E4032">
        <w:rPr>
          <w:color w:val="4472C4" w:themeColor="accent1"/>
        </w:rPr>
        <w:t xml:space="preserve"> afianzamiento</w:t>
      </w:r>
      <w:r w:rsidR="003E4032">
        <w:rPr>
          <w:color w:val="4472C4" w:themeColor="accent1"/>
        </w:rPr>
        <w:t xml:space="preserve"> como mecanismo </w:t>
      </w:r>
      <w:r w:rsidR="003E4032" w:rsidRPr="003E4032">
        <w:rPr>
          <w:color w:val="4472C4" w:themeColor="accent1"/>
        </w:rPr>
        <w:t xml:space="preserve">de </w:t>
      </w:r>
      <w:r w:rsidR="003E4032" w:rsidRPr="003E4032">
        <w:rPr>
          <w:i/>
          <w:iCs/>
          <w:color w:val="4472C4" w:themeColor="accent1"/>
        </w:rPr>
        <w:t>fact-checking</w:t>
      </w:r>
      <w:r w:rsidR="003E4032">
        <w:rPr>
          <w:i/>
          <w:iCs/>
          <w:color w:val="4472C4" w:themeColor="accent1"/>
        </w:rPr>
        <w:t>.</w:t>
      </w:r>
      <w:r w:rsidR="003E4032" w:rsidRPr="003E4032">
        <w:rPr>
          <w:color w:val="4472C4" w:themeColor="accent1"/>
        </w:rPr>
        <w:t xml:space="preserve"> </w:t>
      </w:r>
      <w:r w:rsidR="003E4032">
        <w:rPr>
          <w:color w:val="4472C4" w:themeColor="accent1"/>
        </w:rPr>
        <w:t xml:space="preserve">En este sentido, la </w:t>
      </w:r>
      <w:r w:rsidR="003E4032" w:rsidRPr="00CE448E">
        <w:rPr>
          <w:color w:val="4472C4" w:themeColor="accent1"/>
        </w:rPr>
        <w:t>crisis sanitaria a nivel mundial así como la proliferación de noticias falsas relacionadas con el virus del COVID-19 pudieron haber disparado significativamente el uso del hashtag #</w:t>
      </w:r>
      <w:r w:rsidR="003E4032" w:rsidRPr="003E4032">
        <w:rPr>
          <w:color w:val="4472C4" w:themeColor="accent1"/>
        </w:rPr>
        <w:t>StopBulos p</w:t>
      </w:r>
      <w:r w:rsidR="003E4032" w:rsidRPr="00CE448E">
        <w:rPr>
          <w:color w:val="4472C4" w:themeColor="accent1"/>
        </w:rPr>
        <w:t>ara marcar l</w:t>
      </w:r>
      <w:r w:rsidR="003E4032">
        <w:rPr>
          <w:color w:val="4472C4" w:themeColor="accent1"/>
        </w:rPr>
        <w:t xml:space="preserve">os mensajes e información </w:t>
      </w:r>
      <w:r w:rsidR="003E4032" w:rsidRPr="00CE448E">
        <w:rPr>
          <w:color w:val="4472C4" w:themeColor="accent1"/>
        </w:rPr>
        <w:t xml:space="preserve">que en su momento difundían tratamientos milagrosos y teorías </w:t>
      </w:r>
      <w:r w:rsidR="003E4032">
        <w:rPr>
          <w:color w:val="4472C4" w:themeColor="accent1"/>
        </w:rPr>
        <w:t>conspirativas</w:t>
      </w:r>
      <w:r w:rsidR="003E4032" w:rsidRPr="00CE448E">
        <w:rPr>
          <w:color w:val="4472C4" w:themeColor="accent1"/>
        </w:rPr>
        <w:t xml:space="preserve"> sobre el origen del virus. </w:t>
      </w:r>
      <w:r w:rsidR="003E4032">
        <w:rPr>
          <w:color w:val="4472C4" w:themeColor="accent1"/>
        </w:rPr>
        <w:t>Además, l</w:t>
      </w:r>
      <w:r w:rsidR="003E4032" w:rsidRPr="00733504">
        <w:rPr>
          <w:color w:val="4472C4" w:themeColor="accent1"/>
        </w:rPr>
        <w:t>a descripción de los pri</w:t>
      </w:r>
      <w:r w:rsidR="003E4032">
        <w:rPr>
          <w:color w:val="4472C4" w:themeColor="accent1"/>
        </w:rPr>
        <w:t>ncipales hashtags asociados a #StopB</w:t>
      </w:r>
      <w:r w:rsidR="003E4032" w:rsidRPr="00733504">
        <w:rPr>
          <w:color w:val="4472C4" w:themeColor="accent1"/>
        </w:rPr>
        <w:t xml:space="preserve">ulos a través de estos tres años, muestra cómo este marcador se ha usado de forma progresiva a lo largo del tiempo y su uso es bastante sensible </w:t>
      </w:r>
      <w:r w:rsidR="003E4032">
        <w:rPr>
          <w:color w:val="4472C4" w:themeColor="accent1"/>
        </w:rPr>
        <w:t xml:space="preserve">a </w:t>
      </w:r>
      <w:r w:rsidR="003E4032" w:rsidRPr="00733504">
        <w:rPr>
          <w:color w:val="4472C4" w:themeColor="accent1"/>
        </w:rPr>
        <w:t>las coyunturas sociales de cada momento</w:t>
      </w:r>
      <w:r w:rsidR="00E9704C">
        <w:rPr>
          <w:color w:val="4472C4" w:themeColor="accent1"/>
        </w:rPr>
        <w:t xml:space="preserve">. </w:t>
      </w:r>
      <w:r w:rsidR="003E4032" w:rsidRPr="00C10D7E">
        <w:rPr>
          <w:color w:val="4472C4" w:themeColor="accent1"/>
        </w:rPr>
        <w:t>P</w:t>
      </w:r>
      <w:r w:rsidR="003E4032">
        <w:rPr>
          <w:color w:val="4472C4" w:themeColor="accent1"/>
        </w:rPr>
        <w:t>or tanto, el uso del marcador #StopB</w:t>
      </w:r>
      <w:r w:rsidR="003E4032" w:rsidRPr="00C10D7E">
        <w:rPr>
          <w:color w:val="4472C4" w:themeColor="accent1"/>
        </w:rPr>
        <w:t>ulos para señalar noticias falsas ha sido apropiado por diferentes actores sociales, mostrando una forma de comunicación online que moviliza un discurso en torno a la verificación de la información, la confianza en las autoridades científicas y políticas, y la responsabilidad de producir y compartir información veraz que permita tomar mejores decisiones</w:t>
      </w:r>
      <w:r w:rsidR="004B173F">
        <w:rPr>
          <w:color w:val="4472C4" w:themeColor="accent1"/>
        </w:rPr>
        <w:t>.</w:t>
      </w:r>
    </w:p>
    <w:p w14:paraId="485AEDA8" w14:textId="77777777" w:rsidR="003E4032" w:rsidRDefault="003E4032" w:rsidP="000F614A">
      <w:pPr>
        <w:tabs>
          <w:tab w:val="left" w:pos="2474"/>
        </w:tabs>
        <w:spacing w:line="360" w:lineRule="auto"/>
        <w:ind w:firstLine="567"/>
      </w:pPr>
    </w:p>
    <w:p w14:paraId="68518D34" w14:textId="1A45DA13" w:rsidR="00E836E7" w:rsidRDefault="00DB7F22" w:rsidP="000F614A">
      <w:pPr>
        <w:tabs>
          <w:tab w:val="left" w:pos="2474"/>
        </w:tabs>
        <w:spacing w:line="360" w:lineRule="auto"/>
        <w:ind w:firstLine="567"/>
      </w:pPr>
      <w:r>
        <w:t xml:space="preserve">En este contexto, se hace evidente que </w:t>
      </w:r>
      <w:r w:rsidR="006D1EDC">
        <w:t xml:space="preserve">este tipo de </w:t>
      </w:r>
      <w:r w:rsidR="00B66F43">
        <w:t xml:space="preserve">estrategias </w:t>
      </w:r>
      <w:r w:rsidR="006D1EDC">
        <w:t xml:space="preserve">de </w:t>
      </w:r>
      <w:r w:rsidR="006D1EDC" w:rsidRPr="000D7A90">
        <w:rPr>
          <w:i/>
          <w:iCs/>
        </w:rPr>
        <w:t>fact-checking</w:t>
      </w:r>
      <w:r w:rsidR="006B1F3E">
        <w:t xml:space="preserve"> </w:t>
      </w:r>
      <w:r w:rsidR="00830D12">
        <w:t xml:space="preserve">actúan como medidas al uso del poder y no como </w:t>
      </w:r>
      <w:r w:rsidR="00B66F43">
        <w:t xml:space="preserve">formas </w:t>
      </w:r>
      <w:r w:rsidR="00830D12">
        <w:t>de contrapoder (</w:t>
      </w:r>
      <w:proofErr w:type="spellStart"/>
      <w:r w:rsidR="00816056">
        <w:t>Castells</w:t>
      </w:r>
      <w:proofErr w:type="spellEnd"/>
      <w:r w:rsidR="00A4007B">
        <w:t>,</w:t>
      </w:r>
      <w:r w:rsidR="00816056">
        <w:t xml:space="preserve"> 2007</w:t>
      </w:r>
      <w:r w:rsidR="00830D12">
        <w:t xml:space="preserve">). Si bien </w:t>
      </w:r>
      <w:r w:rsidR="00B66F43">
        <w:t>esta</w:t>
      </w:r>
      <w:r w:rsidR="00C46108">
        <w:t xml:space="preserve">s </w:t>
      </w:r>
      <w:r w:rsidR="00B66F43">
        <w:t xml:space="preserve">estrategias </w:t>
      </w:r>
      <w:r w:rsidR="00830D12">
        <w:t xml:space="preserve">facilitan a la población </w:t>
      </w:r>
      <w:r w:rsidR="00161231" w:rsidRPr="00C96FEE">
        <w:rPr>
          <w:color w:val="4472C4" w:themeColor="accent1"/>
        </w:rPr>
        <w:t xml:space="preserve">general </w:t>
      </w:r>
      <w:r w:rsidR="00C50F72">
        <w:t>mostrar su opinión</w:t>
      </w:r>
      <w:r w:rsidR="0030264E">
        <w:t xml:space="preserve"> respecto a contenidos que </w:t>
      </w:r>
      <w:del w:id="8" w:author="Autor">
        <w:r w:rsidR="0030264E" w:rsidDel="00161231">
          <w:delText>ellos</w:delText>
        </w:r>
      </w:del>
      <w:r w:rsidR="0030264E">
        <w:t xml:space="preserve"> consideran </w:t>
      </w:r>
      <w:r w:rsidR="0030264E" w:rsidRPr="0030264E">
        <w:rPr>
          <w:i/>
          <w:iCs/>
        </w:rPr>
        <w:t>fake news</w:t>
      </w:r>
      <w:r w:rsidR="0030264E">
        <w:t xml:space="preserve">, si no cuentan con grandes redes de seguidores en estas redes virtuales no van a conseguir la difusión de dicha verificación. No obstante, </w:t>
      </w:r>
      <w:r w:rsidR="00D77BDF">
        <w:t>los resultados sugieren que la principal función que se da a este hashtag es desmentir noticias realmente falsas</w:t>
      </w:r>
      <w:r w:rsidR="00E2362E">
        <w:t xml:space="preserve"> en detrimento de </w:t>
      </w:r>
      <w:r w:rsidR="00D1235D">
        <w:t xml:space="preserve">deslegitimar a otros usuarios, lo cual presenta una doble cara. Por un lado es positivo, ya que ayuda a reducir la desinformación </w:t>
      </w:r>
      <w:r w:rsidR="005D50D4">
        <w:t xml:space="preserve">por parte de entidades que cuentan con un </w:t>
      </w:r>
      <w:r w:rsidR="0051761B">
        <w:t xml:space="preserve">alto </w:t>
      </w:r>
      <w:r w:rsidR="005D50D4">
        <w:t xml:space="preserve">grado de responsabilidad. Por otro lado, las motivaciones de estos usuarios con </w:t>
      </w:r>
      <w:r w:rsidR="005D50D4">
        <w:lastRenderedPageBreak/>
        <w:t>gran cantidad de seguidores va</w:t>
      </w:r>
      <w:r w:rsidR="00DD7660">
        <w:t>n</w:t>
      </w:r>
      <w:r w:rsidR="005D50D4">
        <w:t xml:space="preserve"> a determinar</w:t>
      </w:r>
      <w:r w:rsidR="00DD7660">
        <w:t>,</w:t>
      </w:r>
      <w:r w:rsidR="005D50D4">
        <w:t xml:space="preserve"> en gran medida</w:t>
      </w:r>
      <w:r w:rsidR="00DD7660">
        <w:t>,</w:t>
      </w:r>
      <w:r w:rsidR="00534F4C">
        <w:t xml:space="preserve"> si se contribuye o se reduce la </w:t>
      </w:r>
      <w:r w:rsidR="00792CCD">
        <w:t>des</w:t>
      </w:r>
      <w:r w:rsidR="00534F4C">
        <w:t>información.</w:t>
      </w:r>
    </w:p>
    <w:p w14:paraId="06D4F2AC" w14:textId="77777777" w:rsidR="006A2932" w:rsidRDefault="006A2932" w:rsidP="000F614A">
      <w:pPr>
        <w:tabs>
          <w:tab w:val="left" w:pos="2474"/>
        </w:tabs>
        <w:spacing w:line="360" w:lineRule="auto"/>
        <w:ind w:firstLine="567"/>
      </w:pPr>
    </w:p>
    <w:p w14:paraId="0DCCA9D3" w14:textId="3A373F57" w:rsidR="00324CF1" w:rsidRPr="00C96FEE" w:rsidRDefault="00324CF1" w:rsidP="000F614A">
      <w:pPr>
        <w:tabs>
          <w:tab w:val="left" w:pos="2474"/>
        </w:tabs>
        <w:spacing w:line="360" w:lineRule="auto"/>
        <w:ind w:firstLine="567"/>
        <w:rPr>
          <w:color w:val="4472C4" w:themeColor="accent1"/>
        </w:rPr>
      </w:pPr>
      <w:r>
        <w:t xml:space="preserve">Brevemente, </w:t>
      </w:r>
      <w:r w:rsidR="00271F0C">
        <w:t>las redes sociales virtuales permiten</w:t>
      </w:r>
      <w:r w:rsidR="00E425BE">
        <w:t xml:space="preserve"> </w:t>
      </w:r>
      <w:r w:rsidR="0082552E">
        <w:t xml:space="preserve">una gestión de la información más horizontal como propone </w:t>
      </w:r>
      <w:r w:rsidR="00380BB7">
        <w:t xml:space="preserve">la </w:t>
      </w:r>
      <w:r w:rsidR="00D97098" w:rsidRPr="00D97098">
        <w:t xml:space="preserve">auto-comunicación de masas </w:t>
      </w:r>
      <w:r w:rsidR="0082552E">
        <w:t>(</w:t>
      </w:r>
      <w:proofErr w:type="spellStart"/>
      <w:r w:rsidR="00D97098" w:rsidRPr="00531CFF">
        <w:t>Castell</w:t>
      </w:r>
      <w:r w:rsidR="00D97098">
        <w:t>s</w:t>
      </w:r>
      <w:proofErr w:type="spellEnd"/>
      <w:r w:rsidR="00A4007B">
        <w:t>,</w:t>
      </w:r>
      <w:r w:rsidR="00D97098">
        <w:t xml:space="preserve"> 2007</w:t>
      </w:r>
      <w:r w:rsidR="0082552E">
        <w:t xml:space="preserve">). Sin embargo, en el caso del hashtag #StopBulos, las dinámicas parecen </w:t>
      </w:r>
      <w:r w:rsidR="004F427D">
        <w:t xml:space="preserve">estar sujetas a las dinámicas de poder, de modo que </w:t>
      </w:r>
      <w:r w:rsidR="004B025D">
        <w:t xml:space="preserve">son grupos que tradicionalmente cuentan con poder </w:t>
      </w:r>
      <w:r w:rsidR="000E3A16">
        <w:t xml:space="preserve">los que logran dar más difusión a sus mensajes. </w:t>
      </w:r>
      <w:r w:rsidR="002440F6">
        <w:t>En consecuencia</w:t>
      </w:r>
      <w:r w:rsidR="001A4993">
        <w:t xml:space="preserve">, la verificación de la información a través de este mecanismo y el control de la difusión de las </w:t>
      </w:r>
      <w:r w:rsidR="001A4993" w:rsidRPr="00486940">
        <w:rPr>
          <w:i/>
          <w:iCs/>
        </w:rPr>
        <w:t>fake news</w:t>
      </w:r>
      <w:r w:rsidR="001A4993">
        <w:t xml:space="preserve"> </w:t>
      </w:r>
      <w:r w:rsidR="00486940">
        <w:t>siguen sujetos, en cierta medida, a las dinámicas de poder</w:t>
      </w:r>
      <w:r w:rsidR="00EB72FE">
        <w:t xml:space="preserve"> que se daban en las redes verticales</w:t>
      </w:r>
      <w:r w:rsidR="00396481">
        <w:t xml:space="preserve"> aunque </w:t>
      </w:r>
      <w:r w:rsidR="004D008D">
        <w:t>dando</w:t>
      </w:r>
      <w:r w:rsidR="00396481">
        <w:t xml:space="preserve"> paso a nuevo actores</w:t>
      </w:r>
      <w:r w:rsidR="00486940">
        <w:t>.</w:t>
      </w:r>
      <w:r w:rsidR="00F85B16">
        <w:t xml:space="preserve"> En consecuencia, </w:t>
      </w:r>
      <w:r w:rsidR="00B753D0">
        <w:t xml:space="preserve">para </w:t>
      </w:r>
      <w:r w:rsidR="00381E8B">
        <w:t xml:space="preserve">que este mecanismo </w:t>
      </w:r>
      <w:r w:rsidR="000D7A90">
        <w:t>tenga una repercusión más equitativa por parte de los usuarios</w:t>
      </w:r>
      <w:r w:rsidR="00CE4A38">
        <w:t>,</w:t>
      </w:r>
      <w:r w:rsidR="000D7A90">
        <w:t xml:space="preserve"> es necesario crear previamente una cultura de </w:t>
      </w:r>
      <w:r w:rsidR="000D7A90" w:rsidRPr="000D7A90">
        <w:rPr>
          <w:i/>
          <w:iCs/>
        </w:rPr>
        <w:t>fact-checking</w:t>
      </w:r>
      <w:r w:rsidR="000D7A90">
        <w:t xml:space="preserve"> que capacite a dichos usuarios </w:t>
      </w:r>
      <w:r w:rsidR="006B0357">
        <w:t xml:space="preserve">para contribuir y discutir las funciones </w:t>
      </w:r>
      <w:r w:rsidR="002E5CA6">
        <w:t>de los tuits asociados a este mecanismo</w:t>
      </w:r>
      <w:r w:rsidR="00B062AD">
        <w:rPr>
          <w:color w:val="4472C4" w:themeColor="accent1"/>
        </w:rPr>
        <w:t>.</w:t>
      </w:r>
      <w:r w:rsidR="00C96FEE" w:rsidRPr="00C96FEE">
        <w:rPr>
          <w:color w:val="4472C4" w:themeColor="accent1"/>
        </w:rPr>
        <w:t xml:space="preserve"> </w:t>
      </w:r>
      <w:r w:rsidR="00B062AD">
        <w:rPr>
          <w:color w:val="4472C4" w:themeColor="accent1"/>
        </w:rPr>
        <w:t>En este sentido,</w:t>
      </w:r>
      <w:r w:rsidR="00C96FEE" w:rsidRPr="00C96FEE">
        <w:rPr>
          <w:color w:val="4472C4" w:themeColor="accent1"/>
        </w:rPr>
        <w:t xml:space="preserve"> se</w:t>
      </w:r>
      <w:r w:rsidR="00182158" w:rsidRPr="00C96FEE">
        <w:rPr>
          <w:color w:val="4472C4" w:themeColor="accent1"/>
        </w:rPr>
        <w:t xml:space="preserve"> ha sugerido que el uso de herramientas de </w:t>
      </w:r>
      <w:r w:rsidR="00182158" w:rsidRPr="000F614A">
        <w:rPr>
          <w:i/>
          <w:iCs/>
          <w:color w:val="4472C4" w:themeColor="accent1"/>
        </w:rPr>
        <w:t>fact-check</w:t>
      </w:r>
      <w:r w:rsidR="00792CCD" w:rsidRPr="000F614A">
        <w:rPr>
          <w:i/>
          <w:iCs/>
          <w:color w:val="4472C4" w:themeColor="accent1"/>
        </w:rPr>
        <w:t>ing</w:t>
      </w:r>
      <w:r w:rsidR="00182158" w:rsidRPr="00C96FEE">
        <w:rPr>
          <w:color w:val="4472C4" w:themeColor="accent1"/>
        </w:rPr>
        <w:t xml:space="preserve"> por parte de los amigos, generan más </w:t>
      </w:r>
      <w:r w:rsidR="00E12604" w:rsidRPr="00C96FEE">
        <w:rPr>
          <w:color w:val="4472C4" w:themeColor="accent1"/>
        </w:rPr>
        <w:t>atención y respuestas (</w:t>
      </w:r>
      <w:proofErr w:type="spellStart"/>
      <w:r w:rsidR="00E12604" w:rsidRPr="00C96FEE">
        <w:rPr>
          <w:color w:val="4472C4" w:themeColor="accent1"/>
        </w:rPr>
        <w:t>Hannak</w:t>
      </w:r>
      <w:proofErr w:type="spellEnd"/>
      <w:r w:rsidR="00E12604" w:rsidRPr="00C96FEE">
        <w:rPr>
          <w:color w:val="4472C4" w:themeColor="accent1"/>
        </w:rPr>
        <w:t xml:space="preserve"> et al.</w:t>
      </w:r>
      <w:r w:rsidR="00A4007B">
        <w:rPr>
          <w:color w:val="4472C4" w:themeColor="accent1"/>
        </w:rPr>
        <w:t>,</w:t>
      </w:r>
      <w:r w:rsidR="00E12604" w:rsidRPr="00C96FEE">
        <w:rPr>
          <w:color w:val="4472C4" w:themeColor="accent1"/>
        </w:rPr>
        <w:t xml:space="preserve"> 2014).</w:t>
      </w:r>
    </w:p>
    <w:p w14:paraId="5C32C21E" w14:textId="77777777" w:rsidR="003E4032" w:rsidRDefault="003E4032" w:rsidP="000F614A">
      <w:pPr>
        <w:tabs>
          <w:tab w:val="left" w:pos="2474"/>
        </w:tabs>
        <w:spacing w:line="360" w:lineRule="auto"/>
        <w:ind w:firstLine="567"/>
        <w:rPr>
          <w:color w:val="4472C4" w:themeColor="accent1"/>
        </w:rPr>
      </w:pPr>
    </w:p>
    <w:p w14:paraId="448D23B3" w14:textId="326E604A" w:rsidR="00BB447D" w:rsidRPr="00A4007B" w:rsidRDefault="00BB447D" w:rsidP="000F614A">
      <w:pPr>
        <w:tabs>
          <w:tab w:val="left" w:pos="2474"/>
        </w:tabs>
        <w:spacing w:line="360" w:lineRule="auto"/>
        <w:rPr>
          <w:b/>
          <w:bCs/>
          <w:i/>
        </w:rPr>
      </w:pPr>
      <w:r w:rsidRPr="00A4007B">
        <w:rPr>
          <w:b/>
          <w:bCs/>
          <w:i/>
        </w:rPr>
        <w:t>Limitaciones</w:t>
      </w:r>
      <w:r w:rsidR="00E44607" w:rsidRPr="00A4007B">
        <w:rPr>
          <w:b/>
          <w:bCs/>
          <w:i/>
        </w:rPr>
        <w:t xml:space="preserve"> y futuros estudios</w:t>
      </w:r>
    </w:p>
    <w:p w14:paraId="78A37A5B" w14:textId="77777777" w:rsidR="006A2932" w:rsidRPr="006F5260" w:rsidRDefault="006A2932" w:rsidP="000F614A">
      <w:pPr>
        <w:tabs>
          <w:tab w:val="left" w:pos="2474"/>
        </w:tabs>
        <w:spacing w:line="360" w:lineRule="auto"/>
        <w:rPr>
          <w:b/>
          <w:bCs/>
          <w:lang w:val="es-ES_tradnl"/>
        </w:rPr>
      </w:pPr>
    </w:p>
    <w:p w14:paraId="1EE4F81E" w14:textId="7485C518" w:rsidR="006220FA" w:rsidRDefault="00771280" w:rsidP="000F614A">
      <w:pPr>
        <w:tabs>
          <w:tab w:val="left" w:pos="2474"/>
        </w:tabs>
        <w:spacing w:line="360" w:lineRule="auto"/>
        <w:ind w:firstLine="567"/>
      </w:pPr>
      <w:r>
        <w:t>A continuación especificamos</w:t>
      </w:r>
      <w:r w:rsidR="00A37B37">
        <w:t xml:space="preserve"> algunas de las limitaciones de las que el </w:t>
      </w:r>
      <w:r>
        <w:t xml:space="preserve">presente </w:t>
      </w:r>
      <w:r w:rsidR="00A37B37">
        <w:t xml:space="preserve">estudio adolece. En primer lugar, el </w:t>
      </w:r>
      <w:r w:rsidR="00542475">
        <w:t xml:space="preserve">limitado </w:t>
      </w:r>
      <w:r w:rsidR="00A37B37">
        <w:t>número de tuits descargados</w:t>
      </w:r>
      <w:r w:rsidR="004A10CA">
        <w:t xml:space="preserve">, </w:t>
      </w:r>
      <w:r w:rsidR="004A10CA">
        <w:rPr>
          <w:color w:val="4472C4" w:themeColor="accent1"/>
        </w:rPr>
        <w:t xml:space="preserve">los momentos específicos en los que se hacen las descargas y la imposibilidad de analizar toda la información que se </w:t>
      </w:r>
      <w:r w:rsidR="004A10CA">
        <w:rPr>
          <w:color w:val="4472C4" w:themeColor="accent1"/>
        </w:rPr>
        <w:t>genera a diario en las redes sociales</w:t>
      </w:r>
      <w:r w:rsidR="00A37B37">
        <w:t xml:space="preserve"> no permite</w:t>
      </w:r>
      <w:r w:rsidR="00B062AD">
        <w:t>n</w:t>
      </w:r>
      <w:r w:rsidR="00A37B37">
        <w:t xml:space="preserve"> generalizar</w:t>
      </w:r>
      <w:r w:rsidR="006B79A5">
        <w:t xml:space="preserve">, aunque este tampoco era el </w:t>
      </w:r>
      <w:r w:rsidR="006B79A5">
        <w:t>objetivo de este estudio</w:t>
      </w:r>
      <w:r w:rsidR="00A37B37">
        <w:t xml:space="preserve">. Tanto la muestra como la metodología usada nos permiten </w:t>
      </w:r>
      <w:r>
        <w:t xml:space="preserve">únicamente </w:t>
      </w:r>
      <w:r w:rsidR="00A37B37">
        <w:t>exponer esta investigaci</w:t>
      </w:r>
      <w:r w:rsidR="00DB0229">
        <w:t xml:space="preserve">ón como algo contextual. </w:t>
      </w:r>
      <w:r>
        <w:t>Esto implica que no</w:t>
      </w:r>
      <w:r w:rsidR="00FF71F6">
        <w:t xml:space="preserve"> podemos asegurar que los tuits descargados </w:t>
      </w:r>
      <w:r w:rsidR="00CC2B9B">
        <w:t xml:space="preserve">en otra fecha </w:t>
      </w:r>
      <w:r>
        <w:t xml:space="preserve">mostrasen </w:t>
      </w:r>
      <w:r w:rsidR="00CC2B9B">
        <w:t xml:space="preserve">resultados </w:t>
      </w:r>
      <w:r w:rsidR="00867EAB">
        <w:t>similares</w:t>
      </w:r>
      <w:r>
        <w:t xml:space="preserve">, debido a la dependencia del </w:t>
      </w:r>
      <w:r w:rsidR="00231789">
        <w:t>contexto</w:t>
      </w:r>
      <w:r>
        <w:t>, el cual</w:t>
      </w:r>
      <w:r w:rsidR="00231789">
        <w:t xml:space="preserve"> podría cambiar estos resultados de forma significativa</w:t>
      </w:r>
      <w:r w:rsidR="00CC2B9B">
        <w:t>.</w:t>
      </w:r>
    </w:p>
    <w:p w14:paraId="24C52F98" w14:textId="77777777" w:rsidR="006A2932" w:rsidRDefault="006A2932" w:rsidP="000F614A">
      <w:pPr>
        <w:tabs>
          <w:tab w:val="left" w:pos="2474"/>
        </w:tabs>
        <w:spacing w:line="360" w:lineRule="auto"/>
        <w:ind w:firstLine="567"/>
      </w:pPr>
    </w:p>
    <w:p w14:paraId="59515088" w14:textId="7A0A50A7" w:rsidR="00542475" w:rsidRDefault="00CC2B9B" w:rsidP="000F614A">
      <w:pPr>
        <w:tabs>
          <w:tab w:val="left" w:pos="2474"/>
        </w:tabs>
        <w:spacing w:line="360" w:lineRule="auto"/>
        <w:ind w:firstLine="567"/>
      </w:pPr>
      <w:r w:rsidRPr="00542475">
        <w:t xml:space="preserve">En segundo lugar, aunque en este estudio se ha optado por indagar en el </w:t>
      </w:r>
      <w:r w:rsidRPr="00542475">
        <w:rPr>
          <w:i/>
          <w:iCs/>
        </w:rPr>
        <w:t>fact-checking</w:t>
      </w:r>
      <w:r w:rsidRPr="00542475">
        <w:t xml:space="preserve"> </w:t>
      </w:r>
      <w:r w:rsidR="003671C1" w:rsidRPr="00542475">
        <w:t xml:space="preserve">mediante el uso del #StopBulos, </w:t>
      </w:r>
      <w:r w:rsidR="00542475" w:rsidRPr="00542475">
        <w:t xml:space="preserve">este solo constituye una </w:t>
      </w:r>
      <w:r w:rsidRPr="00542475">
        <w:t xml:space="preserve">solución </w:t>
      </w:r>
      <w:r w:rsidR="003671C1" w:rsidRPr="00542475">
        <w:t>parcial a la propagación de</w:t>
      </w:r>
      <w:r w:rsidRPr="00542475">
        <w:t xml:space="preserve"> las </w:t>
      </w:r>
      <w:r w:rsidRPr="00542475">
        <w:rPr>
          <w:i/>
          <w:iCs/>
        </w:rPr>
        <w:t>fake news</w:t>
      </w:r>
      <w:r w:rsidR="000A0BF1" w:rsidRPr="00542475">
        <w:t>.</w:t>
      </w:r>
      <w:r w:rsidR="00E76D6F" w:rsidRPr="00542475">
        <w:t xml:space="preserve"> </w:t>
      </w:r>
      <w:r w:rsidR="00542475">
        <w:t>La mejora de est</w:t>
      </w:r>
      <w:r w:rsidR="0041201B">
        <w:t xml:space="preserve">a estrategia </w:t>
      </w:r>
      <w:r w:rsidR="00175E18">
        <w:t xml:space="preserve">no constituye una solución final a las </w:t>
      </w:r>
      <w:r w:rsidR="00175E18" w:rsidRPr="00175E18">
        <w:rPr>
          <w:i/>
          <w:iCs/>
        </w:rPr>
        <w:t>fake news</w:t>
      </w:r>
      <w:r w:rsidR="00175E18">
        <w:t xml:space="preserve"> </w:t>
      </w:r>
      <w:r w:rsidR="00175E18" w:rsidRPr="004A10CA">
        <w:t>y otr</w:t>
      </w:r>
      <w:r w:rsidR="0041201B" w:rsidRPr="004A10CA">
        <w:t>as formas</w:t>
      </w:r>
      <w:r w:rsidR="00045470" w:rsidRPr="004A10CA">
        <w:t>,</w:t>
      </w:r>
      <w:r w:rsidR="00175E18" w:rsidRPr="004A10CA">
        <w:t xml:space="preserve"> </w:t>
      </w:r>
      <w:r w:rsidR="00175E18">
        <w:t xml:space="preserve">como </w:t>
      </w:r>
      <w:r w:rsidR="00045470">
        <w:t xml:space="preserve">el ya mencionado Código de Principios </w:t>
      </w:r>
      <w:r w:rsidR="00045470" w:rsidRPr="00D64BE4">
        <w:t xml:space="preserve">del IFCN, la propia verificación que realiza </w:t>
      </w:r>
      <w:proofErr w:type="spellStart"/>
      <w:r w:rsidR="00045470" w:rsidRPr="00D64BE4">
        <w:t>Twitter</w:t>
      </w:r>
      <w:proofErr w:type="spellEnd"/>
      <w:r w:rsidR="000D2F97" w:rsidRPr="00D64BE4">
        <w:t xml:space="preserve"> (</w:t>
      </w:r>
      <w:proofErr w:type="spellStart"/>
      <w:r w:rsidR="00D64BE4" w:rsidRPr="00D64BE4">
        <w:t>Papanastasiou</w:t>
      </w:r>
      <w:proofErr w:type="spellEnd"/>
      <w:r w:rsidR="00A4007B">
        <w:t>,</w:t>
      </w:r>
      <w:r w:rsidR="00D64BE4" w:rsidRPr="00D64BE4">
        <w:t xml:space="preserve"> 2020</w:t>
      </w:r>
      <w:r w:rsidR="000D2F97" w:rsidRPr="00D64BE4">
        <w:t>)</w:t>
      </w:r>
      <w:r w:rsidR="00045470" w:rsidRPr="00D64BE4">
        <w:t xml:space="preserve"> o la</w:t>
      </w:r>
      <w:r w:rsidR="00045470">
        <w:t xml:space="preserve"> detección de </w:t>
      </w:r>
      <w:r w:rsidR="00045470" w:rsidRPr="00045470">
        <w:rPr>
          <w:i/>
          <w:iCs/>
        </w:rPr>
        <w:t>fake news</w:t>
      </w:r>
      <w:r w:rsidR="00045470">
        <w:t xml:space="preserve"> basada en algoritmos</w:t>
      </w:r>
      <w:r w:rsidR="000D2F97">
        <w:t xml:space="preserve"> (</w:t>
      </w:r>
      <w:r w:rsidR="005B58A0">
        <w:t xml:space="preserve">e.g., </w:t>
      </w:r>
      <w:proofErr w:type="spellStart"/>
      <w:r w:rsidR="005B58A0">
        <w:t>Atodiresei</w:t>
      </w:r>
      <w:proofErr w:type="spellEnd"/>
      <w:r w:rsidR="005B58A0">
        <w:t>,</w:t>
      </w:r>
      <w:r w:rsidR="005B58A0" w:rsidRPr="005B58A0">
        <w:t xml:space="preserve"> </w:t>
      </w:r>
      <w:proofErr w:type="spellStart"/>
      <w:r w:rsidR="005B58A0" w:rsidRPr="005B58A0">
        <w:t>Tănăsel</w:t>
      </w:r>
      <w:r w:rsidR="005B58A0">
        <w:t>ea</w:t>
      </w:r>
      <w:proofErr w:type="spellEnd"/>
      <w:r w:rsidR="005B58A0">
        <w:t xml:space="preserve"> y </w:t>
      </w:r>
      <w:proofErr w:type="spellStart"/>
      <w:r w:rsidR="005B58A0">
        <w:t>Iftene</w:t>
      </w:r>
      <w:proofErr w:type="spellEnd"/>
      <w:r w:rsidR="00A4007B">
        <w:t>,</w:t>
      </w:r>
      <w:r w:rsidR="005B58A0">
        <w:t xml:space="preserve"> </w:t>
      </w:r>
      <w:r w:rsidR="005B58A0" w:rsidRPr="005B58A0">
        <w:t>2018</w:t>
      </w:r>
      <w:r w:rsidR="000D2F97">
        <w:t>)</w:t>
      </w:r>
      <w:r w:rsidR="00045470">
        <w:t xml:space="preserve">, deben ser tenidos en cuenta en su conjunto a la hora de verificar la información y controlar las </w:t>
      </w:r>
      <w:r w:rsidR="00045470" w:rsidRPr="00235DF9">
        <w:rPr>
          <w:i/>
          <w:iCs/>
        </w:rPr>
        <w:t>fake news</w:t>
      </w:r>
      <w:r w:rsidR="00B40691">
        <w:t>.</w:t>
      </w:r>
    </w:p>
    <w:p w14:paraId="4015E70B" w14:textId="77777777" w:rsidR="006A2932" w:rsidRPr="00D64BE4" w:rsidRDefault="006A2932" w:rsidP="000F614A">
      <w:pPr>
        <w:tabs>
          <w:tab w:val="left" w:pos="2474"/>
        </w:tabs>
        <w:spacing w:line="360" w:lineRule="auto"/>
        <w:ind w:firstLine="567"/>
        <w:rPr>
          <w:highlight w:val="green"/>
        </w:rPr>
      </w:pPr>
    </w:p>
    <w:p w14:paraId="20A7329B" w14:textId="4AE7176A" w:rsidR="00AF288E" w:rsidRDefault="00497CF2" w:rsidP="000F614A">
      <w:pPr>
        <w:tabs>
          <w:tab w:val="left" w:pos="2474"/>
        </w:tabs>
        <w:spacing w:line="360" w:lineRule="auto"/>
        <w:ind w:firstLine="567"/>
      </w:pPr>
      <w:r w:rsidRPr="00CC4ABC">
        <w:t xml:space="preserve">Futuros estudios deberían profundizar en el contenido de </w:t>
      </w:r>
      <w:r w:rsidR="003671C1" w:rsidRPr="00CC4ABC">
        <w:t>los</w:t>
      </w:r>
      <w:r w:rsidRPr="00CC4ABC">
        <w:t xml:space="preserve"> tuits que incluyen </w:t>
      </w:r>
      <w:r w:rsidR="0041201B">
        <w:t>esta</w:t>
      </w:r>
      <w:r w:rsidR="00CC4ABC">
        <w:t xml:space="preserve">s </w:t>
      </w:r>
      <w:r w:rsidR="0041201B">
        <w:t>estrategias</w:t>
      </w:r>
      <w:r w:rsidRPr="00CC4ABC">
        <w:t xml:space="preserve">. </w:t>
      </w:r>
      <w:r w:rsidR="003E321B" w:rsidRPr="00CC4ABC">
        <w:t xml:space="preserve">En este sentido, </w:t>
      </w:r>
      <w:r w:rsidR="00CE7372" w:rsidRPr="00CC4ABC">
        <w:t>analiza</w:t>
      </w:r>
      <w:r w:rsidR="003E321B" w:rsidRPr="00CC4ABC">
        <w:t>r</w:t>
      </w:r>
      <w:r w:rsidR="00CE7372" w:rsidRPr="00CC4ABC">
        <w:t xml:space="preserve"> </w:t>
      </w:r>
      <w:r w:rsidR="003E321B" w:rsidRPr="00CC4ABC">
        <w:t xml:space="preserve">el </w:t>
      </w:r>
      <w:r w:rsidR="00CE7372" w:rsidRPr="00CC4ABC">
        <w:t>lenguaje</w:t>
      </w:r>
      <w:r w:rsidR="003E321B" w:rsidRPr="00CC4ABC">
        <w:t xml:space="preserve"> podría</w:t>
      </w:r>
      <w:r w:rsidR="003E321B">
        <w:t xml:space="preserve"> desentrañar los factores que contribuyen al alto impacto y difusión de contenido falso</w:t>
      </w:r>
      <w:r w:rsidR="00CE7372">
        <w:t>. A este respecto</w:t>
      </w:r>
      <w:r w:rsidR="00F57511">
        <w:t>,</w:t>
      </w:r>
      <w:r w:rsidR="00CE7372">
        <w:t xml:space="preserve"> Ott </w:t>
      </w:r>
      <w:r w:rsidR="00A7799C">
        <w:t xml:space="preserve">(2017) </w:t>
      </w:r>
      <w:r w:rsidR="00CE7372">
        <w:t>encontró que los tuits con un lenguaje simple, impulsivo e incívico era</w:t>
      </w:r>
      <w:r w:rsidR="004A10CA">
        <w:t>n</w:t>
      </w:r>
      <w:r w:rsidR="00CE7372">
        <w:t xml:space="preserve"> preferido al hablar sobre ecología. </w:t>
      </w:r>
      <w:r w:rsidR="009B10EE">
        <w:t xml:space="preserve">Asimismo, </w:t>
      </w:r>
      <w:r w:rsidR="00EB75CD">
        <w:t xml:space="preserve">estos resultados deberían acompañarse de otros estudios que profundizaran </w:t>
      </w:r>
      <w:r w:rsidR="00A830FE">
        <w:t xml:space="preserve">en los mecanismos psicológicos </w:t>
      </w:r>
      <w:r w:rsidR="00677396">
        <w:t xml:space="preserve">que llevan a las personas a aceptar y compartir este tipo de </w:t>
      </w:r>
      <w:r w:rsidR="00D174E7">
        <w:t>mensajes</w:t>
      </w:r>
      <w:r w:rsidR="003E321B">
        <w:t xml:space="preserve"> </w:t>
      </w:r>
      <w:r w:rsidR="00677396">
        <w:t>(</w:t>
      </w:r>
      <w:r w:rsidR="00CC4DD4">
        <w:t xml:space="preserve">e.g., </w:t>
      </w:r>
      <w:r w:rsidR="007D3BEB">
        <w:t xml:space="preserve">factores </w:t>
      </w:r>
      <w:r w:rsidR="004600FF">
        <w:t>individuales</w:t>
      </w:r>
      <w:r w:rsidR="007D3BEB">
        <w:t xml:space="preserve">: </w:t>
      </w:r>
      <w:proofErr w:type="spellStart"/>
      <w:r w:rsidR="00FB2B98">
        <w:t>Balmas</w:t>
      </w:r>
      <w:proofErr w:type="spellEnd"/>
      <w:r w:rsidR="00A4007B">
        <w:t>,</w:t>
      </w:r>
      <w:r w:rsidR="004600FF" w:rsidRPr="00B3718E">
        <w:t xml:space="preserve"> 2014</w:t>
      </w:r>
      <w:r w:rsidR="007D3BEB">
        <w:t xml:space="preserve">; factores grupales: </w:t>
      </w:r>
      <w:proofErr w:type="spellStart"/>
      <w:r w:rsidR="00FB2B98">
        <w:t>Jang</w:t>
      </w:r>
      <w:proofErr w:type="spellEnd"/>
      <w:r w:rsidR="00FB2B98">
        <w:t xml:space="preserve"> y Kim</w:t>
      </w:r>
      <w:r w:rsidR="00A4007B">
        <w:t>,</w:t>
      </w:r>
      <w:r w:rsidR="000B075C" w:rsidRPr="00DB598E">
        <w:t xml:space="preserve"> 201</w:t>
      </w:r>
      <w:r w:rsidR="006E43E5">
        <w:t>8</w:t>
      </w:r>
      <w:r w:rsidR="00677396">
        <w:t>).</w:t>
      </w:r>
      <w:r w:rsidR="00161231">
        <w:t xml:space="preserve"> </w:t>
      </w:r>
      <w:r w:rsidR="00161231" w:rsidRPr="004A10CA">
        <w:rPr>
          <w:color w:val="4472C4" w:themeColor="accent1"/>
        </w:rPr>
        <w:t>Además, para conocer el uso por parte de los actores con más influencia del hashtag #StopBulos, sería interesante un análisis de contenido que describiera el tipo de informaci</w:t>
      </w:r>
      <w:r w:rsidR="004A10CA">
        <w:rPr>
          <w:color w:val="4472C4" w:themeColor="accent1"/>
        </w:rPr>
        <w:t xml:space="preserve">ón </w:t>
      </w:r>
      <w:r w:rsidR="00161231" w:rsidRPr="004A10CA">
        <w:rPr>
          <w:color w:val="4472C4" w:themeColor="accent1"/>
        </w:rPr>
        <w:t xml:space="preserve">que se desmiente y si estas responden al interés particular de los poderosos o si se usa de forma generalizada para reducir la desinformación. Así, en línea con la idea de Castells (2007), se podría discernir si la estrategia responde al ejercicio de poder o de contrapoder en redes.  </w:t>
      </w:r>
    </w:p>
    <w:p w14:paraId="40034384" w14:textId="77777777" w:rsidR="00C10D7E" w:rsidRPr="00AF288E" w:rsidRDefault="00C10D7E" w:rsidP="000F614A">
      <w:pPr>
        <w:tabs>
          <w:tab w:val="left" w:pos="2474"/>
        </w:tabs>
        <w:spacing w:line="360" w:lineRule="auto"/>
        <w:ind w:firstLine="567"/>
      </w:pPr>
    </w:p>
    <w:p w14:paraId="0A8FBC24" w14:textId="630858DA" w:rsidR="00EC1949" w:rsidRPr="00A4007B" w:rsidRDefault="00EC1949" w:rsidP="000F614A">
      <w:pPr>
        <w:tabs>
          <w:tab w:val="left" w:pos="2474"/>
        </w:tabs>
        <w:spacing w:line="360" w:lineRule="auto"/>
        <w:rPr>
          <w:b/>
          <w:bCs/>
          <w:i/>
        </w:rPr>
      </w:pPr>
      <w:r w:rsidRPr="00A4007B">
        <w:rPr>
          <w:b/>
          <w:bCs/>
          <w:i/>
        </w:rPr>
        <w:t>Conclusiones</w:t>
      </w:r>
      <w:r w:rsidR="004C17FC" w:rsidRPr="00A4007B">
        <w:rPr>
          <w:b/>
          <w:bCs/>
          <w:i/>
        </w:rPr>
        <w:t xml:space="preserve"> </w:t>
      </w:r>
    </w:p>
    <w:p w14:paraId="5D807E3A" w14:textId="6A9E5E90" w:rsidR="003A757A" w:rsidRDefault="00CF6F8A" w:rsidP="000F614A">
      <w:pPr>
        <w:tabs>
          <w:tab w:val="left" w:pos="2474"/>
        </w:tabs>
        <w:spacing w:line="360" w:lineRule="auto"/>
        <w:ind w:firstLine="567"/>
      </w:pPr>
      <w:r>
        <w:t>E</w:t>
      </w:r>
      <w:r w:rsidR="0003582A">
        <w:t xml:space="preserve">sta investigación valida las ideas de la sociedad red </w:t>
      </w:r>
      <w:r w:rsidR="00A30CD2">
        <w:t>en un contexto virtual</w:t>
      </w:r>
      <w:r w:rsidR="0003582A">
        <w:t>, en concreto</w:t>
      </w:r>
      <w:r w:rsidR="003B265E">
        <w:t>,</w:t>
      </w:r>
      <w:r w:rsidR="0003582A">
        <w:t xml:space="preserve"> Twitter. Además, </w:t>
      </w:r>
      <w:r w:rsidR="0041201B">
        <w:t>plantea que algun</w:t>
      </w:r>
      <w:r w:rsidR="000D01EA">
        <w:t>a</w:t>
      </w:r>
      <w:r w:rsidR="0041201B">
        <w:t>s de la</w:t>
      </w:r>
      <w:r w:rsidR="00504D32">
        <w:t xml:space="preserve">s </w:t>
      </w:r>
      <w:r w:rsidR="009D6B73">
        <w:t xml:space="preserve">posibles </w:t>
      </w:r>
      <w:r w:rsidR="0041201B">
        <w:t>estrategias de contrapoder usada</w:t>
      </w:r>
      <w:r w:rsidR="00504D32">
        <w:t xml:space="preserve">s para detectar las </w:t>
      </w:r>
      <w:r w:rsidR="00504D32" w:rsidRPr="00504D32">
        <w:rPr>
          <w:i/>
          <w:iCs/>
        </w:rPr>
        <w:t>fake news</w:t>
      </w:r>
      <w:r w:rsidR="00504D32">
        <w:t xml:space="preserve"> no </w:t>
      </w:r>
      <w:r w:rsidR="00D81405">
        <w:t xml:space="preserve">sólo </w:t>
      </w:r>
      <w:r w:rsidR="0038028A">
        <w:t>funcionan como tales, sino que</w:t>
      </w:r>
      <w:r w:rsidR="00AC3B8E">
        <w:t xml:space="preserve"> siguen siendo</w:t>
      </w:r>
      <w:r w:rsidR="00D81405">
        <w:t xml:space="preserve"> </w:t>
      </w:r>
      <w:r w:rsidR="003A757A">
        <w:t xml:space="preserve">estrategias </w:t>
      </w:r>
      <w:r w:rsidR="00504D32">
        <w:t>al uso de los poderosos</w:t>
      </w:r>
      <w:r w:rsidR="00E366F5">
        <w:t>.</w:t>
      </w:r>
      <w:r w:rsidR="006D6CB7">
        <w:t xml:space="preserve"> Así, quienes controlan las redes controlan también la verificación de la informaci</w:t>
      </w:r>
      <w:r w:rsidR="00D97108">
        <w:t>ón.</w:t>
      </w:r>
      <w:r w:rsidR="006D6CB7">
        <w:t xml:space="preserve"> </w:t>
      </w:r>
      <w:r w:rsidR="00D81405">
        <w:t>A pesar de</w:t>
      </w:r>
      <w:r w:rsidR="00CA4FC2">
        <w:t xml:space="preserve"> </w:t>
      </w:r>
      <w:r w:rsidR="00875414">
        <w:t xml:space="preserve">ello, </w:t>
      </w:r>
      <w:r w:rsidR="00D97108">
        <w:t xml:space="preserve">parece que los usos que dieron al </w:t>
      </w:r>
      <w:r w:rsidR="00CA4FC2">
        <w:t xml:space="preserve">hashtag #StopBulos </w:t>
      </w:r>
      <w:r w:rsidR="00D97108">
        <w:t>se centraban</w:t>
      </w:r>
      <w:r w:rsidR="00007BED">
        <w:t xml:space="preserve"> principalmente en </w:t>
      </w:r>
      <w:r w:rsidR="00173184">
        <w:t xml:space="preserve">desmentir </w:t>
      </w:r>
      <w:r w:rsidR="00173184" w:rsidRPr="00173184">
        <w:rPr>
          <w:i/>
          <w:iCs/>
        </w:rPr>
        <w:t>fake news</w:t>
      </w:r>
      <w:r w:rsidR="00173184">
        <w:t xml:space="preserve"> e informar sobre el </w:t>
      </w:r>
      <w:r w:rsidR="00173184" w:rsidRPr="00173184">
        <w:rPr>
          <w:i/>
          <w:iCs/>
        </w:rPr>
        <w:t>fact-checking</w:t>
      </w:r>
      <w:r w:rsidR="00C25307">
        <w:t>,</w:t>
      </w:r>
      <w:r w:rsidR="00CA4FC2">
        <w:t xml:space="preserve"> </w:t>
      </w:r>
      <w:r w:rsidR="00C25307">
        <w:t>lo cual estaría relacionado con la función</w:t>
      </w:r>
      <w:r w:rsidR="00E071BE">
        <w:t xml:space="preserve"> con la que surge dicho hashtag</w:t>
      </w:r>
      <w:r w:rsidR="004A10CA">
        <w:t xml:space="preserve">. </w:t>
      </w:r>
    </w:p>
    <w:p w14:paraId="589EB93D" w14:textId="77777777" w:rsidR="004A10CA" w:rsidRDefault="004A10CA" w:rsidP="000F614A">
      <w:pPr>
        <w:tabs>
          <w:tab w:val="left" w:pos="2474"/>
        </w:tabs>
        <w:spacing w:line="360" w:lineRule="auto"/>
        <w:ind w:firstLine="567"/>
      </w:pPr>
    </w:p>
    <w:p w14:paraId="3951F6A0" w14:textId="1D47E2E0" w:rsidR="00A56B03" w:rsidRDefault="00A56B03" w:rsidP="000F614A">
      <w:pPr>
        <w:tabs>
          <w:tab w:val="left" w:pos="2474"/>
        </w:tabs>
        <w:spacing w:line="360" w:lineRule="auto"/>
        <w:ind w:firstLine="567"/>
        <w:jc w:val="center"/>
      </w:pPr>
      <w:r w:rsidRPr="00A56B03">
        <w:t>Disponibilidad de datos depositados</w:t>
      </w:r>
    </w:p>
    <w:p w14:paraId="496E9BD5" w14:textId="6DFF8202" w:rsidR="002C15EE" w:rsidRPr="002C15EE" w:rsidRDefault="00A56B03" w:rsidP="000F614A">
      <w:pPr>
        <w:tabs>
          <w:tab w:val="left" w:pos="2474"/>
        </w:tabs>
        <w:spacing w:line="360" w:lineRule="auto"/>
        <w:ind w:firstLine="567"/>
      </w:pPr>
      <w:r w:rsidRPr="002C15EE">
        <w:t xml:space="preserve">Los datos de la presente investigación se encuentran depositados en la </w:t>
      </w:r>
      <w:r w:rsidR="002C15EE" w:rsidRPr="002C15EE">
        <w:t>Open Science Framework</w:t>
      </w:r>
      <w:r w:rsidR="002C15EE">
        <w:t xml:space="preserve"> - </w:t>
      </w:r>
      <w:r w:rsidRPr="002C15EE">
        <w:t>OSF.io</w:t>
      </w:r>
      <w:r w:rsidR="002C15EE">
        <w:t xml:space="preserve"> en el link: </w:t>
      </w:r>
      <w:r w:rsidR="002C15EE" w:rsidRPr="002C15EE">
        <w:t xml:space="preserve">https://osf.io/dek57/. </w:t>
      </w:r>
      <w:r w:rsidRPr="002C15EE">
        <w:t xml:space="preserve">Allí se puede acceder a: </w:t>
      </w:r>
    </w:p>
    <w:p w14:paraId="53E19E06" w14:textId="0357EA79" w:rsidR="002C15EE" w:rsidRDefault="002C15EE" w:rsidP="000F614A">
      <w:pPr>
        <w:pStyle w:val="Prrafodelista"/>
        <w:numPr>
          <w:ilvl w:val="0"/>
          <w:numId w:val="4"/>
        </w:numPr>
        <w:tabs>
          <w:tab w:val="left" w:pos="2474"/>
        </w:tabs>
        <w:spacing w:line="360" w:lineRule="auto"/>
        <w:rPr>
          <w:rFonts w:ascii="Times New Roman" w:hAnsi="Times New Roman" w:cs="Times New Roman"/>
          <w:sz w:val="24"/>
          <w:szCs w:val="24"/>
        </w:rPr>
      </w:pPr>
      <w:r>
        <w:rPr>
          <w:rFonts w:ascii="Times New Roman" w:hAnsi="Times New Roman" w:cs="Times New Roman"/>
          <w:sz w:val="24"/>
          <w:szCs w:val="24"/>
        </w:rPr>
        <w:t>L</w:t>
      </w:r>
      <w:r w:rsidR="00A56B03" w:rsidRPr="002C15EE">
        <w:rPr>
          <w:rFonts w:ascii="Times New Roman" w:hAnsi="Times New Roman" w:cs="Times New Roman"/>
          <w:sz w:val="24"/>
          <w:szCs w:val="24"/>
        </w:rPr>
        <w:t>os scripts usados para descargar los tuits</w:t>
      </w:r>
      <w:r w:rsidRPr="002C15EE">
        <w:rPr>
          <w:rFonts w:ascii="Times New Roman" w:hAnsi="Times New Roman" w:cs="Times New Roman"/>
          <w:sz w:val="24"/>
          <w:szCs w:val="24"/>
        </w:rPr>
        <w:t xml:space="preserve"> y los análisis de redes</w:t>
      </w:r>
      <w:r>
        <w:rPr>
          <w:rFonts w:ascii="Times New Roman" w:hAnsi="Times New Roman" w:cs="Times New Roman"/>
          <w:sz w:val="24"/>
          <w:szCs w:val="24"/>
        </w:rPr>
        <w:t>. Nombre del archivo: #</w:t>
      </w:r>
      <w:proofErr w:type="spellStart"/>
      <w:r>
        <w:rPr>
          <w:rFonts w:ascii="Times New Roman" w:hAnsi="Times New Roman" w:cs="Times New Roman"/>
          <w:sz w:val="24"/>
          <w:szCs w:val="24"/>
        </w:rPr>
        <w:t>StopBulos_analisis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gephi_grado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entrada.gephi</w:t>
      </w:r>
      <w:proofErr w:type="spellEnd"/>
    </w:p>
    <w:p w14:paraId="19054BA9" w14:textId="77777777" w:rsidR="002C15EE" w:rsidRDefault="002C15EE" w:rsidP="000F614A">
      <w:pPr>
        <w:pStyle w:val="Prrafodelista"/>
        <w:numPr>
          <w:ilvl w:val="0"/>
          <w:numId w:val="4"/>
        </w:numPr>
        <w:tabs>
          <w:tab w:val="left" w:pos="2474"/>
        </w:tabs>
        <w:spacing w:line="360" w:lineRule="auto"/>
        <w:rPr>
          <w:rFonts w:ascii="Times New Roman" w:hAnsi="Times New Roman" w:cs="Times New Roman"/>
          <w:sz w:val="24"/>
          <w:szCs w:val="24"/>
        </w:rPr>
      </w:pPr>
      <w:r>
        <w:rPr>
          <w:rFonts w:ascii="Times New Roman" w:hAnsi="Times New Roman" w:cs="Times New Roman"/>
          <w:sz w:val="24"/>
          <w:szCs w:val="24"/>
        </w:rPr>
        <w:t>L</w:t>
      </w:r>
      <w:r w:rsidR="00A56B03" w:rsidRPr="002C15EE">
        <w:rPr>
          <w:rFonts w:ascii="Times New Roman" w:hAnsi="Times New Roman" w:cs="Times New Roman"/>
          <w:sz w:val="24"/>
          <w:szCs w:val="24"/>
        </w:rPr>
        <w:t>as bases de datos para los análisis de redes</w:t>
      </w:r>
      <w:r>
        <w:rPr>
          <w:rFonts w:ascii="Times New Roman" w:hAnsi="Times New Roman" w:cs="Times New Roman"/>
          <w:sz w:val="24"/>
          <w:szCs w:val="24"/>
        </w:rPr>
        <w:t>. Nombre de los archivos: #</w:t>
      </w:r>
      <w:proofErr w:type="spellStart"/>
      <w:r>
        <w:rPr>
          <w:rFonts w:ascii="Times New Roman" w:hAnsi="Times New Roman" w:cs="Times New Roman"/>
          <w:sz w:val="24"/>
          <w:szCs w:val="24"/>
        </w:rPr>
        <w:t>StopBulos_bases</w:t>
      </w:r>
      <w:proofErr w:type="spellEnd"/>
      <w:r>
        <w:rPr>
          <w:rFonts w:ascii="Times New Roman" w:hAnsi="Times New Roman" w:cs="Times New Roman"/>
          <w:sz w:val="24"/>
          <w:szCs w:val="24"/>
        </w:rPr>
        <w:t xml:space="preserve"> datos tuits.xls y #</w:t>
      </w:r>
      <w:proofErr w:type="spellStart"/>
      <w:r>
        <w:rPr>
          <w:rFonts w:ascii="Times New Roman" w:hAnsi="Times New Roman" w:cs="Times New Roman"/>
          <w:sz w:val="24"/>
          <w:szCs w:val="24"/>
        </w:rPr>
        <w:t>StopBulos_Métricas</w:t>
      </w:r>
      <w:proofErr w:type="spellEnd"/>
      <w:r>
        <w:rPr>
          <w:rFonts w:ascii="Times New Roman" w:hAnsi="Times New Roman" w:cs="Times New Roman"/>
          <w:sz w:val="24"/>
          <w:szCs w:val="24"/>
        </w:rPr>
        <w:t xml:space="preserve"> análisis de redes.xls</w:t>
      </w:r>
    </w:p>
    <w:p w14:paraId="4282C7C7" w14:textId="696B4AD1" w:rsidR="002C15EE" w:rsidRDefault="002C15EE" w:rsidP="000F614A">
      <w:pPr>
        <w:pStyle w:val="Prrafodelista"/>
        <w:numPr>
          <w:ilvl w:val="0"/>
          <w:numId w:val="4"/>
        </w:numPr>
        <w:tabs>
          <w:tab w:val="left" w:pos="2474"/>
        </w:tabs>
        <w:spacing w:line="360" w:lineRule="auto"/>
        <w:rPr>
          <w:rFonts w:ascii="Times New Roman" w:hAnsi="Times New Roman" w:cs="Times New Roman"/>
          <w:sz w:val="24"/>
          <w:szCs w:val="24"/>
        </w:rPr>
      </w:pPr>
      <w:r>
        <w:rPr>
          <w:rFonts w:ascii="Times New Roman" w:hAnsi="Times New Roman" w:cs="Times New Roman"/>
          <w:sz w:val="24"/>
          <w:szCs w:val="24"/>
        </w:rPr>
        <w:t>Gráfico de redes. Nombre del archivo: #StopBulos_entrada_V2.png</w:t>
      </w:r>
    </w:p>
    <w:p w14:paraId="0E48A14C" w14:textId="77777777" w:rsidR="006A2932" w:rsidRDefault="006A2932" w:rsidP="000F614A">
      <w:pPr>
        <w:spacing w:line="360" w:lineRule="auto"/>
        <w:rPr>
          <w:b/>
          <w:bCs/>
        </w:rPr>
      </w:pPr>
      <w:r>
        <w:rPr>
          <w:b/>
          <w:bCs/>
        </w:rPr>
        <w:br w:type="page"/>
      </w:r>
    </w:p>
    <w:p w14:paraId="1E820055" w14:textId="5FF67DE5" w:rsidR="002F1EBB" w:rsidRPr="00B66F43" w:rsidRDefault="002F1EBB" w:rsidP="000F614A">
      <w:pPr>
        <w:tabs>
          <w:tab w:val="left" w:pos="2474"/>
        </w:tabs>
        <w:spacing w:line="360" w:lineRule="auto"/>
        <w:jc w:val="center"/>
        <w:outlineLvl w:val="0"/>
        <w:rPr>
          <w:b/>
          <w:bCs/>
        </w:rPr>
      </w:pPr>
      <w:r w:rsidRPr="00B66F43">
        <w:rPr>
          <w:b/>
          <w:bCs/>
        </w:rPr>
        <w:lastRenderedPageBreak/>
        <w:t>Referencias</w:t>
      </w:r>
    </w:p>
    <w:p w14:paraId="7C53907F" w14:textId="0ED117D8" w:rsidR="002B3AB6" w:rsidRPr="006C3CAD" w:rsidRDefault="002B3AB6" w:rsidP="000F614A">
      <w:pPr>
        <w:widowControl w:val="0"/>
        <w:autoSpaceDE w:val="0"/>
        <w:autoSpaceDN w:val="0"/>
        <w:adjustRightInd w:val="0"/>
        <w:spacing w:line="360" w:lineRule="auto"/>
        <w:ind w:left="480" w:hanging="480"/>
        <w:rPr>
          <w:noProof/>
          <w:lang w:val="en-US"/>
        </w:rPr>
      </w:pPr>
      <w:del w:id="9" w:author="Autor">
        <w:r w:rsidRPr="002B3AB6" w:rsidDel="007465A7">
          <w:rPr>
            <w:rFonts w:ascii="Courier New" w:hAnsi="Courier New" w:cs="Courier New"/>
            <w:noProof/>
            <w:lang w:val="en-US"/>
          </w:rPr>
          <w:delText>﻿</w:delText>
        </w:r>
      </w:del>
      <w:r w:rsidR="005B370A" w:rsidRPr="00F76ABB">
        <w:rPr>
          <w:noProof/>
          <w:lang w:val="en-US"/>
        </w:rPr>
        <w:t xml:space="preserve">Allcott, H., </w:t>
      </w:r>
      <w:r w:rsidR="00E55E65" w:rsidRPr="00F76ABB">
        <w:rPr>
          <w:noProof/>
          <w:lang w:val="en-US"/>
        </w:rPr>
        <w:t xml:space="preserve">y </w:t>
      </w:r>
      <w:r w:rsidR="005B370A" w:rsidRPr="00F76ABB">
        <w:rPr>
          <w:noProof/>
          <w:lang w:val="en-US"/>
        </w:rPr>
        <w:t>Gent</w:t>
      </w:r>
      <w:r w:rsidR="00E55E65" w:rsidRPr="00F76ABB">
        <w:rPr>
          <w:noProof/>
          <w:lang w:val="en-US"/>
        </w:rPr>
        <w:t>zkow, M. 2017</w:t>
      </w:r>
      <w:r w:rsidR="005B370A" w:rsidRPr="00F76ABB">
        <w:rPr>
          <w:noProof/>
          <w:lang w:val="en-US"/>
        </w:rPr>
        <w:t>.</w:t>
      </w:r>
      <w:r w:rsidRPr="00F76ABB">
        <w:rPr>
          <w:noProof/>
          <w:lang w:val="en-US"/>
        </w:rPr>
        <w:t xml:space="preserve"> </w:t>
      </w:r>
      <w:r w:rsidR="00BF4924">
        <w:rPr>
          <w:noProof/>
          <w:lang w:val="en-US"/>
        </w:rPr>
        <w:t>“</w:t>
      </w:r>
      <w:r w:rsidRPr="002B3AB6">
        <w:rPr>
          <w:noProof/>
          <w:lang w:val="en-US"/>
        </w:rPr>
        <w:t>Social media and fake news in the 2016 election</w:t>
      </w:r>
      <w:r w:rsidR="00BF4924">
        <w:rPr>
          <w:noProof/>
          <w:lang w:val="en-US"/>
        </w:rPr>
        <w:t>”</w:t>
      </w:r>
      <w:r w:rsidRPr="002B3AB6">
        <w:rPr>
          <w:noProof/>
          <w:lang w:val="en-US"/>
        </w:rPr>
        <w:t xml:space="preserve">. </w:t>
      </w:r>
      <w:r w:rsidRPr="002B3AB6">
        <w:rPr>
          <w:i/>
          <w:iCs/>
          <w:noProof/>
          <w:lang w:val="en-US"/>
        </w:rPr>
        <w:t>Journal of Economic Perspectives</w:t>
      </w:r>
      <w:r w:rsidRPr="002B3AB6">
        <w:rPr>
          <w:noProof/>
          <w:lang w:val="en-US"/>
        </w:rPr>
        <w:t xml:space="preserve"> </w:t>
      </w:r>
      <w:r w:rsidRPr="00BF4924">
        <w:rPr>
          <w:noProof/>
          <w:lang w:val="en-US"/>
        </w:rPr>
        <w:t>31</w:t>
      </w:r>
      <w:r w:rsidR="00BF4924">
        <w:rPr>
          <w:noProof/>
          <w:lang w:val="en-US"/>
        </w:rPr>
        <w:t>:</w:t>
      </w:r>
      <w:r w:rsidR="005B370A">
        <w:rPr>
          <w:noProof/>
          <w:lang w:val="en-US"/>
        </w:rPr>
        <w:t>211-</w:t>
      </w:r>
      <w:r w:rsidR="00BF4924">
        <w:rPr>
          <w:noProof/>
          <w:lang w:val="en-US"/>
        </w:rPr>
        <w:t>2</w:t>
      </w:r>
      <w:r w:rsidR="005B370A">
        <w:rPr>
          <w:noProof/>
          <w:lang w:val="en-US"/>
        </w:rPr>
        <w:t>36.</w:t>
      </w:r>
      <w:r w:rsidR="003C47C8">
        <w:rPr>
          <w:noProof/>
          <w:lang w:val="en-US"/>
        </w:rPr>
        <w:t xml:space="preserve"> </w:t>
      </w:r>
      <w:hyperlink r:id="rId14" w:history="1">
        <w:r w:rsidR="00E321EB" w:rsidRPr="006C3CAD">
          <w:rPr>
            <w:rStyle w:val="Hipervnculo"/>
            <w:noProof/>
            <w:lang w:val="en-US"/>
          </w:rPr>
          <w:t>https://doi.org/10.1257/jep.31.2.211</w:t>
        </w:r>
      </w:hyperlink>
    </w:p>
    <w:p w14:paraId="7EDD4A46" w14:textId="7F175C29" w:rsidR="00E321EB" w:rsidRPr="00E321EB" w:rsidRDefault="00E321EB" w:rsidP="000F614A">
      <w:pPr>
        <w:widowControl w:val="0"/>
        <w:autoSpaceDE w:val="0"/>
        <w:autoSpaceDN w:val="0"/>
        <w:adjustRightInd w:val="0"/>
        <w:spacing w:line="360" w:lineRule="auto"/>
        <w:ind w:left="480" w:hanging="480"/>
        <w:rPr>
          <w:noProof/>
          <w:color w:val="4472C4" w:themeColor="accent1"/>
          <w:highlight w:val="green"/>
          <w:lang w:val="es-ES"/>
        </w:rPr>
      </w:pPr>
      <w:r w:rsidRPr="006C3CAD">
        <w:rPr>
          <w:color w:val="4472C4" w:themeColor="accent1"/>
          <w:lang w:val="en-US"/>
        </w:rPr>
        <w:t xml:space="preserve">Aparicio Moreno, J. M. 2016. </w:t>
      </w:r>
      <w:r w:rsidRPr="00E321EB">
        <w:rPr>
          <w:i/>
          <w:iCs/>
          <w:color w:val="4472C4" w:themeColor="accent1"/>
        </w:rPr>
        <w:t xml:space="preserve">Ciberdemocracia: El poder del discurso político-ideológico en </w:t>
      </w:r>
      <w:proofErr w:type="spellStart"/>
      <w:r w:rsidRPr="00E321EB">
        <w:rPr>
          <w:i/>
          <w:iCs/>
          <w:color w:val="4472C4" w:themeColor="accent1"/>
        </w:rPr>
        <w:t>Twitter</w:t>
      </w:r>
      <w:proofErr w:type="spellEnd"/>
      <w:r w:rsidRPr="00E321EB">
        <w:rPr>
          <w:i/>
          <w:iCs/>
          <w:color w:val="4472C4" w:themeColor="accent1"/>
        </w:rPr>
        <w:t xml:space="preserve"> en el contexto de la Comunidad Valenciana</w:t>
      </w:r>
      <w:r w:rsidRPr="00E321EB">
        <w:rPr>
          <w:color w:val="4472C4" w:themeColor="accent1"/>
        </w:rPr>
        <w:t xml:space="preserve"> (Doctoral dissertation, Universitat Politècnica de València).</w:t>
      </w:r>
    </w:p>
    <w:p w14:paraId="0637883F" w14:textId="77777777" w:rsidR="00BD2981" w:rsidRDefault="009D0105" w:rsidP="000F614A">
      <w:pPr>
        <w:widowControl w:val="0"/>
        <w:autoSpaceDE w:val="0"/>
        <w:autoSpaceDN w:val="0"/>
        <w:adjustRightInd w:val="0"/>
        <w:spacing w:line="360" w:lineRule="auto"/>
        <w:ind w:left="480" w:hanging="480"/>
        <w:rPr>
          <w:noProof/>
          <w:lang w:val="en-US"/>
        </w:rPr>
      </w:pPr>
      <w:r w:rsidRPr="009D0105">
        <w:rPr>
          <w:noProof/>
          <w:lang w:val="en-US"/>
        </w:rPr>
        <w:t>Atodiresei, C. S</w:t>
      </w:r>
      <w:r>
        <w:rPr>
          <w:noProof/>
          <w:lang w:val="en-US"/>
        </w:rPr>
        <w:t xml:space="preserve">., Tănăselea, A., &amp; Iftene, A. </w:t>
      </w:r>
      <w:r w:rsidRPr="009D0105">
        <w:rPr>
          <w:noProof/>
          <w:lang w:val="en-US"/>
        </w:rPr>
        <w:t xml:space="preserve">2018. </w:t>
      </w:r>
      <w:r>
        <w:rPr>
          <w:noProof/>
          <w:lang w:val="en-US"/>
        </w:rPr>
        <w:t>“</w:t>
      </w:r>
      <w:r w:rsidRPr="009D0105">
        <w:rPr>
          <w:noProof/>
          <w:lang w:val="en-US"/>
        </w:rPr>
        <w:t>Identifying fake news and fake users on Twitter</w:t>
      </w:r>
      <w:r>
        <w:rPr>
          <w:noProof/>
          <w:lang w:val="en-US"/>
        </w:rPr>
        <w:t>”</w:t>
      </w:r>
      <w:r w:rsidRPr="009D0105">
        <w:rPr>
          <w:noProof/>
          <w:lang w:val="en-US"/>
        </w:rPr>
        <w:t xml:space="preserve">. </w:t>
      </w:r>
      <w:r w:rsidRPr="009D0105">
        <w:rPr>
          <w:i/>
          <w:iCs/>
          <w:noProof/>
          <w:lang w:val="en-US"/>
        </w:rPr>
        <w:t>Procedia Computer Science</w:t>
      </w:r>
      <w:r w:rsidRPr="009D0105">
        <w:rPr>
          <w:noProof/>
          <w:lang w:val="en-US"/>
        </w:rPr>
        <w:t xml:space="preserve"> 126</w:t>
      </w:r>
      <w:r>
        <w:rPr>
          <w:noProof/>
          <w:lang w:val="en-US"/>
        </w:rPr>
        <w:t>:</w:t>
      </w:r>
      <w:r w:rsidRPr="009D0105">
        <w:rPr>
          <w:noProof/>
          <w:lang w:val="en-US"/>
        </w:rPr>
        <w:t>451-461.</w:t>
      </w:r>
      <w:r w:rsidR="00AD55AF">
        <w:rPr>
          <w:noProof/>
          <w:lang w:val="en-US"/>
        </w:rPr>
        <w:t xml:space="preserve"> </w:t>
      </w:r>
      <w:hyperlink r:id="rId15" w:history="1">
        <w:r w:rsidR="00BD2981" w:rsidRPr="00E42009">
          <w:rPr>
            <w:rStyle w:val="Hipervnculo"/>
            <w:noProof/>
            <w:lang w:val="en-US"/>
          </w:rPr>
          <w:t>https://doi.org/10.1016/j.procs.2018.07.279</w:t>
        </w:r>
      </w:hyperlink>
    </w:p>
    <w:p w14:paraId="77036C3F" w14:textId="78DC7D1B" w:rsidR="00BD2981" w:rsidRPr="00BD2981" w:rsidRDefault="00BD2981" w:rsidP="000F614A">
      <w:pPr>
        <w:widowControl w:val="0"/>
        <w:autoSpaceDE w:val="0"/>
        <w:autoSpaceDN w:val="0"/>
        <w:adjustRightInd w:val="0"/>
        <w:spacing w:line="360" w:lineRule="auto"/>
        <w:ind w:left="480" w:hanging="480"/>
        <w:rPr>
          <w:noProof/>
          <w:color w:val="4472C4" w:themeColor="accent1"/>
          <w:sz w:val="32"/>
          <w:lang w:val="en-US"/>
        </w:rPr>
      </w:pPr>
      <w:proofErr w:type="spellStart"/>
      <w:r w:rsidRPr="00BD2981">
        <w:rPr>
          <w:color w:val="4472C4" w:themeColor="accent1"/>
          <w:szCs w:val="20"/>
          <w:shd w:val="clear" w:color="auto" w:fill="FFFFFF"/>
          <w:lang w:val="en-US"/>
        </w:rPr>
        <w:t>Bakir</w:t>
      </w:r>
      <w:proofErr w:type="spellEnd"/>
      <w:r w:rsidRPr="00BD2981">
        <w:rPr>
          <w:color w:val="4472C4" w:themeColor="accent1"/>
          <w:szCs w:val="20"/>
          <w:shd w:val="clear" w:color="auto" w:fill="FFFFFF"/>
          <w:lang w:val="en-US"/>
        </w:rPr>
        <w:t xml:space="preserve">, V., &amp; </w:t>
      </w:r>
      <w:proofErr w:type="spellStart"/>
      <w:r w:rsidRPr="00BD2981">
        <w:rPr>
          <w:color w:val="4472C4" w:themeColor="accent1"/>
          <w:szCs w:val="20"/>
          <w:shd w:val="clear" w:color="auto" w:fill="FFFFFF"/>
          <w:lang w:val="en-US"/>
        </w:rPr>
        <w:t>McStay</w:t>
      </w:r>
      <w:proofErr w:type="spellEnd"/>
      <w:r w:rsidRPr="00BD2981">
        <w:rPr>
          <w:color w:val="4472C4" w:themeColor="accent1"/>
          <w:szCs w:val="20"/>
          <w:shd w:val="clear" w:color="auto" w:fill="FFFFFF"/>
          <w:lang w:val="en-US"/>
        </w:rPr>
        <w:t>, A. (2018). Fake news and the economy of emotions: Problems, causes, solutions. </w:t>
      </w:r>
      <w:r w:rsidRPr="00BD2981">
        <w:rPr>
          <w:i/>
          <w:iCs/>
          <w:color w:val="4472C4" w:themeColor="accent1"/>
          <w:szCs w:val="20"/>
          <w:shd w:val="clear" w:color="auto" w:fill="FFFFFF"/>
          <w:lang w:val="en-US"/>
        </w:rPr>
        <w:t>Digital journalism</w:t>
      </w:r>
      <w:r w:rsidRPr="00BD2981">
        <w:rPr>
          <w:color w:val="4472C4" w:themeColor="accent1"/>
          <w:szCs w:val="20"/>
          <w:shd w:val="clear" w:color="auto" w:fill="FFFFFF"/>
          <w:lang w:val="en-US"/>
        </w:rPr>
        <w:t>, </w:t>
      </w:r>
      <w:r w:rsidRPr="00BD2981">
        <w:rPr>
          <w:i/>
          <w:iCs/>
          <w:color w:val="4472C4" w:themeColor="accent1"/>
          <w:szCs w:val="20"/>
          <w:shd w:val="clear" w:color="auto" w:fill="FFFFFF"/>
          <w:lang w:val="en-US"/>
        </w:rPr>
        <w:t>6</w:t>
      </w:r>
      <w:r w:rsidRPr="00BD2981">
        <w:rPr>
          <w:color w:val="4472C4" w:themeColor="accent1"/>
          <w:szCs w:val="20"/>
          <w:shd w:val="clear" w:color="auto" w:fill="FFFFFF"/>
          <w:lang w:val="en-US"/>
        </w:rPr>
        <w:t xml:space="preserve">(2), 154-175. </w:t>
      </w:r>
      <w:hyperlink r:id="rId16" w:history="1">
        <w:r w:rsidRPr="00BD2981">
          <w:rPr>
            <w:rStyle w:val="Hipervnculo"/>
            <w:color w:val="4472C4" w:themeColor="accent1"/>
            <w:szCs w:val="20"/>
            <w:lang w:val="en-US"/>
          </w:rPr>
          <w:t>https://doi.org/10.1080/21670811.2017.1345645</w:t>
        </w:r>
      </w:hyperlink>
    </w:p>
    <w:p w14:paraId="65063C87" w14:textId="4C0ED1D3" w:rsidR="00D614A2" w:rsidRPr="006A54D9" w:rsidRDefault="00D614A2" w:rsidP="000F614A">
      <w:pPr>
        <w:widowControl w:val="0"/>
        <w:autoSpaceDE w:val="0"/>
        <w:autoSpaceDN w:val="0"/>
        <w:adjustRightInd w:val="0"/>
        <w:spacing w:line="360" w:lineRule="auto"/>
        <w:ind w:left="480" w:hanging="480"/>
        <w:rPr>
          <w:noProof/>
          <w:lang w:val="en-US"/>
        </w:rPr>
      </w:pPr>
      <w:r w:rsidRPr="008B66BD">
        <w:rPr>
          <w:noProof/>
          <w:lang w:val="en-US"/>
        </w:rPr>
        <w:t>Bakshy, E.</w:t>
      </w:r>
      <w:r w:rsidR="00A4480C" w:rsidRPr="008B66BD">
        <w:rPr>
          <w:noProof/>
          <w:lang w:val="en-US"/>
        </w:rPr>
        <w:t>, Hofman, J. M., Mason, W. A., y Watts, D. J. 2011, February</w:t>
      </w:r>
      <w:r w:rsidR="007C275B" w:rsidRPr="008B66BD">
        <w:rPr>
          <w:noProof/>
          <w:lang w:val="en-US"/>
        </w:rPr>
        <w:t xml:space="preserve">. </w:t>
      </w:r>
      <w:r w:rsidR="008076C0" w:rsidRPr="008B66BD">
        <w:rPr>
          <w:noProof/>
          <w:lang w:val="en-US"/>
        </w:rPr>
        <w:t>“</w:t>
      </w:r>
      <w:r w:rsidR="007C275B" w:rsidRPr="008B66BD">
        <w:rPr>
          <w:noProof/>
          <w:lang w:val="en-US"/>
        </w:rPr>
        <w:t>Everyone’s an influencer: Q</w:t>
      </w:r>
      <w:r w:rsidRPr="008B66BD">
        <w:rPr>
          <w:noProof/>
          <w:lang w:val="en-US"/>
        </w:rPr>
        <w:t>uantifying influence on twitter</w:t>
      </w:r>
      <w:r w:rsidR="008076C0" w:rsidRPr="008B66BD">
        <w:rPr>
          <w:noProof/>
          <w:lang w:val="en-US"/>
        </w:rPr>
        <w:t>”</w:t>
      </w:r>
      <w:r w:rsidRPr="008B66BD">
        <w:rPr>
          <w:noProof/>
          <w:lang w:val="en-US"/>
        </w:rPr>
        <w:t xml:space="preserve">. </w:t>
      </w:r>
      <w:r w:rsidR="00E84E69" w:rsidRPr="008B66BD">
        <w:rPr>
          <w:noProof/>
          <w:lang w:val="en-US"/>
        </w:rPr>
        <w:t>Pp. 65-74 e</w:t>
      </w:r>
      <w:r w:rsidRPr="008B66BD">
        <w:rPr>
          <w:noProof/>
          <w:lang w:val="en-US"/>
        </w:rPr>
        <w:t xml:space="preserve">n </w:t>
      </w:r>
      <w:r w:rsidRPr="008B66BD">
        <w:rPr>
          <w:i/>
          <w:iCs/>
          <w:noProof/>
          <w:lang w:val="en-US"/>
        </w:rPr>
        <w:t>Proceedings of the fourth ACM international conference on Web search and data mining</w:t>
      </w:r>
      <w:r w:rsidRPr="008B66BD">
        <w:rPr>
          <w:noProof/>
          <w:lang w:val="en-US"/>
        </w:rPr>
        <w:t xml:space="preserve">. </w:t>
      </w:r>
      <w:r w:rsidR="008C5C2B" w:rsidRPr="008B66BD">
        <w:rPr>
          <w:noProof/>
          <w:lang w:val="en-US"/>
        </w:rPr>
        <w:t>Hong Kong, China: Association for Computing Machinery</w:t>
      </w:r>
      <w:r w:rsidRPr="008B66BD">
        <w:rPr>
          <w:noProof/>
          <w:lang w:val="en-US"/>
        </w:rPr>
        <w:t>.</w:t>
      </w:r>
      <w:r w:rsidR="00E914CC" w:rsidRPr="008B66BD">
        <w:rPr>
          <w:lang w:val="en-US"/>
        </w:rPr>
        <w:t xml:space="preserve"> </w:t>
      </w:r>
      <w:r w:rsidR="007E3FCB" w:rsidRPr="008B66BD">
        <w:rPr>
          <w:noProof/>
          <w:lang w:val="en-US"/>
        </w:rPr>
        <w:t>https://doi.org/10.1145/1935826.1935845</w:t>
      </w:r>
    </w:p>
    <w:p w14:paraId="2CDB4D40" w14:textId="19B107B0" w:rsidR="00ED1284" w:rsidRPr="005550AA" w:rsidRDefault="00ED1284" w:rsidP="000F614A">
      <w:pPr>
        <w:widowControl w:val="0"/>
        <w:autoSpaceDE w:val="0"/>
        <w:autoSpaceDN w:val="0"/>
        <w:adjustRightInd w:val="0"/>
        <w:spacing w:line="360" w:lineRule="auto"/>
        <w:ind w:left="480" w:hanging="480"/>
        <w:rPr>
          <w:noProof/>
          <w:lang w:val="en-US"/>
        </w:rPr>
      </w:pPr>
      <w:r w:rsidRPr="00ED1284">
        <w:rPr>
          <w:noProof/>
          <w:lang w:val="en-US"/>
        </w:rPr>
        <w:t xml:space="preserve">Balmas, </w:t>
      </w:r>
      <w:r w:rsidR="00BE73F1">
        <w:rPr>
          <w:noProof/>
          <w:lang w:val="en-US"/>
        </w:rPr>
        <w:t>M. 2014</w:t>
      </w:r>
      <w:r w:rsidRPr="00ED1284">
        <w:rPr>
          <w:noProof/>
          <w:lang w:val="en-US"/>
        </w:rPr>
        <w:t xml:space="preserve">. </w:t>
      </w:r>
      <w:r w:rsidR="00256D11">
        <w:rPr>
          <w:noProof/>
          <w:lang w:val="en-US"/>
        </w:rPr>
        <w:t>“</w:t>
      </w:r>
      <w:r w:rsidRPr="00ED1284">
        <w:rPr>
          <w:noProof/>
          <w:lang w:val="en-US"/>
        </w:rPr>
        <w:t>When fake news becomes real: Combined exposure to multiple news sources and political attitudes of inefficacy, alienation, and cynicism</w:t>
      </w:r>
      <w:r w:rsidR="00256D11">
        <w:rPr>
          <w:noProof/>
          <w:lang w:val="en-US"/>
        </w:rPr>
        <w:t>”</w:t>
      </w:r>
      <w:r w:rsidRPr="00ED1284">
        <w:rPr>
          <w:noProof/>
          <w:lang w:val="en-US"/>
        </w:rPr>
        <w:t xml:space="preserve">. </w:t>
      </w:r>
      <w:r w:rsidRPr="005550AA">
        <w:rPr>
          <w:i/>
          <w:iCs/>
          <w:noProof/>
          <w:lang w:val="en-US"/>
        </w:rPr>
        <w:t>Communication Research</w:t>
      </w:r>
      <w:r w:rsidRPr="005550AA">
        <w:rPr>
          <w:noProof/>
          <w:lang w:val="en-US"/>
        </w:rPr>
        <w:t xml:space="preserve"> </w:t>
      </w:r>
      <w:r w:rsidRPr="00256D11">
        <w:rPr>
          <w:noProof/>
          <w:lang w:val="en-US"/>
        </w:rPr>
        <w:t>41</w:t>
      </w:r>
      <w:r w:rsidR="00256D11">
        <w:rPr>
          <w:noProof/>
          <w:lang w:val="en-US"/>
        </w:rPr>
        <w:t>:</w:t>
      </w:r>
      <w:r w:rsidRPr="005550AA">
        <w:rPr>
          <w:noProof/>
          <w:lang w:val="en-US"/>
        </w:rPr>
        <w:t xml:space="preserve">430-454. </w:t>
      </w:r>
      <w:r w:rsidR="00567484" w:rsidRPr="00DE5F58">
        <w:rPr>
          <w:noProof/>
          <w:lang w:val="en-US"/>
        </w:rPr>
        <w:t>https://doi.org/</w:t>
      </w:r>
      <w:r w:rsidRPr="005550AA">
        <w:rPr>
          <w:noProof/>
          <w:lang w:val="en-US"/>
        </w:rPr>
        <w:t>10.1177/0093650212453600</w:t>
      </w:r>
    </w:p>
    <w:p w14:paraId="78ACA7B9" w14:textId="4ECBE381" w:rsidR="0037712C" w:rsidRPr="00217730" w:rsidRDefault="006176A2" w:rsidP="000F614A">
      <w:pPr>
        <w:widowControl w:val="0"/>
        <w:autoSpaceDE w:val="0"/>
        <w:autoSpaceDN w:val="0"/>
        <w:adjustRightInd w:val="0"/>
        <w:spacing w:line="360" w:lineRule="auto"/>
        <w:ind w:left="480" w:hanging="480"/>
        <w:rPr>
          <w:noProof/>
        </w:rPr>
      </w:pPr>
      <w:r>
        <w:rPr>
          <w:noProof/>
          <w:lang w:val="en-US"/>
        </w:rPr>
        <w:t>Barfar, A. 2019</w:t>
      </w:r>
      <w:r w:rsidR="005E5DB2" w:rsidRPr="0037712C">
        <w:rPr>
          <w:noProof/>
          <w:lang w:val="en-US"/>
        </w:rPr>
        <w:t xml:space="preserve">. </w:t>
      </w:r>
      <w:r w:rsidR="00A14E3C">
        <w:rPr>
          <w:noProof/>
          <w:lang w:val="en-US"/>
        </w:rPr>
        <w:t>“</w:t>
      </w:r>
      <w:r w:rsidR="005E5DB2" w:rsidRPr="0037712C">
        <w:rPr>
          <w:noProof/>
          <w:lang w:val="en-US"/>
        </w:rPr>
        <w:t>Cognitive and affective responses to political disinformation in Facebook</w:t>
      </w:r>
      <w:r w:rsidR="00A14E3C">
        <w:rPr>
          <w:noProof/>
          <w:lang w:val="en-US"/>
        </w:rPr>
        <w:t>”</w:t>
      </w:r>
      <w:r w:rsidR="005E5DB2" w:rsidRPr="0037712C">
        <w:rPr>
          <w:noProof/>
          <w:lang w:val="en-US"/>
        </w:rPr>
        <w:t>. </w:t>
      </w:r>
      <w:r w:rsidR="005E5DB2" w:rsidRPr="00217730">
        <w:rPr>
          <w:i/>
          <w:iCs/>
          <w:noProof/>
        </w:rPr>
        <w:t>Computers in Human Behavior</w:t>
      </w:r>
      <w:r w:rsidR="005E5DB2" w:rsidRPr="00217730">
        <w:rPr>
          <w:noProof/>
        </w:rPr>
        <w:t> 101</w:t>
      </w:r>
      <w:r w:rsidR="00A14E3C" w:rsidRPr="00217730">
        <w:rPr>
          <w:noProof/>
        </w:rPr>
        <w:t>:</w:t>
      </w:r>
      <w:r w:rsidR="005E5DB2" w:rsidRPr="00217730">
        <w:rPr>
          <w:noProof/>
        </w:rPr>
        <w:t>173-179.</w:t>
      </w:r>
      <w:r w:rsidR="006805EC" w:rsidRPr="00217730">
        <w:rPr>
          <w:noProof/>
        </w:rPr>
        <w:t xml:space="preserve"> </w:t>
      </w:r>
      <w:r w:rsidR="00B0410F" w:rsidRPr="00217730">
        <w:rPr>
          <w:noProof/>
        </w:rPr>
        <w:t>https://doi.org/10.1016/j.chb.2019.07.026</w:t>
      </w:r>
    </w:p>
    <w:p w14:paraId="38716AAD" w14:textId="438C61C7" w:rsidR="0072029E" w:rsidRPr="0037712C" w:rsidRDefault="0072029E" w:rsidP="000F614A">
      <w:pPr>
        <w:widowControl w:val="0"/>
        <w:autoSpaceDE w:val="0"/>
        <w:autoSpaceDN w:val="0"/>
        <w:adjustRightInd w:val="0"/>
        <w:spacing w:line="360" w:lineRule="auto"/>
        <w:ind w:left="480" w:hanging="480"/>
        <w:rPr>
          <w:noProof/>
          <w:lang w:val="en-US"/>
        </w:rPr>
      </w:pPr>
      <w:r w:rsidRPr="00217730">
        <w:rPr>
          <w:noProof/>
        </w:rPr>
        <w:t>Barreto-Galeano, M. I., Medina-Arboleda, I. F., Zambrano-Hernández, S., Sabucedo-Camese</w:t>
      </w:r>
      <w:r w:rsidR="00D21477" w:rsidRPr="00217730">
        <w:rPr>
          <w:noProof/>
        </w:rPr>
        <w:t>lle, J. M., Blanco-Abarca, A., y Maurice Lair, É. 2019</w:t>
      </w:r>
      <w:r w:rsidRPr="00217730">
        <w:rPr>
          <w:noProof/>
        </w:rPr>
        <w:t xml:space="preserve">. </w:t>
      </w:r>
      <w:r w:rsidR="00D21477" w:rsidRPr="00D21477">
        <w:rPr>
          <w:noProof/>
          <w:lang w:val="en-US"/>
        </w:rPr>
        <w:t>“</w:t>
      </w:r>
      <w:r w:rsidRPr="0037712C">
        <w:rPr>
          <w:noProof/>
          <w:lang w:val="en-US"/>
        </w:rPr>
        <w:t>Rhetoric, political ideology and the peace process in Colombia: A Twitter® Analysis</w:t>
      </w:r>
      <w:r w:rsidR="00D21477">
        <w:rPr>
          <w:noProof/>
          <w:lang w:val="en-US"/>
        </w:rPr>
        <w:t>”</w:t>
      </w:r>
      <w:r w:rsidRPr="0037712C">
        <w:rPr>
          <w:noProof/>
          <w:lang w:val="en-US"/>
        </w:rPr>
        <w:t>. </w:t>
      </w:r>
      <w:r w:rsidRPr="00C60BAD">
        <w:rPr>
          <w:i/>
          <w:iCs/>
          <w:noProof/>
          <w:lang w:val="en-US"/>
        </w:rPr>
        <w:t>Studies in Conflict &amp; Terrorism</w:t>
      </w:r>
      <w:r w:rsidRPr="0037712C">
        <w:rPr>
          <w:noProof/>
          <w:lang w:val="en-US"/>
        </w:rPr>
        <w:t xml:space="preserve">. </w:t>
      </w:r>
      <w:r w:rsidR="00567484" w:rsidRPr="00DE5F58">
        <w:rPr>
          <w:noProof/>
          <w:lang w:val="en-US"/>
        </w:rPr>
        <w:t>https://doi.org/</w:t>
      </w:r>
      <w:r w:rsidRPr="0037712C">
        <w:rPr>
          <w:noProof/>
          <w:lang w:val="en-US"/>
        </w:rPr>
        <w:t>10.1080/1057610X.2019.1615256</w:t>
      </w:r>
    </w:p>
    <w:p w14:paraId="742F667D" w14:textId="45A2BD49" w:rsidR="002755E2" w:rsidRPr="00BD2981" w:rsidRDefault="00B138F7" w:rsidP="000F614A">
      <w:pPr>
        <w:widowControl w:val="0"/>
        <w:autoSpaceDE w:val="0"/>
        <w:autoSpaceDN w:val="0"/>
        <w:adjustRightInd w:val="0"/>
        <w:spacing w:line="360" w:lineRule="auto"/>
        <w:ind w:left="480" w:hanging="480"/>
        <w:rPr>
          <w:noProof/>
          <w:lang w:val="en-US"/>
        </w:rPr>
      </w:pPr>
      <w:r w:rsidRPr="00F76ABB">
        <w:rPr>
          <w:noProof/>
          <w:lang w:val="es-ES"/>
        </w:rPr>
        <w:t xml:space="preserve">Bastos, M. T., y Mercea, D. </w:t>
      </w:r>
      <w:r w:rsidR="002755E2" w:rsidRPr="00F76ABB">
        <w:rPr>
          <w:noProof/>
          <w:lang w:val="es-ES"/>
        </w:rPr>
        <w:t xml:space="preserve">2017. </w:t>
      </w:r>
      <w:r>
        <w:rPr>
          <w:noProof/>
          <w:lang w:val="en-GB"/>
        </w:rPr>
        <w:t>“</w:t>
      </w:r>
      <w:r w:rsidR="002755E2" w:rsidRPr="002755E2">
        <w:rPr>
          <w:noProof/>
          <w:lang w:val="en-US"/>
        </w:rPr>
        <w:t>The brexit botnet and user-generated hyperpartisan news</w:t>
      </w:r>
      <w:r>
        <w:rPr>
          <w:noProof/>
          <w:lang w:val="en-US"/>
        </w:rPr>
        <w:t>”</w:t>
      </w:r>
      <w:r w:rsidR="002755E2" w:rsidRPr="002755E2">
        <w:rPr>
          <w:noProof/>
          <w:lang w:val="en-US"/>
        </w:rPr>
        <w:t xml:space="preserve">. </w:t>
      </w:r>
      <w:r w:rsidR="002755E2" w:rsidRPr="000F614A">
        <w:rPr>
          <w:i/>
          <w:iCs/>
          <w:noProof/>
          <w:lang w:val="en-US"/>
        </w:rPr>
        <w:t>Social Science Computer Review</w:t>
      </w:r>
      <w:r w:rsidR="002755E2" w:rsidRPr="000F614A">
        <w:rPr>
          <w:noProof/>
          <w:lang w:val="en-US"/>
        </w:rPr>
        <w:t xml:space="preserve"> </w:t>
      </w:r>
      <w:r w:rsidR="004416C0" w:rsidRPr="000F614A">
        <w:rPr>
          <w:noProof/>
          <w:lang w:val="en-US"/>
        </w:rPr>
        <w:t>37:38-54</w:t>
      </w:r>
      <w:r w:rsidR="002755E2" w:rsidRPr="000F614A">
        <w:rPr>
          <w:noProof/>
          <w:lang w:val="en-US"/>
        </w:rPr>
        <w:t xml:space="preserve">. </w:t>
      </w:r>
      <w:hyperlink r:id="rId17" w:history="1">
        <w:r w:rsidR="00BD2981" w:rsidRPr="00BD2981">
          <w:rPr>
            <w:rStyle w:val="Hipervnculo"/>
            <w:noProof/>
            <w:lang w:val="en-US"/>
          </w:rPr>
          <w:t>https://doi.org/10.1177/0894439317734157</w:t>
        </w:r>
      </w:hyperlink>
    </w:p>
    <w:p w14:paraId="1BB65EB8" w14:textId="386A684B" w:rsidR="00BD2981" w:rsidRPr="000F614A" w:rsidRDefault="0087090D" w:rsidP="000F614A">
      <w:pPr>
        <w:widowControl w:val="0"/>
        <w:autoSpaceDE w:val="0"/>
        <w:autoSpaceDN w:val="0"/>
        <w:adjustRightInd w:val="0"/>
        <w:spacing w:line="360" w:lineRule="auto"/>
        <w:ind w:left="480" w:hanging="480"/>
        <w:rPr>
          <w:noProof/>
          <w:color w:val="4472C4" w:themeColor="accent1"/>
          <w:sz w:val="32"/>
          <w:lang w:val="en-US"/>
        </w:rPr>
      </w:pPr>
      <w:r w:rsidRPr="000F614A">
        <w:rPr>
          <w:color w:val="4472C4" w:themeColor="accent1"/>
          <w:szCs w:val="20"/>
          <w:shd w:val="clear" w:color="auto" w:fill="FFFFFF"/>
          <w:lang w:val="en-US"/>
        </w:rPr>
        <w:t>Braun, K., y Dodge, J. 2018</w:t>
      </w:r>
      <w:r w:rsidR="00BD2981" w:rsidRPr="000F614A">
        <w:rPr>
          <w:color w:val="4472C4" w:themeColor="accent1"/>
          <w:szCs w:val="20"/>
          <w:shd w:val="clear" w:color="auto" w:fill="FFFFFF"/>
          <w:lang w:val="en-US"/>
        </w:rPr>
        <w:t xml:space="preserve">. </w:t>
      </w:r>
      <w:r w:rsidRPr="0087090D">
        <w:rPr>
          <w:color w:val="4472C4" w:themeColor="accent1"/>
          <w:szCs w:val="20"/>
          <w:shd w:val="clear" w:color="auto" w:fill="FFFFFF"/>
          <w:lang w:val="en-US"/>
        </w:rPr>
        <w:t>“</w:t>
      </w:r>
      <w:r w:rsidR="00BD2981" w:rsidRPr="00BD2981">
        <w:rPr>
          <w:color w:val="4472C4" w:themeColor="accent1"/>
          <w:szCs w:val="20"/>
          <w:shd w:val="clear" w:color="auto" w:fill="FFFFFF"/>
          <w:lang w:val="en-US"/>
        </w:rPr>
        <w:t>Critical policy studies</w:t>
      </w:r>
      <w:r>
        <w:rPr>
          <w:color w:val="4472C4" w:themeColor="accent1"/>
          <w:szCs w:val="20"/>
          <w:shd w:val="clear" w:color="auto" w:fill="FFFFFF"/>
          <w:lang w:val="en-US"/>
        </w:rPr>
        <w:t xml:space="preserve"> and the politics of post-truth </w:t>
      </w:r>
      <w:r w:rsidR="00BD2981" w:rsidRPr="00BD2981">
        <w:rPr>
          <w:color w:val="4472C4" w:themeColor="accent1"/>
          <w:szCs w:val="20"/>
          <w:shd w:val="clear" w:color="auto" w:fill="FFFFFF"/>
          <w:lang w:val="en-US"/>
        </w:rPr>
        <w:t>politics</w:t>
      </w:r>
      <w:r>
        <w:rPr>
          <w:color w:val="4472C4" w:themeColor="accent1"/>
          <w:szCs w:val="20"/>
          <w:shd w:val="clear" w:color="auto" w:fill="FFFFFF"/>
          <w:lang w:val="en-US"/>
        </w:rPr>
        <w:t>”</w:t>
      </w:r>
      <w:r w:rsidR="00BD2981" w:rsidRPr="00BD2981">
        <w:rPr>
          <w:color w:val="4472C4" w:themeColor="accent1"/>
          <w:szCs w:val="20"/>
          <w:shd w:val="clear" w:color="auto" w:fill="FFFFFF"/>
          <w:lang w:val="en-US"/>
        </w:rPr>
        <w:t>. </w:t>
      </w:r>
      <w:r w:rsidR="00BD2981" w:rsidRPr="000F614A">
        <w:rPr>
          <w:i/>
          <w:iCs/>
          <w:color w:val="4472C4" w:themeColor="accent1"/>
          <w:szCs w:val="20"/>
          <w:shd w:val="clear" w:color="auto" w:fill="FFFFFF"/>
          <w:lang w:val="en-US"/>
        </w:rPr>
        <w:t>Critical Policy Studies</w:t>
      </w:r>
      <w:r w:rsidR="00BD2981" w:rsidRPr="000F614A">
        <w:rPr>
          <w:color w:val="4472C4" w:themeColor="accent1"/>
          <w:szCs w:val="20"/>
          <w:shd w:val="clear" w:color="auto" w:fill="FFFFFF"/>
          <w:lang w:val="en-US"/>
        </w:rPr>
        <w:t>, </w:t>
      </w:r>
      <w:r w:rsidR="00BD2981" w:rsidRPr="000F614A">
        <w:rPr>
          <w:iCs/>
          <w:color w:val="4472C4" w:themeColor="accent1"/>
          <w:szCs w:val="20"/>
          <w:shd w:val="clear" w:color="auto" w:fill="FFFFFF"/>
          <w:lang w:val="en-US"/>
        </w:rPr>
        <w:t>12</w:t>
      </w:r>
      <w:r w:rsidR="00BD2981" w:rsidRPr="000F614A">
        <w:rPr>
          <w:color w:val="4472C4" w:themeColor="accent1"/>
          <w:szCs w:val="20"/>
          <w:shd w:val="clear" w:color="auto" w:fill="FFFFFF"/>
          <w:lang w:val="en-US"/>
        </w:rPr>
        <w:t>(1)</w:t>
      </w:r>
      <w:r w:rsidRPr="000F614A">
        <w:rPr>
          <w:color w:val="4472C4" w:themeColor="accent1"/>
          <w:szCs w:val="20"/>
          <w:shd w:val="clear" w:color="auto" w:fill="FFFFFF"/>
          <w:lang w:val="en-US"/>
        </w:rPr>
        <w:t>:</w:t>
      </w:r>
      <w:r w:rsidR="00BD2981" w:rsidRPr="000F614A">
        <w:rPr>
          <w:color w:val="4472C4" w:themeColor="accent1"/>
          <w:szCs w:val="20"/>
          <w:shd w:val="clear" w:color="auto" w:fill="FFFFFF"/>
          <w:lang w:val="en-US"/>
        </w:rPr>
        <w:t>1-2.</w:t>
      </w:r>
      <w:r w:rsidR="00BD2981" w:rsidRPr="000F614A">
        <w:rPr>
          <w:color w:val="4472C4" w:themeColor="accent1"/>
          <w:lang w:val="en-US"/>
        </w:rPr>
        <w:t xml:space="preserve"> </w:t>
      </w:r>
      <w:hyperlink r:id="rId18" w:history="1">
        <w:r w:rsidR="00BD2981" w:rsidRPr="000F614A">
          <w:rPr>
            <w:rStyle w:val="Hipervnculo"/>
            <w:color w:val="4472C4" w:themeColor="accent1"/>
            <w:lang w:val="en-US"/>
          </w:rPr>
          <w:t>https://doi.org/10.1080/19460171.2018.1444498</w:t>
        </w:r>
      </w:hyperlink>
      <w:r w:rsidR="00BD2981" w:rsidRPr="000F614A">
        <w:rPr>
          <w:color w:val="4472C4" w:themeColor="accent1"/>
          <w:lang w:val="en-US"/>
        </w:rPr>
        <w:t xml:space="preserve"> </w:t>
      </w:r>
    </w:p>
    <w:p w14:paraId="1C846E3E" w14:textId="54F70A15" w:rsidR="000F1F0E" w:rsidRPr="000F1F0E" w:rsidRDefault="000F1F0E" w:rsidP="000F614A">
      <w:pPr>
        <w:widowControl w:val="0"/>
        <w:autoSpaceDE w:val="0"/>
        <w:autoSpaceDN w:val="0"/>
        <w:adjustRightInd w:val="0"/>
        <w:spacing w:line="360" w:lineRule="auto"/>
        <w:ind w:left="480" w:hanging="480"/>
        <w:rPr>
          <w:noProof/>
          <w:color w:val="4472C4" w:themeColor="accent1"/>
          <w:sz w:val="48"/>
        </w:rPr>
      </w:pPr>
      <w:proofErr w:type="spellStart"/>
      <w:r w:rsidRPr="000F614A">
        <w:rPr>
          <w:color w:val="4472C4" w:themeColor="accent1"/>
          <w:szCs w:val="12"/>
          <w:lang w:val="en-US"/>
        </w:rPr>
        <w:t>Brummette</w:t>
      </w:r>
      <w:proofErr w:type="spellEnd"/>
      <w:r w:rsidRPr="000F614A">
        <w:rPr>
          <w:color w:val="4472C4" w:themeColor="accent1"/>
          <w:szCs w:val="12"/>
          <w:lang w:val="en-US"/>
        </w:rPr>
        <w:t xml:space="preserve">, J., </w:t>
      </w:r>
      <w:proofErr w:type="spellStart"/>
      <w:r w:rsidRPr="000F614A">
        <w:rPr>
          <w:color w:val="4472C4" w:themeColor="accent1"/>
          <w:szCs w:val="12"/>
          <w:lang w:val="en-US"/>
        </w:rPr>
        <w:t>DiStaso</w:t>
      </w:r>
      <w:proofErr w:type="spellEnd"/>
      <w:r w:rsidRPr="000F614A">
        <w:rPr>
          <w:color w:val="4472C4" w:themeColor="accent1"/>
          <w:szCs w:val="12"/>
          <w:lang w:val="en-US"/>
        </w:rPr>
        <w:t xml:space="preserve">, M., </w:t>
      </w:r>
      <w:proofErr w:type="spellStart"/>
      <w:r w:rsidRPr="000F614A">
        <w:rPr>
          <w:color w:val="4472C4" w:themeColor="accent1"/>
          <w:szCs w:val="12"/>
          <w:lang w:val="en-US"/>
        </w:rPr>
        <w:t>Vafeiadis</w:t>
      </w:r>
      <w:proofErr w:type="spellEnd"/>
      <w:r w:rsidRPr="000F614A">
        <w:rPr>
          <w:color w:val="4472C4" w:themeColor="accent1"/>
          <w:szCs w:val="12"/>
          <w:lang w:val="en-US"/>
        </w:rPr>
        <w:t xml:space="preserve">, M., &amp; Messner, M. 2018.” </w:t>
      </w:r>
      <w:r w:rsidRPr="000F1F0E">
        <w:rPr>
          <w:color w:val="4472C4" w:themeColor="accent1"/>
          <w:szCs w:val="12"/>
          <w:lang w:val="en-US"/>
        </w:rPr>
        <w:t xml:space="preserve">Read all about it: The politicization of “fake news” on twitter”. </w:t>
      </w:r>
      <w:r w:rsidRPr="000F1F0E">
        <w:rPr>
          <w:i/>
          <w:iCs/>
          <w:color w:val="4472C4" w:themeColor="accent1"/>
          <w:szCs w:val="12"/>
        </w:rPr>
        <w:t xml:space="preserve">Journalism &amp; Mass Communication Quarterly, </w:t>
      </w:r>
      <w:r w:rsidRPr="000F1F0E">
        <w:rPr>
          <w:iCs/>
          <w:color w:val="4472C4" w:themeColor="accent1"/>
          <w:szCs w:val="12"/>
        </w:rPr>
        <w:t>95</w:t>
      </w:r>
      <w:r>
        <w:rPr>
          <w:color w:val="4472C4" w:themeColor="accent1"/>
          <w:szCs w:val="12"/>
        </w:rPr>
        <w:t>(2):</w:t>
      </w:r>
      <w:r w:rsidRPr="000F1F0E">
        <w:rPr>
          <w:color w:val="4472C4" w:themeColor="accent1"/>
          <w:szCs w:val="12"/>
        </w:rPr>
        <w:t>497–517. https://doi.org/10.1177/1077699018769906</w:t>
      </w:r>
    </w:p>
    <w:p w14:paraId="7D56F954" w14:textId="1867CFA0" w:rsidR="004C1BC0" w:rsidRDefault="004C1BC0" w:rsidP="000F614A">
      <w:pPr>
        <w:widowControl w:val="0"/>
        <w:autoSpaceDE w:val="0"/>
        <w:autoSpaceDN w:val="0"/>
        <w:adjustRightInd w:val="0"/>
        <w:spacing w:line="360" w:lineRule="auto"/>
        <w:ind w:left="480" w:hanging="480"/>
        <w:rPr>
          <w:noProof/>
          <w:lang w:val="en-US"/>
        </w:rPr>
      </w:pPr>
      <w:r w:rsidRPr="00E00CE0">
        <w:rPr>
          <w:noProof/>
        </w:rPr>
        <w:lastRenderedPageBreak/>
        <w:t xml:space="preserve">Castells, M. </w:t>
      </w:r>
      <w:r w:rsidR="00BF6150" w:rsidRPr="00E00CE0">
        <w:rPr>
          <w:noProof/>
        </w:rPr>
        <w:t>2006</w:t>
      </w:r>
      <w:r w:rsidRPr="00E00CE0">
        <w:rPr>
          <w:noProof/>
        </w:rPr>
        <w:t xml:space="preserve">. </w:t>
      </w:r>
      <w:r w:rsidR="00E00CE0" w:rsidRPr="00E00CE0">
        <w:rPr>
          <w:noProof/>
        </w:rPr>
        <w:t>“</w:t>
      </w:r>
      <w:r w:rsidRPr="00E00CE0">
        <w:rPr>
          <w:noProof/>
        </w:rPr>
        <w:t>Informacio</w:t>
      </w:r>
      <w:r w:rsidR="00D46CD6" w:rsidRPr="00E00CE0">
        <w:rPr>
          <w:noProof/>
        </w:rPr>
        <w:t>nalismo, redes y sociedad red: U</w:t>
      </w:r>
      <w:r w:rsidRPr="00E00CE0">
        <w:rPr>
          <w:noProof/>
        </w:rPr>
        <w:t>na propuesta teórica</w:t>
      </w:r>
      <w:r w:rsidR="00E00CE0" w:rsidRPr="00E00CE0">
        <w:rPr>
          <w:noProof/>
        </w:rPr>
        <w:t>”</w:t>
      </w:r>
      <w:r w:rsidRPr="00E00CE0">
        <w:rPr>
          <w:noProof/>
        </w:rPr>
        <w:t>.</w:t>
      </w:r>
      <w:r w:rsidR="00E00CE0" w:rsidRPr="00E00CE0">
        <w:rPr>
          <w:noProof/>
        </w:rPr>
        <w:t xml:space="preserve"> Pp. 27-75 en</w:t>
      </w:r>
      <w:r w:rsidRPr="00E00CE0">
        <w:rPr>
          <w:noProof/>
        </w:rPr>
        <w:t xml:space="preserve"> </w:t>
      </w:r>
      <w:r w:rsidR="004841BF" w:rsidRPr="00E00CE0">
        <w:rPr>
          <w:i/>
          <w:iCs/>
          <w:noProof/>
        </w:rPr>
        <w:t>La sociedad red: U</w:t>
      </w:r>
      <w:r w:rsidRPr="00E00CE0">
        <w:rPr>
          <w:i/>
          <w:iCs/>
          <w:noProof/>
        </w:rPr>
        <w:t>na visión global</w:t>
      </w:r>
      <w:r w:rsidR="00E00CE0">
        <w:rPr>
          <w:noProof/>
        </w:rPr>
        <w:t xml:space="preserve">, </w:t>
      </w:r>
      <w:r w:rsidR="00DF52E7">
        <w:rPr>
          <w:noProof/>
        </w:rPr>
        <w:t>coordinado</w:t>
      </w:r>
      <w:r w:rsidR="00E00CE0">
        <w:rPr>
          <w:noProof/>
        </w:rPr>
        <w:t xml:space="preserve"> por M. Castells</w:t>
      </w:r>
      <w:r w:rsidRPr="00E00CE0">
        <w:rPr>
          <w:noProof/>
        </w:rPr>
        <w:t xml:space="preserve">. </w:t>
      </w:r>
      <w:r w:rsidR="00ED4315" w:rsidRPr="00E00CE0">
        <w:rPr>
          <w:noProof/>
          <w:lang w:val="en-US"/>
        </w:rPr>
        <w:t xml:space="preserve">Madrid: </w:t>
      </w:r>
      <w:r w:rsidRPr="00E00CE0">
        <w:rPr>
          <w:noProof/>
          <w:lang w:val="en-US"/>
        </w:rPr>
        <w:t>Alianza.</w:t>
      </w:r>
    </w:p>
    <w:p w14:paraId="0CA7FC10" w14:textId="06B42A52" w:rsidR="007C75E0" w:rsidRPr="00217730" w:rsidRDefault="00813711" w:rsidP="000F614A">
      <w:pPr>
        <w:widowControl w:val="0"/>
        <w:autoSpaceDE w:val="0"/>
        <w:autoSpaceDN w:val="0"/>
        <w:adjustRightInd w:val="0"/>
        <w:spacing w:line="360" w:lineRule="auto"/>
        <w:ind w:left="480" w:hanging="480"/>
        <w:rPr>
          <w:noProof/>
        </w:rPr>
      </w:pPr>
      <w:r>
        <w:rPr>
          <w:noProof/>
          <w:lang w:val="en-US"/>
        </w:rPr>
        <w:t>Castells, M. 2007</w:t>
      </w:r>
      <w:r w:rsidR="007C75E0" w:rsidRPr="007C75E0">
        <w:rPr>
          <w:noProof/>
          <w:lang w:val="en-US"/>
        </w:rPr>
        <w:t xml:space="preserve">. </w:t>
      </w:r>
      <w:r>
        <w:rPr>
          <w:noProof/>
          <w:lang w:val="en-US"/>
        </w:rPr>
        <w:t>“</w:t>
      </w:r>
      <w:r w:rsidR="007C75E0" w:rsidRPr="007C75E0">
        <w:rPr>
          <w:noProof/>
          <w:lang w:val="en-US"/>
        </w:rPr>
        <w:t>Communication, power and counter-power in the network society</w:t>
      </w:r>
      <w:r>
        <w:rPr>
          <w:noProof/>
          <w:lang w:val="en-US"/>
        </w:rPr>
        <w:t>”</w:t>
      </w:r>
      <w:r w:rsidR="007C75E0" w:rsidRPr="007C75E0">
        <w:rPr>
          <w:noProof/>
          <w:lang w:val="en-US"/>
        </w:rPr>
        <w:t xml:space="preserve">. </w:t>
      </w:r>
      <w:r w:rsidR="007C75E0" w:rsidRPr="00217730">
        <w:rPr>
          <w:i/>
          <w:iCs/>
          <w:noProof/>
        </w:rPr>
        <w:t>International Journal of Communication</w:t>
      </w:r>
      <w:r w:rsidR="007C75E0" w:rsidRPr="00217730">
        <w:rPr>
          <w:noProof/>
        </w:rPr>
        <w:t xml:space="preserve"> 1</w:t>
      </w:r>
      <w:r w:rsidRPr="00217730">
        <w:rPr>
          <w:noProof/>
        </w:rPr>
        <w:t>:</w:t>
      </w:r>
      <w:r w:rsidR="007C75E0" w:rsidRPr="00217730">
        <w:rPr>
          <w:noProof/>
        </w:rPr>
        <w:t>238-266.</w:t>
      </w:r>
    </w:p>
    <w:p w14:paraId="237D9EB2" w14:textId="79C6CF60" w:rsidR="003863C7" w:rsidRPr="00217730" w:rsidRDefault="00EC649C" w:rsidP="000F614A">
      <w:pPr>
        <w:widowControl w:val="0"/>
        <w:autoSpaceDE w:val="0"/>
        <w:autoSpaceDN w:val="0"/>
        <w:adjustRightInd w:val="0"/>
        <w:spacing w:line="360" w:lineRule="auto"/>
        <w:ind w:left="480" w:hanging="480"/>
        <w:rPr>
          <w:noProof/>
        </w:rPr>
      </w:pPr>
      <w:r w:rsidRPr="00217730">
        <w:rPr>
          <w:noProof/>
        </w:rPr>
        <w:t>Castells, M. 2009</w:t>
      </w:r>
      <w:r w:rsidR="003863C7" w:rsidRPr="00217730">
        <w:rPr>
          <w:noProof/>
        </w:rPr>
        <w:t xml:space="preserve">. </w:t>
      </w:r>
      <w:r w:rsidR="00FF12B4" w:rsidRPr="00217730">
        <w:rPr>
          <w:i/>
          <w:iCs/>
          <w:noProof/>
        </w:rPr>
        <w:t>Comunicación y poder</w:t>
      </w:r>
      <w:r w:rsidR="00FF12B4" w:rsidRPr="00217730">
        <w:rPr>
          <w:noProof/>
        </w:rPr>
        <w:t>. Madrid: Alianza Editorial.</w:t>
      </w:r>
    </w:p>
    <w:p w14:paraId="5AE10084" w14:textId="4F8420AE" w:rsidR="00884061" w:rsidRPr="0087090D" w:rsidRDefault="00884061" w:rsidP="000F614A">
      <w:pPr>
        <w:widowControl w:val="0"/>
        <w:autoSpaceDE w:val="0"/>
        <w:autoSpaceDN w:val="0"/>
        <w:adjustRightInd w:val="0"/>
        <w:spacing w:line="360" w:lineRule="auto"/>
        <w:ind w:left="480" w:hanging="480"/>
        <w:rPr>
          <w:noProof/>
          <w:color w:val="4472C4" w:themeColor="accent1"/>
          <w:lang w:val="en-US"/>
        </w:rPr>
      </w:pPr>
      <w:r w:rsidRPr="0087090D">
        <w:rPr>
          <w:noProof/>
          <w:color w:val="4472C4" w:themeColor="accent1"/>
          <w:lang w:val="en-US"/>
        </w:rPr>
        <w:t>Chen ZF</w:t>
      </w:r>
      <w:r w:rsidR="0087090D">
        <w:rPr>
          <w:noProof/>
          <w:color w:val="4472C4" w:themeColor="accent1"/>
          <w:lang w:val="en-US"/>
        </w:rPr>
        <w:t>.</w:t>
      </w:r>
      <w:r w:rsidRPr="0087090D">
        <w:rPr>
          <w:noProof/>
          <w:color w:val="4472C4" w:themeColor="accent1"/>
          <w:lang w:val="en-US"/>
        </w:rPr>
        <w:t xml:space="preserve">, </w:t>
      </w:r>
      <w:r w:rsidR="0087090D">
        <w:rPr>
          <w:noProof/>
          <w:color w:val="4472C4" w:themeColor="accent1"/>
          <w:lang w:val="en-US"/>
        </w:rPr>
        <w:t xml:space="preserve">y </w:t>
      </w:r>
      <w:r w:rsidRPr="0087090D">
        <w:rPr>
          <w:noProof/>
          <w:color w:val="4472C4" w:themeColor="accent1"/>
          <w:lang w:val="en-US"/>
        </w:rPr>
        <w:t>Cheng</w:t>
      </w:r>
      <w:r w:rsidR="0087090D">
        <w:rPr>
          <w:noProof/>
          <w:color w:val="4472C4" w:themeColor="accent1"/>
          <w:lang w:val="en-US"/>
        </w:rPr>
        <w:t>,</w:t>
      </w:r>
      <w:r w:rsidRPr="0087090D">
        <w:rPr>
          <w:noProof/>
          <w:color w:val="4472C4" w:themeColor="accent1"/>
          <w:lang w:val="en-US"/>
        </w:rPr>
        <w:t xml:space="preserve"> Y</w:t>
      </w:r>
      <w:r w:rsidR="0087090D">
        <w:rPr>
          <w:noProof/>
          <w:color w:val="4472C4" w:themeColor="accent1"/>
          <w:lang w:val="en-US"/>
        </w:rPr>
        <w:t>. 2020.</w:t>
      </w:r>
      <w:r w:rsidRPr="0087090D">
        <w:rPr>
          <w:noProof/>
          <w:color w:val="4472C4" w:themeColor="accent1"/>
          <w:lang w:val="en-US"/>
        </w:rPr>
        <w:t xml:space="preserve"> </w:t>
      </w:r>
      <w:r w:rsidR="0087090D">
        <w:rPr>
          <w:noProof/>
          <w:color w:val="4472C4" w:themeColor="accent1"/>
          <w:lang w:val="en-US"/>
        </w:rPr>
        <w:t>“</w:t>
      </w:r>
      <w:r w:rsidRPr="0087090D">
        <w:rPr>
          <w:noProof/>
          <w:color w:val="4472C4" w:themeColor="accent1"/>
          <w:lang w:val="en-US"/>
        </w:rPr>
        <w:t>Consumer response to fake news about brands on social media: the effects of self-efficacy, media trust, and persuasion knowledge on brand trust</w:t>
      </w:r>
      <w:r w:rsidR="0087090D">
        <w:rPr>
          <w:noProof/>
          <w:color w:val="4472C4" w:themeColor="accent1"/>
          <w:lang w:val="en-US"/>
        </w:rPr>
        <w:t>”</w:t>
      </w:r>
      <w:r w:rsidRPr="0087090D">
        <w:rPr>
          <w:noProof/>
          <w:color w:val="4472C4" w:themeColor="accent1"/>
          <w:lang w:val="en-US"/>
        </w:rPr>
        <w:t xml:space="preserve">. </w:t>
      </w:r>
      <w:r w:rsidRPr="0087090D">
        <w:rPr>
          <w:i/>
          <w:noProof/>
          <w:color w:val="4472C4" w:themeColor="accent1"/>
          <w:lang w:val="en-US"/>
        </w:rPr>
        <w:t>J Prod Brand Manag</w:t>
      </w:r>
      <w:r w:rsidRPr="0087090D">
        <w:rPr>
          <w:noProof/>
          <w:color w:val="4472C4" w:themeColor="accent1"/>
          <w:lang w:val="en-US"/>
        </w:rPr>
        <w:t xml:space="preserve"> 29(2):188–198</w:t>
      </w:r>
      <w:r w:rsidR="0087090D">
        <w:rPr>
          <w:noProof/>
          <w:color w:val="4472C4" w:themeColor="accent1"/>
          <w:lang w:val="en-US"/>
        </w:rPr>
        <w:t>. https://doi.org/10.1108/JPBM-12-2018-2145</w:t>
      </w:r>
    </w:p>
    <w:p w14:paraId="1E5EFDA5" w14:textId="6F916FE8" w:rsidR="004A694B" w:rsidRPr="004A694B" w:rsidRDefault="00213494" w:rsidP="000F614A">
      <w:pPr>
        <w:widowControl w:val="0"/>
        <w:autoSpaceDE w:val="0"/>
        <w:autoSpaceDN w:val="0"/>
        <w:adjustRightInd w:val="0"/>
        <w:spacing w:line="360" w:lineRule="auto"/>
        <w:ind w:left="480" w:hanging="480"/>
        <w:rPr>
          <w:noProof/>
          <w:lang w:val="en-US"/>
        </w:rPr>
      </w:pPr>
      <w:r w:rsidRPr="002C57E4">
        <w:rPr>
          <w:noProof/>
          <w:lang w:val="en-US"/>
        </w:rPr>
        <w:t>Diestel, R. 2010</w:t>
      </w:r>
      <w:r w:rsidR="004A694B" w:rsidRPr="002C57E4">
        <w:rPr>
          <w:noProof/>
          <w:lang w:val="en-US"/>
        </w:rPr>
        <w:t xml:space="preserve">. </w:t>
      </w:r>
      <w:r w:rsidR="004A694B" w:rsidRPr="002C57E4">
        <w:rPr>
          <w:i/>
          <w:iCs/>
          <w:noProof/>
          <w:lang w:val="en-US"/>
        </w:rPr>
        <w:t>Graph Theory</w:t>
      </w:r>
      <w:r w:rsidR="004A694B" w:rsidRPr="002C57E4">
        <w:rPr>
          <w:noProof/>
          <w:lang w:val="en-US"/>
        </w:rPr>
        <w:t xml:space="preserve">. Berlin: Springer. </w:t>
      </w:r>
      <w:r w:rsidR="00A74298" w:rsidRPr="002C57E4">
        <w:rPr>
          <w:noProof/>
          <w:lang w:val="en-US"/>
        </w:rPr>
        <w:t>https://doi.org/</w:t>
      </w:r>
      <w:r w:rsidR="004A694B" w:rsidRPr="002C57E4">
        <w:rPr>
          <w:noProof/>
          <w:lang w:val="en-US"/>
        </w:rPr>
        <w:t>10.1007/978-3-642-14279-6</w:t>
      </w:r>
      <w:r w:rsidR="004A694B" w:rsidRPr="004A694B">
        <w:rPr>
          <w:noProof/>
          <w:lang w:val="en-US"/>
        </w:rPr>
        <w:t xml:space="preserve"> </w:t>
      </w:r>
    </w:p>
    <w:p w14:paraId="3D3552BF" w14:textId="5DEA621A" w:rsidR="00922A91" w:rsidRPr="00E90DC4" w:rsidRDefault="00213494" w:rsidP="000F614A">
      <w:pPr>
        <w:widowControl w:val="0"/>
        <w:autoSpaceDE w:val="0"/>
        <w:autoSpaceDN w:val="0"/>
        <w:adjustRightInd w:val="0"/>
        <w:spacing w:line="360" w:lineRule="auto"/>
        <w:ind w:left="480" w:hanging="480"/>
        <w:rPr>
          <w:noProof/>
          <w:lang w:val="en-US"/>
        </w:rPr>
      </w:pPr>
      <w:r>
        <w:rPr>
          <w:noProof/>
          <w:lang w:val="en-US"/>
        </w:rPr>
        <w:t>Endsley, M. R. 2018</w:t>
      </w:r>
      <w:r w:rsidR="00922A91" w:rsidRPr="00922A91">
        <w:rPr>
          <w:noProof/>
          <w:lang w:val="en-US"/>
        </w:rPr>
        <w:t xml:space="preserve">. </w:t>
      </w:r>
      <w:r>
        <w:rPr>
          <w:noProof/>
          <w:lang w:val="en-US"/>
        </w:rPr>
        <w:t>“</w:t>
      </w:r>
      <w:r w:rsidR="00922A91" w:rsidRPr="00922A91">
        <w:rPr>
          <w:noProof/>
          <w:lang w:val="en-US"/>
        </w:rPr>
        <w:t>Combating information attacks in the age of the internet: New challenges for cognitive engineering</w:t>
      </w:r>
      <w:r>
        <w:rPr>
          <w:noProof/>
          <w:lang w:val="en-US"/>
        </w:rPr>
        <w:t>”</w:t>
      </w:r>
      <w:r w:rsidR="00922A91" w:rsidRPr="00922A91">
        <w:rPr>
          <w:noProof/>
          <w:lang w:val="en-US"/>
        </w:rPr>
        <w:t xml:space="preserve">. </w:t>
      </w:r>
      <w:r w:rsidR="00922A91" w:rsidRPr="00E90DC4">
        <w:rPr>
          <w:i/>
          <w:iCs/>
          <w:noProof/>
          <w:lang w:val="en-US"/>
        </w:rPr>
        <w:t>Human factors</w:t>
      </w:r>
      <w:r w:rsidR="00922A91" w:rsidRPr="00E90DC4">
        <w:rPr>
          <w:noProof/>
          <w:lang w:val="en-US"/>
        </w:rPr>
        <w:t xml:space="preserve"> </w:t>
      </w:r>
      <w:r w:rsidR="00922A91" w:rsidRPr="00213494">
        <w:rPr>
          <w:noProof/>
          <w:lang w:val="en-US"/>
        </w:rPr>
        <w:t>60</w:t>
      </w:r>
      <w:r>
        <w:rPr>
          <w:noProof/>
          <w:lang w:val="en-US"/>
        </w:rPr>
        <w:t>:</w:t>
      </w:r>
      <w:r w:rsidR="00922A91" w:rsidRPr="00E90DC4">
        <w:rPr>
          <w:noProof/>
          <w:lang w:val="en-US"/>
        </w:rPr>
        <w:t xml:space="preserve">1081-1094. </w:t>
      </w:r>
      <w:r w:rsidR="00567484" w:rsidRPr="00DE5F58">
        <w:rPr>
          <w:noProof/>
          <w:lang w:val="en-US"/>
        </w:rPr>
        <w:t>https://doi.org/</w:t>
      </w:r>
      <w:r w:rsidR="00922A91" w:rsidRPr="00E90DC4">
        <w:rPr>
          <w:noProof/>
          <w:lang w:val="en-US"/>
        </w:rPr>
        <w:t>10.1177/0018720818807357</w:t>
      </w:r>
    </w:p>
    <w:p w14:paraId="41B43EE1" w14:textId="5C8CD9F0" w:rsidR="009C6BB8" w:rsidRDefault="00616C9D" w:rsidP="000F614A">
      <w:pPr>
        <w:widowControl w:val="0"/>
        <w:autoSpaceDE w:val="0"/>
        <w:autoSpaceDN w:val="0"/>
        <w:adjustRightInd w:val="0"/>
        <w:spacing w:line="360" w:lineRule="auto"/>
        <w:ind w:left="480" w:hanging="480"/>
        <w:rPr>
          <w:noProof/>
          <w:lang w:val="en-US"/>
        </w:rPr>
      </w:pPr>
      <w:r>
        <w:rPr>
          <w:noProof/>
          <w:lang w:val="en-US"/>
        </w:rPr>
        <w:t>Gelfert, A. 2018</w:t>
      </w:r>
      <w:r w:rsidR="009C6BB8" w:rsidRPr="0016577D">
        <w:rPr>
          <w:noProof/>
          <w:lang w:val="en-US"/>
        </w:rPr>
        <w:t xml:space="preserve">. </w:t>
      </w:r>
      <w:r>
        <w:rPr>
          <w:noProof/>
          <w:lang w:val="en-US"/>
        </w:rPr>
        <w:t>“</w:t>
      </w:r>
      <w:r w:rsidR="009C6BB8" w:rsidRPr="0016577D">
        <w:rPr>
          <w:noProof/>
          <w:lang w:val="en-US"/>
        </w:rPr>
        <w:t>Fake news: A definition</w:t>
      </w:r>
      <w:r>
        <w:rPr>
          <w:noProof/>
          <w:lang w:val="en-US"/>
        </w:rPr>
        <w:t>”</w:t>
      </w:r>
      <w:r w:rsidR="009C6BB8" w:rsidRPr="0016577D">
        <w:rPr>
          <w:noProof/>
          <w:lang w:val="en-US"/>
        </w:rPr>
        <w:t>. </w:t>
      </w:r>
      <w:r w:rsidR="009C6BB8" w:rsidRPr="00A546E0">
        <w:rPr>
          <w:i/>
          <w:iCs/>
          <w:noProof/>
          <w:lang w:val="en-US"/>
        </w:rPr>
        <w:t>Informal Logic</w:t>
      </w:r>
      <w:r w:rsidR="009C6BB8" w:rsidRPr="00A546E0">
        <w:rPr>
          <w:noProof/>
          <w:lang w:val="en-US"/>
        </w:rPr>
        <w:t> 38</w:t>
      </w:r>
      <w:r w:rsidRPr="00A546E0">
        <w:rPr>
          <w:noProof/>
          <w:lang w:val="en-US"/>
        </w:rPr>
        <w:t>:</w:t>
      </w:r>
      <w:r w:rsidR="009C6BB8" w:rsidRPr="00A546E0">
        <w:rPr>
          <w:noProof/>
          <w:lang w:val="en-US"/>
        </w:rPr>
        <w:t>84-117.</w:t>
      </w:r>
      <w:r w:rsidR="006C78F2" w:rsidRPr="00A546E0">
        <w:rPr>
          <w:noProof/>
          <w:lang w:val="en-US"/>
        </w:rPr>
        <w:t xml:space="preserve"> </w:t>
      </w:r>
      <w:hyperlink r:id="rId19" w:history="1">
        <w:r w:rsidR="00A546E0" w:rsidRPr="00A546E0">
          <w:rPr>
            <w:rStyle w:val="Hipervnculo"/>
            <w:noProof/>
            <w:lang w:val="en-US"/>
          </w:rPr>
          <w:t>https://doi.org/10.22329/il.v38i1.5068</w:t>
        </w:r>
      </w:hyperlink>
    </w:p>
    <w:p w14:paraId="2291BE01" w14:textId="77777777" w:rsidR="00A546E0" w:rsidRPr="00A546E0" w:rsidRDefault="00A546E0" w:rsidP="000F614A">
      <w:pPr>
        <w:widowControl w:val="0"/>
        <w:autoSpaceDE w:val="0"/>
        <w:autoSpaceDN w:val="0"/>
        <w:adjustRightInd w:val="0"/>
        <w:spacing w:line="360" w:lineRule="auto"/>
        <w:ind w:left="480" w:hanging="480"/>
        <w:rPr>
          <w:noProof/>
          <w:color w:val="4472C4" w:themeColor="accent1"/>
          <w:lang w:val="en-US"/>
        </w:rPr>
      </w:pPr>
      <w:r w:rsidRPr="00A546E0">
        <w:rPr>
          <w:noProof/>
          <w:color w:val="4472C4" w:themeColor="accent1"/>
          <w:lang w:val="en-US"/>
        </w:rPr>
        <w:t xml:space="preserve">Gervais, B.T. (2015), “Incivility Online: Affective and Behavioral Reactions to Uncivil Political Posts in a Web-based Experiment”, </w:t>
      </w:r>
      <w:r w:rsidRPr="00A546E0">
        <w:rPr>
          <w:i/>
          <w:iCs/>
          <w:noProof/>
          <w:color w:val="4472C4" w:themeColor="accent1"/>
          <w:lang w:val="en-US"/>
        </w:rPr>
        <w:t>Journal of Information Technology and Politics</w:t>
      </w:r>
      <w:r w:rsidRPr="00A546E0">
        <w:rPr>
          <w:noProof/>
          <w:color w:val="4472C4" w:themeColor="accent1"/>
          <w:lang w:val="en-US"/>
        </w:rPr>
        <w:t>, Routledge, Vol. 12 No. 2, pp. 167–185.</w:t>
      </w:r>
    </w:p>
    <w:p w14:paraId="5525AB7C" w14:textId="01FF349D" w:rsidR="005A75C4" w:rsidRDefault="002151B1" w:rsidP="000F614A">
      <w:pPr>
        <w:widowControl w:val="0"/>
        <w:autoSpaceDE w:val="0"/>
        <w:autoSpaceDN w:val="0"/>
        <w:adjustRightInd w:val="0"/>
        <w:spacing w:line="360" w:lineRule="auto"/>
        <w:ind w:left="480" w:hanging="480"/>
        <w:rPr>
          <w:noProof/>
          <w:lang w:val="en-US"/>
        </w:rPr>
      </w:pPr>
      <w:r w:rsidRPr="005825D2">
        <w:rPr>
          <w:noProof/>
          <w:lang w:val="en-US"/>
        </w:rPr>
        <w:t>Gentry, J. 2015</w:t>
      </w:r>
      <w:r w:rsidR="0016577D" w:rsidRPr="005825D2">
        <w:rPr>
          <w:noProof/>
          <w:lang w:val="en-US"/>
        </w:rPr>
        <w:t xml:space="preserve">. </w:t>
      </w:r>
      <w:r w:rsidR="005A75C4" w:rsidRPr="005825D2">
        <w:rPr>
          <w:i/>
          <w:iCs/>
          <w:noProof/>
          <w:lang w:val="en-US"/>
        </w:rPr>
        <w:t>Twitter: R based Twitter</w:t>
      </w:r>
      <w:r w:rsidR="00957C1B" w:rsidRPr="005825D2">
        <w:rPr>
          <w:i/>
          <w:iCs/>
          <w:noProof/>
          <w:lang w:val="en-US"/>
        </w:rPr>
        <w:t xml:space="preserve"> c</w:t>
      </w:r>
      <w:r w:rsidR="002A0799" w:rsidRPr="005825D2">
        <w:rPr>
          <w:i/>
          <w:iCs/>
          <w:noProof/>
          <w:lang w:val="en-US"/>
        </w:rPr>
        <w:t>lient</w:t>
      </w:r>
      <w:r w:rsidR="002A0799" w:rsidRPr="005825D2">
        <w:rPr>
          <w:noProof/>
          <w:lang w:val="en-US"/>
        </w:rPr>
        <w:t>. R package</w:t>
      </w:r>
      <w:r w:rsidR="005A75C4" w:rsidRPr="005825D2">
        <w:rPr>
          <w:noProof/>
          <w:lang w:val="en-US"/>
        </w:rPr>
        <w:t>.</w:t>
      </w:r>
    </w:p>
    <w:p w14:paraId="7C1F5A1C" w14:textId="77777777" w:rsidR="00C06272" w:rsidRPr="00E90DC4" w:rsidRDefault="00C06272" w:rsidP="000F614A">
      <w:pPr>
        <w:widowControl w:val="0"/>
        <w:autoSpaceDE w:val="0"/>
        <w:autoSpaceDN w:val="0"/>
        <w:adjustRightInd w:val="0"/>
        <w:spacing w:line="360" w:lineRule="auto"/>
        <w:ind w:left="480" w:hanging="480"/>
        <w:rPr>
          <w:noProof/>
          <w:lang w:val="en-US"/>
        </w:rPr>
      </w:pPr>
      <w:r w:rsidRPr="0055187F">
        <w:rPr>
          <w:noProof/>
          <w:lang w:val="en-US"/>
        </w:rPr>
        <w:t xml:space="preserve">Glaser, B., y Strauss, A. 1967. </w:t>
      </w:r>
      <w:r w:rsidRPr="0055187F">
        <w:rPr>
          <w:i/>
          <w:iCs/>
          <w:noProof/>
          <w:lang w:val="en-US"/>
        </w:rPr>
        <w:t>The discovery of Grounded Theory</w:t>
      </w:r>
      <w:r w:rsidRPr="0055187F">
        <w:rPr>
          <w:noProof/>
          <w:lang w:val="en-US"/>
        </w:rPr>
        <w:t>. Chicago: Aldine.</w:t>
      </w:r>
    </w:p>
    <w:p w14:paraId="62350F79" w14:textId="2C83FC8B" w:rsidR="00C47788" w:rsidRDefault="00C15B68" w:rsidP="000F614A">
      <w:pPr>
        <w:widowControl w:val="0"/>
        <w:autoSpaceDE w:val="0"/>
        <w:autoSpaceDN w:val="0"/>
        <w:adjustRightInd w:val="0"/>
        <w:spacing w:line="360" w:lineRule="auto"/>
        <w:ind w:left="480" w:hanging="480"/>
        <w:rPr>
          <w:noProof/>
          <w:lang w:val="en-US"/>
        </w:rPr>
      </w:pPr>
      <w:r>
        <w:rPr>
          <w:noProof/>
          <w:lang w:val="en-US"/>
        </w:rPr>
        <w:t>Grech, V. 2017</w:t>
      </w:r>
      <w:r w:rsidR="004A3AF7" w:rsidRPr="004A3AF7">
        <w:rPr>
          <w:noProof/>
          <w:lang w:val="en-US"/>
        </w:rPr>
        <w:t xml:space="preserve">. </w:t>
      </w:r>
      <w:r>
        <w:rPr>
          <w:noProof/>
          <w:lang w:val="en-US"/>
        </w:rPr>
        <w:t>“</w:t>
      </w:r>
      <w:r w:rsidR="004A3AF7" w:rsidRPr="004A3AF7">
        <w:rPr>
          <w:noProof/>
          <w:lang w:val="en-US"/>
        </w:rPr>
        <w:t>Fake news and post-truth pronouncements in general and in early human development</w:t>
      </w:r>
      <w:r>
        <w:rPr>
          <w:noProof/>
          <w:lang w:val="en-US"/>
        </w:rPr>
        <w:t>”</w:t>
      </w:r>
      <w:r w:rsidR="004A3AF7" w:rsidRPr="004A3AF7">
        <w:rPr>
          <w:noProof/>
          <w:lang w:val="en-US"/>
        </w:rPr>
        <w:t>. </w:t>
      </w:r>
      <w:r w:rsidR="004A3AF7" w:rsidRPr="004A3AF7">
        <w:rPr>
          <w:i/>
          <w:iCs/>
          <w:noProof/>
          <w:lang w:val="en-US"/>
        </w:rPr>
        <w:t>Early human development</w:t>
      </w:r>
      <w:r w:rsidR="004A3AF7" w:rsidRPr="004A3AF7">
        <w:rPr>
          <w:noProof/>
          <w:lang w:val="en-US"/>
        </w:rPr>
        <w:t> </w:t>
      </w:r>
      <w:r w:rsidR="004A3AF7" w:rsidRPr="00C15B68">
        <w:rPr>
          <w:noProof/>
          <w:lang w:val="en-US"/>
        </w:rPr>
        <w:t>115</w:t>
      </w:r>
      <w:r>
        <w:rPr>
          <w:noProof/>
          <w:lang w:val="en-US"/>
        </w:rPr>
        <w:t>:</w:t>
      </w:r>
      <w:r w:rsidR="004A3AF7" w:rsidRPr="004A3AF7">
        <w:rPr>
          <w:noProof/>
          <w:lang w:val="en-US"/>
        </w:rPr>
        <w:t>118-120.</w:t>
      </w:r>
      <w:r w:rsidR="00130CC9">
        <w:rPr>
          <w:noProof/>
          <w:lang w:val="en-US"/>
        </w:rPr>
        <w:t xml:space="preserve"> </w:t>
      </w:r>
      <w:hyperlink r:id="rId20" w:history="1">
        <w:r w:rsidR="000E00F6" w:rsidRPr="000B30D9">
          <w:rPr>
            <w:rStyle w:val="Hipervnculo"/>
            <w:noProof/>
            <w:lang w:val="en-US"/>
          </w:rPr>
          <w:t>https://doi.org/10.1016/j.earlhumdev.2017.09.017</w:t>
        </w:r>
      </w:hyperlink>
    </w:p>
    <w:p w14:paraId="5F34464B" w14:textId="26A8568C" w:rsidR="000E00F6" w:rsidRPr="00041F15" w:rsidRDefault="000E00F6" w:rsidP="000F614A">
      <w:pPr>
        <w:widowControl w:val="0"/>
        <w:autoSpaceDE w:val="0"/>
        <w:autoSpaceDN w:val="0"/>
        <w:adjustRightInd w:val="0"/>
        <w:spacing w:line="360" w:lineRule="auto"/>
        <w:ind w:left="480" w:hanging="480"/>
      </w:pPr>
      <w:proofErr w:type="spellStart"/>
      <w:r w:rsidRPr="000E00F6">
        <w:rPr>
          <w:color w:val="4472C4" w:themeColor="accent1"/>
          <w:lang w:val="en-US"/>
        </w:rPr>
        <w:t>Hannak</w:t>
      </w:r>
      <w:proofErr w:type="spellEnd"/>
      <w:r w:rsidRPr="000E00F6">
        <w:rPr>
          <w:color w:val="4472C4" w:themeColor="accent1"/>
          <w:lang w:val="en-US"/>
        </w:rPr>
        <w:t xml:space="preserve">, A., Margolin, D., Keegan, B., y Weber, I. 2014, May. </w:t>
      </w:r>
      <w:r w:rsidR="00041F15">
        <w:rPr>
          <w:color w:val="4472C4" w:themeColor="accent1"/>
          <w:lang w:val="en-US"/>
        </w:rPr>
        <w:t>“</w:t>
      </w:r>
      <w:r w:rsidRPr="000E00F6">
        <w:rPr>
          <w:color w:val="4472C4" w:themeColor="accent1"/>
          <w:lang w:val="en-US"/>
        </w:rPr>
        <w:t>Get back! you don’t know me like that: The social mediation of fact checking interventions in twitter conversations</w:t>
      </w:r>
      <w:r w:rsidR="00041F15">
        <w:rPr>
          <w:color w:val="4472C4" w:themeColor="accent1"/>
          <w:lang w:val="en-US"/>
        </w:rPr>
        <w:t>”</w:t>
      </w:r>
      <w:r w:rsidRPr="000E00F6">
        <w:rPr>
          <w:color w:val="4472C4" w:themeColor="accent1"/>
          <w:lang w:val="en-US"/>
        </w:rPr>
        <w:t xml:space="preserve">. </w:t>
      </w:r>
      <w:r w:rsidR="00E56A83">
        <w:rPr>
          <w:color w:val="4472C4" w:themeColor="accent1"/>
          <w:lang w:val="en-US"/>
        </w:rPr>
        <w:t>Pp. 187-196 e</w:t>
      </w:r>
      <w:r w:rsidR="00041F15">
        <w:rPr>
          <w:color w:val="4472C4" w:themeColor="accent1"/>
          <w:lang w:val="en-US"/>
        </w:rPr>
        <w:t>n</w:t>
      </w:r>
      <w:r w:rsidRPr="000E00F6">
        <w:rPr>
          <w:color w:val="4472C4" w:themeColor="accent1"/>
          <w:lang w:val="en-US"/>
        </w:rPr>
        <w:t xml:space="preserve"> </w:t>
      </w:r>
      <w:r w:rsidRPr="000E00F6">
        <w:rPr>
          <w:i/>
          <w:iCs/>
          <w:color w:val="4472C4" w:themeColor="accent1"/>
          <w:lang w:val="en-US"/>
        </w:rPr>
        <w:t>Proceedings of the International AAAI Conference on Web and Social Media</w:t>
      </w:r>
      <w:r w:rsidRPr="000E00F6">
        <w:rPr>
          <w:color w:val="4472C4" w:themeColor="accent1"/>
          <w:lang w:val="en-US"/>
        </w:rPr>
        <w:t xml:space="preserve"> (Vol. 8, No. 1).</w:t>
      </w:r>
      <w:r w:rsidR="00041F15">
        <w:rPr>
          <w:color w:val="4472C4" w:themeColor="accent1"/>
          <w:lang w:val="en-US"/>
        </w:rPr>
        <w:t xml:space="preserve"> </w:t>
      </w:r>
      <w:r w:rsidR="00E56A83" w:rsidRPr="00E56A83">
        <w:rPr>
          <w:color w:val="4472C4" w:themeColor="accent1"/>
          <w:lang w:val="en-US"/>
        </w:rPr>
        <w:t xml:space="preserve">Michigan, USA: International AAAI Conference on Weblogs and Social Media (ICWSM). </w:t>
      </w:r>
      <w:r w:rsidR="00041F15" w:rsidRPr="002561D1">
        <w:rPr>
          <w:color w:val="000000" w:themeColor="text1"/>
        </w:rPr>
        <w:t>Consulta 2</w:t>
      </w:r>
      <w:r w:rsidR="00041F15">
        <w:rPr>
          <w:color w:val="000000" w:themeColor="text1"/>
        </w:rPr>
        <w:t>6</w:t>
      </w:r>
      <w:r w:rsidR="00041F15" w:rsidRPr="002561D1">
        <w:rPr>
          <w:color w:val="000000" w:themeColor="text1"/>
        </w:rPr>
        <w:t xml:space="preserve"> de Mayo de</w:t>
      </w:r>
      <w:r w:rsidR="00041F15">
        <w:rPr>
          <w:color w:val="000000" w:themeColor="text1"/>
        </w:rPr>
        <w:t>l</w:t>
      </w:r>
      <w:r w:rsidR="00041F15" w:rsidRPr="002561D1">
        <w:rPr>
          <w:color w:val="000000" w:themeColor="text1"/>
        </w:rPr>
        <w:t xml:space="preserve"> 202</w:t>
      </w:r>
      <w:r w:rsidR="00041F15">
        <w:rPr>
          <w:color w:val="000000" w:themeColor="text1"/>
        </w:rPr>
        <w:t>1</w:t>
      </w:r>
      <w:r w:rsidR="00041F15">
        <w:t xml:space="preserve"> </w:t>
      </w:r>
      <w:r w:rsidR="00041F15" w:rsidRPr="00041F15">
        <w:rPr>
          <w:lang w:val="es-ES"/>
        </w:rPr>
        <w:t>(</w:t>
      </w:r>
      <w:hyperlink r:id="rId21" w:history="1">
        <w:r w:rsidR="00041F15" w:rsidRPr="00041F15">
          <w:rPr>
            <w:rStyle w:val="Hipervnculo"/>
            <w:lang w:val="es-ES"/>
          </w:rPr>
          <w:t>https://ojs.aaai.org/index.php/ICWSM/article/view/14555</w:t>
        </w:r>
      </w:hyperlink>
      <w:r w:rsidR="00041F15" w:rsidRPr="00041F15">
        <w:rPr>
          <w:lang w:val="es-ES"/>
        </w:rPr>
        <w:t xml:space="preserve">) </w:t>
      </w:r>
    </w:p>
    <w:p w14:paraId="4A5D794B" w14:textId="368B4318" w:rsidR="00DB2D2C" w:rsidRPr="00B66F43" w:rsidRDefault="00130CC9" w:rsidP="000F614A">
      <w:pPr>
        <w:widowControl w:val="0"/>
        <w:autoSpaceDE w:val="0"/>
        <w:autoSpaceDN w:val="0"/>
        <w:adjustRightInd w:val="0"/>
        <w:spacing w:line="360" w:lineRule="auto"/>
        <w:ind w:left="480" w:hanging="480"/>
        <w:rPr>
          <w:noProof/>
          <w:lang w:val="en-US"/>
        </w:rPr>
      </w:pPr>
      <w:r w:rsidRPr="00846DE1">
        <w:rPr>
          <w:noProof/>
          <w:lang w:val="en-US"/>
        </w:rPr>
        <w:t>Harsin, J. 2015</w:t>
      </w:r>
      <w:r w:rsidR="00DB2D2C" w:rsidRPr="00846DE1">
        <w:rPr>
          <w:noProof/>
          <w:lang w:val="en-US"/>
        </w:rPr>
        <w:t xml:space="preserve">. </w:t>
      </w:r>
      <w:r w:rsidRPr="00846DE1">
        <w:rPr>
          <w:noProof/>
          <w:lang w:val="en-US"/>
        </w:rPr>
        <w:t>“</w:t>
      </w:r>
      <w:r w:rsidR="00DB2D2C" w:rsidRPr="00846DE1">
        <w:rPr>
          <w:noProof/>
          <w:lang w:val="en-US"/>
        </w:rPr>
        <w:t>Regimes of posttruth, postpolitics, and attention economies</w:t>
      </w:r>
      <w:r w:rsidRPr="00846DE1">
        <w:rPr>
          <w:noProof/>
          <w:lang w:val="en-US"/>
        </w:rPr>
        <w:t>”</w:t>
      </w:r>
      <w:r w:rsidR="00DB2D2C" w:rsidRPr="00846DE1">
        <w:rPr>
          <w:noProof/>
          <w:lang w:val="en-US"/>
        </w:rPr>
        <w:t xml:space="preserve">. </w:t>
      </w:r>
      <w:r w:rsidR="00DB2D2C" w:rsidRPr="00846DE1">
        <w:rPr>
          <w:i/>
          <w:iCs/>
          <w:noProof/>
          <w:lang w:val="en-US"/>
        </w:rPr>
        <w:t>Communication, Culture &amp; Critique</w:t>
      </w:r>
      <w:r w:rsidR="00DB2D2C" w:rsidRPr="00846DE1">
        <w:rPr>
          <w:noProof/>
          <w:lang w:val="en-US"/>
        </w:rPr>
        <w:t xml:space="preserve"> 8</w:t>
      </w:r>
      <w:r w:rsidRPr="00846DE1">
        <w:rPr>
          <w:noProof/>
          <w:lang w:val="en-US"/>
        </w:rPr>
        <w:t>:</w:t>
      </w:r>
      <w:r w:rsidR="00DB2D2C" w:rsidRPr="00846DE1">
        <w:rPr>
          <w:noProof/>
          <w:lang w:val="en-US"/>
        </w:rPr>
        <w:t>327-333.</w:t>
      </w:r>
      <w:r w:rsidR="00FA19DA" w:rsidRPr="00846DE1">
        <w:rPr>
          <w:noProof/>
          <w:lang w:val="en-US"/>
        </w:rPr>
        <w:t xml:space="preserve"> </w:t>
      </w:r>
      <w:r w:rsidR="00D03A48" w:rsidRPr="00B66F43">
        <w:rPr>
          <w:noProof/>
          <w:lang w:val="en-US"/>
        </w:rPr>
        <w:t>https://doi.org/10.1111/cccr.12097</w:t>
      </w:r>
    </w:p>
    <w:p w14:paraId="66852332" w14:textId="37F7E2F4" w:rsidR="00C47788" w:rsidRPr="00A546E0" w:rsidRDefault="00212F0C" w:rsidP="000F614A">
      <w:pPr>
        <w:widowControl w:val="0"/>
        <w:autoSpaceDE w:val="0"/>
        <w:autoSpaceDN w:val="0"/>
        <w:adjustRightInd w:val="0"/>
        <w:spacing w:line="360" w:lineRule="auto"/>
        <w:ind w:left="480" w:hanging="480"/>
        <w:rPr>
          <w:noProof/>
          <w:lang w:val="fr-FR"/>
        </w:rPr>
      </w:pPr>
      <w:r>
        <w:rPr>
          <w:noProof/>
          <w:lang w:val="en-US"/>
        </w:rPr>
        <w:t>Harsin, J. 2018</w:t>
      </w:r>
      <w:r w:rsidR="00C47788" w:rsidRPr="00C47788">
        <w:rPr>
          <w:noProof/>
          <w:lang w:val="en-US"/>
        </w:rPr>
        <w:t xml:space="preserve">. </w:t>
      </w:r>
      <w:r>
        <w:rPr>
          <w:noProof/>
          <w:lang w:val="en-US"/>
        </w:rPr>
        <w:t>“</w:t>
      </w:r>
      <w:r w:rsidR="00C47788" w:rsidRPr="00C47788">
        <w:rPr>
          <w:noProof/>
          <w:lang w:val="en-US"/>
        </w:rPr>
        <w:t>Post-truth populism: The French anti-gender theory movement and cross-cultural similarities</w:t>
      </w:r>
      <w:r>
        <w:rPr>
          <w:noProof/>
          <w:lang w:val="en-US"/>
        </w:rPr>
        <w:t>”</w:t>
      </w:r>
      <w:r w:rsidR="00C47788" w:rsidRPr="00C47788">
        <w:rPr>
          <w:noProof/>
          <w:lang w:val="en-US"/>
        </w:rPr>
        <w:t>. </w:t>
      </w:r>
      <w:r w:rsidR="00C47788" w:rsidRPr="00A546E0">
        <w:rPr>
          <w:i/>
          <w:iCs/>
          <w:noProof/>
          <w:lang w:val="fr-FR"/>
        </w:rPr>
        <w:t>Communication Culture &amp; Critique</w:t>
      </w:r>
      <w:r w:rsidR="00C47788" w:rsidRPr="00A546E0">
        <w:rPr>
          <w:noProof/>
          <w:lang w:val="fr-FR"/>
        </w:rPr>
        <w:t> 11</w:t>
      </w:r>
      <w:r w:rsidRPr="00A546E0">
        <w:rPr>
          <w:noProof/>
          <w:lang w:val="fr-FR"/>
        </w:rPr>
        <w:t>:</w:t>
      </w:r>
      <w:r w:rsidR="00C47788" w:rsidRPr="00A546E0">
        <w:rPr>
          <w:noProof/>
          <w:lang w:val="fr-FR"/>
        </w:rPr>
        <w:t>35-52.</w:t>
      </w:r>
      <w:r w:rsidR="00D72A1A" w:rsidRPr="00A546E0">
        <w:rPr>
          <w:noProof/>
          <w:highlight w:val="green"/>
          <w:lang w:val="fr-FR"/>
        </w:rPr>
        <w:t xml:space="preserve"> </w:t>
      </w:r>
      <w:r w:rsidR="00846DE1" w:rsidRPr="00A546E0">
        <w:rPr>
          <w:noProof/>
          <w:lang w:val="fr-FR"/>
        </w:rPr>
        <w:t>https://doi.org/10.1093/ccc/tcx017</w:t>
      </w:r>
    </w:p>
    <w:p w14:paraId="505129C1" w14:textId="760EC783" w:rsidR="00B010C9" w:rsidRPr="00B010C9" w:rsidRDefault="00832951" w:rsidP="000F614A">
      <w:pPr>
        <w:widowControl w:val="0"/>
        <w:autoSpaceDE w:val="0"/>
        <w:autoSpaceDN w:val="0"/>
        <w:adjustRightInd w:val="0"/>
        <w:spacing w:line="360" w:lineRule="auto"/>
        <w:ind w:left="480" w:hanging="480"/>
        <w:rPr>
          <w:noProof/>
          <w:lang w:val="en-US"/>
        </w:rPr>
      </w:pPr>
      <w:r w:rsidRPr="00A546E0">
        <w:rPr>
          <w:noProof/>
          <w:lang w:val="fr-FR"/>
        </w:rPr>
        <w:t>Himma-Kadakas, M. 2017</w:t>
      </w:r>
      <w:r w:rsidR="00B010C9" w:rsidRPr="00A546E0">
        <w:rPr>
          <w:noProof/>
          <w:lang w:val="fr-FR"/>
        </w:rPr>
        <w:t xml:space="preserve">. </w:t>
      </w:r>
      <w:r>
        <w:rPr>
          <w:noProof/>
          <w:lang w:val="en-US"/>
        </w:rPr>
        <w:t>“</w:t>
      </w:r>
      <w:r w:rsidR="00B010C9" w:rsidRPr="00B010C9">
        <w:rPr>
          <w:noProof/>
          <w:lang w:val="en-US"/>
        </w:rPr>
        <w:t xml:space="preserve">Alternative facts and fake news entering journalistic content </w:t>
      </w:r>
      <w:r w:rsidR="00B010C9" w:rsidRPr="00B010C9">
        <w:rPr>
          <w:noProof/>
          <w:lang w:val="en-US"/>
        </w:rPr>
        <w:lastRenderedPageBreak/>
        <w:t>production cycle</w:t>
      </w:r>
      <w:r>
        <w:rPr>
          <w:noProof/>
          <w:lang w:val="en-US"/>
        </w:rPr>
        <w:t>”</w:t>
      </w:r>
      <w:r w:rsidR="00B010C9" w:rsidRPr="00B010C9">
        <w:rPr>
          <w:noProof/>
          <w:lang w:val="en-US"/>
        </w:rPr>
        <w:t xml:space="preserve">. </w:t>
      </w:r>
      <w:r w:rsidR="00B010C9" w:rsidRPr="00B010C9">
        <w:rPr>
          <w:i/>
          <w:iCs/>
          <w:noProof/>
          <w:lang w:val="en-US"/>
        </w:rPr>
        <w:t>Cosmopolitan Civil Societies: An Interdisciplinary Journal</w:t>
      </w:r>
      <w:r w:rsidR="00B010C9" w:rsidRPr="00B010C9">
        <w:rPr>
          <w:noProof/>
          <w:lang w:val="en-US"/>
        </w:rPr>
        <w:t xml:space="preserve"> </w:t>
      </w:r>
      <w:r w:rsidR="00B010C9" w:rsidRPr="00832951">
        <w:rPr>
          <w:noProof/>
          <w:lang w:val="en-US"/>
        </w:rPr>
        <w:t>9</w:t>
      </w:r>
      <w:r>
        <w:rPr>
          <w:noProof/>
          <w:lang w:val="en-US"/>
        </w:rPr>
        <w:t>:</w:t>
      </w:r>
      <w:r w:rsidR="00B010C9" w:rsidRPr="00B010C9">
        <w:rPr>
          <w:noProof/>
          <w:lang w:val="en-US"/>
        </w:rPr>
        <w:t>25-40.</w:t>
      </w:r>
      <w:r w:rsidR="00B010C9">
        <w:rPr>
          <w:noProof/>
          <w:lang w:val="en-US"/>
        </w:rPr>
        <w:t xml:space="preserve"> </w:t>
      </w:r>
      <w:r w:rsidR="00567484" w:rsidRPr="00DE5F58">
        <w:rPr>
          <w:noProof/>
          <w:lang w:val="en-US"/>
        </w:rPr>
        <w:t>https://doi.org/</w:t>
      </w:r>
      <w:r w:rsidR="00B010C9" w:rsidRPr="00B010C9">
        <w:rPr>
          <w:noProof/>
          <w:lang w:val="en-US"/>
        </w:rPr>
        <w:t>10.5130/ccs.v9i2.5469</w:t>
      </w:r>
    </w:p>
    <w:p w14:paraId="3C30D1ED" w14:textId="78DA8CAE" w:rsidR="00EE693F" w:rsidRPr="001452D3" w:rsidRDefault="007F142D" w:rsidP="000F614A">
      <w:pPr>
        <w:widowControl w:val="0"/>
        <w:autoSpaceDE w:val="0"/>
        <w:autoSpaceDN w:val="0"/>
        <w:adjustRightInd w:val="0"/>
        <w:spacing w:line="360" w:lineRule="auto"/>
        <w:ind w:left="480" w:hanging="480"/>
        <w:rPr>
          <w:noProof/>
          <w:lang w:val="en-US"/>
        </w:rPr>
      </w:pPr>
      <w:r w:rsidRPr="00A546E0">
        <w:rPr>
          <w:noProof/>
          <w:lang w:val="es-ES"/>
        </w:rPr>
        <w:t>Hofer, M., y Aubert, V. 2013</w:t>
      </w:r>
      <w:r w:rsidR="00EE693F" w:rsidRPr="00A546E0">
        <w:rPr>
          <w:noProof/>
          <w:lang w:val="es-ES"/>
        </w:rPr>
        <w:t xml:space="preserve">. </w:t>
      </w:r>
      <w:r w:rsidRPr="007F142D">
        <w:rPr>
          <w:noProof/>
          <w:lang w:val="en-US"/>
        </w:rPr>
        <w:t>“</w:t>
      </w:r>
      <w:r w:rsidR="00EE693F" w:rsidRPr="00EE693F">
        <w:rPr>
          <w:noProof/>
          <w:lang w:val="en-US"/>
        </w:rPr>
        <w:t>Perceived bridging and bonding social capital on Twitter: Differentiating between followers and followees</w:t>
      </w:r>
      <w:r>
        <w:rPr>
          <w:noProof/>
          <w:lang w:val="en-US"/>
        </w:rPr>
        <w:t>”</w:t>
      </w:r>
      <w:r w:rsidR="00EE693F" w:rsidRPr="00EE693F">
        <w:rPr>
          <w:noProof/>
          <w:lang w:val="en-US"/>
        </w:rPr>
        <w:t xml:space="preserve">. </w:t>
      </w:r>
      <w:r w:rsidR="00EE693F" w:rsidRPr="001452D3">
        <w:rPr>
          <w:i/>
          <w:iCs/>
          <w:noProof/>
          <w:lang w:val="en-US"/>
        </w:rPr>
        <w:t>Computers in Human Behavior</w:t>
      </w:r>
      <w:r w:rsidR="00EE693F" w:rsidRPr="001452D3">
        <w:rPr>
          <w:noProof/>
          <w:lang w:val="en-US"/>
        </w:rPr>
        <w:t xml:space="preserve"> </w:t>
      </w:r>
      <w:r w:rsidR="00EE693F" w:rsidRPr="007F142D">
        <w:rPr>
          <w:noProof/>
          <w:lang w:val="en-US"/>
        </w:rPr>
        <w:t>29</w:t>
      </w:r>
      <w:r>
        <w:rPr>
          <w:noProof/>
          <w:lang w:val="en-US"/>
        </w:rPr>
        <w:t>:</w:t>
      </w:r>
      <w:r w:rsidR="00EE693F" w:rsidRPr="001452D3">
        <w:rPr>
          <w:noProof/>
          <w:lang w:val="en-US"/>
        </w:rPr>
        <w:t xml:space="preserve">2134-2142. </w:t>
      </w:r>
      <w:r w:rsidR="00567484" w:rsidRPr="00DE5F58">
        <w:rPr>
          <w:noProof/>
          <w:lang w:val="en-US"/>
        </w:rPr>
        <w:t>https://doi.org/</w:t>
      </w:r>
      <w:r w:rsidR="00EE693F" w:rsidRPr="001452D3">
        <w:rPr>
          <w:noProof/>
          <w:lang w:val="en-US"/>
        </w:rPr>
        <w:t>10.1007/978-3-642-12035-0_21</w:t>
      </w:r>
    </w:p>
    <w:p w14:paraId="7CDA8166" w14:textId="5055CCAE" w:rsidR="00E72EFF" w:rsidRPr="00186A56" w:rsidRDefault="00EE693F" w:rsidP="000F614A">
      <w:pPr>
        <w:widowControl w:val="0"/>
        <w:autoSpaceDE w:val="0"/>
        <w:autoSpaceDN w:val="0"/>
        <w:adjustRightInd w:val="0"/>
        <w:spacing w:line="360" w:lineRule="auto"/>
        <w:ind w:left="480" w:hanging="480"/>
        <w:rPr>
          <w:noProof/>
        </w:rPr>
      </w:pPr>
      <w:r w:rsidRPr="00EE693F">
        <w:rPr>
          <w:noProof/>
          <w:lang w:val="en-US"/>
        </w:rPr>
        <w:t xml:space="preserve"> </w:t>
      </w:r>
      <w:r w:rsidR="00E72EFF" w:rsidRPr="003A5AA2">
        <w:rPr>
          <w:noProof/>
          <w:lang w:val="en-US"/>
        </w:rPr>
        <w:t xml:space="preserve">IAB Spain (2018). </w:t>
      </w:r>
      <w:r w:rsidR="00E72EFF" w:rsidRPr="00B66F43">
        <w:rPr>
          <w:i/>
          <w:iCs/>
          <w:noProof/>
          <w:lang w:val="en-US"/>
        </w:rPr>
        <w:t>Estudio anual de redes sociales 2018</w:t>
      </w:r>
      <w:r w:rsidR="00E72EFF" w:rsidRPr="00B66F43">
        <w:rPr>
          <w:noProof/>
          <w:lang w:val="en-US"/>
        </w:rPr>
        <w:t>.</w:t>
      </w:r>
      <w:r w:rsidR="008B1460" w:rsidRPr="00B66F43">
        <w:rPr>
          <w:lang w:val="en-US"/>
        </w:rPr>
        <w:t xml:space="preserve"> </w:t>
      </w:r>
      <w:r w:rsidR="00C15594" w:rsidRPr="003A5AA2">
        <w:rPr>
          <w:noProof/>
        </w:rPr>
        <w:t>Consulta 2 de Mayo del 2020</w:t>
      </w:r>
      <w:r w:rsidR="00E72EFF" w:rsidRPr="003A5AA2">
        <w:rPr>
          <w:noProof/>
        </w:rPr>
        <w:t xml:space="preserve"> </w:t>
      </w:r>
      <w:r w:rsidR="00C15594" w:rsidRPr="003A5AA2">
        <w:rPr>
          <w:noProof/>
        </w:rPr>
        <w:t>(</w:t>
      </w:r>
      <w:r w:rsidR="00E72EFF" w:rsidRPr="003A5AA2">
        <w:rPr>
          <w:noProof/>
        </w:rPr>
        <w:t>https://iabspain.es/wp-content/uploads/estudio-redes-sociales-2018_vreducida.pdf</w:t>
      </w:r>
      <w:r w:rsidR="00C15594" w:rsidRPr="003A5AA2">
        <w:rPr>
          <w:noProof/>
        </w:rPr>
        <w:t>).</w:t>
      </w:r>
    </w:p>
    <w:p w14:paraId="54BBAFF9" w14:textId="0D2E4882" w:rsidR="00042B94" w:rsidRPr="00042B94" w:rsidRDefault="00FF5484" w:rsidP="000F614A">
      <w:pPr>
        <w:widowControl w:val="0"/>
        <w:autoSpaceDE w:val="0"/>
        <w:autoSpaceDN w:val="0"/>
        <w:adjustRightInd w:val="0"/>
        <w:spacing w:line="360" w:lineRule="auto"/>
        <w:ind w:left="480" w:hanging="480"/>
        <w:rPr>
          <w:noProof/>
          <w:lang w:val="en-US"/>
        </w:rPr>
      </w:pPr>
      <w:r w:rsidRPr="00A546E0">
        <w:rPr>
          <w:noProof/>
          <w:lang w:val="fr-FR"/>
        </w:rPr>
        <w:t>Iosifidis, P., y Wheeler, M. 2018</w:t>
      </w:r>
      <w:r w:rsidR="00042B94" w:rsidRPr="00A546E0">
        <w:rPr>
          <w:noProof/>
          <w:lang w:val="fr-FR"/>
        </w:rPr>
        <w:t xml:space="preserve">. </w:t>
      </w:r>
      <w:r>
        <w:rPr>
          <w:noProof/>
          <w:lang w:val="en-US"/>
        </w:rPr>
        <w:t>“</w:t>
      </w:r>
      <w:r w:rsidR="00042B94" w:rsidRPr="00C8318E">
        <w:rPr>
          <w:noProof/>
          <w:lang w:val="en-US"/>
        </w:rPr>
        <w:t>Modern political communication and web 2.0 in representative democracies</w:t>
      </w:r>
      <w:r>
        <w:rPr>
          <w:noProof/>
          <w:lang w:val="en-US"/>
        </w:rPr>
        <w:t>”</w:t>
      </w:r>
      <w:r w:rsidR="00042B94" w:rsidRPr="00C8318E">
        <w:rPr>
          <w:noProof/>
          <w:lang w:val="en-US"/>
        </w:rPr>
        <w:t xml:space="preserve">. </w:t>
      </w:r>
      <w:r w:rsidR="00042B94" w:rsidRPr="00042B94">
        <w:rPr>
          <w:i/>
          <w:iCs/>
          <w:noProof/>
          <w:lang w:val="en-US"/>
        </w:rPr>
        <w:t>Javnost-The public</w:t>
      </w:r>
      <w:r w:rsidR="00042B94" w:rsidRPr="00042B94">
        <w:rPr>
          <w:noProof/>
          <w:lang w:val="en-US"/>
        </w:rPr>
        <w:t xml:space="preserve"> </w:t>
      </w:r>
      <w:r w:rsidR="00042B94" w:rsidRPr="00FF5484">
        <w:rPr>
          <w:noProof/>
          <w:lang w:val="en-US"/>
        </w:rPr>
        <w:t>25</w:t>
      </w:r>
      <w:r>
        <w:rPr>
          <w:noProof/>
          <w:lang w:val="en-US"/>
        </w:rPr>
        <w:t>:</w:t>
      </w:r>
      <w:r w:rsidR="00042B94" w:rsidRPr="00042B94">
        <w:rPr>
          <w:noProof/>
          <w:lang w:val="en-US"/>
        </w:rPr>
        <w:t xml:space="preserve">110-118. </w:t>
      </w:r>
      <w:r w:rsidR="00567484" w:rsidRPr="00DE5F58">
        <w:rPr>
          <w:noProof/>
          <w:lang w:val="en-US"/>
        </w:rPr>
        <w:t>https://doi.org/</w:t>
      </w:r>
      <w:r w:rsidR="00042B94" w:rsidRPr="00042B94">
        <w:rPr>
          <w:noProof/>
          <w:lang w:val="en-US"/>
        </w:rPr>
        <w:t>10.1080/13183222.2018.1418962</w:t>
      </w:r>
    </w:p>
    <w:p w14:paraId="3F5ABBA6" w14:textId="18BBBB4B" w:rsidR="00DB598E" w:rsidRPr="00624C7F" w:rsidRDefault="004D1030" w:rsidP="000F614A">
      <w:pPr>
        <w:widowControl w:val="0"/>
        <w:autoSpaceDE w:val="0"/>
        <w:autoSpaceDN w:val="0"/>
        <w:adjustRightInd w:val="0"/>
        <w:spacing w:line="360" w:lineRule="auto"/>
        <w:ind w:left="480" w:hanging="480"/>
        <w:rPr>
          <w:noProof/>
          <w:lang w:val="en-US"/>
        </w:rPr>
      </w:pPr>
      <w:r>
        <w:rPr>
          <w:noProof/>
          <w:lang w:val="en-US"/>
        </w:rPr>
        <w:t>Jang, S. M., y Kim, J. K. 2018</w:t>
      </w:r>
      <w:r w:rsidR="00DB598E" w:rsidRPr="00DB598E">
        <w:rPr>
          <w:noProof/>
          <w:lang w:val="en-US"/>
        </w:rPr>
        <w:t xml:space="preserve">. </w:t>
      </w:r>
      <w:r>
        <w:rPr>
          <w:noProof/>
          <w:lang w:val="en-US"/>
        </w:rPr>
        <w:t>“</w:t>
      </w:r>
      <w:r w:rsidR="00DB598E" w:rsidRPr="00DB598E">
        <w:rPr>
          <w:noProof/>
          <w:lang w:val="en-US"/>
        </w:rPr>
        <w:t>Third person effects of fake news: Fake news regulation and media literacy interventions</w:t>
      </w:r>
      <w:r>
        <w:rPr>
          <w:noProof/>
          <w:lang w:val="en-US"/>
        </w:rPr>
        <w:t>”</w:t>
      </w:r>
      <w:r w:rsidR="00DB598E" w:rsidRPr="00DB598E">
        <w:rPr>
          <w:noProof/>
          <w:lang w:val="en-US"/>
        </w:rPr>
        <w:t xml:space="preserve">. </w:t>
      </w:r>
      <w:r w:rsidR="00DB598E" w:rsidRPr="00624C7F">
        <w:rPr>
          <w:i/>
          <w:iCs/>
          <w:noProof/>
          <w:lang w:val="en-US"/>
        </w:rPr>
        <w:t>Computers in Human Behavior</w:t>
      </w:r>
      <w:r w:rsidR="00DB598E" w:rsidRPr="00624C7F">
        <w:rPr>
          <w:noProof/>
          <w:lang w:val="en-US"/>
        </w:rPr>
        <w:t xml:space="preserve"> </w:t>
      </w:r>
      <w:r w:rsidR="00DB598E" w:rsidRPr="004D1030">
        <w:rPr>
          <w:noProof/>
          <w:lang w:val="en-US"/>
        </w:rPr>
        <w:t>80</w:t>
      </w:r>
      <w:r>
        <w:rPr>
          <w:noProof/>
          <w:lang w:val="en-US"/>
        </w:rPr>
        <w:t>:</w:t>
      </w:r>
      <w:r w:rsidR="00DB598E" w:rsidRPr="00624C7F">
        <w:rPr>
          <w:noProof/>
          <w:lang w:val="en-US"/>
        </w:rPr>
        <w:t xml:space="preserve">295-302. </w:t>
      </w:r>
      <w:r w:rsidR="00567484" w:rsidRPr="00DE5F58">
        <w:rPr>
          <w:noProof/>
          <w:lang w:val="en-US"/>
        </w:rPr>
        <w:t>https://doi.org/</w:t>
      </w:r>
      <w:r w:rsidR="00DB598E" w:rsidRPr="00624C7F">
        <w:rPr>
          <w:noProof/>
          <w:lang w:val="en-US"/>
        </w:rPr>
        <w:t>10.1016/j.chb.2017.11.034</w:t>
      </w:r>
    </w:p>
    <w:p w14:paraId="50D22646" w14:textId="35B52953" w:rsidR="0012640C" w:rsidRPr="00A546E0" w:rsidRDefault="00B5502F" w:rsidP="000F614A">
      <w:pPr>
        <w:widowControl w:val="0"/>
        <w:autoSpaceDE w:val="0"/>
        <w:autoSpaceDN w:val="0"/>
        <w:adjustRightInd w:val="0"/>
        <w:spacing w:line="360" w:lineRule="auto"/>
        <w:ind w:left="480" w:hanging="480"/>
        <w:rPr>
          <w:noProof/>
          <w:lang w:val="es-ES"/>
        </w:rPr>
      </w:pPr>
      <w:r w:rsidRPr="005825D2">
        <w:rPr>
          <w:lang w:val="en-US"/>
        </w:rPr>
        <w:t>Kearney, W. K. 2019</w:t>
      </w:r>
      <w:r w:rsidR="0012640C" w:rsidRPr="005825D2">
        <w:rPr>
          <w:lang w:val="en-US"/>
        </w:rPr>
        <w:t xml:space="preserve">. </w:t>
      </w:r>
      <w:proofErr w:type="spellStart"/>
      <w:r w:rsidR="00241466" w:rsidRPr="005825D2">
        <w:rPr>
          <w:i/>
          <w:iCs/>
          <w:lang w:val="en-US"/>
        </w:rPr>
        <w:t>rtweet</w:t>
      </w:r>
      <w:proofErr w:type="spellEnd"/>
      <w:r w:rsidR="00241466" w:rsidRPr="005825D2">
        <w:rPr>
          <w:i/>
          <w:iCs/>
          <w:lang w:val="en-US"/>
        </w:rPr>
        <w:t>: Collecting Twitter d</w:t>
      </w:r>
      <w:r w:rsidR="0012640C" w:rsidRPr="005825D2">
        <w:rPr>
          <w:i/>
          <w:iCs/>
          <w:lang w:val="en-US"/>
        </w:rPr>
        <w:t>ata</w:t>
      </w:r>
      <w:r w:rsidR="0012640C" w:rsidRPr="005825D2">
        <w:rPr>
          <w:lang w:val="en-US"/>
        </w:rPr>
        <w:t>.</w:t>
      </w:r>
      <w:r w:rsidR="00B162DB" w:rsidRPr="005825D2">
        <w:rPr>
          <w:noProof/>
          <w:lang w:val="en-US"/>
        </w:rPr>
        <w:t xml:space="preserve"> </w:t>
      </w:r>
      <w:r w:rsidR="00241466" w:rsidRPr="00A546E0">
        <w:rPr>
          <w:noProof/>
          <w:lang w:val="es-ES"/>
        </w:rPr>
        <w:t>R package.</w:t>
      </w:r>
    </w:p>
    <w:p w14:paraId="7DF65948" w14:textId="416A9891" w:rsidR="0087090D" w:rsidRPr="008C02E2" w:rsidRDefault="008C02E2" w:rsidP="000F614A">
      <w:pPr>
        <w:widowControl w:val="0"/>
        <w:autoSpaceDE w:val="0"/>
        <w:autoSpaceDN w:val="0"/>
        <w:adjustRightInd w:val="0"/>
        <w:spacing w:line="360" w:lineRule="auto"/>
        <w:ind w:left="480" w:hanging="480"/>
        <w:rPr>
          <w:color w:val="4472C4" w:themeColor="accent1"/>
          <w:lang w:val="en-US"/>
        </w:rPr>
      </w:pPr>
      <w:proofErr w:type="spellStart"/>
      <w:r w:rsidRPr="00A546E0">
        <w:rPr>
          <w:rFonts w:eastAsiaTheme="minorHAnsi"/>
          <w:color w:val="4472C4" w:themeColor="accent1"/>
          <w:lang w:val="es-ES" w:eastAsia="en-US"/>
        </w:rPr>
        <w:t>Mehta</w:t>
      </w:r>
      <w:proofErr w:type="spellEnd"/>
      <w:r w:rsidRPr="00A546E0">
        <w:rPr>
          <w:rFonts w:eastAsiaTheme="minorHAnsi"/>
          <w:color w:val="4472C4" w:themeColor="accent1"/>
          <w:lang w:val="es-ES" w:eastAsia="en-US"/>
        </w:rPr>
        <w:t xml:space="preserve">, D., </w:t>
      </w:r>
      <w:proofErr w:type="spellStart"/>
      <w:r w:rsidRPr="00A546E0">
        <w:rPr>
          <w:rFonts w:eastAsiaTheme="minorHAnsi"/>
          <w:color w:val="4472C4" w:themeColor="accent1"/>
          <w:lang w:val="es-ES" w:eastAsia="en-US"/>
        </w:rPr>
        <w:t>Dwivedi</w:t>
      </w:r>
      <w:proofErr w:type="spellEnd"/>
      <w:r w:rsidRPr="00A546E0">
        <w:rPr>
          <w:rFonts w:eastAsiaTheme="minorHAnsi"/>
          <w:color w:val="4472C4" w:themeColor="accent1"/>
          <w:lang w:val="es-ES" w:eastAsia="en-US"/>
        </w:rPr>
        <w:t xml:space="preserve">, A., </w:t>
      </w:r>
      <w:proofErr w:type="spellStart"/>
      <w:r w:rsidRPr="00A546E0">
        <w:rPr>
          <w:rFonts w:eastAsiaTheme="minorHAnsi"/>
          <w:color w:val="4472C4" w:themeColor="accent1"/>
          <w:lang w:val="es-ES" w:eastAsia="en-US"/>
        </w:rPr>
        <w:t>Patra</w:t>
      </w:r>
      <w:proofErr w:type="spellEnd"/>
      <w:r w:rsidRPr="00A546E0">
        <w:rPr>
          <w:rFonts w:eastAsiaTheme="minorHAnsi"/>
          <w:color w:val="4472C4" w:themeColor="accent1"/>
          <w:lang w:val="es-ES" w:eastAsia="en-US"/>
        </w:rPr>
        <w:t xml:space="preserve">, A., y </w:t>
      </w:r>
      <w:proofErr w:type="spellStart"/>
      <w:r w:rsidRPr="00A546E0">
        <w:rPr>
          <w:rFonts w:eastAsiaTheme="minorHAnsi"/>
          <w:color w:val="4472C4" w:themeColor="accent1"/>
          <w:lang w:val="es-ES" w:eastAsia="en-US"/>
        </w:rPr>
        <w:t>Kumar</w:t>
      </w:r>
      <w:proofErr w:type="spellEnd"/>
      <w:r w:rsidRPr="00A546E0">
        <w:rPr>
          <w:rFonts w:eastAsiaTheme="minorHAnsi"/>
          <w:color w:val="4472C4" w:themeColor="accent1"/>
          <w:lang w:val="es-ES" w:eastAsia="en-US"/>
        </w:rPr>
        <w:t xml:space="preserve">, M. A. 2021. </w:t>
      </w:r>
      <w:r w:rsidRPr="008C02E2">
        <w:rPr>
          <w:rFonts w:eastAsiaTheme="minorHAnsi"/>
          <w:color w:val="4472C4" w:themeColor="accent1"/>
          <w:lang w:val="en-US" w:eastAsia="en-US"/>
        </w:rPr>
        <w:t xml:space="preserve">“A transformer-based architecture for fake news classification”. </w:t>
      </w:r>
      <w:r w:rsidRPr="008C02E2">
        <w:rPr>
          <w:rFonts w:eastAsiaTheme="minorHAnsi"/>
          <w:i/>
          <w:color w:val="4472C4" w:themeColor="accent1"/>
          <w:lang w:val="en-US" w:eastAsia="en-US"/>
        </w:rPr>
        <w:t xml:space="preserve">Social Network Analysis and Mining </w:t>
      </w:r>
      <w:r w:rsidRPr="008C02E2">
        <w:rPr>
          <w:rFonts w:eastAsiaTheme="minorHAnsi"/>
          <w:color w:val="4472C4" w:themeColor="accent1"/>
          <w:lang w:val="en-US" w:eastAsia="en-US"/>
        </w:rPr>
        <w:t xml:space="preserve">11(1):1-12. </w:t>
      </w:r>
      <w:r w:rsidR="0087090D" w:rsidRPr="008C02E2">
        <w:rPr>
          <w:rFonts w:eastAsiaTheme="minorHAnsi"/>
          <w:color w:val="4472C4" w:themeColor="accent1"/>
          <w:lang w:val="en-US" w:eastAsia="en-US"/>
        </w:rPr>
        <w:t>https://doi.org/10.1007/s13278-021-00738-y</w:t>
      </w:r>
    </w:p>
    <w:p w14:paraId="23878072" w14:textId="6E6822F8" w:rsidR="003B0DC0" w:rsidRDefault="0035184D" w:rsidP="000F614A">
      <w:pPr>
        <w:widowControl w:val="0"/>
        <w:autoSpaceDE w:val="0"/>
        <w:autoSpaceDN w:val="0"/>
        <w:adjustRightInd w:val="0"/>
        <w:spacing w:line="360" w:lineRule="auto"/>
        <w:ind w:left="480" w:hanging="480"/>
        <w:rPr>
          <w:noProof/>
        </w:rPr>
      </w:pPr>
      <w:r w:rsidRPr="00A546E0">
        <w:rPr>
          <w:noProof/>
          <w:lang w:val="en-US"/>
        </w:rPr>
        <w:t xml:space="preserve">Molina-Cañabate, J. P., y Magallón-Rosa, R. </w:t>
      </w:r>
      <w:r w:rsidR="003B0DC0" w:rsidRPr="00A546E0">
        <w:rPr>
          <w:noProof/>
          <w:lang w:val="en-US"/>
        </w:rPr>
        <w:t xml:space="preserve">2020. </w:t>
      </w:r>
      <w:r>
        <w:rPr>
          <w:noProof/>
        </w:rPr>
        <w:t>“</w:t>
      </w:r>
      <w:r w:rsidR="003B0DC0" w:rsidRPr="003B0DC0">
        <w:rPr>
          <w:noProof/>
        </w:rPr>
        <w:t>Desinformación y periodismo científico. El caso de Maldita Ciencia</w:t>
      </w:r>
      <w:r>
        <w:rPr>
          <w:noProof/>
        </w:rPr>
        <w:t>”</w:t>
      </w:r>
      <w:r w:rsidR="003B0DC0" w:rsidRPr="003B0DC0">
        <w:rPr>
          <w:noProof/>
        </w:rPr>
        <w:t>. </w:t>
      </w:r>
      <w:r w:rsidR="003B0DC0" w:rsidRPr="003B0DC0">
        <w:rPr>
          <w:i/>
          <w:iCs/>
          <w:noProof/>
        </w:rPr>
        <w:t>Revista Mediterránea de Comunicación</w:t>
      </w:r>
      <w:r w:rsidR="003B0DC0" w:rsidRPr="003B0DC0">
        <w:rPr>
          <w:noProof/>
        </w:rPr>
        <w:t>.</w:t>
      </w:r>
    </w:p>
    <w:p w14:paraId="43EB69A0" w14:textId="3BFB4FB7" w:rsidR="00FB3D77" w:rsidRPr="009D5B5D" w:rsidRDefault="002230D2" w:rsidP="000F614A">
      <w:pPr>
        <w:widowControl w:val="0"/>
        <w:autoSpaceDE w:val="0"/>
        <w:autoSpaceDN w:val="0"/>
        <w:adjustRightInd w:val="0"/>
        <w:spacing w:line="360" w:lineRule="auto"/>
        <w:ind w:left="480" w:hanging="480"/>
        <w:rPr>
          <w:noProof/>
        </w:rPr>
      </w:pPr>
      <w:r w:rsidRPr="00C83984">
        <w:rPr>
          <w:noProof/>
        </w:rPr>
        <w:t>Munger, K. 2017</w:t>
      </w:r>
      <w:r w:rsidR="00FB3D77" w:rsidRPr="00C83984">
        <w:rPr>
          <w:noProof/>
        </w:rPr>
        <w:t xml:space="preserve">. </w:t>
      </w:r>
      <w:r w:rsidR="00DD2E79" w:rsidRPr="00B66F43">
        <w:rPr>
          <w:noProof/>
        </w:rPr>
        <w:t>“</w:t>
      </w:r>
      <w:r w:rsidR="00FB3D77" w:rsidRPr="00B66F43">
        <w:rPr>
          <w:noProof/>
        </w:rPr>
        <w:t>Experimentally reducing partisan incivility on Twitter</w:t>
      </w:r>
      <w:r w:rsidR="00DD2E79" w:rsidRPr="00B66F43">
        <w:rPr>
          <w:noProof/>
        </w:rPr>
        <w:t>”</w:t>
      </w:r>
      <w:r w:rsidR="00FB3D77" w:rsidRPr="00B66F43">
        <w:rPr>
          <w:noProof/>
        </w:rPr>
        <w:t xml:space="preserve">. </w:t>
      </w:r>
      <w:r w:rsidR="00FB3D77" w:rsidRPr="00C83984">
        <w:rPr>
          <w:noProof/>
        </w:rPr>
        <w:t>Working paper.</w:t>
      </w:r>
      <w:r w:rsidR="00D65366" w:rsidRPr="00C83984">
        <w:rPr>
          <w:noProof/>
        </w:rPr>
        <w:t xml:space="preserve"> </w:t>
      </w:r>
      <w:r w:rsidR="00D36B77" w:rsidRPr="00C83984">
        <w:rPr>
          <w:noProof/>
        </w:rPr>
        <w:t>Consultado 2 de Mayo del 2020 (kmunger.github.io/pdfs/jmp.pdf)</w:t>
      </w:r>
      <w:r w:rsidR="005C2002" w:rsidRPr="00C83984">
        <w:rPr>
          <w:noProof/>
        </w:rPr>
        <w:t>.</w:t>
      </w:r>
    </w:p>
    <w:p w14:paraId="393FEBA1" w14:textId="760E3DB2" w:rsidR="00393C58" w:rsidRPr="00A70035" w:rsidRDefault="00442CA7" w:rsidP="000F614A">
      <w:pPr>
        <w:widowControl w:val="0"/>
        <w:autoSpaceDE w:val="0"/>
        <w:autoSpaceDN w:val="0"/>
        <w:adjustRightInd w:val="0"/>
        <w:spacing w:line="360" w:lineRule="auto"/>
        <w:ind w:left="480" w:hanging="480"/>
        <w:rPr>
          <w:noProof/>
          <w:lang w:val="en-GB"/>
        </w:rPr>
      </w:pPr>
      <w:r w:rsidRPr="00B66F43">
        <w:rPr>
          <w:noProof/>
          <w:lang w:val="en-US"/>
        </w:rPr>
        <w:t xml:space="preserve">Nelson, </w:t>
      </w:r>
      <w:r w:rsidR="005536C3" w:rsidRPr="00B66F43">
        <w:rPr>
          <w:noProof/>
          <w:lang w:val="en-US"/>
        </w:rPr>
        <w:t>J.</w:t>
      </w:r>
      <w:r w:rsidRPr="00B66F43">
        <w:rPr>
          <w:noProof/>
          <w:lang w:val="en-US"/>
        </w:rPr>
        <w:t xml:space="preserve"> L. 2017. </w:t>
      </w:r>
      <w:r w:rsidRPr="00AD3B47">
        <w:rPr>
          <w:noProof/>
          <w:lang w:val="en-US"/>
        </w:rPr>
        <w:t>“Is ‘fake news’ a fake p</w:t>
      </w:r>
      <w:r w:rsidR="00393C58" w:rsidRPr="00AD3B47">
        <w:rPr>
          <w:noProof/>
          <w:lang w:val="en-US"/>
        </w:rPr>
        <w:t xml:space="preserve">roblem?” </w:t>
      </w:r>
      <w:r w:rsidR="00393C58" w:rsidRPr="00A70035">
        <w:rPr>
          <w:i/>
          <w:iCs/>
          <w:noProof/>
          <w:lang w:val="en-GB"/>
        </w:rPr>
        <w:t>Columbia Journalism Review</w:t>
      </w:r>
      <w:r w:rsidR="00A44333" w:rsidRPr="00A70035">
        <w:rPr>
          <w:noProof/>
          <w:lang w:val="en-GB"/>
        </w:rPr>
        <w:t xml:space="preserve"> 31</w:t>
      </w:r>
      <w:r w:rsidR="00285E0D" w:rsidRPr="00A70035">
        <w:rPr>
          <w:noProof/>
          <w:lang w:val="en-GB"/>
        </w:rPr>
        <w:t>.</w:t>
      </w:r>
    </w:p>
    <w:p w14:paraId="2E4DFE1D" w14:textId="277C012B" w:rsidR="00A7799C" w:rsidRPr="00A90E7F" w:rsidRDefault="002F000D" w:rsidP="000F614A">
      <w:pPr>
        <w:widowControl w:val="0"/>
        <w:autoSpaceDE w:val="0"/>
        <w:autoSpaceDN w:val="0"/>
        <w:adjustRightInd w:val="0"/>
        <w:spacing w:line="360" w:lineRule="auto"/>
        <w:ind w:left="480" w:hanging="480"/>
        <w:rPr>
          <w:noProof/>
          <w:color w:val="000000" w:themeColor="text1"/>
          <w:lang w:val="en-US"/>
        </w:rPr>
      </w:pPr>
      <w:r>
        <w:rPr>
          <w:noProof/>
          <w:color w:val="000000" w:themeColor="text1"/>
          <w:lang w:val="en-US"/>
        </w:rPr>
        <w:t>Ott, B. L. 2017</w:t>
      </w:r>
      <w:r w:rsidR="00A7799C" w:rsidRPr="002F3EC5">
        <w:rPr>
          <w:noProof/>
          <w:color w:val="000000" w:themeColor="text1"/>
          <w:lang w:val="en-US"/>
        </w:rPr>
        <w:t xml:space="preserve">. </w:t>
      </w:r>
      <w:r>
        <w:rPr>
          <w:noProof/>
          <w:color w:val="000000" w:themeColor="text1"/>
          <w:lang w:val="en-US"/>
        </w:rPr>
        <w:t>“</w:t>
      </w:r>
      <w:r w:rsidR="00A7799C" w:rsidRPr="002F3EC5">
        <w:rPr>
          <w:noProof/>
          <w:color w:val="000000" w:themeColor="text1"/>
          <w:lang w:val="en-US"/>
        </w:rPr>
        <w:t>The age of Twitter: Donald J. Trump and the politics of debasement</w:t>
      </w:r>
      <w:r>
        <w:rPr>
          <w:noProof/>
          <w:color w:val="000000" w:themeColor="text1"/>
          <w:lang w:val="en-US"/>
        </w:rPr>
        <w:t>”</w:t>
      </w:r>
      <w:r w:rsidR="00A7799C" w:rsidRPr="002F3EC5">
        <w:rPr>
          <w:noProof/>
          <w:color w:val="000000" w:themeColor="text1"/>
          <w:lang w:val="en-US"/>
        </w:rPr>
        <w:t xml:space="preserve">. </w:t>
      </w:r>
      <w:r w:rsidR="00656565" w:rsidRPr="00A90E7F">
        <w:rPr>
          <w:i/>
          <w:iCs/>
          <w:noProof/>
          <w:color w:val="000000" w:themeColor="text1"/>
          <w:lang w:val="en-US"/>
        </w:rPr>
        <w:t>Critical Studies in Media C</w:t>
      </w:r>
      <w:r w:rsidR="00A7799C" w:rsidRPr="00A90E7F">
        <w:rPr>
          <w:i/>
          <w:iCs/>
          <w:noProof/>
          <w:color w:val="000000" w:themeColor="text1"/>
          <w:lang w:val="en-US"/>
        </w:rPr>
        <w:t>ommunication</w:t>
      </w:r>
      <w:r w:rsidR="00A7799C" w:rsidRPr="00A90E7F">
        <w:rPr>
          <w:noProof/>
          <w:color w:val="000000" w:themeColor="text1"/>
          <w:lang w:val="en-US"/>
        </w:rPr>
        <w:t xml:space="preserve"> </w:t>
      </w:r>
      <w:r w:rsidR="00A7799C" w:rsidRPr="002F000D">
        <w:rPr>
          <w:noProof/>
          <w:color w:val="000000" w:themeColor="text1"/>
          <w:lang w:val="en-US"/>
        </w:rPr>
        <w:t>34</w:t>
      </w:r>
      <w:r>
        <w:rPr>
          <w:noProof/>
          <w:color w:val="000000" w:themeColor="text1"/>
          <w:lang w:val="en-US"/>
        </w:rPr>
        <w:t>:</w:t>
      </w:r>
      <w:r w:rsidR="00A7799C" w:rsidRPr="00A90E7F">
        <w:rPr>
          <w:noProof/>
          <w:color w:val="000000" w:themeColor="text1"/>
          <w:lang w:val="en-US"/>
        </w:rPr>
        <w:t xml:space="preserve">59-68. </w:t>
      </w:r>
      <w:r w:rsidR="00567484" w:rsidRPr="00DE5F58">
        <w:rPr>
          <w:noProof/>
          <w:lang w:val="en-US"/>
        </w:rPr>
        <w:t>https://doi.org/</w:t>
      </w:r>
      <w:r w:rsidR="00A7799C" w:rsidRPr="00A90E7F">
        <w:rPr>
          <w:noProof/>
          <w:color w:val="000000" w:themeColor="text1"/>
          <w:lang w:val="en-US"/>
        </w:rPr>
        <w:t>10.1080/15295036.2016.1266686</w:t>
      </w:r>
    </w:p>
    <w:p w14:paraId="3D66BA3C" w14:textId="01298815" w:rsidR="00D64BE4" w:rsidRPr="000F614A" w:rsidRDefault="009A3662" w:rsidP="000F614A">
      <w:pPr>
        <w:widowControl w:val="0"/>
        <w:autoSpaceDE w:val="0"/>
        <w:autoSpaceDN w:val="0"/>
        <w:adjustRightInd w:val="0"/>
        <w:spacing w:line="360" w:lineRule="auto"/>
        <w:ind w:left="480" w:hanging="480"/>
        <w:rPr>
          <w:noProof/>
          <w:lang w:val="fr-FR"/>
        </w:rPr>
      </w:pPr>
      <w:r>
        <w:rPr>
          <w:noProof/>
          <w:lang w:val="en-US"/>
        </w:rPr>
        <w:t>Papanastasiou, Y. 2020</w:t>
      </w:r>
      <w:r w:rsidR="00D64BE4" w:rsidRPr="00D64BE4">
        <w:rPr>
          <w:noProof/>
          <w:lang w:val="en-US"/>
        </w:rPr>
        <w:t xml:space="preserve">. </w:t>
      </w:r>
      <w:r>
        <w:rPr>
          <w:noProof/>
          <w:lang w:val="en-US"/>
        </w:rPr>
        <w:t>“</w:t>
      </w:r>
      <w:r w:rsidR="00D64BE4" w:rsidRPr="00D64BE4">
        <w:rPr>
          <w:noProof/>
          <w:lang w:val="en-US"/>
        </w:rPr>
        <w:t>Fake news propagation and detection: A sequential model</w:t>
      </w:r>
      <w:r>
        <w:rPr>
          <w:noProof/>
          <w:lang w:val="en-US"/>
        </w:rPr>
        <w:t>”</w:t>
      </w:r>
      <w:r w:rsidR="00D64BE4" w:rsidRPr="00D64BE4">
        <w:rPr>
          <w:noProof/>
          <w:lang w:val="en-US"/>
        </w:rPr>
        <w:t xml:space="preserve">. </w:t>
      </w:r>
      <w:r w:rsidR="00D64BE4" w:rsidRPr="000F614A">
        <w:rPr>
          <w:i/>
          <w:iCs/>
          <w:noProof/>
          <w:lang w:val="fr-FR"/>
        </w:rPr>
        <w:t>Management Science</w:t>
      </w:r>
      <w:r w:rsidR="00D64BE4" w:rsidRPr="000F614A">
        <w:rPr>
          <w:noProof/>
          <w:lang w:val="fr-FR"/>
        </w:rPr>
        <w:t>.</w:t>
      </w:r>
      <w:r w:rsidR="00610A92" w:rsidRPr="000F614A">
        <w:rPr>
          <w:lang w:val="fr-FR"/>
        </w:rPr>
        <w:t xml:space="preserve"> </w:t>
      </w:r>
      <w:r w:rsidR="00610A92" w:rsidRPr="000F614A">
        <w:rPr>
          <w:noProof/>
          <w:lang w:val="fr-FR"/>
        </w:rPr>
        <w:t>https://doi.org/10.1287/mnsc.2019.3295</w:t>
      </w:r>
    </w:p>
    <w:p w14:paraId="6A30C144" w14:textId="2A122E50" w:rsidR="00D06854" w:rsidRPr="00567484" w:rsidRDefault="001073A8" w:rsidP="000F614A">
      <w:pPr>
        <w:widowControl w:val="0"/>
        <w:autoSpaceDE w:val="0"/>
        <w:autoSpaceDN w:val="0"/>
        <w:adjustRightInd w:val="0"/>
        <w:spacing w:line="360" w:lineRule="auto"/>
        <w:ind w:left="480" w:hanging="480"/>
        <w:rPr>
          <w:noProof/>
        </w:rPr>
      </w:pPr>
      <w:r w:rsidRPr="000F614A">
        <w:rPr>
          <w:noProof/>
          <w:lang w:val="fr-FR"/>
        </w:rPr>
        <w:t>Pedersen, S., y</w:t>
      </w:r>
      <w:r w:rsidR="00D06854" w:rsidRPr="000F614A">
        <w:rPr>
          <w:noProof/>
          <w:lang w:val="fr-FR"/>
        </w:rPr>
        <w:t xml:space="preserve"> Burnett, S.</w:t>
      </w:r>
      <w:r w:rsidRPr="000F614A">
        <w:rPr>
          <w:noProof/>
          <w:lang w:val="fr-FR"/>
        </w:rPr>
        <w:t xml:space="preserve"> 2018</w:t>
      </w:r>
      <w:r w:rsidR="00D53D33" w:rsidRPr="000F614A">
        <w:rPr>
          <w:noProof/>
          <w:lang w:val="fr-FR"/>
        </w:rPr>
        <w:t xml:space="preserve">. </w:t>
      </w:r>
      <w:r w:rsidR="00D53D33">
        <w:rPr>
          <w:noProof/>
          <w:lang w:val="en-US"/>
        </w:rPr>
        <w:t>“</w:t>
      </w:r>
      <w:r>
        <w:rPr>
          <w:noProof/>
          <w:lang w:val="en-US"/>
        </w:rPr>
        <w:t>‘Citizen Curation’</w:t>
      </w:r>
      <w:r w:rsidR="00D53D33">
        <w:rPr>
          <w:noProof/>
          <w:lang w:val="en-US"/>
        </w:rPr>
        <w:t xml:space="preserve"> in onlined</w:t>
      </w:r>
      <w:r w:rsidR="007424F9">
        <w:rPr>
          <w:noProof/>
          <w:lang w:val="en-US"/>
        </w:rPr>
        <w:t xml:space="preserve"> </w:t>
      </w:r>
      <w:r w:rsidR="00D53D33">
        <w:rPr>
          <w:noProof/>
          <w:lang w:val="en-US"/>
        </w:rPr>
        <w:t>Discussions of donald Trump’s presidency: Sharing the news on m</w:t>
      </w:r>
      <w:r w:rsidR="00D06854" w:rsidRPr="00D06854">
        <w:rPr>
          <w:noProof/>
          <w:lang w:val="en-US"/>
        </w:rPr>
        <w:t>umsnet</w:t>
      </w:r>
      <w:r>
        <w:rPr>
          <w:noProof/>
          <w:lang w:val="en-US"/>
        </w:rPr>
        <w:t>”</w:t>
      </w:r>
      <w:r w:rsidR="00D06854" w:rsidRPr="00D06854">
        <w:rPr>
          <w:noProof/>
          <w:lang w:val="en-US"/>
        </w:rPr>
        <w:t xml:space="preserve">. </w:t>
      </w:r>
      <w:r w:rsidR="00D06854" w:rsidRPr="00567484">
        <w:rPr>
          <w:i/>
          <w:iCs/>
          <w:noProof/>
        </w:rPr>
        <w:t>Digital Journalism</w:t>
      </w:r>
      <w:r w:rsidR="00D06854" w:rsidRPr="00567484">
        <w:rPr>
          <w:noProof/>
        </w:rPr>
        <w:t xml:space="preserve"> 6</w:t>
      </w:r>
      <w:r w:rsidR="00034851" w:rsidRPr="00567484">
        <w:rPr>
          <w:noProof/>
        </w:rPr>
        <w:t>:</w:t>
      </w:r>
      <w:r w:rsidR="00D06854" w:rsidRPr="00567484">
        <w:rPr>
          <w:noProof/>
        </w:rPr>
        <w:t xml:space="preserve">545-562. </w:t>
      </w:r>
      <w:r w:rsidR="00567484" w:rsidRPr="00567484">
        <w:rPr>
          <w:noProof/>
        </w:rPr>
        <w:t>https://doi.org/</w:t>
      </w:r>
      <w:r w:rsidR="00D06854" w:rsidRPr="00567484">
        <w:rPr>
          <w:noProof/>
        </w:rPr>
        <w:t>:</w:t>
      </w:r>
      <w:r w:rsidR="00CB0463" w:rsidRPr="00567484">
        <w:rPr>
          <w:noProof/>
        </w:rPr>
        <w:t>10.1080/21670811.2017.1399806</w:t>
      </w:r>
    </w:p>
    <w:p w14:paraId="639FF824" w14:textId="0B15C00B" w:rsidR="007C616E" w:rsidRDefault="00132D85" w:rsidP="000F614A">
      <w:pPr>
        <w:widowControl w:val="0"/>
        <w:autoSpaceDE w:val="0"/>
        <w:autoSpaceDN w:val="0"/>
        <w:adjustRightInd w:val="0"/>
        <w:spacing w:line="360" w:lineRule="auto"/>
        <w:ind w:left="480" w:hanging="480"/>
        <w:rPr>
          <w:noProof/>
          <w:lang w:val="en-US"/>
        </w:rPr>
      </w:pPr>
      <w:r w:rsidRPr="00F24978">
        <w:rPr>
          <w:noProof/>
        </w:rPr>
        <w:t>Petty, R. E., y Cacioppo, J. T. 1984</w:t>
      </w:r>
      <w:r w:rsidR="00D4637F" w:rsidRPr="00F24978">
        <w:rPr>
          <w:noProof/>
        </w:rPr>
        <w:t xml:space="preserve">. </w:t>
      </w:r>
      <w:r w:rsidR="00F24978" w:rsidRPr="00F24978">
        <w:rPr>
          <w:noProof/>
          <w:lang w:val="en-US"/>
        </w:rPr>
        <w:t>“</w:t>
      </w:r>
      <w:r w:rsidR="00D4637F" w:rsidRPr="00F24978">
        <w:rPr>
          <w:noProof/>
          <w:lang w:val="en-US"/>
        </w:rPr>
        <w:t>Source factors and The elaboration likelihood model of persuasion</w:t>
      </w:r>
      <w:r w:rsidR="00F24978" w:rsidRPr="00F24978">
        <w:rPr>
          <w:noProof/>
          <w:lang w:val="en-US"/>
        </w:rPr>
        <w:t xml:space="preserve">”. </w:t>
      </w:r>
      <w:r w:rsidR="00F24978" w:rsidRPr="00F24978">
        <w:rPr>
          <w:i/>
          <w:iCs/>
          <w:noProof/>
          <w:lang w:val="en-US"/>
        </w:rPr>
        <w:t>Advances in Consumer Research</w:t>
      </w:r>
      <w:r w:rsidR="007159FC">
        <w:rPr>
          <w:noProof/>
          <w:lang w:val="en-US"/>
        </w:rPr>
        <w:t xml:space="preserve"> </w:t>
      </w:r>
      <w:r w:rsidR="00F24978">
        <w:rPr>
          <w:noProof/>
          <w:lang w:val="en-US"/>
        </w:rPr>
        <w:t>11</w:t>
      </w:r>
      <w:r w:rsidR="007159FC" w:rsidRPr="007159FC">
        <w:rPr>
          <w:noProof/>
          <w:lang w:val="en-US"/>
        </w:rPr>
        <w:t>: 668-672</w:t>
      </w:r>
      <w:r w:rsidR="00D4637F" w:rsidRPr="007159FC">
        <w:rPr>
          <w:noProof/>
          <w:lang w:val="en-US"/>
        </w:rPr>
        <w:t xml:space="preserve">. </w:t>
      </w:r>
      <w:r w:rsidR="007C616E" w:rsidRPr="007C616E">
        <w:rPr>
          <w:noProof/>
          <w:lang w:val="en-US"/>
        </w:rPr>
        <w:t>https://doi.org/10.1016/S0065-2601(08)60214-2</w:t>
      </w:r>
    </w:p>
    <w:p w14:paraId="56CC7370" w14:textId="0AFF6036" w:rsidR="00297F20" w:rsidRDefault="00E03C24" w:rsidP="000F614A">
      <w:pPr>
        <w:widowControl w:val="0"/>
        <w:autoSpaceDE w:val="0"/>
        <w:autoSpaceDN w:val="0"/>
        <w:adjustRightInd w:val="0"/>
        <w:spacing w:line="360" w:lineRule="auto"/>
        <w:ind w:left="480" w:hanging="480"/>
        <w:rPr>
          <w:rFonts w:eastAsiaTheme="minorHAnsi"/>
          <w:noProof/>
          <w:lang w:val="en-US" w:eastAsia="en-US"/>
        </w:rPr>
      </w:pPr>
      <w:r w:rsidRPr="00F75F29">
        <w:rPr>
          <w:rFonts w:eastAsiaTheme="minorHAnsi"/>
          <w:noProof/>
          <w:lang w:val="en-US" w:eastAsia="en-US"/>
        </w:rPr>
        <w:t xml:space="preserve">R Core Team. </w:t>
      </w:r>
      <w:r w:rsidR="00297F20" w:rsidRPr="00F75F29">
        <w:rPr>
          <w:rFonts w:eastAsiaTheme="minorHAnsi"/>
          <w:noProof/>
          <w:lang w:val="en-US" w:eastAsia="en-US"/>
        </w:rPr>
        <w:t>2019</w:t>
      </w:r>
      <w:r w:rsidRPr="00F75F29">
        <w:rPr>
          <w:rFonts w:eastAsiaTheme="minorHAnsi"/>
          <w:noProof/>
          <w:lang w:val="en-US" w:eastAsia="en-US"/>
        </w:rPr>
        <w:t>.</w:t>
      </w:r>
      <w:r w:rsidR="00297F20" w:rsidRPr="00F75F29">
        <w:rPr>
          <w:lang w:val="en-US"/>
        </w:rPr>
        <w:t xml:space="preserve"> </w:t>
      </w:r>
      <w:r w:rsidR="00297F20" w:rsidRPr="00F75F29">
        <w:rPr>
          <w:rFonts w:eastAsiaTheme="minorHAnsi"/>
          <w:i/>
          <w:iCs/>
          <w:noProof/>
          <w:lang w:val="en-US" w:eastAsia="en-US"/>
        </w:rPr>
        <w:t>R: A language and environment for statistical computing</w:t>
      </w:r>
      <w:r w:rsidR="00297F20" w:rsidRPr="00F75F29">
        <w:rPr>
          <w:rFonts w:eastAsiaTheme="minorHAnsi"/>
          <w:noProof/>
          <w:lang w:val="en-US" w:eastAsia="en-US"/>
        </w:rPr>
        <w:t xml:space="preserve">. Viena, </w:t>
      </w:r>
      <w:r w:rsidR="00297F20" w:rsidRPr="00F75F29">
        <w:rPr>
          <w:rFonts w:eastAsiaTheme="minorHAnsi"/>
          <w:noProof/>
          <w:lang w:val="en-US" w:eastAsia="en-US"/>
        </w:rPr>
        <w:lastRenderedPageBreak/>
        <w:t>Austria: R Foundation for Statistical Computing.</w:t>
      </w:r>
    </w:p>
    <w:p w14:paraId="064A0C3B" w14:textId="4F74621F" w:rsidR="00BD2981" w:rsidRPr="0087090D" w:rsidRDefault="00BD2981" w:rsidP="000F614A">
      <w:pPr>
        <w:widowControl w:val="0"/>
        <w:autoSpaceDE w:val="0"/>
        <w:autoSpaceDN w:val="0"/>
        <w:adjustRightInd w:val="0"/>
        <w:spacing w:line="360" w:lineRule="auto"/>
        <w:ind w:left="480" w:hanging="480"/>
        <w:rPr>
          <w:noProof/>
          <w:color w:val="4472C4" w:themeColor="accent1"/>
          <w:sz w:val="32"/>
          <w:lang w:val="en-US"/>
        </w:rPr>
      </w:pPr>
      <w:r w:rsidRPr="0087090D">
        <w:rPr>
          <w:color w:val="4472C4" w:themeColor="accent1"/>
          <w:szCs w:val="20"/>
          <w:shd w:val="clear" w:color="auto" w:fill="FFFFFF"/>
          <w:lang w:val="en-US"/>
        </w:rPr>
        <w:t>Rabin-</w:t>
      </w:r>
      <w:proofErr w:type="spellStart"/>
      <w:r w:rsidRPr="0087090D">
        <w:rPr>
          <w:color w:val="4472C4" w:themeColor="accent1"/>
          <w:szCs w:val="20"/>
          <w:shd w:val="clear" w:color="auto" w:fill="FFFFFF"/>
          <w:lang w:val="en-US"/>
        </w:rPr>
        <w:t>Havt</w:t>
      </w:r>
      <w:proofErr w:type="spellEnd"/>
      <w:r w:rsidRPr="0087090D">
        <w:rPr>
          <w:color w:val="4472C4" w:themeColor="accent1"/>
          <w:szCs w:val="20"/>
          <w:shd w:val="clear" w:color="auto" w:fill="FFFFFF"/>
          <w:lang w:val="en-US"/>
        </w:rPr>
        <w:t>, A. (2016). </w:t>
      </w:r>
      <w:r w:rsidRPr="0087090D">
        <w:rPr>
          <w:i/>
          <w:iCs/>
          <w:color w:val="4472C4" w:themeColor="accent1"/>
          <w:szCs w:val="20"/>
          <w:shd w:val="clear" w:color="auto" w:fill="FFFFFF"/>
          <w:lang w:val="en-US"/>
        </w:rPr>
        <w:t>Lies, incorporated: The world of post-truth politics</w:t>
      </w:r>
      <w:r w:rsidRPr="0087090D">
        <w:rPr>
          <w:color w:val="4472C4" w:themeColor="accent1"/>
          <w:szCs w:val="20"/>
          <w:shd w:val="clear" w:color="auto" w:fill="FFFFFF"/>
          <w:lang w:val="en-US"/>
        </w:rPr>
        <w:t>. Anchor.</w:t>
      </w:r>
    </w:p>
    <w:p w14:paraId="11E40040" w14:textId="591628D8" w:rsidR="00894BE4" w:rsidRPr="00186A56" w:rsidRDefault="00D00B4D" w:rsidP="000F614A">
      <w:pPr>
        <w:widowControl w:val="0"/>
        <w:autoSpaceDE w:val="0"/>
        <w:autoSpaceDN w:val="0"/>
        <w:adjustRightInd w:val="0"/>
        <w:spacing w:line="360" w:lineRule="auto"/>
        <w:ind w:left="480" w:hanging="480"/>
        <w:rPr>
          <w:rFonts w:eastAsiaTheme="minorHAnsi"/>
          <w:noProof/>
          <w:lang w:eastAsia="en-US"/>
        </w:rPr>
      </w:pPr>
      <w:r w:rsidRPr="00D00B4D">
        <w:rPr>
          <w:rFonts w:eastAsiaTheme="minorHAnsi"/>
          <w:noProof/>
          <w:lang w:val="en-US" w:eastAsia="en-US"/>
        </w:rPr>
        <w:t>Schifferes, S., Newman, N., Thurman, N., Corney, D., Göker, A.</w:t>
      </w:r>
      <w:r>
        <w:rPr>
          <w:rFonts w:eastAsiaTheme="minorHAnsi"/>
          <w:noProof/>
          <w:lang w:val="en-US" w:eastAsia="en-US"/>
        </w:rPr>
        <w:t>,</w:t>
      </w:r>
      <w:r w:rsidRPr="00D00B4D">
        <w:rPr>
          <w:rFonts w:eastAsiaTheme="minorHAnsi"/>
          <w:noProof/>
          <w:lang w:val="en-US" w:eastAsia="en-US"/>
        </w:rPr>
        <w:t xml:space="preserve"> </w:t>
      </w:r>
      <w:r w:rsidR="00132D85">
        <w:rPr>
          <w:rFonts w:eastAsiaTheme="minorHAnsi"/>
          <w:noProof/>
          <w:lang w:val="en-US" w:eastAsia="en-US"/>
        </w:rPr>
        <w:t>y Martin, C. 2014</w:t>
      </w:r>
      <w:r>
        <w:rPr>
          <w:rFonts w:eastAsiaTheme="minorHAnsi"/>
          <w:noProof/>
          <w:lang w:val="en-US" w:eastAsia="en-US"/>
        </w:rPr>
        <w:t>.</w:t>
      </w:r>
      <w:r w:rsidRPr="00D00B4D">
        <w:rPr>
          <w:rFonts w:eastAsiaTheme="minorHAnsi"/>
          <w:noProof/>
          <w:lang w:val="en-US" w:eastAsia="en-US"/>
        </w:rPr>
        <w:t xml:space="preserve"> </w:t>
      </w:r>
      <w:r w:rsidR="00132D85">
        <w:rPr>
          <w:rFonts w:eastAsiaTheme="minorHAnsi"/>
          <w:noProof/>
          <w:lang w:val="en-US" w:eastAsia="en-US"/>
        </w:rPr>
        <w:t>“</w:t>
      </w:r>
      <w:r w:rsidRPr="00D00B4D">
        <w:rPr>
          <w:rFonts w:eastAsiaTheme="minorHAnsi"/>
          <w:noProof/>
          <w:lang w:val="en-US" w:eastAsia="en-US"/>
        </w:rPr>
        <w:t>Identifying and verify</w:t>
      </w:r>
      <w:r>
        <w:rPr>
          <w:rFonts w:eastAsiaTheme="minorHAnsi"/>
          <w:noProof/>
          <w:lang w:val="en-US" w:eastAsia="en-US"/>
        </w:rPr>
        <w:t>ing news through social media: D</w:t>
      </w:r>
      <w:r w:rsidRPr="00D00B4D">
        <w:rPr>
          <w:rFonts w:eastAsiaTheme="minorHAnsi"/>
          <w:noProof/>
          <w:lang w:val="en-US" w:eastAsia="en-US"/>
        </w:rPr>
        <w:t>eveloping a user-centred too</w:t>
      </w:r>
      <w:r>
        <w:rPr>
          <w:rFonts w:eastAsiaTheme="minorHAnsi"/>
          <w:noProof/>
          <w:lang w:val="en-US" w:eastAsia="en-US"/>
        </w:rPr>
        <w:t>l for professional journalists</w:t>
      </w:r>
      <w:r w:rsidR="00132D85">
        <w:rPr>
          <w:rFonts w:eastAsiaTheme="minorHAnsi"/>
          <w:noProof/>
          <w:lang w:val="en-US" w:eastAsia="en-US"/>
        </w:rPr>
        <w:t>”</w:t>
      </w:r>
      <w:r>
        <w:rPr>
          <w:rFonts w:eastAsiaTheme="minorHAnsi"/>
          <w:noProof/>
          <w:lang w:val="en-US" w:eastAsia="en-US"/>
        </w:rPr>
        <w:t xml:space="preserve">. </w:t>
      </w:r>
      <w:r w:rsidRPr="00186A56">
        <w:rPr>
          <w:rFonts w:eastAsiaTheme="minorHAnsi"/>
          <w:i/>
          <w:iCs/>
          <w:noProof/>
          <w:lang w:eastAsia="en-US"/>
        </w:rPr>
        <w:t>Digital Journalism</w:t>
      </w:r>
      <w:r w:rsidRPr="00186A56">
        <w:rPr>
          <w:rFonts w:eastAsiaTheme="minorHAnsi"/>
          <w:noProof/>
          <w:lang w:eastAsia="en-US"/>
        </w:rPr>
        <w:t xml:space="preserve"> </w:t>
      </w:r>
      <w:r w:rsidRPr="00132D85">
        <w:rPr>
          <w:rFonts w:eastAsiaTheme="minorHAnsi"/>
          <w:noProof/>
          <w:lang w:eastAsia="en-US"/>
        </w:rPr>
        <w:t>2</w:t>
      </w:r>
      <w:r w:rsidR="00132D85">
        <w:rPr>
          <w:rFonts w:eastAsiaTheme="minorHAnsi"/>
          <w:noProof/>
          <w:lang w:eastAsia="en-US"/>
        </w:rPr>
        <w:t>:</w:t>
      </w:r>
      <w:r w:rsidRPr="00186A56">
        <w:rPr>
          <w:rFonts w:eastAsiaTheme="minorHAnsi"/>
          <w:noProof/>
          <w:lang w:eastAsia="en-US"/>
        </w:rPr>
        <w:t>406-418.</w:t>
      </w:r>
      <w:r w:rsidR="00894BE4" w:rsidRPr="00186A56">
        <w:rPr>
          <w:rFonts w:eastAsiaTheme="minorHAnsi"/>
          <w:noProof/>
          <w:lang w:eastAsia="en-US"/>
        </w:rPr>
        <w:t xml:space="preserve"> </w:t>
      </w:r>
      <w:r w:rsidR="004C43D1" w:rsidRPr="002561D1">
        <w:rPr>
          <w:rFonts w:eastAsiaTheme="minorHAnsi"/>
          <w:noProof/>
          <w:lang w:eastAsia="en-US"/>
        </w:rPr>
        <w:t>https://doi.org/</w:t>
      </w:r>
      <w:r w:rsidR="00894BE4" w:rsidRPr="00186A56">
        <w:rPr>
          <w:rFonts w:eastAsiaTheme="minorHAnsi"/>
          <w:noProof/>
          <w:lang w:eastAsia="en-US"/>
        </w:rPr>
        <w:t>10.1080/21670811.2014.892747</w:t>
      </w:r>
    </w:p>
    <w:p w14:paraId="72EA47F3" w14:textId="28909C02" w:rsidR="00AF1A8E" w:rsidRPr="00186A56" w:rsidRDefault="00AF1A8E" w:rsidP="000F614A">
      <w:pPr>
        <w:widowControl w:val="0"/>
        <w:autoSpaceDE w:val="0"/>
        <w:autoSpaceDN w:val="0"/>
        <w:adjustRightInd w:val="0"/>
        <w:spacing w:line="360" w:lineRule="auto"/>
        <w:ind w:left="480" w:hanging="480"/>
        <w:rPr>
          <w:rFonts w:eastAsiaTheme="minorHAnsi"/>
          <w:noProof/>
          <w:lang w:eastAsia="en-US"/>
        </w:rPr>
      </w:pPr>
      <w:r w:rsidRPr="00D4790E">
        <w:rPr>
          <w:rFonts w:eastAsiaTheme="minorHAnsi"/>
          <w:noProof/>
          <w:lang w:eastAsia="en-US"/>
        </w:rPr>
        <w:t>Silverman</w:t>
      </w:r>
      <w:r w:rsidR="005D3C8B" w:rsidRPr="00D4790E">
        <w:rPr>
          <w:rFonts w:eastAsiaTheme="minorHAnsi"/>
          <w:noProof/>
          <w:lang w:eastAsia="en-US"/>
        </w:rPr>
        <w:t>, C.</w:t>
      </w:r>
      <w:r w:rsidR="00076D59" w:rsidRPr="00D4790E">
        <w:rPr>
          <w:rFonts w:eastAsiaTheme="minorHAnsi"/>
          <w:noProof/>
          <w:lang w:eastAsia="en-US"/>
        </w:rPr>
        <w:t xml:space="preserve"> </w:t>
      </w:r>
      <w:r w:rsidR="005D3C8B" w:rsidRPr="00D4790E">
        <w:rPr>
          <w:rFonts w:eastAsiaTheme="minorHAnsi"/>
          <w:noProof/>
          <w:lang w:eastAsia="en-US"/>
        </w:rPr>
        <w:t>2016</w:t>
      </w:r>
      <w:r w:rsidRPr="00D4790E">
        <w:rPr>
          <w:rFonts w:eastAsiaTheme="minorHAnsi"/>
          <w:noProof/>
          <w:lang w:eastAsia="en-US"/>
        </w:rPr>
        <w:t xml:space="preserve">. </w:t>
      </w:r>
      <w:r w:rsidR="002561D1" w:rsidRPr="00D4790E">
        <w:rPr>
          <w:rFonts w:eastAsiaTheme="minorHAnsi"/>
          <w:noProof/>
          <w:lang w:eastAsia="en-US"/>
        </w:rPr>
        <w:t>“</w:t>
      </w:r>
      <w:r w:rsidRPr="00D4790E">
        <w:rPr>
          <w:rFonts w:eastAsiaTheme="minorHAnsi"/>
          <w:noProof/>
          <w:lang w:eastAsia="en-US"/>
        </w:rPr>
        <w:t>Manual de verificación</w:t>
      </w:r>
      <w:r w:rsidR="002561D1" w:rsidRPr="00D4790E">
        <w:rPr>
          <w:rFonts w:eastAsiaTheme="minorHAnsi"/>
          <w:noProof/>
          <w:lang w:eastAsia="en-US"/>
        </w:rPr>
        <w:t>”</w:t>
      </w:r>
      <w:r w:rsidRPr="00D4790E">
        <w:rPr>
          <w:rFonts w:eastAsiaTheme="minorHAnsi"/>
          <w:noProof/>
          <w:lang w:eastAsia="en-US"/>
        </w:rPr>
        <w:t>.</w:t>
      </w:r>
      <w:r w:rsidR="005D3C8B" w:rsidRPr="00D4790E">
        <w:rPr>
          <w:rFonts w:eastAsiaTheme="minorHAnsi"/>
          <w:noProof/>
          <w:lang w:eastAsia="en-US"/>
        </w:rPr>
        <w:t xml:space="preserve"> European Journalism Center.</w:t>
      </w:r>
      <w:r w:rsidR="00716A21" w:rsidRPr="00D4790E">
        <w:rPr>
          <w:rFonts w:eastAsiaTheme="minorHAnsi"/>
          <w:noProof/>
          <w:lang w:eastAsia="en-US"/>
        </w:rPr>
        <w:t xml:space="preserve"> </w:t>
      </w:r>
      <w:r w:rsidR="002561D1" w:rsidRPr="00D4790E">
        <w:rPr>
          <w:rFonts w:eastAsiaTheme="minorHAnsi"/>
          <w:noProof/>
          <w:lang w:eastAsia="en-US"/>
        </w:rPr>
        <w:t>Consulta 2</w:t>
      </w:r>
      <w:r w:rsidR="002561D1" w:rsidRPr="00C15594">
        <w:rPr>
          <w:rFonts w:eastAsiaTheme="minorHAnsi"/>
          <w:noProof/>
          <w:lang w:eastAsia="en-US"/>
        </w:rPr>
        <w:t xml:space="preserve"> de Mayo del 2020</w:t>
      </w:r>
      <w:r w:rsidR="005D3C8B" w:rsidRPr="00C15594">
        <w:rPr>
          <w:rFonts w:eastAsiaTheme="minorHAnsi"/>
          <w:noProof/>
          <w:lang w:eastAsia="en-US"/>
        </w:rPr>
        <w:t xml:space="preserve"> </w:t>
      </w:r>
      <w:r w:rsidR="002561D1" w:rsidRPr="00C15594">
        <w:rPr>
          <w:rFonts w:eastAsiaTheme="minorHAnsi"/>
          <w:noProof/>
          <w:lang w:eastAsia="en-US"/>
        </w:rPr>
        <w:t>(</w:t>
      </w:r>
      <w:r w:rsidR="005D3C8B" w:rsidRPr="00C15594">
        <w:rPr>
          <w:rFonts w:eastAsiaTheme="minorHAnsi"/>
          <w:noProof/>
          <w:lang w:eastAsia="en-US"/>
        </w:rPr>
        <w:t>http://verificationhandbook.com/downloads/manual.de.verificacion.pdf</w:t>
      </w:r>
      <w:r w:rsidR="002561D1" w:rsidRPr="00C15594">
        <w:rPr>
          <w:rFonts w:eastAsiaTheme="minorHAnsi"/>
          <w:noProof/>
          <w:lang w:eastAsia="en-US"/>
        </w:rPr>
        <w:t>).</w:t>
      </w:r>
    </w:p>
    <w:p w14:paraId="7B8D3D08" w14:textId="770A3AE1" w:rsidR="00A43F2E" w:rsidRPr="00B66F43" w:rsidRDefault="00A43F2E" w:rsidP="000F614A">
      <w:pPr>
        <w:widowControl w:val="0"/>
        <w:autoSpaceDE w:val="0"/>
        <w:autoSpaceDN w:val="0"/>
        <w:adjustRightInd w:val="0"/>
        <w:spacing w:line="360" w:lineRule="auto"/>
        <w:ind w:left="480" w:hanging="480"/>
        <w:rPr>
          <w:noProof/>
          <w:lang w:val="en-US"/>
        </w:rPr>
      </w:pPr>
      <w:r w:rsidRPr="00800900">
        <w:rPr>
          <w:rFonts w:ascii="Courier New" w:hAnsi="Courier New" w:cs="Courier New"/>
          <w:noProof/>
          <w:lang w:val="en-US"/>
        </w:rPr>
        <w:t>﻿</w:t>
      </w:r>
      <w:r w:rsidRPr="00800900">
        <w:rPr>
          <w:noProof/>
          <w:lang w:val="en-US"/>
        </w:rPr>
        <w:t>Starbird, K., Maddock,</w:t>
      </w:r>
      <w:r w:rsidR="00724153" w:rsidRPr="00800900">
        <w:rPr>
          <w:noProof/>
          <w:lang w:val="en-US"/>
        </w:rPr>
        <w:t xml:space="preserve"> J., Orand, M., Achterman, P., y Mason, R. M. 2014</w:t>
      </w:r>
      <w:r w:rsidRPr="00800900">
        <w:rPr>
          <w:noProof/>
          <w:lang w:val="en-US"/>
        </w:rPr>
        <w:t xml:space="preserve">. </w:t>
      </w:r>
      <w:r w:rsidR="005C2002" w:rsidRPr="00800900">
        <w:rPr>
          <w:noProof/>
          <w:lang w:val="en-US"/>
        </w:rPr>
        <w:t>“</w:t>
      </w:r>
      <w:r w:rsidRPr="00800900">
        <w:rPr>
          <w:noProof/>
          <w:lang w:val="en-US"/>
        </w:rPr>
        <w:t>Rumors, false flags, and digital vigilantes: Misinformation on Twitter after the 2013 Boston marathon bombing</w:t>
      </w:r>
      <w:r w:rsidR="005C2002" w:rsidRPr="00800900">
        <w:rPr>
          <w:noProof/>
          <w:lang w:val="en-US"/>
        </w:rPr>
        <w:t>”</w:t>
      </w:r>
      <w:r w:rsidRPr="00800900">
        <w:rPr>
          <w:noProof/>
          <w:lang w:val="en-US"/>
        </w:rPr>
        <w:t xml:space="preserve">. </w:t>
      </w:r>
      <w:r w:rsidR="005C2002" w:rsidRPr="00B66F43">
        <w:rPr>
          <w:noProof/>
          <w:lang w:val="en-US"/>
        </w:rPr>
        <w:t>Pp. 654-662 e</w:t>
      </w:r>
      <w:r w:rsidRPr="00B66F43">
        <w:rPr>
          <w:noProof/>
          <w:lang w:val="en-US"/>
        </w:rPr>
        <w:t xml:space="preserve">n </w:t>
      </w:r>
      <w:r w:rsidR="00800900" w:rsidRPr="00B66F43">
        <w:rPr>
          <w:i/>
          <w:iCs/>
          <w:noProof/>
          <w:lang w:val="en-US"/>
        </w:rPr>
        <w:t>i</w:t>
      </w:r>
      <w:r w:rsidRPr="00B66F43">
        <w:rPr>
          <w:i/>
          <w:iCs/>
          <w:noProof/>
          <w:lang w:val="en-US"/>
        </w:rPr>
        <w:t>Confer</w:t>
      </w:r>
      <w:r w:rsidR="005C2002" w:rsidRPr="00B66F43">
        <w:rPr>
          <w:i/>
          <w:iCs/>
          <w:noProof/>
          <w:lang w:val="en-US"/>
        </w:rPr>
        <w:t>ence 2014 Proceedings</w:t>
      </w:r>
      <w:r w:rsidRPr="00B66F43">
        <w:rPr>
          <w:noProof/>
          <w:lang w:val="en-US"/>
        </w:rPr>
        <w:t>.</w:t>
      </w:r>
      <w:r w:rsidR="005C2002" w:rsidRPr="00B66F43">
        <w:rPr>
          <w:lang w:val="en-US"/>
        </w:rPr>
        <w:t xml:space="preserve"> </w:t>
      </w:r>
      <w:r w:rsidR="00724153" w:rsidRPr="00B66F43">
        <w:rPr>
          <w:noProof/>
          <w:lang w:val="en-US"/>
        </w:rPr>
        <w:t>https://doi.org/</w:t>
      </w:r>
      <w:r w:rsidRPr="00B66F43">
        <w:rPr>
          <w:noProof/>
          <w:lang w:val="en-US"/>
        </w:rPr>
        <w:t xml:space="preserve">10.9776/14308 </w:t>
      </w:r>
    </w:p>
    <w:p w14:paraId="37A4E276" w14:textId="355C8569" w:rsidR="00086EC1" w:rsidRPr="00086EC1" w:rsidRDefault="00963C24" w:rsidP="000F614A">
      <w:pPr>
        <w:widowControl w:val="0"/>
        <w:autoSpaceDE w:val="0"/>
        <w:autoSpaceDN w:val="0"/>
        <w:adjustRightInd w:val="0"/>
        <w:spacing w:line="360" w:lineRule="auto"/>
        <w:ind w:left="480" w:hanging="480"/>
        <w:rPr>
          <w:noProof/>
        </w:rPr>
      </w:pPr>
      <w:r w:rsidRPr="00B66F43">
        <w:rPr>
          <w:noProof/>
          <w:lang w:val="en-US"/>
        </w:rPr>
        <w:t>Strauss, A., y</w:t>
      </w:r>
      <w:r w:rsidR="00724153" w:rsidRPr="00B66F43">
        <w:rPr>
          <w:noProof/>
          <w:lang w:val="en-US"/>
        </w:rPr>
        <w:t xml:space="preserve"> Corbin, J. 2002</w:t>
      </w:r>
      <w:r w:rsidR="00086EC1" w:rsidRPr="00B66F43">
        <w:rPr>
          <w:noProof/>
          <w:lang w:val="en-US"/>
        </w:rPr>
        <w:t xml:space="preserve">. </w:t>
      </w:r>
      <w:r w:rsidR="00086EC1" w:rsidRPr="00963C24">
        <w:rPr>
          <w:i/>
          <w:iCs/>
          <w:noProof/>
        </w:rPr>
        <w:t>Bases de la investigación cualitativa. Técnicas y procedimiento para desarrollar la teoría fundamentada</w:t>
      </w:r>
      <w:r w:rsidR="00086EC1" w:rsidRPr="00963C24">
        <w:rPr>
          <w:noProof/>
        </w:rPr>
        <w:t>. Medellín: Editorial Universidad de Antioquia.</w:t>
      </w:r>
    </w:p>
    <w:p w14:paraId="154B3601" w14:textId="0163901F" w:rsidR="00A546E0" w:rsidRPr="00A546E0" w:rsidRDefault="00A623B3" w:rsidP="000F614A">
      <w:pPr>
        <w:widowControl w:val="0"/>
        <w:autoSpaceDE w:val="0"/>
        <w:autoSpaceDN w:val="0"/>
        <w:adjustRightInd w:val="0"/>
        <w:spacing w:line="360" w:lineRule="auto"/>
        <w:ind w:left="480" w:hanging="480"/>
        <w:rPr>
          <w:noProof/>
          <w:color w:val="4472C4" w:themeColor="accent1"/>
          <w:lang w:val="en-US"/>
        </w:rPr>
      </w:pPr>
      <w:r w:rsidRPr="00A546E0">
        <w:rPr>
          <w:rFonts w:ascii="Tahoma" w:hAnsi="Tahoma" w:cs="Tahoma"/>
          <w:noProof/>
          <w:color w:val="4472C4" w:themeColor="accent1"/>
          <w:lang w:val="en-US"/>
        </w:rPr>
        <w:t>﻿</w:t>
      </w:r>
      <w:r w:rsidR="00A546E0" w:rsidRPr="00A546E0">
        <w:rPr>
          <w:noProof/>
          <w:color w:val="4472C4" w:themeColor="accent1"/>
          <w:lang w:val="en-US"/>
        </w:rPr>
        <w:t xml:space="preserve"> Theocharis, Y., Barberá, P., Fazekas, Z., Popa, S.A. and Parnet, O. (2016), “A Bad Workman Blames His Tweets: The Consequences of Citizens’ Uncivil Twitter Use When Interacting With Party Candidates”, </w:t>
      </w:r>
      <w:r w:rsidR="00A546E0" w:rsidRPr="00A546E0">
        <w:rPr>
          <w:i/>
          <w:iCs/>
          <w:noProof/>
          <w:color w:val="4472C4" w:themeColor="accent1"/>
          <w:lang w:val="en-US"/>
        </w:rPr>
        <w:t>Journal of Communication</w:t>
      </w:r>
      <w:r w:rsidR="00A546E0" w:rsidRPr="00A546E0">
        <w:rPr>
          <w:noProof/>
          <w:color w:val="4472C4" w:themeColor="accent1"/>
          <w:lang w:val="en-US"/>
        </w:rPr>
        <w:t>, Vol. 66 No. 6, pp. 1007–1031.</w:t>
      </w:r>
    </w:p>
    <w:p w14:paraId="52F36FC9" w14:textId="18371C73" w:rsidR="00A623B3" w:rsidRDefault="00A623B3" w:rsidP="000F614A">
      <w:pPr>
        <w:widowControl w:val="0"/>
        <w:autoSpaceDE w:val="0"/>
        <w:autoSpaceDN w:val="0"/>
        <w:adjustRightInd w:val="0"/>
        <w:spacing w:line="360" w:lineRule="auto"/>
        <w:ind w:left="480" w:hanging="480"/>
        <w:rPr>
          <w:noProof/>
          <w:highlight w:val="green"/>
          <w:lang w:val="en-US"/>
        </w:rPr>
      </w:pPr>
      <w:r w:rsidRPr="00A623B3">
        <w:rPr>
          <w:noProof/>
          <w:lang w:val="en-US"/>
        </w:rPr>
        <w:t>Tucker, J. A., T</w:t>
      </w:r>
      <w:r w:rsidR="007A745D">
        <w:rPr>
          <w:noProof/>
          <w:lang w:val="en-US"/>
        </w:rPr>
        <w:t>heocharis, Y., Roberts, M. E., y Barberá, P. 2017</w:t>
      </w:r>
      <w:r w:rsidRPr="00A623B3">
        <w:rPr>
          <w:noProof/>
          <w:lang w:val="en-US"/>
        </w:rPr>
        <w:t xml:space="preserve">. </w:t>
      </w:r>
      <w:r w:rsidR="00832385">
        <w:rPr>
          <w:noProof/>
          <w:lang w:val="en-US"/>
        </w:rPr>
        <w:t>“</w:t>
      </w:r>
      <w:r w:rsidRPr="00A623B3">
        <w:rPr>
          <w:noProof/>
          <w:lang w:val="en-US"/>
        </w:rPr>
        <w:t xml:space="preserve">From liberation to turmoil: </w:t>
      </w:r>
      <w:r w:rsidR="00097D34">
        <w:rPr>
          <w:noProof/>
          <w:lang w:val="en-US"/>
        </w:rPr>
        <w:t>S</w:t>
      </w:r>
      <w:r w:rsidRPr="00A623B3">
        <w:rPr>
          <w:noProof/>
          <w:lang w:val="en-US"/>
        </w:rPr>
        <w:t>ocial m</w:t>
      </w:r>
      <w:r>
        <w:rPr>
          <w:noProof/>
          <w:lang w:val="en-US"/>
        </w:rPr>
        <w:t>edia and democracy</w:t>
      </w:r>
      <w:r w:rsidR="00832385">
        <w:rPr>
          <w:noProof/>
          <w:lang w:val="en-US"/>
        </w:rPr>
        <w:t>”</w:t>
      </w:r>
      <w:r>
        <w:rPr>
          <w:noProof/>
          <w:lang w:val="en-US"/>
        </w:rPr>
        <w:t xml:space="preserve">. </w:t>
      </w:r>
      <w:r w:rsidRPr="00A623B3">
        <w:rPr>
          <w:i/>
          <w:iCs/>
          <w:noProof/>
          <w:lang w:val="en-US"/>
        </w:rPr>
        <w:t>Journal of Democracy</w:t>
      </w:r>
      <w:r w:rsidRPr="00A623B3">
        <w:rPr>
          <w:noProof/>
          <w:lang w:val="en-US"/>
        </w:rPr>
        <w:t xml:space="preserve"> </w:t>
      </w:r>
      <w:r w:rsidRPr="00832385">
        <w:rPr>
          <w:noProof/>
          <w:lang w:val="en-US"/>
        </w:rPr>
        <w:t>28</w:t>
      </w:r>
      <w:r w:rsidR="00832385">
        <w:rPr>
          <w:noProof/>
          <w:lang w:val="en-US"/>
        </w:rPr>
        <w:t>:</w:t>
      </w:r>
      <w:r w:rsidRPr="00A623B3">
        <w:rPr>
          <w:noProof/>
          <w:lang w:val="en-US"/>
        </w:rPr>
        <w:t>46-59</w:t>
      </w:r>
      <w:r w:rsidRPr="00CF4549">
        <w:rPr>
          <w:noProof/>
          <w:lang w:val="en-US"/>
        </w:rPr>
        <w:t xml:space="preserve">. </w:t>
      </w:r>
      <w:r w:rsidR="00CF4549">
        <w:rPr>
          <w:noProof/>
          <w:lang w:val="en-US"/>
        </w:rPr>
        <w:t>d</w:t>
      </w:r>
      <w:r w:rsidR="00CF4549" w:rsidRPr="00CF4549">
        <w:rPr>
          <w:noProof/>
          <w:lang w:val="en-US"/>
        </w:rPr>
        <w:t>oi</w:t>
      </w:r>
      <w:r w:rsidR="00CF4549">
        <w:rPr>
          <w:noProof/>
          <w:lang w:val="en-US"/>
        </w:rPr>
        <w:t>:</w:t>
      </w:r>
      <w:r w:rsidR="00CF4549" w:rsidRPr="00A56B03">
        <w:rPr>
          <w:lang w:val="en-US"/>
        </w:rPr>
        <w:t xml:space="preserve"> </w:t>
      </w:r>
      <w:r w:rsidR="00CF4549" w:rsidRPr="00CF4549">
        <w:rPr>
          <w:noProof/>
          <w:lang w:val="en-US"/>
        </w:rPr>
        <w:t>10.1353/jod.2017.0064</w:t>
      </w:r>
    </w:p>
    <w:p w14:paraId="399E1118" w14:textId="2BD8ADB1" w:rsidR="00683F1B" w:rsidRPr="00B66F43" w:rsidRDefault="00683F1B" w:rsidP="000F614A">
      <w:pPr>
        <w:widowControl w:val="0"/>
        <w:autoSpaceDE w:val="0"/>
        <w:autoSpaceDN w:val="0"/>
        <w:adjustRightInd w:val="0"/>
        <w:spacing w:line="360" w:lineRule="auto"/>
        <w:ind w:left="480" w:hanging="480"/>
        <w:rPr>
          <w:noProof/>
          <w:lang w:val="en-US"/>
        </w:rPr>
      </w:pPr>
      <w:r w:rsidRPr="000F614A">
        <w:rPr>
          <w:noProof/>
          <w:lang w:val="es-ES"/>
        </w:rPr>
        <w:t xml:space="preserve">Uscinski, J. E., y Butler, R. W. 2013. </w:t>
      </w:r>
      <w:r w:rsidRPr="00683F1B">
        <w:rPr>
          <w:noProof/>
          <w:lang w:val="en-US"/>
        </w:rPr>
        <w:t>“The epistemology of fact checking</w:t>
      </w:r>
      <w:r>
        <w:rPr>
          <w:noProof/>
          <w:lang w:val="en-US"/>
        </w:rPr>
        <w:t>”</w:t>
      </w:r>
      <w:r w:rsidRPr="00683F1B">
        <w:rPr>
          <w:noProof/>
          <w:lang w:val="en-US"/>
        </w:rPr>
        <w:t xml:space="preserve">. </w:t>
      </w:r>
      <w:r w:rsidRPr="00683F1B">
        <w:rPr>
          <w:i/>
          <w:iCs/>
          <w:noProof/>
          <w:lang w:val="en-US"/>
        </w:rPr>
        <w:t>Critical Review</w:t>
      </w:r>
      <w:r w:rsidRPr="00683F1B">
        <w:rPr>
          <w:noProof/>
          <w:lang w:val="en-US"/>
        </w:rPr>
        <w:t xml:space="preserve"> 25</w:t>
      </w:r>
      <w:r>
        <w:rPr>
          <w:noProof/>
          <w:lang w:val="en-US"/>
        </w:rPr>
        <w:t>:1</w:t>
      </w:r>
      <w:r w:rsidRPr="00683F1B">
        <w:rPr>
          <w:noProof/>
          <w:lang w:val="en-US"/>
        </w:rPr>
        <w:t>62-180.</w:t>
      </w:r>
      <w:r w:rsidR="00DD194B">
        <w:rPr>
          <w:noProof/>
          <w:lang w:val="en-US"/>
        </w:rPr>
        <w:t xml:space="preserve"> </w:t>
      </w:r>
      <w:r w:rsidR="00BE7F09" w:rsidRPr="00B66F43">
        <w:rPr>
          <w:noProof/>
          <w:lang w:val="en-US"/>
        </w:rPr>
        <w:t>https://doi.org/10.1080/08913811.2013.843872</w:t>
      </w:r>
    </w:p>
    <w:p w14:paraId="08B165F0" w14:textId="39810B08" w:rsidR="00ED1284" w:rsidRPr="000F614A" w:rsidRDefault="00683F1B" w:rsidP="000F614A">
      <w:pPr>
        <w:widowControl w:val="0"/>
        <w:autoSpaceDE w:val="0"/>
        <w:autoSpaceDN w:val="0"/>
        <w:adjustRightInd w:val="0"/>
        <w:spacing w:line="360" w:lineRule="auto"/>
        <w:ind w:left="480" w:hanging="480"/>
        <w:rPr>
          <w:noProof/>
          <w:lang w:val="fr-FR"/>
        </w:rPr>
      </w:pPr>
      <w:r w:rsidRPr="00B66F43">
        <w:rPr>
          <w:noProof/>
          <w:lang w:val="en-US"/>
        </w:rPr>
        <w:t xml:space="preserve"> </w:t>
      </w:r>
      <w:r w:rsidR="008D110F" w:rsidRPr="00B66F43">
        <w:rPr>
          <w:noProof/>
          <w:lang w:val="en-US"/>
        </w:rPr>
        <w:t xml:space="preserve">Vosoughi, S., Roy, D., y Aral, S. </w:t>
      </w:r>
      <w:r w:rsidR="00ED1284" w:rsidRPr="00B66F43">
        <w:rPr>
          <w:noProof/>
          <w:lang w:val="en-US"/>
        </w:rPr>
        <w:t xml:space="preserve">2018. </w:t>
      </w:r>
      <w:r w:rsidR="008D110F" w:rsidRPr="001F5D75">
        <w:rPr>
          <w:noProof/>
          <w:lang w:val="en-US"/>
        </w:rPr>
        <w:t>“</w:t>
      </w:r>
      <w:r w:rsidR="00ED1284" w:rsidRPr="00ED1284">
        <w:rPr>
          <w:noProof/>
          <w:lang w:val="en-US"/>
        </w:rPr>
        <w:t>The spread of true and false news online</w:t>
      </w:r>
      <w:r w:rsidR="008D110F">
        <w:rPr>
          <w:noProof/>
          <w:lang w:val="en-US"/>
        </w:rPr>
        <w:t>”</w:t>
      </w:r>
      <w:r w:rsidR="00ED1284" w:rsidRPr="00ED1284">
        <w:rPr>
          <w:noProof/>
          <w:lang w:val="en-US"/>
        </w:rPr>
        <w:t xml:space="preserve">. </w:t>
      </w:r>
      <w:r w:rsidR="00ED1284" w:rsidRPr="000F614A">
        <w:rPr>
          <w:i/>
          <w:iCs/>
          <w:noProof/>
          <w:lang w:val="fr-FR"/>
        </w:rPr>
        <w:t>Science</w:t>
      </w:r>
      <w:r w:rsidR="00ED1284" w:rsidRPr="000F614A">
        <w:rPr>
          <w:noProof/>
          <w:lang w:val="fr-FR"/>
        </w:rPr>
        <w:t xml:space="preserve"> 359</w:t>
      </w:r>
      <w:r w:rsidR="004A4980" w:rsidRPr="000F614A">
        <w:rPr>
          <w:noProof/>
          <w:lang w:val="fr-FR"/>
        </w:rPr>
        <w:t>:</w:t>
      </w:r>
      <w:r w:rsidR="00ED1284" w:rsidRPr="000F614A">
        <w:rPr>
          <w:noProof/>
          <w:lang w:val="fr-FR"/>
        </w:rPr>
        <w:t>1146-1151.</w:t>
      </w:r>
      <w:r w:rsidR="00CF4549" w:rsidRPr="000F614A">
        <w:rPr>
          <w:lang w:val="fr-FR"/>
        </w:rPr>
        <w:t xml:space="preserve"> </w:t>
      </w:r>
      <w:r w:rsidR="00CF4549" w:rsidRPr="000F614A">
        <w:rPr>
          <w:noProof/>
          <w:lang w:val="fr-FR"/>
        </w:rPr>
        <w:t>doi: 10.1126/science.aap9559</w:t>
      </w:r>
    </w:p>
    <w:p w14:paraId="72A08224" w14:textId="722A69E5" w:rsidR="000F1F0E" w:rsidRPr="000F1F0E" w:rsidRDefault="000F1F0E" w:rsidP="000F614A">
      <w:pPr>
        <w:widowControl w:val="0"/>
        <w:autoSpaceDE w:val="0"/>
        <w:autoSpaceDN w:val="0"/>
        <w:adjustRightInd w:val="0"/>
        <w:spacing w:line="360" w:lineRule="auto"/>
        <w:ind w:left="480" w:hanging="480"/>
        <w:rPr>
          <w:color w:val="4472C4" w:themeColor="accent1"/>
          <w:lang w:val="en-US"/>
        </w:rPr>
      </w:pPr>
      <w:r w:rsidRPr="000F614A">
        <w:rPr>
          <w:color w:val="4472C4" w:themeColor="accent1"/>
          <w:lang w:val="fr-FR"/>
        </w:rPr>
        <w:t xml:space="preserve">Van </w:t>
      </w:r>
      <w:proofErr w:type="spellStart"/>
      <w:r w:rsidRPr="000F614A">
        <w:rPr>
          <w:color w:val="4472C4" w:themeColor="accent1"/>
          <w:lang w:val="fr-FR"/>
        </w:rPr>
        <w:t>Duyn</w:t>
      </w:r>
      <w:proofErr w:type="spellEnd"/>
      <w:r w:rsidRPr="000F614A">
        <w:rPr>
          <w:color w:val="4472C4" w:themeColor="accent1"/>
          <w:lang w:val="fr-FR"/>
        </w:rPr>
        <w:t xml:space="preserve">, E., y Collier, J. 2019. </w:t>
      </w:r>
      <w:r w:rsidRPr="000F1F0E">
        <w:rPr>
          <w:color w:val="4472C4" w:themeColor="accent1"/>
          <w:lang w:val="en-US"/>
        </w:rPr>
        <w:t>“Priming and fake news: The effects of elite discourse on evaluations of news media</w:t>
      </w:r>
      <w:r>
        <w:rPr>
          <w:color w:val="4472C4" w:themeColor="accent1"/>
          <w:lang w:val="en-US"/>
        </w:rPr>
        <w:t>”</w:t>
      </w:r>
      <w:r w:rsidRPr="000F1F0E">
        <w:rPr>
          <w:color w:val="4472C4" w:themeColor="accent1"/>
          <w:lang w:val="en-US"/>
        </w:rPr>
        <w:t xml:space="preserve">. </w:t>
      </w:r>
      <w:r w:rsidRPr="000F1F0E">
        <w:rPr>
          <w:i/>
          <w:iCs/>
          <w:color w:val="4472C4" w:themeColor="accent1"/>
          <w:lang w:val="en-US"/>
        </w:rPr>
        <w:t xml:space="preserve">Mass Communication &amp; Society, </w:t>
      </w:r>
      <w:r w:rsidRPr="000F1F0E">
        <w:rPr>
          <w:iCs/>
          <w:color w:val="4472C4" w:themeColor="accent1"/>
          <w:lang w:val="en-US"/>
        </w:rPr>
        <w:t>22</w:t>
      </w:r>
      <w:r>
        <w:rPr>
          <w:color w:val="4472C4" w:themeColor="accent1"/>
          <w:lang w:val="en-US"/>
        </w:rPr>
        <w:t>(1):</w:t>
      </w:r>
      <w:r w:rsidRPr="000F1F0E">
        <w:rPr>
          <w:color w:val="4472C4" w:themeColor="accent1"/>
          <w:lang w:val="en-US"/>
        </w:rPr>
        <w:t xml:space="preserve"> 29–48. https://doi.org/10.1080/15205436.2018.1511807</w:t>
      </w:r>
    </w:p>
    <w:p w14:paraId="18A0634F" w14:textId="589DAEA4" w:rsidR="00545987" w:rsidRPr="009D6B73" w:rsidRDefault="001F5D75" w:rsidP="000F614A">
      <w:pPr>
        <w:widowControl w:val="0"/>
        <w:autoSpaceDE w:val="0"/>
        <w:autoSpaceDN w:val="0"/>
        <w:adjustRightInd w:val="0"/>
        <w:spacing w:line="360" w:lineRule="auto"/>
        <w:ind w:left="480" w:hanging="480"/>
        <w:rPr>
          <w:lang w:val="en-US"/>
        </w:rPr>
      </w:pPr>
      <w:r>
        <w:rPr>
          <w:lang w:val="en-US"/>
        </w:rPr>
        <w:t>Walsh, M. J. B. 2010</w:t>
      </w:r>
      <w:r w:rsidR="00545987">
        <w:rPr>
          <w:lang w:val="en-US"/>
        </w:rPr>
        <w:t xml:space="preserve">. </w:t>
      </w:r>
      <w:r>
        <w:rPr>
          <w:lang w:val="en-US"/>
        </w:rPr>
        <w:t>“</w:t>
      </w:r>
      <w:r w:rsidR="00545987" w:rsidRPr="00545987">
        <w:rPr>
          <w:lang w:val="en-US"/>
        </w:rPr>
        <w:t>Librarians and controlling disinformation</w:t>
      </w:r>
      <w:r w:rsidR="000D65D6">
        <w:rPr>
          <w:lang w:val="en-US"/>
        </w:rPr>
        <w:t>: I</w:t>
      </w:r>
      <w:r w:rsidR="00545987" w:rsidRPr="00545987">
        <w:rPr>
          <w:lang w:val="en-US"/>
        </w:rPr>
        <w:t>s multi-li</w:t>
      </w:r>
      <w:r w:rsidR="00545987">
        <w:rPr>
          <w:lang w:val="en-US"/>
        </w:rPr>
        <w:t>teracy instruction the answer?</w:t>
      </w:r>
      <w:r>
        <w:rPr>
          <w:lang w:val="en-US"/>
        </w:rPr>
        <w:t>”</w:t>
      </w:r>
      <w:r w:rsidR="00545987">
        <w:rPr>
          <w:lang w:val="en-US"/>
        </w:rPr>
        <w:t xml:space="preserve"> </w:t>
      </w:r>
      <w:r w:rsidR="00545987" w:rsidRPr="009D6B73">
        <w:rPr>
          <w:i/>
          <w:iCs/>
          <w:lang w:val="en-US"/>
        </w:rPr>
        <w:t>Library Review</w:t>
      </w:r>
      <w:r w:rsidR="00545987" w:rsidRPr="009D6B73">
        <w:rPr>
          <w:lang w:val="en-US"/>
        </w:rPr>
        <w:t xml:space="preserve"> </w:t>
      </w:r>
      <w:r w:rsidR="00545987" w:rsidRPr="001F5D75">
        <w:rPr>
          <w:lang w:val="en-US"/>
        </w:rPr>
        <w:t>59</w:t>
      </w:r>
      <w:r>
        <w:rPr>
          <w:lang w:val="en-US"/>
        </w:rPr>
        <w:t>:</w:t>
      </w:r>
      <w:r w:rsidR="00545987" w:rsidRPr="009D6B73">
        <w:rPr>
          <w:lang w:val="en-US"/>
        </w:rPr>
        <w:t>498-511.</w:t>
      </w:r>
      <w:r w:rsidR="00475CD0" w:rsidRPr="009D6B73">
        <w:rPr>
          <w:lang w:val="en-US"/>
        </w:rPr>
        <w:t xml:space="preserve"> </w:t>
      </w:r>
      <w:r w:rsidR="00FD6B13" w:rsidRPr="00DE5F58">
        <w:rPr>
          <w:noProof/>
          <w:lang w:val="en-US"/>
        </w:rPr>
        <w:t>https://doi.org/</w:t>
      </w:r>
      <w:r w:rsidR="000B174A" w:rsidRPr="00DE5F58">
        <w:rPr>
          <w:lang w:val="en-US"/>
        </w:rPr>
        <w:t>10.1108/00242531011065091</w:t>
      </w:r>
    </w:p>
    <w:p w14:paraId="01BF42FE" w14:textId="74D585C7" w:rsidR="003A6C7C" w:rsidRDefault="00AF1A8E" w:rsidP="000F614A">
      <w:pPr>
        <w:widowControl w:val="0"/>
        <w:autoSpaceDE w:val="0"/>
        <w:autoSpaceDN w:val="0"/>
        <w:adjustRightInd w:val="0"/>
        <w:spacing w:line="360" w:lineRule="auto"/>
        <w:ind w:left="480" w:hanging="480"/>
        <w:rPr>
          <w:color w:val="000000" w:themeColor="text1"/>
        </w:rPr>
      </w:pPr>
      <w:r w:rsidRPr="002561D1">
        <w:rPr>
          <w:color w:val="000000" w:themeColor="text1"/>
          <w:lang w:val="en-US"/>
        </w:rPr>
        <w:t>Wardle</w:t>
      </w:r>
      <w:r w:rsidR="00D11A65" w:rsidRPr="002561D1">
        <w:rPr>
          <w:color w:val="000000" w:themeColor="text1"/>
          <w:lang w:val="en-US"/>
        </w:rPr>
        <w:t>, C.</w:t>
      </w:r>
      <w:r w:rsidR="00DE5F58" w:rsidRPr="002561D1">
        <w:rPr>
          <w:color w:val="000000" w:themeColor="text1"/>
          <w:lang w:val="en-US"/>
        </w:rPr>
        <w:t xml:space="preserve"> </w:t>
      </w:r>
      <w:r w:rsidRPr="002561D1">
        <w:rPr>
          <w:color w:val="000000" w:themeColor="text1"/>
          <w:lang w:val="en-US"/>
        </w:rPr>
        <w:t xml:space="preserve">2017. </w:t>
      </w:r>
      <w:r w:rsidR="009372AA" w:rsidRPr="002561D1">
        <w:rPr>
          <w:color w:val="000000" w:themeColor="text1"/>
          <w:lang w:val="en-US"/>
        </w:rPr>
        <w:t>“</w:t>
      </w:r>
      <w:r w:rsidR="00DB2B6F" w:rsidRPr="002561D1">
        <w:rPr>
          <w:color w:val="000000" w:themeColor="text1"/>
          <w:lang w:val="en-US"/>
        </w:rPr>
        <w:t>Fake news. It’s complicated</w:t>
      </w:r>
      <w:r w:rsidR="009372AA" w:rsidRPr="002561D1">
        <w:rPr>
          <w:color w:val="000000" w:themeColor="text1"/>
          <w:lang w:val="en-US"/>
        </w:rPr>
        <w:t>”</w:t>
      </w:r>
      <w:r w:rsidR="00DB2B6F" w:rsidRPr="002561D1">
        <w:rPr>
          <w:color w:val="000000" w:themeColor="text1"/>
          <w:lang w:val="en-US"/>
        </w:rPr>
        <w:t xml:space="preserve">. </w:t>
      </w:r>
      <w:r w:rsidR="00DB2B6F" w:rsidRPr="002561D1">
        <w:rPr>
          <w:i/>
          <w:iCs/>
          <w:color w:val="000000" w:themeColor="text1"/>
          <w:lang w:val="en-US"/>
        </w:rPr>
        <w:t>First Draft</w:t>
      </w:r>
      <w:r w:rsidR="00E57545" w:rsidRPr="002561D1">
        <w:rPr>
          <w:i/>
          <w:iCs/>
          <w:color w:val="000000" w:themeColor="text1"/>
          <w:lang w:val="en-US"/>
        </w:rPr>
        <w:t xml:space="preserve"> News</w:t>
      </w:r>
      <w:r w:rsidR="009372AA" w:rsidRPr="002561D1">
        <w:rPr>
          <w:color w:val="000000" w:themeColor="text1"/>
          <w:lang w:val="en-US"/>
        </w:rPr>
        <w:t xml:space="preserve">, 16 de </w:t>
      </w:r>
      <w:proofErr w:type="spellStart"/>
      <w:r w:rsidR="009372AA" w:rsidRPr="002561D1">
        <w:rPr>
          <w:color w:val="000000" w:themeColor="text1"/>
          <w:lang w:val="en-US"/>
        </w:rPr>
        <w:t>Febrero</w:t>
      </w:r>
      <w:proofErr w:type="spellEnd"/>
      <w:r w:rsidR="00DB2B6F" w:rsidRPr="002561D1">
        <w:rPr>
          <w:color w:val="000000" w:themeColor="text1"/>
          <w:lang w:val="en-US"/>
        </w:rPr>
        <w:t>.</w:t>
      </w:r>
      <w:r w:rsidR="006601BC" w:rsidRPr="002561D1">
        <w:rPr>
          <w:color w:val="000000" w:themeColor="text1"/>
          <w:lang w:val="en-US"/>
        </w:rPr>
        <w:t xml:space="preserve"> </w:t>
      </w:r>
      <w:r w:rsidR="006601BC" w:rsidRPr="002561D1">
        <w:rPr>
          <w:color w:val="000000" w:themeColor="text1"/>
        </w:rPr>
        <w:t>Consulta 2 de Mayo de</w:t>
      </w:r>
      <w:r w:rsidR="002561D1">
        <w:rPr>
          <w:color w:val="000000" w:themeColor="text1"/>
        </w:rPr>
        <w:t>l</w:t>
      </w:r>
      <w:r w:rsidR="006601BC" w:rsidRPr="002561D1">
        <w:rPr>
          <w:color w:val="000000" w:themeColor="text1"/>
        </w:rPr>
        <w:t xml:space="preserve"> 2020 (</w:t>
      </w:r>
      <w:hyperlink r:id="rId22" w:history="1">
        <w:r w:rsidR="006A2932" w:rsidRPr="00985758">
          <w:rPr>
            <w:rStyle w:val="Hipervnculo"/>
          </w:rPr>
          <w:t>https://firstdraftnews.org/fake-news-complicated</w:t>
        </w:r>
      </w:hyperlink>
      <w:r w:rsidR="006601BC" w:rsidRPr="002561D1">
        <w:rPr>
          <w:color w:val="000000" w:themeColor="text1"/>
        </w:rPr>
        <w:t>).</w:t>
      </w:r>
    </w:p>
    <w:p w14:paraId="7AC1E5CD" w14:textId="3E7A1077" w:rsidR="006A2932" w:rsidRDefault="006A2932" w:rsidP="000F614A">
      <w:pPr>
        <w:widowControl w:val="0"/>
        <w:autoSpaceDE w:val="0"/>
        <w:autoSpaceDN w:val="0"/>
        <w:adjustRightInd w:val="0"/>
        <w:spacing w:line="360" w:lineRule="auto"/>
        <w:ind w:left="480" w:hanging="480"/>
        <w:rPr>
          <w:color w:val="000000" w:themeColor="text1"/>
        </w:rPr>
      </w:pPr>
    </w:p>
    <w:sectPr w:rsidR="006A2932" w:rsidSect="005D582C">
      <w:headerReference w:type="even" r:id="rId23"/>
      <w:headerReference w:type="default" r:id="rId24"/>
      <w:footerReference w:type="even" r:id="rId25"/>
      <w:footerReference w:type="default" r:id="rId26"/>
      <w:headerReference w:type="first" r:id="rId27"/>
      <w:footerReference w:type="first" r:id="rId28"/>
      <w:pgSz w:w="11900" w:h="16840"/>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or" w:initials="A">
    <w:p w14:paraId="4223A3F9" w14:textId="3AEFDB47" w:rsidR="00755E42" w:rsidRDefault="00755E42">
      <w:pPr>
        <w:pStyle w:val="Textocomentario"/>
      </w:pPr>
      <w:r>
        <w:rPr>
          <w:rStyle w:val="Refdecomentario"/>
        </w:rPr>
        <w:annotationRef/>
      </w:r>
      <w:r>
        <w:rPr>
          <w:rStyle w:val="Refdecomentario"/>
        </w:rPr>
        <w:t>Usar una definición de diccionario para apalancar el concepto más determinante de este articulo no creo que sea lo más pertinente</w:t>
      </w:r>
    </w:p>
  </w:comment>
  <w:comment w:id="4" w:author="Autor" w:initials="A">
    <w:p w14:paraId="29627567" w14:textId="043C7937" w:rsidR="00755E42" w:rsidRDefault="00755E42">
      <w:pPr>
        <w:pStyle w:val="Textocomentario"/>
      </w:pPr>
      <w:r>
        <w:rPr>
          <w:rStyle w:val="Refdecomentario"/>
        </w:rPr>
        <w:annotationRef/>
      </w:r>
      <w:r>
        <w:t xml:space="preserve">Esta afirmación deja por fuera un debate y circunscribe las </w:t>
      </w:r>
      <w:r w:rsidRPr="005742E7">
        <w:rPr>
          <w:i/>
          <w:iCs/>
        </w:rPr>
        <w:t>fake news</w:t>
      </w:r>
      <w:r>
        <w:t xml:space="preserve"> a un dominio particular “las nuevas dinámicas de comunicación”. No se pone en cuestión cómo los medios masivos “unidireccionales” generan contenido ni tampoco se cuestiona ¿quién verifica a los grandes medios?</w:t>
      </w:r>
    </w:p>
  </w:comment>
  <w:comment w:id="5" w:author="Autor" w:initials="A">
    <w:p w14:paraId="3ECB73E7" w14:textId="5B11A6C7" w:rsidR="00755E42" w:rsidRDefault="00755E42">
      <w:pPr>
        <w:pStyle w:val="Textocomentario"/>
      </w:pPr>
      <w:r>
        <w:rPr>
          <w:rStyle w:val="Refdecomentario"/>
        </w:rPr>
        <w:annotationRef/>
      </w:r>
      <w:r>
        <w:t>No se pone en cuestión la hipótesis de que estas fake  news pueden ser producto del mismo establecimiento político-económico (dueños de los principales medios de información) los cuales sustentan las bases para que dichas “noticias” sean difundidas en la población objetivo. En algunas regiones esto se conoce como “las bodegas”.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86DF79" w15:done="0"/>
  <w15:commentEx w15:paraId="4223A3F9" w15:done="0"/>
  <w15:commentEx w15:paraId="474EEB7A" w15:done="0"/>
  <w15:commentEx w15:paraId="20DB69EC" w15:done="0"/>
  <w15:commentEx w15:paraId="29627567" w15:done="0"/>
  <w15:commentEx w15:paraId="3ECB73E7" w15:done="0"/>
  <w15:commentEx w15:paraId="4EF07C96" w15:done="0"/>
  <w15:commentEx w15:paraId="2DAC2E54" w15:done="0"/>
  <w15:commentEx w15:paraId="00629E0D" w15:done="0"/>
  <w15:commentEx w15:paraId="5D5AB478" w15:done="0"/>
  <w15:commentEx w15:paraId="4BA6980A" w15:done="0"/>
  <w15:commentEx w15:paraId="31F36035" w15:done="0"/>
  <w15:commentEx w15:paraId="14C1365F" w15:done="0"/>
  <w15:commentEx w15:paraId="0D59A1CB" w15:done="0"/>
  <w15:commentEx w15:paraId="2F61654B" w15:done="0"/>
  <w15:commentEx w15:paraId="7C17EB0A" w15:done="0"/>
  <w15:commentEx w15:paraId="13598692" w15:done="0"/>
  <w15:commentEx w15:paraId="721D274B" w15:done="0"/>
  <w15:commentEx w15:paraId="718D081A" w15:done="0"/>
  <w15:commentEx w15:paraId="458E0088" w15:done="0"/>
  <w15:commentEx w15:paraId="474BC8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6DF79" w16cid:durableId="24623A87"/>
  <w16cid:commentId w16cid:paraId="4223A3F9" w16cid:durableId="2401B6CD"/>
  <w16cid:commentId w16cid:paraId="474EEB7A" w16cid:durableId="245F34B7"/>
  <w16cid:commentId w16cid:paraId="20DB69EC" w16cid:durableId="24623787"/>
  <w16cid:commentId w16cid:paraId="29627567" w16cid:durableId="23DFCCCD"/>
  <w16cid:commentId w16cid:paraId="3ECB73E7" w16cid:durableId="23DFCDDD"/>
  <w16cid:commentId w16cid:paraId="4EF07C96" w16cid:durableId="245A95E4"/>
  <w16cid:commentId w16cid:paraId="2DAC2E54" w16cid:durableId="2462378B"/>
  <w16cid:commentId w16cid:paraId="00629E0D" w16cid:durableId="245F386E"/>
  <w16cid:commentId w16cid:paraId="5D5AB478" w16cid:durableId="2462378D"/>
  <w16cid:commentId w16cid:paraId="4BA6980A" w16cid:durableId="24623D2F"/>
  <w16cid:commentId w16cid:paraId="31F36035" w16cid:durableId="24623D52"/>
  <w16cid:commentId w16cid:paraId="14C1365F" w16cid:durableId="245A96AD"/>
  <w16cid:commentId w16cid:paraId="0D59A1CB" w16cid:durableId="245F3104"/>
  <w16cid:commentId w16cid:paraId="2F61654B" w16cid:durableId="245F3FA5"/>
  <w16cid:commentId w16cid:paraId="7C17EB0A" w16cid:durableId="245F3106"/>
  <w16cid:commentId w16cid:paraId="13598692" w16cid:durableId="245F4154"/>
  <w16cid:commentId w16cid:paraId="721D274B" w16cid:durableId="24623793"/>
  <w16cid:commentId w16cid:paraId="718D081A" w16cid:durableId="245F41DD"/>
  <w16cid:commentId w16cid:paraId="458E0088" w16cid:durableId="24623FAD"/>
  <w16cid:commentId w16cid:paraId="474BC830" w16cid:durableId="245A89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71C82" w14:textId="77777777" w:rsidR="00F347D3" w:rsidRDefault="00F347D3" w:rsidP="00361465">
      <w:r>
        <w:separator/>
      </w:r>
    </w:p>
  </w:endnote>
  <w:endnote w:type="continuationSeparator" w:id="0">
    <w:p w14:paraId="23D3A6BB" w14:textId="77777777" w:rsidR="00F347D3" w:rsidRDefault="00F347D3" w:rsidP="0036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ABF1F" w14:textId="77777777" w:rsidR="00755E42" w:rsidRDefault="00755E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D446" w14:textId="77777777" w:rsidR="00755E42" w:rsidRDefault="00755E4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2A736" w14:textId="77777777" w:rsidR="00755E42" w:rsidRDefault="00755E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27119" w14:textId="77777777" w:rsidR="00F347D3" w:rsidRDefault="00F347D3" w:rsidP="00361465">
      <w:r>
        <w:separator/>
      </w:r>
    </w:p>
  </w:footnote>
  <w:footnote w:type="continuationSeparator" w:id="0">
    <w:p w14:paraId="770DB16B" w14:textId="77777777" w:rsidR="00F347D3" w:rsidRDefault="00F347D3" w:rsidP="00361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0555E" w14:textId="77777777" w:rsidR="00755E42" w:rsidRDefault="00755E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4B45C" w14:textId="77777777" w:rsidR="00755E42" w:rsidRDefault="00755E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7D353" w14:textId="77777777" w:rsidR="00755E42" w:rsidRDefault="00755E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1769F"/>
    <w:multiLevelType w:val="hybridMultilevel"/>
    <w:tmpl w:val="CFA0E89A"/>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790207"/>
    <w:multiLevelType w:val="hybridMultilevel"/>
    <w:tmpl w:val="7A86ECEC"/>
    <w:lvl w:ilvl="0" w:tplc="EFC854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49D7CDC"/>
    <w:multiLevelType w:val="multilevel"/>
    <w:tmpl w:val="D0F4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B10A44"/>
    <w:multiLevelType w:val="hybridMultilevel"/>
    <w:tmpl w:val="1156893E"/>
    <w:lvl w:ilvl="0" w:tplc="FC10AC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95B36"/>
    <w:multiLevelType w:val="hybridMultilevel"/>
    <w:tmpl w:val="FD5088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NDQ0NTGwMDIxNTBQ0lEKTi0uzszPAykwrQUA4qSqSiwAAAA="/>
  </w:docVars>
  <w:rsids>
    <w:rsidRoot w:val="007F23EB"/>
    <w:rsid w:val="000018AC"/>
    <w:rsid w:val="0000228A"/>
    <w:rsid w:val="000024FC"/>
    <w:rsid w:val="00002F0F"/>
    <w:rsid w:val="00003F08"/>
    <w:rsid w:val="00004878"/>
    <w:rsid w:val="000048DE"/>
    <w:rsid w:val="0000542C"/>
    <w:rsid w:val="0000650E"/>
    <w:rsid w:val="00007BED"/>
    <w:rsid w:val="00010EC2"/>
    <w:rsid w:val="00010F8C"/>
    <w:rsid w:val="000124D1"/>
    <w:rsid w:val="0001373E"/>
    <w:rsid w:val="0001390E"/>
    <w:rsid w:val="00015795"/>
    <w:rsid w:val="000157C8"/>
    <w:rsid w:val="0001677D"/>
    <w:rsid w:val="00016935"/>
    <w:rsid w:val="00017270"/>
    <w:rsid w:val="0001746E"/>
    <w:rsid w:val="00020D6E"/>
    <w:rsid w:val="00020D8B"/>
    <w:rsid w:val="000220E8"/>
    <w:rsid w:val="00022D5E"/>
    <w:rsid w:val="0002321B"/>
    <w:rsid w:val="00023315"/>
    <w:rsid w:val="000238E2"/>
    <w:rsid w:val="00024691"/>
    <w:rsid w:val="000246E1"/>
    <w:rsid w:val="00024801"/>
    <w:rsid w:val="00024928"/>
    <w:rsid w:val="0002580F"/>
    <w:rsid w:val="00025930"/>
    <w:rsid w:val="00026431"/>
    <w:rsid w:val="0003028E"/>
    <w:rsid w:val="00032720"/>
    <w:rsid w:val="000327B0"/>
    <w:rsid w:val="00034851"/>
    <w:rsid w:val="0003582A"/>
    <w:rsid w:val="00035DD0"/>
    <w:rsid w:val="00036875"/>
    <w:rsid w:val="00036AC8"/>
    <w:rsid w:val="00037107"/>
    <w:rsid w:val="0003760E"/>
    <w:rsid w:val="00040DBF"/>
    <w:rsid w:val="000417EB"/>
    <w:rsid w:val="00041F15"/>
    <w:rsid w:val="00042B94"/>
    <w:rsid w:val="00043F7E"/>
    <w:rsid w:val="00044867"/>
    <w:rsid w:val="00044881"/>
    <w:rsid w:val="00044A6C"/>
    <w:rsid w:val="00045470"/>
    <w:rsid w:val="00045992"/>
    <w:rsid w:val="000460DA"/>
    <w:rsid w:val="00047B34"/>
    <w:rsid w:val="00047B60"/>
    <w:rsid w:val="00047D95"/>
    <w:rsid w:val="00047EA9"/>
    <w:rsid w:val="00050080"/>
    <w:rsid w:val="00052583"/>
    <w:rsid w:val="0005441B"/>
    <w:rsid w:val="000545DF"/>
    <w:rsid w:val="0005537B"/>
    <w:rsid w:val="000553BF"/>
    <w:rsid w:val="0005549C"/>
    <w:rsid w:val="00056491"/>
    <w:rsid w:val="000565F3"/>
    <w:rsid w:val="00056B56"/>
    <w:rsid w:val="00056D70"/>
    <w:rsid w:val="000600F9"/>
    <w:rsid w:val="000605DB"/>
    <w:rsid w:val="00061016"/>
    <w:rsid w:val="00061D09"/>
    <w:rsid w:val="00061D94"/>
    <w:rsid w:val="000620E0"/>
    <w:rsid w:val="000637A4"/>
    <w:rsid w:val="000655B0"/>
    <w:rsid w:val="00066BB6"/>
    <w:rsid w:val="00067B7B"/>
    <w:rsid w:val="00070000"/>
    <w:rsid w:val="00071B27"/>
    <w:rsid w:val="00072201"/>
    <w:rsid w:val="00072A07"/>
    <w:rsid w:val="00073487"/>
    <w:rsid w:val="00074D13"/>
    <w:rsid w:val="00074F72"/>
    <w:rsid w:val="00076673"/>
    <w:rsid w:val="000769E9"/>
    <w:rsid w:val="00076D59"/>
    <w:rsid w:val="00080E7D"/>
    <w:rsid w:val="00081B5A"/>
    <w:rsid w:val="00081BCF"/>
    <w:rsid w:val="00081C85"/>
    <w:rsid w:val="00083BCD"/>
    <w:rsid w:val="00084C8F"/>
    <w:rsid w:val="0008505B"/>
    <w:rsid w:val="00086EC1"/>
    <w:rsid w:val="00086F42"/>
    <w:rsid w:val="000871A1"/>
    <w:rsid w:val="00087F81"/>
    <w:rsid w:val="00090CFE"/>
    <w:rsid w:val="00091571"/>
    <w:rsid w:val="00092202"/>
    <w:rsid w:val="0009238F"/>
    <w:rsid w:val="00092590"/>
    <w:rsid w:val="00092F66"/>
    <w:rsid w:val="00093594"/>
    <w:rsid w:val="0009382B"/>
    <w:rsid w:val="00094597"/>
    <w:rsid w:val="000959E5"/>
    <w:rsid w:val="00095CD8"/>
    <w:rsid w:val="00096264"/>
    <w:rsid w:val="000963FF"/>
    <w:rsid w:val="00096F22"/>
    <w:rsid w:val="0009734B"/>
    <w:rsid w:val="000974AF"/>
    <w:rsid w:val="000976AB"/>
    <w:rsid w:val="00097D34"/>
    <w:rsid w:val="000A00C6"/>
    <w:rsid w:val="000A0793"/>
    <w:rsid w:val="000A0BF1"/>
    <w:rsid w:val="000A2D67"/>
    <w:rsid w:val="000A3280"/>
    <w:rsid w:val="000A4DED"/>
    <w:rsid w:val="000A53F2"/>
    <w:rsid w:val="000A7CC1"/>
    <w:rsid w:val="000B00C5"/>
    <w:rsid w:val="000B075C"/>
    <w:rsid w:val="000B0963"/>
    <w:rsid w:val="000B174A"/>
    <w:rsid w:val="000B3D66"/>
    <w:rsid w:val="000B3F2F"/>
    <w:rsid w:val="000B4865"/>
    <w:rsid w:val="000B545C"/>
    <w:rsid w:val="000B55AD"/>
    <w:rsid w:val="000B654A"/>
    <w:rsid w:val="000B685E"/>
    <w:rsid w:val="000B7150"/>
    <w:rsid w:val="000B777C"/>
    <w:rsid w:val="000C2848"/>
    <w:rsid w:val="000C2DE2"/>
    <w:rsid w:val="000C38D6"/>
    <w:rsid w:val="000C4153"/>
    <w:rsid w:val="000C58C3"/>
    <w:rsid w:val="000C6854"/>
    <w:rsid w:val="000C6E1A"/>
    <w:rsid w:val="000D01EA"/>
    <w:rsid w:val="000D29A1"/>
    <w:rsid w:val="000D2F97"/>
    <w:rsid w:val="000D307A"/>
    <w:rsid w:val="000D3475"/>
    <w:rsid w:val="000D3A86"/>
    <w:rsid w:val="000D3FC0"/>
    <w:rsid w:val="000D4F15"/>
    <w:rsid w:val="000D65D6"/>
    <w:rsid w:val="000D6D80"/>
    <w:rsid w:val="000D76BA"/>
    <w:rsid w:val="000D76CB"/>
    <w:rsid w:val="000D78E0"/>
    <w:rsid w:val="000D7A90"/>
    <w:rsid w:val="000E00F6"/>
    <w:rsid w:val="000E05D7"/>
    <w:rsid w:val="000E1CF3"/>
    <w:rsid w:val="000E2A85"/>
    <w:rsid w:val="000E3A02"/>
    <w:rsid w:val="000E3A16"/>
    <w:rsid w:val="000E48E8"/>
    <w:rsid w:val="000E4C4A"/>
    <w:rsid w:val="000E5A8E"/>
    <w:rsid w:val="000E6037"/>
    <w:rsid w:val="000E6489"/>
    <w:rsid w:val="000E6881"/>
    <w:rsid w:val="000E7618"/>
    <w:rsid w:val="000F0C83"/>
    <w:rsid w:val="000F1F0E"/>
    <w:rsid w:val="000F1F45"/>
    <w:rsid w:val="000F3329"/>
    <w:rsid w:val="000F41E6"/>
    <w:rsid w:val="000F4EB3"/>
    <w:rsid w:val="000F53D1"/>
    <w:rsid w:val="000F563E"/>
    <w:rsid w:val="000F614A"/>
    <w:rsid w:val="000F67E6"/>
    <w:rsid w:val="000F6800"/>
    <w:rsid w:val="000F6874"/>
    <w:rsid w:val="000F7A7F"/>
    <w:rsid w:val="0010063C"/>
    <w:rsid w:val="00101483"/>
    <w:rsid w:val="00104EED"/>
    <w:rsid w:val="00105B26"/>
    <w:rsid w:val="00105D65"/>
    <w:rsid w:val="001062B3"/>
    <w:rsid w:val="00106D4B"/>
    <w:rsid w:val="001073A8"/>
    <w:rsid w:val="00107BF8"/>
    <w:rsid w:val="0011150E"/>
    <w:rsid w:val="001116F1"/>
    <w:rsid w:val="00111FCF"/>
    <w:rsid w:val="001120D4"/>
    <w:rsid w:val="00112C52"/>
    <w:rsid w:val="00113143"/>
    <w:rsid w:val="00113CEA"/>
    <w:rsid w:val="00113DC4"/>
    <w:rsid w:val="0011583D"/>
    <w:rsid w:val="00116414"/>
    <w:rsid w:val="0012158C"/>
    <w:rsid w:val="00122932"/>
    <w:rsid w:val="00124DF1"/>
    <w:rsid w:val="00124FD5"/>
    <w:rsid w:val="0012640C"/>
    <w:rsid w:val="00126465"/>
    <w:rsid w:val="00127F79"/>
    <w:rsid w:val="001305AC"/>
    <w:rsid w:val="001305C1"/>
    <w:rsid w:val="00130CC9"/>
    <w:rsid w:val="00131FA0"/>
    <w:rsid w:val="00132570"/>
    <w:rsid w:val="00132D85"/>
    <w:rsid w:val="00133B60"/>
    <w:rsid w:val="00134604"/>
    <w:rsid w:val="00135DFF"/>
    <w:rsid w:val="00135EA7"/>
    <w:rsid w:val="00136744"/>
    <w:rsid w:val="0013780F"/>
    <w:rsid w:val="00140C9F"/>
    <w:rsid w:val="001411A0"/>
    <w:rsid w:val="00141A00"/>
    <w:rsid w:val="00141DCB"/>
    <w:rsid w:val="001423C5"/>
    <w:rsid w:val="00142D24"/>
    <w:rsid w:val="00143D90"/>
    <w:rsid w:val="001444DE"/>
    <w:rsid w:val="00144F53"/>
    <w:rsid w:val="001452D3"/>
    <w:rsid w:val="001461B7"/>
    <w:rsid w:val="001505E9"/>
    <w:rsid w:val="00150CDC"/>
    <w:rsid w:val="0015143E"/>
    <w:rsid w:val="00151534"/>
    <w:rsid w:val="00151CA8"/>
    <w:rsid w:val="00152E90"/>
    <w:rsid w:val="00153404"/>
    <w:rsid w:val="0015362D"/>
    <w:rsid w:val="001546CA"/>
    <w:rsid w:val="00155819"/>
    <w:rsid w:val="00161231"/>
    <w:rsid w:val="00161D1B"/>
    <w:rsid w:val="001620A5"/>
    <w:rsid w:val="00163F95"/>
    <w:rsid w:val="00164C55"/>
    <w:rsid w:val="0016511A"/>
    <w:rsid w:val="001654DE"/>
    <w:rsid w:val="0016577D"/>
    <w:rsid w:val="0016766D"/>
    <w:rsid w:val="00167DA2"/>
    <w:rsid w:val="00170B8D"/>
    <w:rsid w:val="001716E2"/>
    <w:rsid w:val="00171B8C"/>
    <w:rsid w:val="00173184"/>
    <w:rsid w:val="00174594"/>
    <w:rsid w:val="0017485B"/>
    <w:rsid w:val="00175E18"/>
    <w:rsid w:val="0017745E"/>
    <w:rsid w:val="00181B1F"/>
    <w:rsid w:val="00182158"/>
    <w:rsid w:val="001834B7"/>
    <w:rsid w:val="0018441D"/>
    <w:rsid w:val="00185028"/>
    <w:rsid w:val="00185076"/>
    <w:rsid w:val="001850D9"/>
    <w:rsid w:val="00185397"/>
    <w:rsid w:val="0018604E"/>
    <w:rsid w:val="00186229"/>
    <w:rsid w:val="00186A56"/>
    <w:rsid w:val="00187A4F"/>
    <w:rsid w:val="001907BD"/>
    <w:rsid w:val="0019189A"/>
    <w:rsid w:val="00191C8F"/>
    <w:rsid w:val="0019235D"/>
    <w:rsid w:val="0019270D"/>
    <w:rsid w:val="00197166"/>
    <w:rsid w:val="00197288"/>
    <w:rsid w:val="00197DD0"/>
    <w:rsid w:val="001A0207"/>
    <w:rsid w:val="001A05DA"/>
    <w:rsid w:val="001A146E"/>
    <w:rsid w:val="001A149D"/>
    <w:rsid w:val="001A29BE"/>
    <w:rsid w:val="001A2FF8"/>
    <w:rsid w:val="001A34C2"/>
    <w:rsid w:val="001A3922"/>
    <w:rsid w:val="001A4993"/>
    <w:rsid w:val="001A67B8"/>
    <w:rsid w:val="001A7D8D"/>
    <w:rsid w:val="001B0CE0"/>
    <w:rsid w:val="001B1729"/>
    <w:rsid w:val="001B28FA"/>
    <w:rsid w:val="001B30B3"/>
    <w:rsid w:val="001B4C55"/>
    <w:rsid w:val="001B565A"/>
    <w:rsid w:val="001B5BF3"/>
    <w:rsid w:val="001B5CCA"/>
    <w:rsid w:val="001B648B"/>
    <w:rsid w:val="001C3DD5"/>
    <w:rsid w:val="001C43F1"/>
    <w:rsid w:val="001C44CA"/>
    <w:rsid w:val="001D1073"/>
    <w:rsid w:val="001D372C"/>
    <w:rsid w:val="001D37F9"/>
    <w:rsid w:val="001D3F27"/>
    <w:rsid w:val="001D738F"/>
    <w:rsid w:val="001E02B2"/>
    <w:rsid w:val="001E1CD9"/>
    <w:rsid w:val="001E2230"/>
    <w:rsid w:val="001E3363"/>
    <w:rsid w:val="001E36EA"/>
    <w:rsid w:val="001E461C"/>
    <w:rsid w:val="001E6988"/>
    <w:rsid w:val="001F00F4"/>
    <w:rsid w:val="001F031D"/>
    <w:rsid w:val="001F1B35"/>
    <w:rsid w:val="001F1E61"/>
    <w:rsid w:val="001F2197"/>
    <w:rsid w:val="001F448C"/>
    <w:rsid w:val="001F56ED"/>
    <w:rsid w:val="001F5D75"/>
    <w:rsid w:val="001F6748"/>
    <w:rsid w:val="001F78D8"/>
    <w:rsid w:val="001F7B63"/>
    <w:rsid w:val="00202432"/>
    <w:rsid w:val="00203B10"/>
    <w:rsid w:val="0020419A"/>
    <w:rsid w:val="0020554D"/>
    <w:rsid w:val="002075FC"/>
    <w:rsid w:val="00207EA4"/>
    <w:rsid w:val="00210E25"/>
    <w:rsid w:val="00211385"/>
    <w:rsid w:val="00212F0C"/>
    <w:rsid w:val="00212FAC"/>
    <w:rsid w:val="00213494"/>
    <w:rsid w:val="002139BD"/>
    <w:rsid w:val="00213C35"/>
    <w:rsid w:val="00213EBA"/>
    <w:rsid w:val="00214C7A"/>
    <w:rsid w:val="002151B1"/>
    <w:rsid w:val="0021555A"/>
    <w:rsid w:val="002155B4"/>
    <w:rsid w:val="002162EF"/>
    <w:rsid w:val="002168FF"/>
    <w:rsid w:val="00216B4E"/>
    <w:rsid w:val="00217730"/>
    <w:rsid w:val="0021778A"/>
    <w:rsid w:val="00217819"/>
    <w:rsid w:val="00217F06"/>
    <w:rsid w:val="00217F5C"/>
    <w:rsid w:val="002202C7"/>
    <w:rsid w:val="0022152D"/>
    <w:rsid w:val="00222484"/>
    <w:rsid w:val="002226EE"/>
    <w:rsid w:val="002230D2"/>
    <w:rsid w:val="002232A3"/>
    <w:rsid w:val="00224248"/>
    <w:rsid w:val="00224BEC"/>
    <w:rsid w:val="002258C6"/>
    <w:rsid w:val="002268E3"/>
    <w:rsid w:val="00227C6F"/>
    <w:rsid w:val="00230EAE"/>
    <w:rsid w:val="00230F2E"/>
    <w:rsid w:val="00231789"/>
    <w:rsid w:val="002321A0"/>
    <w:rsid w:val="00233B1B"/>
    <w:rsid w:val="00235155"/>
    <w:rsid w:val="00235987"/>
    <w:rsid w:val="00235C5D"/>
    <w:rsid w:val="00235DF9"/>
    <w:rsid w:val="0023601C"/>
    <w:rsid w:val="0023608D"/>
    <w:rsid w:val="002364DE"/>
    <w:rsid w:val="00237883"/>
    <w:rsid w:val="0023792E"/>
    <w:rsid w:val="00240978"/>
    <w:rsid w:val="002409A9"/>
    <w:rsid w:val="00241466"/>
    <w:rsid w:val="00241CD5"/>
    <w:rsid w:val="00242B59"/>
    <w:rsid w:val="00243770"/>
    <w:rsid w:val="002440F6"/>
    <w:rsid w:val="00247656"/>
    <w:rsid w:val="002502AF"/>
    <w:rsid w:val="00250EB9"/>
    <w:rsid w:val="00251392"/>
    <w:rsid w:val="00252923"/>
    <w:rsid w:val="002534ED"/>
    <w:rsid w:val="00253B48"/>
    <w:rsid w:val="002540FF"/>
    <w:rsid w:val="002561D1"/>
    <w:rsid w:val="00256562"/>
    <w:rsid w:val="002568DA"/>
    <w:rsid w:val="00256A26"/>
    <w:rsid w:val="00256D11"/>
    <w:rsid w:val="002574D7"/>
    <w:rsid w:val="00257E2A"/>
    <w:rsid w:val="00260693"/>
    <w:rsid w:val="0026094E"/>
    <w:rsid w:val="002613B5"/>
    <w:rsid w:val="00261A75"/>
    <w:rsid w:val="00261C73"/>
    <w:rsid w:val="002625AD"/>
    <w:rsid w:val="002629E5"/>
    <w:rsid w:val="00262A8B"/>
    <w:rsid w:val="00262B87"/>
    <w:rsid w:val="0026438A"/>
    <w:rsid w:val="00266588"/>
    <w:rsid w:val="00266D91"/>
    <w:rsid w:val="00267361"/>
    <w:rsid w:val="00267577"/>
    <w:rsid w:val="002709EF"/>
    <w:rsid w:val="002717FA"/>
    <w:rsid w:val="00271E20"/>
    <w:rsid w:val="00271F0C"/>
    <w:rsid w:val="00272CC1"/>
    <w:rsid w:val="002730F4"/>
    <w:rsid w:val="002741A4"/>
    <w:rsid w:val="002755E2"/>
    <w:rsid w:val="00275D87"/>
    <w:rsid w:val="0027624A"/>
    <w:rsid w:val="0027659B"/>
    <w:rsid w:val="0027659E"/>
    <w:rsid w:val="00277A96"/>
    <w:rsid w:val="0028172B"/>
    <w:rsid w:val="00281770"/>
    <w:rsid w:val="00281F8B"/>
    <w:rsid w:val="002841A1"/>
    <w:rsid w:val="00284394"/>
    <w:rsid w:val="00285E0D"/>
    <w:rsid w:val="00287979"/>
    <w:rsid w:val="00290D8F"/>
    <w:rsid w:val="00292458"/>
    <w:rsid w:val="00293852"/>
    <w:rsid w:val="002946E2"/>
    <w:rsid w:val="002964E0"/>
    <w:rsid w:val="002965C8"/>
    <w:rsid w:val="002974EB"/>
    <w:rsid w:val="00297F20"/>
    <w:rsid w:val="002A0799"/>
    <w:rsid w:val="002A0EB9"/>
    <w:rsid w:val="002A19F2"/>
    <w:rsid w:val="002A321C"/>
    <w:rsid w:val="002A38EE"/>
    <w:rsid w:val="002A3E90"/>
    <w:rsid w:val="002A463F"/>
    <w:rsid w:val="002A53A2"/>
    <w:rsid w:val="002A5A9F"/>
    <w:rsid w:val="002A5D40"/>
    <w:rsid w:val="002A6A0C"/>
    <w:rsid w:val="002A6BD7"/>
    <w:rsid w:val="002A729B"/>
    <w:rsid w:val="002B0234"/>
    <w:rsid w:val="002B156B"/>
    <w:rsid w:val="002B2673"/>
    <w:rsid w:val="002B28E0"/>
    <w:rsid w:val="002B35FE"/>
    <w:rsid w:val="002B38DE"/>
    <w:rsid w:val="002B3A62"/>
    <w:rsid w:val="002B3AB6"/>
    <w:rsid w:val="002B3F85"/>
    <w:rsid w:val="002B5397"/>
    <w:rsid w:val="002B6272"/>
    <w:rsid w:val="002B6F26"/>
    <w:rsid w:val="002B7CF0"/>
    <w:rsid w:val="002C0527"/>
    <w:rsid w:val="002C0A84"/>
    <w:rsid w:val="002C0E3D"/>
    <w:rsid w:val="002C1368"/>
    <w:rsid w:val="002C15EE"/>
    <w:rsid w:val="002C3C20"/>
    <w:rsid w:val="002C4019"/>
    <w:rsid w:val="002C4E03"/>
    <w:rsid w:val="002C4E3C"/>
    <w:rsid w:val="002C57E4"/>
    <w:rsid w:val="002C5C11"/>
    <w:rsid w:val="002C6108"/>
    <w:rsid w:val="002C61D0"/>
    <w:rsid w:val="002C62B5"/>
    <w:rsid w:val="002D084B"/>
    <w:rsid w:val="002D145B"/>
    <w:rsid w:val="002D2057"/>
    <w:rsid w:val="002D2F27"/>
    <w:rsid w:val="002D2F78"/>
    <w:rsid w:val="002D3ADE"/>
    <w:rsid w:val="002D3D47"/>
    <w:rsid w:val="002D3E6C"/>
    <w:rsid w:val="002D5E8D"/>
    <w:rsid w:val="002D787D"/>
    <w:rsid w:val="002D7C48"/>
    <w:rsid w:val="002D7FA8"/>
    <w:rsid w:val="002E0EBC"/>
    <w:rsid w:val="002E159B"/>
    <w:rsid w:val="002E19B1"/>
    <w:rsid w:val="002E20D4"/>
    <w:rsid w:val="002E2E6F"/>
    <w:rsid w:val="002E4E0C"/>
    <w:rsid w:val="002E5CA6"/>
    <w:rsid w:val="002E7B70"/>
    <w:rsid w:val="002F000D"/>
    <w:rsid w:val="002F1EBB"/>
    <w:rsid w:val="002F3D8B"/>
    <w:rsid w:val="002F3EC5"/>
    <w:rsid w:val="002F4D0A"/>
    <w:rsid w:val="002F6428"/>
    <w:rsid w:val="002F6E8A"/>
    <w:rsid w:val="0030137A"/>
    <w:rsid w:val="003017AA"/>
    <w:rsid w:val="0030241E"/>
    <w:rsid w:val="0030264E"/>
    <w:rsid w:val="00302F61"/>
    <w:rsid w:val="00305E31"/>
    <w:rsid w:val="00307576"/>
    <w:rsid w:val="003076FA"/>
    <w:rsid w:val="00307B64"/>
    <w:rsid w:val="0031068E"/>
    <w:rsid w:val="003110E3"/>
    <w:rsid w:val="003110EE"/>
    <w:rsid w:val="00312506"/>
    <w:rsid w:val="0031280A"/>
    <w:rsid w:val="0031449B"/>
    <w:rsid w:val="00314C99"/>
    <w:rsid w:val="003168DE"/>
    <w:rsid w:val="00316ACD"/>
    <w:rsid w:val="00316BC9"/>
    <w:rsid w:val="00317420"/>
    <w:rsid w:val="003175B6"/>
    <w:rsid w:val="00317BD4"/>
    <w:rsid w:val="00317DE8"/>
    <w:rsid w:val="003207CA"/>
    <w:rsid w:val="00321257"/>
    <w:rsid w:val="00322612"/>
    <w:rsid w:val="00322A75"/>
    <w:rsid w:val="00323D1B"/>
    <w:rsid w:val="00323FAC"/>
    <w:rsid w:val="0032444C"/>
    <w:rsid w:val="00324843"/>
    <w:rsid w:val="0032488B"/>
    <w:rsid w:val="003248A7"/>
    <w:rsid w:val="00324B45"/>
    <w:rsid w:val="00324CF1"/>
    <w:rsid w:val="00327B03"/>
    <w:rsid w:val="003321EA"/>
    <w:rsid w:val="003328F5"/>
    <w:rsid w:val="00332C48"/>
    <w:rsid w:val="003341D4"/>
    <w:rsid w:val="00334733"/>
    <w:rsid w:val="00335FA5"/>
    <w:rsid w:val="003367EF"/>
    <w:rsid w:val="003371EE"/>
    <w:rsid w:val="0033731D"/>
    <w:rsid w:val="00337841"/>
    <w:rsid w:val="00340E00"/>
    <w:rsid w:val="00342755"/>
    <w:rsid w:val="00343948"/>
    <w:rsid w:val="00346661"/>
    <w:rsid w:val="003476D6"/>
    <w:rsid w:val="003477E3"/>
    <w:rsid w:val="00347C4F"/>
    <w:rsid w:val="0035184D"/>
    <w:rsid w:val="00351892"/>
    <w:rsid w:val="0035198D"/>
    <w:rsid w:val="00352469"/>
    <w:rsid w:val="00353ED0"/>
    <w:rsid w:val="003551C2"/>
    <w:rsid w:val="00355426"/>
    <w:rsid w:val="00356064"/>
    <w:rsid w:val="00356399"/>
    <w:rsid w:val="00356678"/>
    <w:rsid w:val="00361087"/>
    <w:rsid w:val="00361465"/>
    <w:rsid w:val="003617C9"/>
    <w:rsid w:val="00361AC3"/>
    <w:rsid w:val="00361B6B"/>
    <w:rsid w:val="003630E8"/>
    <w:rsid w:val="003631FF"/>
    <w:rsid w:val="0036415A"/>
    <w:rsid w:val="003650CB"/>
    <w:rsid w:val="003650E5"/>
    <w:rsid w:val="00365797"/>
    <w:rsid w:val="003669EA"/>
    <w:rsid w:val="003671C1"/>
    <w:rsid w:val="0036747B"/>
    <w:rsid w:val="00367AE0"/>
    <w:rsid w:val="00370112"/>
    <w:rsid w:val="00370275"/>
    <w:rsid w:val="003707A7"/>
    <w:rsid w:val="003725A6"/>
    <w:rsid w:val="00372B06"/>
    <w:rsid w:val="003735CD"/>
    <w:rsid w:val="00375E81"/>
    <w:rsid w:val="00375F3D"/>
    <w:rsid w:val="00376C59"/>
    <w:rsid w:val="0037712C"/>
    <w:rsid w:val="003773F3"/>
    <w:rsid w:val="00377A53"/>
    <w:rsid w:val="00377EA0"/>
    <w:rsid w:val="0038028A"/>
    <w:rsid w:val="00380BB7"/>
    <w:rsid w:val="00381277"/>
    <w:rsid w:val="00381893"/>
    <w:rsid w:val="00381E8B"/>
    <w:rsid w:val="00382042"/>
    <w:rsid w:val="0038238B"/>
    <w:rsid w:val="003827C9"/>
    <w:rsid w:val="003832CF"/>
    <w:rsid w:val="0038470A"/>
    <w:rsid w:val="00384C9D"/>
    <w:rsid w:val="003852E5"/>
    <w:rsid w:val="00386324"/>
    <w:rsid w:val="003863C7"/>
    <w:rsid w:val="003869CA"/>
    <w:rsid w:val="00386AAC"/>
    <w:rsid w:val="00386E90"/>
    <w:rsid w:val="003870DF"/>
    <w:rsid w:val="003878DA"/>
    <w:rsid w:val="00391192"/>
    <w:rsid w:val="00392ADF"/>
    <w:rsid w:val="00392AF3"/>
    <w:rsid w:val="003931A0"/>
    <w:rsid w:val="00393C58"/>
    <w:rsid w:val="0039412C"/>
    <w:rsid w:val="00395A8F"/>
    <w:rsid w:val="00395AF3"/>
    <w:rsid w:val="00395F20"/>
    <w:rsid w:val="0039625A"/>
    <w:rsid w:val="00396481"/>
    <w:rsid w:val="00396863"/>
    <w:rsid w:val="00396E19"/>
    <w:rsid w:val="0039757E"/>
    <w:rsid w:val="00397873"/>
    <w:rsid w:val="003A00C6"/>
    <w:rsid w:val="003A0ED1"/>
    <w:rsid w:val="003A135D"/>
    <w:rsid w:val="003A13CE"/>
    <w:rsid w:val="003A1A27"/>
    <w:rsid w:val="003A34D5"/>
    <w:rsid w:val="003A350F"/>
    <w:rsid w:val="003A3654"/>
    <w:rsid w:val="003A500D"/>
    <w:rsid w:val="003A5AA2"/>
    <w:rsid w:val="003A5AC4"/>
    <w:rsid w:val="003A6218"/>
    <w:rsid w:val="003A6C7C"/>
    <w:rsid w:val="003A757A"/>
    <w:rsid w:val="003A7C53"/>
    <w:rsid w:val="003B0DC0"/>
    <w:rsid w:val="003B1211"/>
    <w:rsid w:val="003B15E2"/>
    <w:rsid w:val="003B265E"/>
    <w:rsid w:val="003B3B3C"/>
    <w:rsid w:val="003B4C09"/>
    <w:rsid w:val="003B5D46"/>
    <w:rsid w:val="003B7107"/>
    <w:rsid w:val="003C04C6"/>
    <w:rsid w:val="003C0862"/>
    <w:rsid w:val="003C11C4"/>
    <w:rsid w:val="003C1456"/>
    <w:rsid w:val="003C19A2"/>
    <w:rsid w:val="003C3C6D"/>
    <w:rsid w:val="003C47C8"/>
    <w:rsid w:val="003C4FA8"/>
    <w:rsid w:val="003C6743"/>
    <w:rsid w:val="003C6CDE"/>
    <w:rsid w:val="003D565D"/>
    <w:rsid w:val="003D5819"/>
    <w:rsid w:val="003D6C03"/>
    <w:rsid w:val="003D7C7D"/>
    <w:rsid w:val="003E161D"/>
    <w:rsid w:val="003E16EA"/>
    <w:rsid w:val="003E1A03"/>
    <w:rsid w:val="003E203E"/>
    <w:rsid w:val="003E2242"/>
    <w:rsid w:val="003E288B"/>
    <w:rsid w:val="003E321B"/>
    <w:rsid w:val="003E3E04"/>
    <w:rsid w:val="003E3F44"/>
    <w:rsid w:val="003E4032"/>
    <w:rsid w:val="003E5160"/>
    <w:rsid w:val="003E6E64"/>
    <w:rsid w:val="003E7E5C"/>
    <w:rsid w:val="003F046A"/>
    <w:rsid w:val="003F0914"/>
    <w:rsid w:val="003F2C39"/>
    <w:rsid w:val="003F2F68"/>
    <w:rsid w:val="003F42EF"/>
    <w:rsid w:val="003F522D"/>
    <w:rsid w:val="003F56BF"/>
    <w:rsid w:val="003F6B03"/>
    <w:rsid w:val="003F7CE0"/>
    <w:rsid w:val="004001FD"/>
    <w:rsid w:val="00403A30"/>
    <w:rsid w:val="004040FF"/>
    <w:rsid w:val="00404170"/>
    <w:rsid w:val="0040442B"/>
    <w:rsid w:val="00405233"/>
    <w:rsid w:val="00406472"/>
    <w:rsid w:val="00406647"/>
    <w:rsid w:val="004067F6"/>
    <w:rsid w:val="00406A34"/>
    <w:rsid w:val="00410FCE"/>
    <w:rsid w:val="00411284"/>
    <w:rsid w:val="0041201B"/>
    <w:rsid w:val="00412B32"/>
    <w:rsid w:val="0041300D"/>
    <w:rsid w:val="00413453"/>
    <w:rsid w:val="00413E8F"/>
    <w:rsid w:val="004142E9"/>
    <w:rsid w:val="0041466B"/>
    <w:rsid w:val="004155EA"/>
    <w:rsid w:val="0041573E"/>
    <w:rsid w:val="00416FDA"/>
    <w:rsid w:val="0041794C"/>
    <w:rsid w:val="00420EEF"/>
    <w:rsid w:val="004218E6"/>
    <w:rsid w:val="00421BB9"/>
    <w:rsid w:val="00423213"/>
    <w:rsid w:val="004239C4"/>
    <w:rsid w:val="00423F37"/>
    <w:rsid w:val="00423FC3"/>
    <w:rsid w:val="00425F22"/>
    <w:rsid w:val="004263AF"/>
    <w:rsid w:val="004273A8"/>
    <w:rsid w:val="00427803"/>
    <w:rsid w:val="00431C9D"/>
    <w:rsid w:val="00431E48"/>
    <w:rsid w:val="004329B5"/>
    <w:rsid w:val="0043346E"/>
    <w:rsid w:val="0043411D"/>
    <w:rsid w:val="00434C49"/>
    <w:rsid w:val="00435CB4"/>
    <w:rsid w:val="004371FE"/>
    <w:rsid w:val="00437778"/>
    <w:rsid w:val="00441461"/>
    <w:rsid w:val="004416C0"/>
    <w:rsid w:val="0044220D"/>
    <w:rsid w:val="00442650"/>
    <w:rsid w:val="00442CA7"/>
    <w:rsid w:val="00442E44"/>
    <w:rsid w:val="00442FD1"/>
    <w:rsid w:val="00444235"/>
    <w:rsid w:val="00444801"/>
    <w:rsid w:val="0044581F"/>
    <w:rsid w:val="0044751B"/>
    <w:rsid w:val="00447A62"/>
    <w:rsid w:val="004503B3"/>
    <w:rsid w:val="004503C2"/>
    <w:rsid w:val="00450E7E"/>
    <w:rsid w:val="00451AC1"/>
    <w:rsid w:val="00451DD6"/>
    <w:rsid w:val="00452C4C"/>
    <w:rsid w:val="004545D8"/>
    <w:rsid w:val="00454706"/>
    <w:rsid w:val="00455037"/>
    <w:rsid w:val="004550B7"/>
    <w:rsid w:val="004554C4"/>
    <w:rsid w:val="00457815"/>
    <w:rsid w:val="0045786E"/>
    <w:rsid w:val="004600FF"/>
    <w:rsid w:val="00460AA0"/>
    <w:rsid w:val="00461979"/>
    <w:rsid w:val="004619D9"/>
    <w:rsid w:val="00461E01"/>
    <w:rsid w:val="004630D2"/>
    <w:rsid w:val="00463E50"/>
    <w:rsid w:val="00464501"/>
    <w:rsid w:val="00464545"/>
    <w:rsid w:val="00464B22"/>
    <w:rsid w:val="00464F9F"/>
    <w:rsid w:val="00466F0E"/>
    <w:rsid w:val="0046772E"/>
    <w:rsid w:val="00470B8E"/>
    <w:rsid w:val="00470F11"/>
    <w:rsid w:val="00472540"/>
    <w:rsid w:val="00474614"/>
    <w:rsid w:val="00475CD0"/>
    <w:rsid w:val="00475EE7"/>
    <w:rsid w:val="0047652C"/>
    <w:rsid w:val="00477076"/>
    <w:rsid w:val="004770E1"/>
    <w:rsid w:val="004770EA"/>
    <w:rsid w:val="004839B7"/>
    <w:rsid w:val="00484177"/>
    <w:rsid w:val="004841BF"/>
    <w:rsid w:val="00485105"/>
    <w:rsid w:val="00486814"/>
    <w:rsid w:val="00486940"/>
    <w:rsid w:val="00486F52"/>
    <w:rsid w:val="00487B91"/>
    <w:rsid w:val="00487F55"/>
    <w:rsid w:val="004901BE"/>
    <w:rsid w:val="00490586"/>
    <w:rsid w:val="00491193"/>
    <w:rsid w:val="00491794"/>
    <w:rsid w:val="00491D1B"/>
    <w:rsid w:val="0049569D"/>
    <w:rsid w:val="00495BCB"/>
    <w:rsid w:val="0049662B"/>
    <w:rsid w:val="00497563"/>
    <w:rsid w:val="00497CF2"/>
    <w:rsid w:val="004A00AD"/>
    <w:rsid w:val="004A10CA"/>
    <w:rsid w:val="004A15F3"/>
    <w:rsid w:val="004A34D6"/>
    <w:rsid w:val="004A3AF7"/>
    <w:rsid w:val="004A4980"/>
    <w:rsid w:val="004A694B"/>
    <w:rsid w:val="004A6B92"/>
    <w:rsid w:val="004A6BB8"/>
    <w:rsid w:val="004A75A9"/>
    <w:rsid w:val="004B025D"/>
    <w:rsid w:val="004B100C"/>
    <w:rsid w:val="004B173F"/>
    <w:rsid w:val="004B2C04"/>
    <w:rsid w:val="004B3D04"/>
    <w:rsid w:val="004B536C"/>
    <w:rsid w:val="004B5EB8"/>
    <w:rsid w:val="004B698F"/>
    <w:rsid w:val="004B773B"/>
    <w:rsid w:val="004C0C0E"/>
    <w:rsid w:val="004C157D"/>
    <w:rsid w:val="004C17FC"/>
    <w:rsid w:val="004C1BC0"/>
    <w:rsid w:val="004C1D07"/>
    <w:rsid w:val="004C2660"/>
    <w:rsid w:val="004C3D9C"/>
    <w:rsid w:val="004C43D1"/>
    <w:rsid w:val="004C4BE5"/>
    <w:rsid w:val="004C4F2F"/>
    <w:rsid w:val="004C55CD"/>
    <w:rsid w:val="004C7356"/>
    <w:rsid w:val="004D008D"/>
    <w:rsid w:val="004D1030"/>
    <w:rsid w:val="004D3A34"/>
    <w:rsid w:val="004D464F"/>
    <w:rsid w:val="004D46FE"/>
    <w:rsid w:val="004D4F31"/>
    <w:rsid w:val="004D536C"/>
    <w:rsid w:val="004D5D4C"/>
    <w:rsid w:val="004D6215"/>
    <w:rsid w:val="004D712E"/>
    <w:rsid w:val="004D7279"/>
    <w:rsid w:val="004E04F8"/>
    <w:rsid w:val="004E0B33"/>
    <w:rsid w:val="004E273A"/>
    <w:rsid w:val="004E4CC5"/>
    <w:rsid w:val="004E5DDA"/>
    <w:rsid w:val="004E6392"/>
    <w:rsid w:val="004E66C5"/>
    <w:rsid w:val="004E7631"/>
    <w:rsid w:val="004F015C"/>
    <w:rsid w:val="004F0444"/>
    <w:rsid w:val="004F1106"/>
    <w:rsid w:val="004F238C"/>
    <w:rsid w:val="004F419B"/>
    <w:rsid w:val="004F427D"/>
    <w:rsid w:val="004F4CC2"/>
    <w:rsid w:val="004F4D83"/>
    <w:rsid w:val="004F6B1D"/>
    <w:rsid w:val="004F6C64"/>
    <w:rsid w:val="00501203"/>
    <w:rsid w:val="00501317"/>
    <w:rsid w:val="00501D9D"/>
    <w:rsid w:val="0050201A"/>
    <w:rsid w:val="00502643"/>
    <w:rsid w:val="0050273E"/>
    <w:rsid w:val="00503845"/>
    <w:rsid w:val="0050389C"/>
    <w:rsid w:val="005043CA"/>
    <w:rsid w:val="00504D32"/>
    <w:rsid w:val="00505067"/>
    <w:rsid w:val="0050531B"/>
    <w:rsid w:val="00505994"/>
    <w:rsid w:val="005060C6"/>
    <w:rsid w:val="00506B75"/>
    <w:rsid w:val="005072B3"/>
    <w:rsid w:val="005112AA"/>
    <w:rsid w:val="005118AA"/>
    <w:rsid w:val="005125A0"/>
    <w:rsid w:val="00512E39"/>
    <w:rsid w:val="005139A7"/>
    <w:rsid w:val="0051620D"/>
    <w:rsid w:val="0051761B"/>
    <w:rsid w:val="00522B9D"/>
    <w:rsid w:val="00524815"/>
    <w:rsid w:val="00524CD3"/>
    <w:rsid w:val="00524DC8"/>
    <w:rsid w:val="00524E12"/>
    <w:rsid w:val="005252C0"/>
    <w:rsid w:val="005268E0"/>
    <w:rsid w:val="00526921"/>
    <w:rsid w:val="00526D6B"/>
    <w:rsid w:val="00531B45"/>
    <w:rsid w:val="00531BAE"/>
    <w:rsid w:val="00531CFF"/>
    <w:rsid w:val="00531DD4"/>
    <w:rsid w:val="005325F8"/>
    <w:rsid w:val="005337DF"/>
    <w:rsid w:val="00533D4D"/>
    <w:rsid w:val="005345FB"/>
    <w:rsid w:val="00534F4C"/>
    <w:rsid w:val="005358FB"/>
    <w:rsid w:val="00535BEC"/>
    <w:rsid w:val="00540308"/>
    <w:rsid w:val="0054043D"/>
    <w:rsid w:val="005411CE"/>
    <w:rsid w:val="005419D5"/>
    <w:rsid w:val="005423E8"/>
    <w:rsid w:val="00542475"/>
    <w:rsid w:val="0054318A"/>
    <w:rsid w:val="00544C18"/>
    <w:rsid w:val="005457FE"/>
    <w:rsid w:val="00545987"/>
    <w:rsid w:val="005461D5"/>
    <w:rsid w:val="00547500"/>
    <w:rsid w:val="00547602"/>
    <w:rsid w:val="00550618"/>
    <w:rsid w:val="0055095C"/>
    <w:rsid w:val="005517E0"/>
    <w:rsid w:val="0055187F"/>
    <w:rsid w:val="005518B4"/>
    <w:rsid w:val="005532AD"/>
    <w:rsid w:val="005536C3"/>
    <w:rsid w:val="0055429B"/>
    <w:rsid w:val="005543A2"/>
    <w:rsid w:val="00554ED0"/>
    <w:rsid w:val="005550AA"/>
    <w:rsid w:val="00555AD6"/>
    <w:rsid w:val="00555D54"/>
    <w:rsid w:val="00557067"/>
    <w:rsid w:val="00560555"/>
    <w:rsid w:val="00561D8C"/>
    <w:rsid w:val="00563684"/>
    <w:rsid w:val="00563ED8"/>
    <w:rsid w:val="00564E21"/>
    <w:rsid w:val="005651BB"/>
    <w:rsid w:val="00565535"/>
    <w:rsid w:val="005665A1"/>
    <w:rsid w:val="00567484"/>
    <w:rsid w:val="00570943"/>
    <w:rsid w:val="00570D35"/>
    <w:rsid w:val="00571960"/>
    <w:rsid w:val="00572F1A"/>
    <w:rsid w:val="00573427"/>
    <w:rsid w:val="00573AD9"/>
    <w:rsid w:val="005740A3"/>
    <w:rsid w:val="005742E7"/>
    <w:rsid w:val="00574B70"/>
    <w:rsid w:val="005753AE"/>
    <w:rsid w:val="00575E41"/>
    <w:rsid w:val="00575EB3"/>
    <w:rsid w:val="005769E0"/>
    <w:rsid w:val="00576A39"/>
    <w:rsid w:val="005773C1"/>
    <w:rsid w:val="00577802"/>
    <w:rsid w:val="00580A9F"/>
    <w:rsid w:val="00581B4A"/>
    <w:rsid w:val="00581D12"/>
    <w:rsid w:val="005825D2"/>
    <w:rsid w:val="005829C8"/>
    <w:rsid w:val="00584CB2"/>
    <w:rsid w:val="00585571"/>
    <w:rsid w:val="00585D0A"/>
    <w:rsid w:val="0058612F"/>
    <w:rsid w:val="005871B2"/>
    <w:rsid w:val="00587789"/>
    <w:rsid w:val="00591512"/>
    <w:rsid w:val="005918B1"/>
    <w:rsid w:val="005934E0"/>
    <w:rsid w:val="005946CE"/>
    <w:rsid w:val="0059492A"/>
    <w:rsid w:val="00596062"/>
    <w:rsid w:val="005963A4"/>
    <w:rsid w:val="0059684D"/>
    <w:rsid w:val="005969D6"/>
    <w:rsid w:val="00596B3C"/>
    <w:rsid w:val="00597FC3"/>
    <w:rsid w:val="005A14F5"/>
    <w:rsid w:val="005A261E"/>
    <w:rsid w:val="005A3002"/>
    <w:rsid w:val="005A3395"/>
    <w:rsid w:val="005A3A16"/>
    <w:rsid w:val="005A3CB8"/>
    <w:rsid w:val="005A4972"/>
    <w:rsid w:val="005A5334"/>
    <w:rsid w:val="005A6871"/>
    <w:rsid w:val="005A6951"/>
    <w:rsid w:val="005A75C4"/>
    <w:rsid w:val="005A7786"/>
    <w:rsid w:val="005A7989"/>
    <w:rsid w:val="005B0C69"/>
    <w:rsid w:val="005B1BD4"/>
    <w:rsid w:val="005B1D07"/>
    <w:rsid w:val="005B2B83"/>
    <w:rsid w:val="005B370A"/>
    <w:rsid w:val="005B3867"/>
    <w:rsid w:val="005B448C"/>
    <w:rsid w:val="005B4675"/>
    <w:rsid w:val="005B49F0"/>
    <w:rsid w:val="005B58A0"/>
    <w:rsid w:val="005B5AF1"/>
    <w:rsid w:val="005B5B13"/>
    <w:rsid w:val="005C0845"/>
    <w:rsid w:val="005C2002"/>
    <w:rsid w:val="005C2979"/>
    <w:rsid w:val="005C4280"/>
    <w:rsid w:val="005C4A60"/>
    <w:rsid w:val="005C542C"/>
    <w:rsid w:val="005C5931"/>
    <w:rsid w:val="005C6F0D"/>
    <w:rsid w:val="005C7294"/>
    <w:rsid w:val="005C730F"/>
    <w:rsid w:val="005C758A"/>
    <w:rsid w:val="005C7DE0"/>
    <w:rsid w:val="005C7F59"/>
    <w:rsid w:val="005D003E"/>
    <w:rsid w:val="005D100A"/>
    <w:rsid w:val="005D15D3"/>
    <w:rsid w:val="005D27A6"/>
    <w:rsid w:val="005D2C7E"/>
    <w:rsid w:val="005D3566"/>
    <w:rsid w:val="005D3C8B"/>
    <w:rsid w:val="005D50D4"/>
    <w:rsid w:val="005D582C"/>
    <w:rsid w:val="005E208B"/>
    <w:rsid w:val="005E2891"/>
    <w:rsid w:val="005E2B2F"/>
    <w:rsid w:val="005E3518"/>
    <w:rsid w:val="005E4A20"/>
    <w:rsid w:val="005E5543"/>
    <w:rsid w:val="005E587F"/>
    <w:rsid w:val="005E5DB2"/>
    <w:rsid w:val="005E6A60"/>
    <w:rsid w:val="005F07B7"/>
    <w:rsid w:val="005F1BF4"/>
    <w:rsid w:val="005F22C7"/>
    <w:rsid w:val="005F2BA4"/>
    <w:rsid w:val="005F38FF"/>
    <w:rsid w:val="005F3E96"/>
    <w:rsid w:val="005F3F20"/>
    <w:rsid w:val="005F4A69"/>
    <w:rsid w:val="005F5394"/>
    <w:rsid w:val="005F5F7F"/>
    <w:rsid w:val="005F64B9"/>
    <w:rsid w:val="005F67F6"/>
    <w:rsid w:val="005F6AD4"/>
    <w:rsid w:val="00600932"/>
    <w:rsid w:val="006010CD"/>
    <w:rsid w:val="00601169"/>
    <w:rsid w:val="00602093"/>
    <w:rsid w:val="00602BCC"/>
    <w:rsid w:val="0060478D"/>
    <w:rsid w:val="0060478E"/>
    <w:rsid w:val="00604B00"/>
    <w:rsid w:val="00604BFD"/>
    <w:rsid w:val="006053CB"/>
    <w:rsid w:val="006076AC"/>
    <w:rsid w:val="00607B6B"/>
    <w:rsid w:val="00610A92"/>
    <w:rsid w:val="006133A2"/>
    <w:rsid w:val="00613F33"/>
    <w:rsid w:val="00614B87"/>
    <w:rsid w:val="006156BD"/>
    <w:rsid w:val="00615BB2"/>
    <w:rsid w:val="00616269"/>
    <w:rsid w:val="00616674"/>
    <w:rsid w:val="00616817"/>
    <w:rsid w:val="00616C9D"/>
    <w:rsid w:val="006176A2"/>
    <w:rsid w:val="00621CCC"/>
    <w:rsid w:val="006220FA"/>
    <w:rsid w:val="006223A2"/>
    <w:rsid w:val="006234D6"/>
    <w:rsid w:val="00624C7F"/>
    <w:rsid w:val="00625401"/>
    <w:rsid w:val="00625459"/>
    <w:rsid w:val="00626C64"/>
    <w:rsid w:val="00630E29"/>
    <w:rsid w:val="00630E36"/>
    <w:rsid w:val="0063119D"/>
    <w:rsid w:val="006311F3"/>
    <w:rsid w:val="00632848"/>
    <w:rsid w:val="006346C6"/>
    <w:rsid w:val="0063566B"/>
    <w:rsid w:val="00635E42"/>
    <w:rsid w:val="006373F9"/>
    <w:rsid w:val="00637EEE"/>
    <w:rsid w:val="00640143"/>
    <w:rsid w:val="006413EB"/>
    <w:rsid w:val="00641851"/>
    <w:rsid w:val="00641AB3"/>
    <w:rsid w:val="006437FA"/>
    <w:rsid w:val="00644C4F"/>
    <w:rsid w:val="006460DF"/>
    <w:rsid w:val="00646179"/>
    <w:rsid w:val="00647683"/>
    <w:rsid w:val="006478BE"/>
    <w:rsid w:val="0065194E"/>
    <w:rsid w:val="00653DC9"/>
    <w:rsid w:val="00654396"/>
    <w:rsid w:val="00654C1C"/>
    <w:rsid w:val="0065575D"/>
    <w:rsid w:val="0065595C"/>
    <w:rsid w:val="0065620A"/>
    <w:rsid w:val="00656565"/>
    <w:rsid w:val="00656587"/>
    <w:rsid w:val="00656844"/>
    <w:rsid w:val="00656B44"/>
    <w:rsid w:val="0065794A"/>
    <w:rsid w:val="00657A57"/>
    <w:rsid w:val="00657C10"/>
    <w:rsid w:val="006601BC"/>
    <w:rsid w:val="00660E31"/>
    <w:rsid w:val="00661049"/>
    <w:rsid w:val="00662C15"/>
    <w:rsid w:val="00662EB5"/>
    <w:rsid w:val="00663BA0"/>
    <w:rsid w:val="00663C07"/>
    <w:rsid w:val="00664932"/>
    <w:rsid w:val="006665D3"/>
    <w:rsid w:val="00671684"/>
    <w:rsid w:val="00671D0E"/>
    <w:rsid w:val="00672975"/>
    <w:rsid w:val="00673371"/>
    <w:rsid w:val="00673E57"/>
    <w:rsid w:val="00675993"/>
    <w:rsid w:val="00677396"/>
    <w:rsid w:val="006805EC"/>
    <w:rsid w:val="00681A63"/>
    <w:rsid w:val="00681AC1"/>
    <w:rsid w:val="00683F1B"/>
    <w:rsid w:val="00684F9E"/>
    <w:rsid w:val="006850AD"/>
    <w:rsid w:val="00685DF2"/>
    <w:rsid w:val="00686328"/>
    <w:rsid w:val="006866F4"/>
    <w:rsid w:val="00687D9A"/>
    <w:rsid w:val="00690E51"/>
    <w:rsid w:val="00692204"/>
    <w:rsid w:val="00692551"/>
    <w:rsid w:val="0069374C"/>
    <w:rsid w:val="006947F1"/>
    <w:rsid w:val="00694B59"/>
    <w:rsid w:val="00694FEC"/>
    <w:rsid w:val="00695181"/>
    <w:rsid w:val="0069567F"/>
    <w:rsid w:val="006969CC"/>
    <w:rsid w:val="006A00AF"/>
    <w:rsid w:val="006A0F2D"/>
    <w:rsid w:val="006A14A9"/>
    <w:rsid w:val="006A1CCF"/>
    <w:rsid w:val="006A26EE"/>
    <w:rsid w:val="006A2932"/>
    <w:rsid w:val="006A2954"/>
    <w:rsid w:val="006A2BBC"/>
    <w:rsid w:val="006A4110"/>
    <w:rsid w:val="006A48FE"/>
    <w:rsid w:val="006A54D9"/>
    <w:rsid w:val="006A5CB7"/>
    <w:rsid w:val="006A5D53"/>
    <w:rsid w:val="006A635D"/>
    <w:rsid w:val="006A73B9"/>
    <w:rsid w:val="006B0357"/>
    <w:rsid w:val="006B069E"/>
    <w:rsid w:val="006B1F3E"/>
    <w:rsid w:val="006B41B7"/>
    <w:rsid w:val="006B4302"/>
    <w:rsid w:val="006B4F19"/>
    <w:rsid w:val="006B6F34"/>
    <w:rsid w:val="006B79A5"/>
    <w:rsid w:val="006B7FA3"/>
    <w:rsid w:val="006C1A91"/>
    <w:rsid w:val="006C36B2"/>
    <w:rsid w:val="006C3A68"/>
    <w:rsid w:val="006C3CAD"/>
    <w:rsid w:val="006C4711"/>
    <w:rsid w:val="006C4945"/>
    <w:rsid w:val="006C78F2"/>
    <w:rsid w:val="006C7967"/>
    <w:rsid w:val="006D0BAE"/>
    <w:rsid w:val="006D1EDC"/>
    <w:rsid w:val="006D2150"/>
    <w:rsid w:val="006D21B8"/>
    <w:rsid w:val="006D24F2"/>
    <w:rsid w:val="006D34CE"/>
    <w:rsid w:val="006D440B"/>
    <w:rsid w:val="006D4547"/>
    <w:rsid w:val="006D50E8"/>
    <w:rsid w:val="006D5AA1"/>
    <w:rsid w:val="006D5EDD"/>
    <w:rsid w:val="006D6CB7"/>
    <w:rsid w:val="006E072A"/>
    <w:rsid w:val="006E1C3E"/>
    <w:rsid w:val="006E1D5D"/>
    <w:rsid w:val="006E22C1"/>
    <w:rsid w:val="006E23A0"/>
    <w:rsid w:val="006E283F"/>
    <w:rsid w:val="006E2843"/>
    <w:rsid w:val="006E2881"/>
    <w:rsid w:val="006E2902"/>
    <w:rsid w:val="006E2907"/>
    <w:rsid w:val="006E2B56"/>
    <w:rsid w:val="006E43E5"/>
    <w:rsid w:val="006E603A"/>
    <w:rsid w:val="006E6EAB"/>
    <w:rsid w:val="006E7A1F"/>
    <w:rsid w:val="006E7B85"/>
    <w:rsid w:val="006F03E0"/>
    <w:rsid w:val="006F149A"/>
    <w:rsid w:val="006F2341"/>
    <w:rsid w:val="006F25BB"/>
    <w:rsid w:val="006F3F97"/>
    <w:rsid w:val="006F472A"/>
    <w:rsid w:val="006F5260"/>
    <w:rsid w:val="006F589A"/>
    <w:rsid w:val="006F7BF2"/>
    <w:rsid w:val="00702A74"/>
    <w:rsid w:val="00702D3E"/>
    <w:rsid w:val="0070331E"/>
    <w:rsid w:val="007037CC"/>
    <w:rsid w:val="00703E60"/>
    <w:rsid w:val="00704288"/>
    <w:rsid w:val="007043AB"/>
    <w:rsid w:val="00704C84"/>
    <w:rsid w:val="00704D19"/>
    <w:rsid w:val="00705836"/>
    <w:rsid w:val="00705B81"/>
    <w:rsid w:val="007103DF"/>
    <w:rsid w:val="007106E0"/>
    <w:rsid w:val="00711306"/>
    <w:rsid w:val="00711593"/>
    <w:rsid w:val="0071312F"/>
    <w:rsid w:val="00714268"/>
    <w:rsid w:val="00715813"/>
    <w:rsid w:val="007159FC"/>
    <w:rsid w:val="00715DBF"/>
    <w:rsid w:val="00716262"/>
    <w:rsid w:val="007163B8"/>
    <w:rsid w:val="00716A21"/>
    <w:rsid w:val="0071707F"/>
    <w:rsid w:val="0072029E"/>
    <w:rsid w:val="0072155C"/>
    <w:rsid w:val="00721967"/>
    <w:rsid w:val="007234BF"/>
    <w:rsid w:val="00723D1D"/>
    <w:rsid w:val="00724153"/>
    <w:rsid w:val="007243B8"/>
    <w:rsid w:val="00725D08"/>
    <w:rsid w:val="0073015D"/>
    <w:rsid w:val="00730970"/>
    <w:rsid w:val="00730AD7"/>
    <w:rsid w:val="00731448"/>
    <w:rsid w:val="00731D40"/>
    <w:rsid w:val="00732248"/>
    <w:rsid w:val="007327E0"/>
    <w:rsid w:val="00733504"/>
    <w:rsid w:val="00733CEB"/>
    <w:rsid w:val="007340FA"/>
    <w:rsid w:val="00736449"/>
    <w:rsid w:val="007369E4"/>
    <w:rsid w:val="0074216A"/>
    <w:rsid w:val="007424F9"/>
    <w:rsid w:val="00744DAD"/>
    <w:rsid w:val="00744E62"/>
    <w:rsid w:val="00744E9D"/>
    <w:rsid w:val="007465A7"/>
    <w:rsid w:val="00750441"/>
    <w:rsid w:val="00752153"/>
    <w:rsid w:val="007534B3"/>
    <w:rsid w:val="007545CF"/>
    <w:rsid w:val="00754894"/>
    <w:rsid w:val="00754F86"/>
    <w:rsid w:val="00754FC6"/>
    <w:rsid w:val="00755226"/>
    <w:rsid w:val="00755751"/>
    <w:rsid w:val="00755E05"/>
    <w:rsid w:val="00755E42"/>
    <w:rsid w:val="007568EC"/>
    <w:rsid w:val="0075698C"/>
    <w:rsid w:val="0075709A"/>
    <w:rsid w:val="007570B1"/>
    <w:rsid w:val="007575EC"/>
    <w:rsid w:val="00757C72"/>
    <w:rsid w:val="00760C19"/>
    <w:rsid w:val="00761C0A"/>
    <w:rsid w:val="00762C32"/>
    <w:rsid w:val="007656B7"/>
    <w:rsid w:val="00765805"/>
    <w:rsid w:val="00766083"/>
    <w:rsid w:val="007674D6"/>
    <w:rsid w:val="007705B3"/>
    <w:rsid w:val="007706E4"/>
    <w:rsid w:val="0077094F"/>
    <w:rsid w:val="00770EDF"/>
    <w:rsid w:val="00771280"/>
    <w:rsid w:val="0077281B"/>
    <w:rsid w:val="00772B88"/>
    <w:rsid w:val="00773F11"/>
    <w:rsid w:val="00774605"/>
    <w:rsid w:val="0077584A"/>
    <w:rsid w:val="00776479"/>
    <w:rsid w:val="007802C8"/>
    <w:rsid w:val="00780E62"/>
    <w:rsid w:val="00783760"/>
    <w:rsid w:val="00784A9D"/>
    <w:rsid w:val="00784BFE"/>
    <w:rsid w:val="00786F58"/>
    <w:rsid w:val="00787E77"/>
    <w:rsid w:val="007913D4"/>
    <w:rsid w:val="007916AF"/>
    <w:rsid w:val="007920B3"/>
    <w:rsid w:val="007927CA"/>
    <w:rsid w:val="00792CCD"/>
    <w:rsid w:val="00795C9F"/>
    <w:rsid w:val="007974A2"/>
    <w:rsid w:val="00797827"/>
    <w:rsid w:val="007A00CD"/>
    <w:rsid w:val="007A2E23"/>
    <w:rsid w:val="007A51D0"/>
    <w:rsid w:val="007A6023"/>
    <w:rsid w:val="007A6C58"/>
    <w:rsid w:val="007A745D"/>
    <w:rsid w:val="007B10C0"/>
    <w:rsid w:val="007B1296"/>
    <w:rsid w:val="007B2B4A"/>
    <w:rsid w:val="007B55D8"/>
    <w:rsid w:val="007B5898"/>
    <w:rsid w:val="007B591E"/>
    <w:rsid w:val="007B6D65"/>
    <w:rsid w:val="007C0729"/>
    <w:rsid w:val="007C275B"/>
    <w:rsid w:val="007C2B4C"/>
    <w:rsid w:val="007C3080"/>
    <w:rsid w:val="007C30C1"/>
    <w:rsid w:val="007C3AF5"/>
    <w:rsid w:val="007C616E"/>
    <w:rsid w:val="007C75E0"/>
    <w:rsid w:val="007C7B06"/>
    <w:rsid w:val="007C7EEF"/>
    <w:rsid w:val="007D0C73"/>
    <w:rsid w:val="007D143F"/>
    <w:rsid w:val="007D2DED"/>
    <w:rsid w:val="007D374A"/>
    <w:rsid w:val="007D3BEB"/>
    <w:rsid w:val="007D4DF9"/>
    <w:rsid w:val="007D6A8B"/>
    <w:rsid w:val="007D7225"/>
    <w:rsid w:val="007D78AA"/>
    <w:rsid w:val="007D7ED1"/>
    <w:rsid w:val="007E13AE"/>
    <w:rsid w:val="007E14E1"/>
    <w:rsid w:val="007E18CA"/>
    <w:rsid w:val="007E303B"/>
    <w:rsid w:val="007E3513"/>
    <w:rsid w:val="007E3FCB"/>
    <w:rsid w:val="007E445A"/>
    <w:rsid w:val="007E4A34"/>
    <w:rsid w:val="007E4E6B"/>
    <w:rsid w:val="007E55DB"/>
    <w:rsid w:val="007E62D9"/>
    <w:rsid w:val="007F010A"/>
    <w:rsid w:val="007F12DC"/>
    <w:rsid w:val="007F142D"/>
    <w:rsid w:val="007F1ACE"/>
    <w:rsid w:val="007F1D29"/>
    <w:rsid w:val="007F23EB"/>
    <w:rsid w:val="007F276C"/>
    <w:rsid w:val="007F3F7F"/>
    <w:rsid w:val="007F5446"/>
    <w:rsid w:val="00800900"/>
    <w:rsid w:val="00800F48"/>
    <w:rsid w:val="0080151F"/>
    <w:rsid w:val="00804CAD"/>
    <w:rsid w:val="00804F1F"/>
    <w:rsid w:val="00805414"/>
    <w:rsid w:val="00805712"/>
    <w:rsid w:val="008058F0"/>
    <w:rsid w:val="00806915"/>
    <w:rsid w:val="00807370"/>
    <w:rsid w:val="008076C0"/>
    <w:rsid w:val="00807AAE"/>
    <w:rsid w:val="00807D92"/>
    <w:rsid w:val="008108C0"/>
    <w:rsid w:val="00811B4B"/>
    <w:rsid w:val="008132EE"/>
    <w:rsid w:val="00813362"/>
    <w:rsid w:val="00813711"/>
    <w:rsid w:val="00814216"/>
    <w:rsid w:val="00814B54"/>
    <w:rsid w:val="008157FC"/>
    <w:rsid w:val="00815893"/>
    <w:rsid w:val="008159D7"/>
    <w:rsid w:val="00816056"/>
    <w:rsid w:val="0081651A"/>
    <w:rsid w:val="008168A6"/>
    <w:rsid w:val="0082006B"/>
    <w:rsid w:val="008215A9"/>
    <w:rsid w:val="0082178D"/>
    <w:rsid w:val="00822B49"/>
    <w:rsid w:val="00823AC9"/>
    <w:rsid w:val="0082552E"/>
    <w:rsid w:val="00825B64"/>
    <w:rsid w:val="00826810"/>
    <w:rsid w:val="00826CE9"/>
    <w:rsid w:val="008271E0"/>
    <w:rsid w:val="00827CAC"/>
    <w:rsid w:val="00830212"/>
    <w:rsid w:val="00830D12"/>
    <w:rsid w:val="008315CF"/>
    <w:rsid w:val="00832385"/>
    <w:rsid w:val="00832951"/>
    <w:rsid w:val="00832F1B"/>
    <w:rsid w:val="0083331A"/>
    <w:rsid w:val="0083662C"/>
    <w:rsid w:val="00836948"/>
    <w:rsid w:val="008372EE"/>
    <w:rsid w:val="0084079F"/>
    <w:rsid w:val="00841110"/>
    <w:rsid w:val="00842453"/>
    <w:rsid w:val="008425E1"/>
    <w:rsid w:val="0084483C"/>
    <w:rsid w:val="00844C75"/>
    <w:rsid w:val="008457DA"/>
    <w:rsid w:val="00846DE1"/>
    <w:rsid w:val="0084786D"/>
    <w:rsid w:val="00847DBE"/>
    <w:rsid w:val="00851AC4"/>
    <w:rsid w:val="00852594"/>
    <w:rsid w:val="0085394F"/>
    <w:rsid w:val="00855311"/>
    <w:rsid w:val="00856219"/>
    <w:rsid w:val="00857360"/>
    <w:rsid w:val="008620FC"/>
    <w:rsid w:val="008629A4"/>
    <w:rsid w:val="00862FA0"/>
    <w:rsid w:val="0086526D"/>
    <w:rsid w:val="00865283"/>
    <w:rsid w:val="0086610B"/>
    <w:rsid w:val="00867B92"/>
    <w:rsid w:val="00867EAB"/>
    <w:rsid w:val="008708BD"/>
    <w:rsid w:val="0087090D"/>
    <w:rsid w:val="00872330"/>
    <w:rsid w:val="008743C9"/>
    <w:rsid w:val="00875414"/>
    <w:rsid w:val="00880662"/>
    <w:rsid w:val="00880923"/>
    <w:rsid w:val="008809CE"/>
    <w:rsid w:val="00881741"/>
    <w:rsid w:val="0088383C"/>
    <w:rsid w:val="00884061"/>
    <w:rsid w:val="008849B4"/>
    <w:rsid w:val="008851F8"/>
    <w:rsid w:val="00885490"/>
    <w:rsid w:val="0088566E"/>
    <w:rsid w:val="0088614B"/>
    <w:rsid w:val="00887449"/>
    <w:rsid w:val="0088768F"/>
    <w:rsid w:val="0089015D"/>
    <w:rsid w:val="00890702"/>
    <w:rsid w:val="008907A6"/>
    <w:rsid w:val="00891205"/>
    <w:rsid w:val="00891D07"/>
    <w:rsid w:val="00894148"/>
    <w:rsid w:val="00894772"/>
    <w:rsid w:val="00894BE4"/>
    <w:rsid w:val="00895C13"/>
    <w:rsid w:val="008A01AE"/>
    <w:rsid w:val="008A05CF"/>
    <w:rsid w:val="008A0F7A"/>
    <w:rsid w:val="008A188F"/>
    <w:rsid w:val="008A193A"/>
    <w:rsid w:val="008A1B74"/>
    <w:rsid w:val="008A4416"/>
    <w:rsid w:val="008A5B85"/>
    <w:rsid w:val="008A612F"/>
    <w:rsid w:val="008A767B"/>
    <w:rsid w:val="008B02B7"/>
    <w:rsid w:val="008B1460"/>
    <w:rsid w:val="008B213B"/>
    <w:rsid w:val="008B2BC5"/>
    <w:rsid w:val="008B2FF1"/>
    <w:rsid w:val="008B3000"/>
    <w:rsid w:val="008B37E6"/>
    <w:rsid w:val="008B3EC1"/>
    <w:rsid w:val="008B4AF4"/>
    <w:rsid w:val="008B4E24"/>
    <w:rsid w:val="008B4F39"/>
    <w:rsid w:val="008B58B9"/>
    <w:rsid w:val="008B607D"/>
    <w:rsid w:val="008B66BD"/>
    <w:rsid w:val="008B686A"/>
    <w:rsid w:val="008B728E"/>
    <w:rsid w:val="008C02E2"/>
    <w:rsid w:val="008C038E"/>
    <w:rsid w:val="008C117C"/>
    <w:rsid w:val="008C4E2A"/>
    <w:rsid w:val="008C5015"/>
    <w:rsid w:val="008C51F1"/>
    <w:rsid w:val="008C5226"/>
    <w:rsid w:val="008C5C2B"/>
    <w:rsid w:val="008C5DB0"/>
    <w:rsid w:val="008C6A32"/>
    <w:rsid w:val="008C6CA7"/>
    <w:rsid w:val="008C762A"/>
    <w:rsid w:val="008D0349"/>
    <w:rsid w:val="008D110F"/>
    <w:rsid w:val="008D13D0"/>
    <w:rsid w:val="008D219B"/>
    <w:rsid w:val="008D22E2"/>
    <w:rsid w:val="008D2D8E"/>
    <w:rsid w:val="008D2E7A"/>
    <w:rsid w:val="008D3B3F"/>
    <w:rsid w:val="008D4683"/>
    <w:rsid w:val="008D473F"/>
    <w:rsid w:val="008D74CC"/>
    <w:rsid w:val="008D7A50"/>
    <w:rsid w:val="008E04E8"/>
    <w:rsid w:val="008E1139"/>
    <w:rsid w:val="008E1377"/>
    <w:rsid w:val="008E2040"/>
    <w:rsid w:val="008E2954"/>
    <w:rsid w:val="008E2969"/>
    <w:rsid w:val="008E39DD"/>
    <w:rsid w:val="008E3C49"/>
    <w:rsid w:val="008E45DF"/>
    <w:rsid w:val="008E4AE7"/>
    <w:rsid w:val="008E4F0B"/>
    <w:rsid w:val="008E513E"/>
    <w:rsid w:val="008E51E7"/>
    <w:rsid w:val="008E74CD"/>
    <w:rsid w:val="008F028B"/>
    <w:rsid w:val="008F140B"/>
    <w:rsid w:val="008F2F88"/>
    <w:rsid w:val="008F5065"/>
    <w:rsid w:val="008F5D2B"/>
    <w:rsid w:val="008F627E"/>
    <w:rsid w:val="008F6970"/>
    <w:rsid w:val="008F6BC7"/>
    <w:rsid w:val="00900EC4"/>
    <w:rsid w:val="00900F4D"/>
    <w:rsid w:val="00901880"/>
    <w:rsid w:val="009028BC"/>
    <w:rsid w:val="0090319B"/>
    <w:rsid w:val="0090334E"/>
    <w:rsid w:val="00903A93"/>
    <w:rsid w:val="009046F5"/>
    <w:rsid w:val="00905588"/>
    <w:rsid w:val="0090623B"/>
    <w:rsid w:val="0091028E"/>
    <w:rsid w:val="00910754"/>
    <w:rsid w:val="00910DC1"/>
    <w:rsid w:val="009111CF"/>
    <w:rsid w:val="00911D2C"/>
    <w:rsid w:val="00911DB1"/>
    <w:rsid w:val="0091344A"/>
    <w:rsid w:val="009138E5"/>
    <w:rsid w:val="00914732"/>
    <w:rsid w:val="00914FB9"/>
    <w:rsid w:val="009169CE"/>
    <w:rsid w:val="00921980"/>
    <w:rsid w:val="00922A91"/>
    <w:rsid w:val="00924A55"/>
    <w:rsid w:val="00925872"/>
    <w:rsid w:val="009271AD"/>
    <w:rsid w:val="00932F8C"/>
    <w:rsid w:val="009347DF"/>
    <w:rsid w:val="00935351"/>
    <w:rsid w:val="009372AA"/>
    <w:rsid w:val="00937B43"/>
    <w:rsid w:val="0094328C"/>
    <w:rsid w:val="009433CF"/>
    <w:rsid w:val="00943601"/>
    <w:rsid w:val="00943A8B"/>
    <w:rsid w:val="00944E81"/>
    <w:rsid w:val="00945465"/>
    <w:rsid w:val="00945603"/>
    <w:rsid w:val="009456B8"/>
    <w:rsid w:val="00945B03"/>
    <w:rsid w:val="00945CAB"/>
    <w:rsid w:val="00947A5B"/>
    <w:rsid w:val="009543A1"/>
    <w:rsid w:val="00955BBB"/>
    <w:rsid w:val="009569DE"/>
    <w:rsid w:val="00956CEF"/>
    <w:rsid w:val="009574F8"/>
    <w:rsid w:val="00957C1B"/>
    <w:rsid w:val="009628FA"/>
    <w:rsid w:val="00962B56"/>
    <w:rsid w:val="00963245"/>
    <w:rsid w:val="009638AE"/>
    <w:rsid w:val="00963C24"/>
    <w:rsid w:val="0096487C"/>
    <w:rsid w:val="00965398"/>
    <w:rsid w:val="00966548"/>
    <w:rsid w:val="009679A5"/>
    <w:rsid w:val="00970ACE"/>
    <w:rsid w:val="00972CCB"/>
    <w:rsid w:val="00973031"/>
    <w:rsid w:val="00974F1A"/>
    <w:rsid w:val="009752D0"/>
    <w:rsid w:val="009755A1"/>
    <w:rsid w:val="009755B2"/>
    <w:rsid w:val="00975888"/>
    <w:rsid w:val="00975BCA"/>
    <w:rsid w:val="00976AF3"/>
    <w:rsid w:val="009776A8"/>
    <w:rsid w:val="009815D9"/>
    <w:rsid w:val="00983508"/>
    <w:rsid w:val="00983C71"/>
    <w:rsid w:val="00984A62"/>
    <w:rsid w:val="00985EB0"/>
    <w:rsid w:val="00986A9C"/>
    <w:rsid w:val="00987841"/>
    <w:rsid w:val="00987A64"/>
    <w:rsid w:val="00990301"/>
    <w:rsid w:val="00990802"/>
    <w:rsid w:val="00990E0F"/>
    <w:rsid w:val="00990EE1"/>
    <w:rsid w:val="00991E1C"/>
    <w:rsid w:val="009922B1"/>
    <w:rsid w:val="00993802"/>
    <w:rsid w:val="00993C89"/>
    <w:rsid w:val="00995D7F"/>
    <w:rsid w:val="009969A6"/>
    <w:rsid w:val="00996A0F"/>
    <w:rsid w:val="00996A1C"/>
    <w:rsid w:val="009976D3"/>
    <w:rsid w:val="009A02FF"/>
    <w:rsid w:val="009A1603"/>
    <w:rsid w:val="009A2778"/>
    <w:rsid w:val="009A3662"/>
    <w:rsid w:val="009A3761"/>
    <w:rsid w:val="009A4052"/>
    <w:rsid w:val="009A449F"/>
    <w:rsid w:val="009A4881"/>
    <w:rsid w:val="009A7808"/>
    <w:rsid w:val="009A790E"/>
    <w:rsid w:val="009B10EE"/>
    <w:rsid w:val="009B1320"/>
    <w:rsid w:val="009B2BBF"/>
    <w:rsid w:val="009B31DA"/>
    <w:rsid w:val="009B422B"/>
    <w:rsid w:val="009B4335"/>
    <w:rsid w:val="009B44B6"/>
    <w:rsid w:val="009B4D12"/>
    <w:rsid w:val="009B6410"/>
    <w:rsid w:val="009C0234"/>
    <w:rsid w:val="009C0288"/>
    <w:rsid w:val="009C03CC"/>
    <w:rsid w:val="009C06BB"/>
    <w:rsid w:val="009C13B0"/>
    <w:rsid w:val="009C1931"/>
    <w:rsid w:val="009C587C"/>
    <w:rsid w:val="009C6570"/>
    <w:rsid w:val="009C6B0E"/>
    <w:rsid w:val="009C6BB8"/>
    <w:rsid w:val="009D0105"/>
    <w:rsid w:val="009D065B"/>
    <w:rsid w:val="009D11BA"/>
    <w:rsid w:val="009D1A24"/>
    <w:rsid w:val="009D2458"/>
    <w:rsid w:val="009D2B98"/>
    <w:rsid w:val="009D3320"/>
    <w:rsid w:val="009D3884"/>
    <w:rsid w:val="009D531F"/>
    <w:rsid w:val="009D53AC"/>
    <w:rsid w:val="009D5510"/>
    <w:rsid w:val="009D5B5D"/>
    <w:rsid w:val="009D6053"/>
    <w:rsid w:val="009D6408"/>
    <w:rsid w:val="009D6A4A"/>
    <w:rsid w:val="009D6B73"/>
    <w:rsid w:val="009D750C"/>
    <w:rsid w:val="009E1437"/>
    <w:rsid w:val="009E15F8"/>
    <w:rsid w:val="009E36FF"/>
    <w:rsid w:val="009E48A2"/>
    <w:rsid w:val="009E49FB"/>
    <w:rsid w:val="009E65D2"/>
    <w:rsid w:val="009E675E"/>
    <w:rsid w:val="009E7826"/>
    <w:rsid w:val="009F04AF"/>
    <w:rsid w:val="009F1630"/>
    <w:rsid w:val="009F1BCE"/>
    <w:rsid w:val="009F2C22"/>
    <w:rsid w:val="009F3459"/>
    <w:rsid w:val="009F3509"/>
    <w:rsid w:val="009F3D1A"/>
    <w:rsid w:val="009F52E9"/>
    <w:rsid w:val="009F55E9"/>
    <w:rsid w:val="00A009FD"/>
    <w:rsid w:val="00A00D14"/>
    <w:rsid w:val="00A02F89"/>
    <w:rsid w:val="00A04EAF"/>
    <w:rsid w:val="00A05A1E"/>
    <w:rsid w:val="00A12CA6"/>
    <w:rsid w:val="00A14514"/>
    <w:rsid w:val="00A14E3C"/>
    <w:rsid w:val="00A15A3D"/>
    <w:rsid w:val="00A17D2D"/>
    <w:rsid w:val="00A20593"/>
    <w:rsid w:val="00A20846"/>
    <w:rsid w:val="00A212F7"/>
    <w:rsid w:val="00A21605"/>
    <w:rsid w:val="00A222AE"/>
    <w:rsid w:val="00A2284F"/>
    <w:rsid w:val="00A23C24"/>
    <w:rsid w:val="00A26A7F"/>
    <w:rsid w:val="00A26CF2"/>
    <w:rsid w:val="00A27303"/>
    <w:rsid w:val="00A27EEA"/>
    <w:rsid w:val="00A30778"/>
    <w:rsid w:val="00A30CD2"/>
    <w:rsid w:val="00A34BBF"/>
    <w:rsid w:val="00A353EB"/>
    <w:rsid w:val="00A365A7"/>
    <w:rsid w:val="00A36744"/>
    <w:rsid w:val="00A36BAC"/>
    <w:rsid w:val="00A37B37"/>
    <w:rsid w:val="00A4007B"/>
    <w:rsid w:val="00A41FF8"/>
    <w:rsid w:val="00A42C81"/>
    <w:rsid w:val="00A43E21"/>
    <w:rsid w:val="00A43F2E"/>
    <w:rsid w:val="00A44333"/>
    <w:rsid w:val="00A444CF"/>
    <w:rsid w:val="00A4480C"/>
    <w:rsid w:val="00A45AC0"/>
    <w:rsid w:val="00A45E1D"/>
    <w:rsid w:val="00A47A55"/>
    <w:rsid w:val="00A50D58"/>
    <w:rsid w:val="00A51749"/>
    <w:rsid w:val="00A52990"/>
    <w:rsid w:val="00A538A5"/>
    <w:rsid w:val="00A538DA"/>
    <w:rsid w:val="00A53B9F"/>
    <w:rsid w:val="00A53EB6"/>
    <w:rsid w:val="00A546E0"/>
    <w:rsid w:val="00A549D5"/>
    <w:rsid w:val="00A54C8F"/>
    <w:rsid w:val="00A5585E"/>
    <w:rsid w:val="00A56B03"/>
    <w:rsid w:val="00A56EE1"/>
    <w:rsid w:val="00A57C18"/>
    <w:rsid w:val="00A609A8"/>
    <w:rsid w:val="00A61064"/>
    <w:rsid w:val="00A618FF"/>
    <w:rsid w:val="00A619E0"/>
    <w:rsid w:val="00A619EF"/>
    <w:rsid w:val="00A61B87"/>
    <w:rsid w:val="00A623B3"/>
    <w:rsid w:val="00A64019"/>
    <w:rsid w:val="00A64A23"/>
    <w:rsid w:val="00A64FE0"/>
    <w:rsid w:val="00A65BC5"/>
    <w:rsid w:val="00A6675B"/>
    <w:rsid w:val="00A674FF"/>
    <w:rsid w:val="00A67D6C"/>
    <w:rsid w:val="00A70035"/>
    <w:rsid w:val="00A70059"/>
    <w:rsid w:val="00A70DA5"/>
    <w:rsid w:val="00A71ED8"/>
    <w:rsid w:val="00A73171"/>
    <w:rsid w:val="00A73519"/>
    <w:rsid w:val="00A736A6"/>
    <w:rsid w:val="00A7410B"/>
    <w:rsid w:val="00A74298"/>
    <w:rsid w:val="00A743A8"/>
    <w:rsid w:val="00A746BE"/>
    <w:rsid w:val="00A754E2"/>
    <w:rsid w:val="00A75F38"/>
    <w:rsid w:val="00A7799C"/>
    <w:rsid w:val="00A80EAC"/>
    <w:rsid w:val="00A819AF"/>
    <w:rsid w:val="00A81A1E"/>
    <w:rsid w:val="00A81E56"/>
    <w:rsid w:val="00A827F3"/>
    <w:rsid w:val="00A82BF4"/>
    <w:rsid w:val="00A830FE"/>
    <w:rsid w:val="00A83930"/>
    <w:rsid w:val="00A83AF5"/>
    <w:rsid w:val="00A840A4"/>
    <w:rsid w:val="00A86377"/>
    <w:rsid w:val="00A8685C"/>
    <w:rsid w:val="00A86A48"/>
    <w:rsid w:val="00A8784E"/>
    <w:rsid w:val="00A90BF2"/>
    <w:rsid w:val="00A90C6F"/>
    <w:rsid w:val="00A90E7F"/>
    <w:rsid w:val="00A91184"/>
    <w:rsid w:val="00A925C5"/>
    <w:rsid w:val="00A93817"/>
    <w:rsid w:val="00A94908"/>
    <w:rsid w:val="00A96612"/>
    <w:rsid w:val="00AA060C"/>
    <w:rsid w:val="00AA1350"/>
    <w:rsid w:val="00AA283A"/>
    <w:rsid w:val="00AA284B"/>
    <w:rsid w:val="00AA33D5"/>
    <w:rsid w:val="00AA3990"/>
    <w:rsid w:val="00AA53EE"/>
    <w:rsid w:val="00AA75EC"/>
    <w:rsid w:val="00AB0607"/>
    <w:rsid w:val="00AB0D3D"/>
    <w:rsid w:val="00AB1481"/>
    <w:rsid w:val="00AB1513"/>
    <w:rsid w:val="00AB174F"/>
    <w:rsid w:val="00AB334C"/>
    <w:rsid w:val="00AB3551"/>
    <w:rsid w:val="00AB4EB3"/>
    <w:rsid w:val="00AB51AE"/>
    <w:rsid w:val="00AB70FC"/>
    <w:rsid w:val="00AC0094"/>
    <w:rsid w:val="00AC0671"/>
    <w:rsid w:val="00AC10D4"/>
    <w:rsid w:val="00AC2BEA"/>
    <w:rsid w:val="00AC357C"/>
    <w:rsid w:val="00AC3806"/>
    <w:rsid w:val="00AC398B"/>
    <w:rsid w:val="00AC3B8E"/>
    <w:rsid w:val="00AC3EA1"/>
    <w:rsid w:val="00AC4397"/>
    <w:rsid w:val="00AC57A5"/>
    <w:rsid w:val="00AC621B"/>
    <w:rsid w:val="00AC649F"/>
    <w:rsid w:val="00AC66B9"/>
    <w:rsid w:val="00AC73EA"/>
    <w:rsid w:val="00AC7A38"/>
    <w:rsid w:val="00AD1592"/>
    <w:rsid w:val="00AD19D7"/>
    <w:rsid w:val="00AD1E74"/>
    <w:rsid w:val="00AD33F6"/>
    <w:rsid w:val="00AD3661"/>
    <w:rsid w:val="00AD3B0F"/>
    <w:rsid w:val="00AD3B47"/>
    <w:rsid w:val="00AD4039"/>
    <w:rsid w:val="00AD47FB"/>
    <w:rsid w:val="00AD55AF"/>
    <w:rsid w:val="00AD568C"/>
    <w:rsid w:val="00AD5BC7"/>
    <w:rsid w:val="00AD639D"/>
    <w:rsid w:val="00AD63B4"/>
    <w:rsid w:val="00AD70BB"/>
    <w:rsid w:val="00AE07BC"/>
    <w:rsid w:val="00AE3942"/>
    <w:rsid w:val="00AE39A7"/>
    <w:rsid w:val="00AE3FA8"/>
    <w:rsid w:val="00AE5963"/>
    <w:rsid w:val="00AE67A0"/>
    <w:rsid w:val="00AE72FA"/>
    <w:rsid w:val="00AE75B3"/>
    <w:rsid w:val="00AF08C4"/>
    <w:rsid w:val="00AF0AC5"/>
    <w:rsid w:val="00AF18B9"/>
    <w:rsid w:val="00AF1A8E"/>
    <w:rsid w:val="00AF288E"/>
    <w:rsid w:val="00AF3532"/>
    <w:rsid w:val="00AF42F3"/>
    <w:rsid w:val="00AF483D"/>
    <w:rsid w:val="00AF4C42"/>
    <w:rsid w:val="00AF57A4"/>
    <w:rsid w:val="00AF5914"/>
    <w:rsid w:val="00AF6D0C"/>
    <w:rsid w:val="00B00F64"/>
    <w:rsid w:val="00B010C9"/>
    <w:rsid w:val="00B01124"/>
    <w:rsid w:val="00B021DE"/>
    <w:rsid w:val="00B03172"/>
    <w:rsid w:val="00B031A7"/>
    <w:rsid w:val="00B0410F"/>
    <w:rsid w:val="00B062AD"/>
    <w:rsid w:val="00B06882"/>
    <w:rsid w:val="00B074EF"/>
    <w:rsid w:val="00B10A8E"/>
    <w:rsid w:val="00B121EA"/>
    <w:rsid w:val="00B12396"/>
    <w:rsid w:val="00B1366F"/>
    <w:rsid w:val="00B138F7"/>
    <w:rsid w:val="00B14E53"/>
    <w:rsid w:val="00B15908"/>
    <w:rsid w:val="00B162DB"/>
    <w:rsid w:val="00B16E29"/>
    <w:rsid w:val="00B1747A"/>
    <w:rsid w:val="00B17B54"/>
    <w:rsid w:val="00B20B92"/>
    <w:rsid w:val="00B20C6B"/>
    <w:rsid w:val="00B20F2C"/>
    <w:rsid w:val="00B21E03"/>
    <w:rsid w:val="00B22C08"/>
    <w:rsid w:val="00B22DAE"/>
    <w:rsid w:val="00B235DD"/>
    <w:rsid w:val="00B245CD"/>
    <w:rsid w:val="00B25203"/>
    <w:rsid w:val="00B2529B"/>
    <w:rsid w:val="00B2676B"/>
    <w:rsid w:val="00B26D86"/>
    <w:rsid w:val="00B278DA"/>
    <w:rsid w:val="00B3139E"/>
    <w:rsid w:val="00B321E4"/>
    <w:rsid w:val="00B329BC"/>
    <w:rsid w:val="00B33417"/>
    <w:rsid w:val="00B347AA"/>
    <w:rsid w:val="00B349E4"/>
    <w:rsid w:val="00B34AF8"/>
    <w:rsid w:val="00B34B63"/>
    <w:rsid w:val="00B34C40"/>
    <w:rsid w:val="00B34E75"/>
    <w:rsid w:val="00B360F9"/>
    <w:rsid w:val="00B3718E"/>
    <w:rsid w:val="00B37238"/>
    <w:rsid w:val="00B402B0"/>
    <w:rsid w:val="00B40691"/>
    <w:rsid w:val="00B406FA"/>
    <w:rsid w:val="00B41172"/>
    <w:rsid w:val="00B41380"/>
    <w:rsid w:val="00B415BA"/>
    <w:rsid w:val="00B41CE3"/>
    <w:rsid w:val="00B42E40"/>
    <w:rsid w:val="00B43B88"/>
    <w:rsid w:val="00B43DD9"/>
    <w:rsid w:val="00B44D0F"/>
    <w:rsid w:val="00B44D15"/>
    <w:rsid w:val="00B460DF"/>
    <w:rsid w:val="00B460F6"/>
    <w:rsid w:val="00B46430"/>
    <w:rsid w:val="00B47D62"/>
    <w:rsid w:val="00B50F1A"/>
    <w:rsid w:val="00B522FE"/>
    <w:rsid w:val="00B5298C"/>
    <w:rsid w:val="00B53853"/>
    <w:rsid w:val="00B54B6D"/>
    <w:rsid w:val="00B5502F"/>
    <w:rsid w:val="00B56A0D"/>
    <w:rsid w:val="00B61087"/>
    <w:rsid w:val="00B618DC"/>
    <w:rsid w:val="00B61AC7"/>
    <w:rsid w:val="00B625EA"/>
    <w:rsid w:val="00B63314"/>
    <w:rsid w:val="00B63346"/>
    <w:rsid w:val="00B645DB"/>
    <w:rsid w:val="00B64847"/>
    <w:rsid w:val="00B65146"/>
    <w:rsid w:val="00B6665D"/>
    <w:rsid w:val="00B669B7"/>
    <w:rsid w:val="00B66F43"/>
    <w:rsid w:val="00B67282"/>
    <w:rsid w:val="00B67982"/>
    <w:rsid w:val="00B7088D"/>
    <w:rsid w:val="00B70CCA"/>
    <w:rsid w:val="00B70EDA"/>
    <w:rsid w:val="00B72C9C"/>
    <w:rsid w:val="00B753D0"/>
    <w:rsid w:val="00B75844"/>
    <w:rsid w:val="00B77C47"/>
    <w:rsid w:val="00B77D4F"/>
    <w:rsid w:val="00B8265B"/>
    <w:rsid w:val="00B84784"/>
    <w:rsid w:val="00B84955"/>
    <w:rsid w:val="00B84D4E"/>
    <w:rsid w:val="00B8551F"/>
    <w:rsid w:val="00B9056C"/>
    <w:rsid w:val="00B93D4F"/>
    <w:rsid w:val="00B94B45"/>
    <w:rsid w:val="00B95195"/>
    <w:rsid w:val="00B969EE"/>
    <w:rsid w:val="00B96D6C"/>
    <w:rsid w:val="00BA2265"/>
    <w:rsid w:val="00BA37F1"/>
    <w:rsid w:val="00BA4578"/>
    <w:rsid w:val="00BA549A"/>
    <w:rsid w:val="00BA5571"/>
    <w:rsid w:val="00BA6040"/>
    <w:rsid w:val="00BA642B"/>
    <w:rsid w:val="00BB0C7A"/>
    <w:rsid w:val="00BB0E71"/>
    <w:rsid w:val="00BB0FA0"/>
    <w:rsid w:val="00BB1AEE"/>
    <w:rsid w:val="00BB2BA5"/>
    <w:rsid w:val="00BB3CEC"/>
    <w:rsid w:val="00BB447D"/>
    <w:rsid w:val="00BB5271"/>
    <w:rsid w:val="00BB54EE"/>
    <w:rsid w:val="00BB5807"/>
    <w:rsid w:val="00BB67AD"/>
    <w:rsid w:val="00BB7975"/>
    <w:rsid w:val="00BB7979"/>
    <w:rsid w:val="00BB7AA4"/>
    <w:rsid w:val="00BC0060"/>
    <w:rsid w:val="00BC0630"/>
    <w:rsid w:val="00BC2720"/>
    <w:rsid w:val="00BC4F1E"/>
    <w:rsid w:val="00BC572D"/>
    <w:rsid w:val="00BC6152"/>
    <w:rsid w:val="00BD05AD"/>
    <w:rsid w:val="00BD0A40"/>
    <w:rsid w:val="00BD1085"/>
    <w:rsid w:val="00BD15B5"/>
    <w:rsid w:val="00BD2718"/>
    <w:rsid w:val="00BD2981"/>
    <w:rsid w:val="00BD2ADA"/>
    <w:rsid w:val="00BD372D"/>
    <w:rsid w:val="00BD3FAB"/>
    <w:rsid w:val="00BD5929"/>
    <w:rsid w:val="00BD5A06"/>
    <w:rsid w:val="00BD5DAC"/>
    <w:rsid w:val="00BD6F22"/>
    <w:rsid w:val="00BD7738"/>
    <w:rsid w:val="00BD7C4C"/>
    <w:rsid w:val="00BE08DB"/>
    <w:rsid w:val="00BE0F79"/>
    <w:rsid w:val="00BE162B"/>
    <w:rsid w:val="00BE1823"/>
    <w:rsid w:val="00BE1CED"/>
    <w:rsid w:val="00BE205A"/>
    <w:rsid w:val="00BE29BD"/>
    <w:rsid w:val="00BE2C51"/>
    <w:rsid w:val="00BE2DB9"/>
    <w:rsid w:val="00BE5A45"/>
    <w:rsid w:val="00BE5ECF"/>
    <w:rsid w:val="00BE73F1"/>
    <w:rsid w:val="00BE7CF8"/>
    <w:rsid w:val="00BE7F09"/>
    <w:rsid w:val="00BF0C15"/>
    <w:rsid w:val="00BF3A00"/>
    <w:rsid w:val="00BF4129"/>
    <w:rsid w:val="00BF4924"/>
    <w:rsid w:val="00BF6150"/>
    <w:rsid w:val="00BF747F"/>
    <w:rsid w:val="00BF77EE"/>
    <w:rsid w:val="00BF7893"/>
    <w:rsid w:val="00C01086"/>
    <w:rsid w:val="00C01DAC"/>
    <w:rsid w:val="00C023AE"/>
    <w:rsid w:val="00C0295C"/>
    <w:rsid w:val="00C02EAD"/>
    <w:rsid w:val="00C05914"/>
    <w:rsid w:val="00C06272"/>
    <w:rsid w:val="00C07466"/>
    <w:rsid w:val="00C10151"/>
    <w:rsid w:val="00C1042D"/>
    <w:rsid w:val="00C10D7E"/>
    <w:rsid w:val="00C11AD9"/>
    <w:rsid w:val="00C12A57"/>
    <w:rsid w:val="00C1432D"/>
    <w:rsid w:val="00C14493"/>
    <w:rsid w:val="00C15594"/>
    <w:rsid w:val="00C15B68"/>
    <w:rsid w:val="00C161D4"/>
    <w:rsid w:val="00C163C1"/>
    <w:rsid w:val="00C17609"/>
    <w:rsid w:val="00C17BB4"/>
    <w:rsid w:val="00C20B18"/>
    <w:rsid w:val="00C221E4"/>
    <w:rsid w:val="00C2230D"/>
    <w:rsid w:val="00C22D44"/>
    <w:rsid w:val="00C233B2"/>
    <w:rsid w:val="00C24DC0"/>
    <w:rsid w:val="00C25307"/>
    <w:rsid w:val="00C25C62"/>
    <w:rsid w:val="00C30C6F"/>
    <w:rsid w:val="00C33EA8"/>
    <w:rsid w:val="00C349E3"/>
    <w:rsid w:val="00C363B1"/>
    <w:rsid w:val="00C366BF"/>
    <w:rsid w:val="00C379C0"/>
    <w:rsid w:val="00C37E2F"/>
    <w:rsid w:val="00C40061"/>
    <w:rsid w:val="00C40420"/>
    <w:rsid w:val="00C40461"/>
    <w:rsid w:val="00C41E6D"/>
    <w:rsid w:val="00C42ECA"/>
    <w:rsid w:val="00C43B52"/>
    <w:rsid w:val="00C44C10"/>
    <w:rsid w:val="00C45EB2"/>
    <w:rsid w:val="00C46108"/>
    <w:rsid w:val="00C46806"/>
    <w:rsid w:val="00C47788"/>
    <w:rsid w:val="00C50C46"/>
    <w:rsid w:val="00C50F72"/>
    <w:rsid w:val="00C51272"/>
    <w:rsid w:val="00C52B81"/>
    <w:rsid w:val="00C52F3E"/>
    <w:rsid w:val="00C53F02"/>
    <w:rsid w:val="00C540E3"/>
    <w:rsid w:val="00C54DB6"/>
    <w:rsid w:val="00C55863"/>
    <w:rsid w:val="00C558B0"/>
    <w:rsid w:val="00C55BA4"/>
    <w:rsid w:val="00C56920"/>
    <w:rsid w:val="00C56A54"/>
    <w:rsid w:val="00C60BAD"/>
    <w:rsid w:val="00C62D8E"/>
    <w:rsid w:val="00C658BC"/>
    <w:rsid w:val="00C660A3"/>
    <w:rsid w:val="00C6614D"/>
    <w:rsid w:val="00C6705E"/>
    <w:rsid w:val="00C70001"/>
    <w:rsid w:val="00C71857"/>
    <w:rsid w:val="00C72354"/>
    <w:rsid w:val="00C75BA2"/>
    <w:rsid w:val="00C75E79"/>
    <w:rsid w:val="00C77072"/>
    <w:rsid w:val="00C804A7"/>
    <w:rsid w:val="00C804E1"/>
    <w:rsid w:val="00C81F45"/>
    <w:rsid w:val="00C8318E"/>
    <w:rsid w:val="00C83984"/>
    <w:rsid w:val="00C8453E"/>
    <w:rsid w:val="00C8496E"/>
    <w:rsid w:val="00C85A38"/>
    <w:rsid w:val="00C87318"/>
    <w:rsid w:val="00C87A53"/>
    <w:rsid w:val="00C91254"/>
    <w:rsid w:val="00C9161E"/>
    <w:rsid w:val="00C91C0E"/>
    <w:rsid w:val="00C93342"/>
    <w:rsid w:val="00C95B79"/>
    <w:rsid w:val="00C96FEE"/>
    <w:rsid w:val="00C97213"/>
    <w:rsid w:val="00CA0C9D"/>
    <w:rsid w:val="00CA3764"/>
    <w:rsid w:val="00CA494A"/>
    <w:rsid w:val="00CA4CBC"/>
    <w:rsid w:val="00CA4D05"/>
    <w:rsid w:val="00CA4E88"/>
    <w:rsid w:val="00CA4FC2"/>
    <w:rsid w:val="00CA6158"/>
    <w:rsid w:val="00CA6C28"/>
    <w:rsid w:val="00CB0463"/>
    <w:rsid w:val="00CB16C7"/>
    <w:rsid w:val="00CB1751"/>
    <w:rsid w:val="00CB1DCE"/>
    <w:rsid w:val="00CB1E44"/>
    <w:rsid w:val="00CB36BC"/>
    <w:rsid w:val="00CB41C5"/>
    <w:rsid w:val="00CB5D00"/>
    <w:rsid w:val="00CB63D0"/>
    <w:rsid w:val="00CB66B3"/>
    <w:rsid w:val="00CB6D31"/>
    <w:rsid w:val="00CB6D7E"/>
    <w:rsid w:val="00CB7D6B"/>
    <w:rsid w:val="00CC1EC0"/>
    <w:rsid w:val="00CC201F"/>
    <w:rsid w:val="00CC2821"/>
    <w:rsid w:val="00CC2B9B"/>
    <w:rsid w:val="00CC36A8"/>
    <w:rsid w:val="00CC4ABC"/>
    <w:rsid w:val="00CC4DD4"/>
    <w:rsid w:val="00CC5566"/>
    <w:rsid w:val="00CC6C1A"/>
    <w:rsid w:val="00CC7392"/>
    <w:rsid w:val="00CC75A0"/>
    <w:rsid w:val="00CD05E1"/>
    <w:rsid w:val="00CD090D"/>
    <w:rsid w:val="00CD0B75"/>
    <w:rsid w:val="00CD14B6"/>
    <w:rsid w:val="00CD1816"/>
    <w:rsid w:val="00CD1A5F"/>
    <w:rsid w:val="00CD218C"/>
    <w:rsid w:val="00CD24EA"/>
    <w:rsid w:val="00CD3042"/>
    <w:rsid w:val="00CD4295"/>
    <w:rsid w:val="00CD48CF"/>
    <w:rsid w:val="00CD5279"/>
    <w:rsid w:val="00CD64A2"/>
    <w:rsid w:val="00CE025A"/>
    <w:rsid w:val="00CE0C45"/>
    <w:rsid w:val="00CE1959"/>
    <w:rsid w:val="00CE3507"/>
    <w:rsid w:val="00CE448E"/>
    <w:rsid w:val="00CE4A38"/>
    <w:rsid w:val="00CE6F93"/>
    <w:rsid w:val="00CE7372"/>
    <w:rsid w:val="00CE7522"/>
    <w:rsid w:val="00CE7873"/>
    <w:rsid w:val="00CE7B20"/>
    <w:rsid w:val="00CF105B"/>
    <w:rsid w:val="00CF1BF5"/>
    <w:rsid w:val="00CF1DEA"/>
    <w:rsid w:val="00CF2070"/>
    <w:rsid w:val="00CF3BC9"/>
    <w:rsid w:val="00CF4549"/>
    <w:rsid w:val="00CF697F"/>
    <w:rsid w:val="00CF6BDF"/>
    <w:rsid w:val="00CF6DC7"/>
    <w:rsid w:val="00CF6F8A"/>
    <w:rsid w:val="00CF7134"/>
    <w:rsid w:val="00CF7B4C"/>
    <w:rsid w:val="00D0066D"/>
    <w:rsid w:val="00D008D2"/>
    <w:rsid w:val="00D00B4D"/>
    <w:rsid w:val="00D01139"/>
    <w:rsid w:val="00D01613"/>
    <w:rsid w:val="00D01773"/>
    <w:rsid w:val="00D027BC"/>
    <w:rsid w:val="00D0281C"/>
    <w:rsid w:val="00D02E91"/>
    <w:rsid w:val="00D03A48"/>
    <w:rsid w:val="00D043B9"/>
    <w:rsid w:val="00D04DB3"/>
    <w:rsid w:val="00D05C74"/>
    <w:rsid w:val="00D06854"/>
    <w:rsid w:val="00D07D18"/>
    <w:rsid w:val="00D105B1"/>
    <w:rsid w:val="00D11346"/>
    <w:rsid w:val="00D11A65"/>
    <w:rsid w:val="00D11D1D"/>
    <w:rsid w:val="00D1235D"/>
    <w:rsid w:val="00D13939"/>
    <w:rsid w:val="00D13EE3"/>
    <w:rsid w:val="00D14895"/>
    <w:rsid w:val="00D1495C"/>
    <w:rsid w:val="00D16B80"/>
    <w:rsid w:val="00D174E7"/>
    <w:rsid w:val="00D175DC"/>
    <w:rsid w:val="00D21477"/>
    <w:rsid w:val="00D22324"/>
    <w:rsid w:val="00D23303"/>
    <w:rsid w:val="00D23AB4"/>
    <w:rsid w:val="00D2416B"/>
    <w:rsid w:val="00D2430A"/>
    <w:rsid w:val="00D243DD"/>
    <w:rsid w:val="00D25FF6"/>
    <w:rsid w:val="00D272A0"/>
    <w:rsid w:val="00D27359"/>
    <w:rsid w:val="00D33403"/>
    <w:rsid w:val="00D33A2F"/>
    <w:rsid w:val="00D35C3A"/>
    <w:rsid w:val="00D35E98"/>
    <w:rsid w:val="00D35EA4"/>
    <w:rsid w:val="00D36B77"/>
    <w:rsid w:val="00D400CD"/>
    <w:rsid w:val="00D40D5E"/>
    <w:rsid w:val="00D43C81"/>
    <w:rsid w:val="00D4480F"/>
    <w:rsid w:val="00D45D6F"/>
    <w:rsid w:val="00D4637F"/>
    <w:rsid w:val="00D46389"/>
    <w:rsid w:val="00D463BE"/>
    <w:rsid w:val="00D465D0"/>
    <w:rsid w:val="00D46CD6"/>
    <w:rsid w:val="00D470FE"/>
    <w:rsid w:val="00D4790E"/>
    <w:rsid w:val="00D5040A"/>
    <w:rsid w:val="00D5061D"/>
    <w:rsid w:val="00D506C5"/>
    <w:rsid w:val="00D508FD"/>
    <w:rsid w:val="00D52919"/>
    <w:rsid w:val="00D538D2"/>
    <w:rsid w:val="00D53D33"/>
    <w:rsid w:val="00D543B7"/>
    <w:rsid w:val="00D54472"/>
    <w:rsid w:val="00D54DA6"/>
    <w:rsid w:val="00D565BA"/>
    <w:rsid w:val="00D57945"/>
    <w:rsid w:val="00D57996"/>
    <w:rsid w:val="00D60572"/>
    <w:rsid w:val="00D60F09"/>
    <w:rsid w:val="00D611D7"/>
    <w:rsid w:val="00D614A2"/>
    <w:rsid w:val="00D622B7"/>
    <w:rsid w:val="00D626DE"/>
    <w:rsid w:val="00D62F5D"/>
    <w:rsid w:val="00D63224"/>
    <w:rsid w:val="00D64BE4"/>
    <w:rsid w:val="00D65366"/>
    <w:rsid w:val="00D6641F"/>
    <w:rsid w:val="00D675D8"/>
    <w:rsid w:val="00D679C2"/>
    <w:rsid w:val="00D70158"/>
    <w:rsid w:val="00D70D90"/>
    <w:rsid w:val="00D71234"/>
    <w:rsid w:val="00D71BD4"/>
    <w:rsid w:val="00D72741"/>
    <w:rsid w:val="00D72A1A"/>
    <w:rsid w:val="00D73174"/>
    <w:rsid w:val="00D73476"/>
    <w:rsid w:val="00D74DAF"/>
    <w:rsid w:val="00D757A0"/>
    <w:rsid w:val="00D76F19"/>
    <w:rsid w:val="00D77002"/>
    <w:rsid w:val="00D772AC"/>
    <w:rsid w:val="00D779D5"/>
    <w:rsid w:val="00D77BDF"/>
    <w:rsid w:val="00D77D98"/>
    <w:rsid w:val="00D812B0"/>
    <w:rsid w:val="00D81405"/>
    <w:rsid w:val="00D814C5"/>
    <w:rsid w:val="00D81702"/>
    <w:rsid w:val="00D83092"/>
    <w:rsid w:val="00D8326D"/>
    <w:rsid w:val="00D83E24"/>
    <w:rsid w:val="00D84294"/>
    <w:rsid w:val="00D85470"/>
    <w:rsid w:val="00D865F4"/>
    <w:rsid w:val="00D86873"/>
    <w:rsid w:val="00D87330"/>
    <w:rsid w:val="00D8738E"/>
    <w:rsid w:val="00D87980"/>
    <w:rsid w:val="00D905CB"/>
    <w:rsid w:val="00D91743"/>
    <w:rsid w:val="00D91D5E"/>
    <w:rsid w:val="00D91E20"/>
    <w:rsid w:val="00D9273C"/>
    <w:rsid w:val="00D9340C"/>
    <w:rsid w:val="00D94765"/>
    <w:rsid w:val="00D97098"/>
    <w:rsid w:val="00D97108"/>
    <w:rsid w:val="00DA3D49"/>
    <w:rsid w:val="00DA4496"/>
    <w:rsid w:val="00DA5134"/>
    <w:rsid w:val="00DA5B7B"/>
    <w:rsid w:val="00DB0229"/>
    <w:rsid w:val="00DB0532"/>
    <w:rsid w:val="00DB06C0"/>
    <w:rsid w:val="00DB085B"/>
    <w:rsid w:val="00DB096F"/>
    <w:rsid w:val="00DB128F"/>
    <w:rsid w:val="00DB1764"/>
    <w:rsid w:val="00DB179D"/>
    <w:rsid w:val="00DB2B6F"/>
    <w:rsid w:val="00DB2D2C"/>
    <w:rsid w:val="00DB3350"/>
    <w:rsid w:val="00DB36F5"/>
    <w:rsid w:val="00DB377D"/>
    <w:rsid w:val="00DB4581"/>
    <w:rsid w:val="00DB598E"/>
    <w:rsid w:val="00DB5CA6"/>
    <w:rsid w:val="00DB6439"/>
    <w:rsid w:val="00DB7F22"/>
    <w:rsid w:val="00DC0214"/>
    <w:rsid w:val="00DC0D20"/>
    <w:rsid w:val="00DC19ED"/>
    <w:rsid w:val="00DC1DB2"/>
    <w:rsid w:val="00DC2BA9"/>
    <w:rsid w:val="00DC2E82"/>
    <w:rsid w:val="00DC3CF0"/>
    <w:rsid w:val="00DC4A1A"/>
    <w:rsid w:val="00DC52CF"/>
    <w:rsid w:val="00DC57D1"/>
    <w:rsid w:val="00DC5D92"/>
    <w:rsid w:val="00DC5F5F"/>
    <w:rsid w:val="00DC6640"/>
    <w:rsid w:val="00DC6646"/>
    <w:rsid w:val="00DD09DE"/>
    <w:rsid w:val="00DD0D85"/>
    <w:rsid w:val="00DD1612"/>
    <w:rsid w:val="00DD194B"/>
    <w:rsid w:val="00DD1C52"/>
    <w:rsid w:val="00DD2A98"/>
    <w:rsid w:val="00DD2E79"/>
    <w:rsid w:val="00DD3887"/>
    <w:rsid w:val="00DD4611"/>
    <w:rsid w:val="00DD55C1"/>
    <w:rsid w:val="00DD60EB"/>
    <w:rsid w:val="00DD6351"/>
    <w:rsid w:val="00DD64E5"/>
    <w:rsid w:val="00DD6564"/>
    <w:rsid w:val="00DD6AED"/>
    <w:rsid w:val="00DD6E70"/>
    <w:rsid w:val="00DD7660"/>
    <w:rsid w:val="00DE07C7"/>
    <w:rsid w:val="00DE26AE"/>
    <w:rsid w:val="00DE4207"/>
    <w:rsid w:val="00DE4320"/>
    <w:rsid w:val="00DE5F58"/>
    <w:rsid w:val="00DE723E"/>
    <w:rsid w:val="00DE79E0"/>
    <w:rsid w:val="00DF12CD"/>
    <w:rsid w:val="00DF144D"/>
    <w:rsid w:val="00DF21D7"/>
    <w:rsid w:val="00DF336F"/>
    <w:rsid w:val="00DF358C"/>
    <w:rsid w:val="00DF3A45"/>
    <w:rsid w:val="00DF3FD2"/>
    <w:rsid w:val="00DF4753"/>
    <w:rsid w:val="00DF52E7"/>
    <w:rsid w:val="00DF54AF"/>
    <w:rsid w:val="00DF5B7F"/>
    <w:rsid w:val="00DF7A2C"/>
    <w:rsid w:val="00E00B4E"/>
    <w:rsid w:val="00E00C1E"/>
    <w:rsid w:val="00E00CE0"/>
    <w:rsid w:val="00E00FAD"/>
    <w:rsid w:val="00E00FEA"/>
    <w:rsid w:val="00E0117F"/>
    <w:rsid w:val="00E01C0D"/>
    <w:rsid w:val="00E02D2C"/>
    <w:rsid w:val="00E03C24"/>
    <w:rsid w:val="00E03EC7"/>
    <w:rsid w:val="00E04273"/>
    <w:rsid w:val="00E042FE"/>
    <w:rsid w:val="00E04ADB"/>
    <w:rsid w:val="00E05143"/>
    <w:rsid w:val="00E0529B"/>
    <w:rsid w:val="00E05645"/>
    <w:rsid w:val="00E0572C"/>
    <w:rsid w:val="00E06413"/>
    <w:rsid w:val="00E065D7"/>
    <w:rsid w:val="00E06E28"/>
    <w:rsid w:val="00E06E62"/>
    <w:rsid w:val="00E071BE"/>
    <w:rsid w:val="00E11908"/>
    <w:rsid w:val="00E11B32"/>
    <w:rsid w:val="00E12604"/>
    <w:rsid w:val="00E1271D"/>
    <w:rsid w:val="00E127DB"/>
    <w:rsid w:val="00E12C0F"/>
    <w:rsid w:val="00E1496F"/>
    <w:rsid w:val="00E14E71"/>
    <w:rsid w:val="00E14E9C"/>
    <w:rsid w:val="00E164D6"/>
    <w:rsid w:val="00E16537"/>
    <w:rsid w:val="00E16DED"/>
    <w:rsid w:val="00E16E1F"/>
    <w:rsid w:val="00E17789"/>
    <w:rsid w:val="00E20902"/>
    <w:rsid w:val="00E21492"/>
    <w:rsid w:val="00E21C60"/>
    <w:rsid w:val="00E2248B"/>
    <w:rsid w:val="00E22814"/>
    <w:rsid w:val="00E2362E"/>
    <w:rsid w:val="00E24CD2"/>
    <w:rsid w:val="00E25613"/>
    <w:rsid w:val="00E27A41"/>
    <w:rsid w:val="00E27ED7"/>
    <w:rsid w:val="00E30482"/>
    <w:rsid w:val="00E321EB"/>
    <w:rsid w:val="00E3272B"/>
    <w:rsid w:val="00E33133"/>
    <w:rsid w:val="00E33284"/>
    <w:rsid w:val="00E33E7A"/>
    <w:rsid w:val="00E34CBE"/>
    <w:rsid w:val="00E35AE6"/>
    <w:rsid w:val="00E35B22"/>
    <w:rsid w:val="00E366F5"/>
    <w:rsid w:val="00E36AA7"/>
    <w:rsid w:val="00E402BE"/>
    <w:rsid w:val="00E42564"/>
    <w:rsid w:val="00E425BE"/>
    <w:rsid w:val="00E426D0"/>
    <w:rsid w:val="00E4309F"/>
    <w:rsid w:val="00E4395F"/>
    <w:rsid w:val="00E44607"/>
    <w:rsid w:val="00E44879"/>
    <w:rsid w:val="00E44BE3"/>
    <w:rsid w:val="00E44F5A"/>
    <w:rsid w:val="00E453B2"/>
    <w:rsid w:val="00E4553F"/>
    <w:rsid w:val="00E4582C"/>
    <w:rsid w:val="00E4694E"/>
    <w:rsid w:val="00E46DBF"/>
    <w:rsid w:val="00E473E1"/>
    <w:rsid w:val="00E4766D"/>
    <w:rsid w:val="00E50960"/>
    <w:rsid w:val="00E51BBE"/>
    <w:rsid w:val="00E52AD7"/>
    <w:rsid w:val="00E53786"/>
    <w:rsid w:val="00E53FC2"/>
    <w:rsid w:val="00E54372"/>
    <w:rsid w:val="00E54C52"/>
    <w:rsid w:val="00E5538F"/>
    <w:rsid w:val="00E55707"/>
    <w:rsid w:val="00E55AE6"/>
    <w:rsid w:val="00E55E65"/>
    <w:rsid w:val="00E560AF"/>
    <w:rsid w:val="00E56A83"/>
    <w:rsid w:val="00E57545"/>
    <w:rsid w:val="00E5762F"/>
    <w:rsid w:val="00E60435"/>
    <w:rsid w:val="00E607FC"/>
    <w:rsid w:val="00E6194C"/>
    <w:rsid w:val="00E61B4A"/>
    <w:rsid w:val="00E62323"/>
    <w:rsid w:val="00E63EE6"/>
    <w:rsid w:val="00E674F4"/>
    <w:rsid w:val="00E675EB"/>
    <w:rsid w:val="00E7141B"/>
    <w:rsid w:val="00E716A1"/>
    <w:rsid w:val="00E72AA3"/>
    <w:rsid w:val="00E72EFF"/>
    <w:rsid w:val="00E73058"/>
    <w:rsid w:val="00E74338"/>
    <w:rsid w:val="00E7449E"/>
    <w:rsid w:val="00E745D7"/>
    <w:rsid w:val="00E75403"/>
    <w:rsid w:val="00E7557A"/>
    <w:rsid w:val="00E759EC"/>
    <w:rsid w:val="00E76D6F"/>
    <w:rsid w:val="00E76E2A"/>
    <w:rsid w:val="00E77F97"/>
    <w:rsid w:val="00E80CBE"/>
    <w:rsid w:val="00E821D5"/>
    <w:rsid w:val="00E8344C"/>
    <w:rsid w:val="00E836C3"/>
    <w:rsid w:val="00E836E7"/>
    <w:rsid w:val="00E84E69"/>
    <w:rsid w:val="00E84FAF"/>
    <w:rsid w:val="00E85529"/>
    <w:rsid w:val="00E85714"/>
    <w:rsid w:val="00E85D61"/>
    <w:rsid w:val="00E85DA2"/>
    <w:rsid w:val="00E8779C"/>
    <w:rsid w:val="00E9020F"/>
    <w:rsid w:val="00E903C7"/>
    <w:rsid w:val="00E90577"/>
    <w:rsid w:val="00E90984"/>
    <w:rsid w:val="00E90DC4"/>
    <w:rsid w:val="00E90FBF"/>
    <w:rsid w:val="00E914CC"/>
    <w:rsid w:val="00E91DC5"/>
    <w:rsid w:val="00E91FB2"/>
    <w:rsid w:val="00E91FFB"/>
    <w:rsid w:val="00E926AD"/>
    <w:rsid w:val="00E92F42"/>
    <w:rsid w:val="00E93AE1"/>
    <w:rsid w:val="00E940B3"/>
    <w:rsid w:val="00E946CD"/>
    <w:rsid w:val="00E95705"/>
    <w:rsid w:val="00E95748"/>
    <w:rsid w:val="00E9704C"/>
    <w:rsid w:val="00EA0474"/>
    <w:rsid w:val="00EA1508"/>
    <w:rsid w:val="00EA16BD"/>
    <w:rsid w:val="00EA1FE4"/>
    <w:rsid w:val="00EA27DE"/>
    <w:rsid w:val="00EA2F6F"/>
    <w:rsid w:val="00EA67C4"/>
    <w:rsid w:val="00EA6BC0"/>
    <w:rsid w:val="00EA79B1"/>
    <w:rsid w:val="00EB14F7"/>
    <w:rsid w:val="00EB1513"/>
    <w:rsid w:val="00EB21CF"/>
    <w:rsid w:val="00EB38E1"/>
    <w:rsid w:val="00EB4F65"/>
    <w:rsid w:val="00EB676F"/>
    <w:rsid w:val="00EB6982"/>
    <w:rsid w:val="00EB6A5F"/>
    <w:rsid w:val="00EB72FE"/>
    <w:rsid w:val="00EB74C2"/>
    <w:rsid w:val="00EB75CD"/>
    <w:rsid w:val="00EC03D7"/>
    <w:rsid w:val="00EC0474"/>
    <w:rsid w:val="00EC1949"/>
    <w:rsid w:val="00EC2979"/>
    <w:rsid w:val="00EC2B79"/>
    <w:rsid w:val="00EC2EE4"/>
    <w:rsid w:val="00EC46A8"/>
    <w:rsid w:val="00EC57DF"/>
    <w:rsid w:val="00EC649C"/>
    <w:rsid w:val="00EC71B2"/>
    <w:rsid w:val="00EC7BC0"/>
    <w:rsid w:val="00ED0460"/>
    <w:rsid w:val="00ED1284"/>
    <w:rsid w:val="00ED137D"/>
    <w:rsid w:val="00ED16F5"/>
    <w:rsid w:val="00ED20C9"/>
    <w:rsid w:val="00ED2376"/>
    <w:rsid w:val="00ED2597"/>
    <w:rsid w:val="00ED36BB"/>
    <w:rsid w:val="00ED4315"/>
    <w:rsid w:val="00ED57C4"/>
    <w:rsid w:val="00ED60A0"/>
    <w:rsid w:val="00ED7ECF"/>
    <w:rsid w:val="00EE2202"/>
    <w:rsid w:val="00EE220E"/>
    <w:rsid w:val="00EE2464"/>
    <w:rsid w:val="00EE2F19"/>
    <w:rsid w:val="00EE47AA"/>
    <w:rsid w:val="00EE6035"/>
    <w:rsid w:val="00EE6109"/>
    <w:rsid w:val="00EE693F"/>
    <w:rsid w:val="00EE73C3"/>
    <w:rsid w:val="00EE7673"/>
    <w:rsid w:val="00EE7C85"/>
    <w:rsid w:val="00EF0013"/>
    <w:rsid w:val="00EF06B8"/>
    <w:rsid w:val="00EF4149"/>
    <w:rsid w:val="00EF5947"/>
    <w:rsid w:val="00EF621B"/>
    <w:rsid w:val="00EF6A2A"/>
    <w:rsid w:val="00EF6B7A"/>
    <w:rsid w:val="00EF77F7"/>
    <w:rsid w:val="00EF7BF6"/>
    <w:rsid w:val="00F01FAF"/>
    <w:rsid w:val="00F02046"/>
    <w:rsid w:val="00F02DC9"/>
    <w:rsid w:val="00F042B4"/>
    <w:rsid w:val="00F04BF6"/>
    <w:rsid w:val="00F072F7"/>
    <w:rsid w:val="00F07354"/>
    <w:rsid w:val="00F07476"/>
    <w:rsid w:val="00F115A5"/>
    <w:rsid w:val="00F11C6E"/>
    <w:rsid w:val="00F125EF"/>
    <w:rsid w:val="00F12E5B"/>
    <w:rsid w:val="00F13778"/>
    <w:rsid w:val="00F14579"/>
    <w:rsid w:val="00F147D9"/>
    <w:rsid w:val="00F15234"/>
    <w:rsid w:val="00F20076"/>
    <w:rsid w:val="00F217EF"/>
    <w:rsid w:val="00F21CCD"/>
    <w:rsid w:val="00F22895"/>
    <w:rsid w:val="00F22DAC"/>
    <w:rsid w:val="00F23091"/>
    <w:rsid w:val="00F232D7"/>
    <w:rsid w:val="00F24978"/>
    <w:rsid w:val="00F24EA5"/>
    <w:rsid w:val="00F2611C"/>
    <w:rsid w:val="00F279F8"/>
    <w:rsid w:val="00F30625"/>
    <w:rsid w:val="00F30EDC"/>
    <w:rsid w:val="00F3143A"/>
    <w:rsid w:val="00F33DBF"/>
    <w:rsid w:val="00F3443D"/>
    <w:rsid w:val="00F347D3"/>
    <w:rsid w:val="00F35450"/>
    <w:rsid w:val="00F35A6A"/>
    <w:rsid w:val="00F35FD6"/>
    <w:rsid w:val="00F406A1"/>
    <w:rsid w:val="00F4288C"/>
    <w:rsid w:val="00F42B5C"/>
    <w:rsid w:val="00F4401B"/>
    <w:rsid w:val="00F46178"/>
    <w:rsid w:val="00F469DA"/>
    <w:rsid w:val="00F471DB"/>
    <w:rsid w:val="00F47954"/>
    <w:rsid w:val="00F47C30"/>
    <w:rsid w:val="00F51529"/>
    <w:rsid w:val="00F51604"/>
    <w:rsid w:val="00F519E9"/>
    <w:rsid w:val="00F51A2A"/>
    <w:rsid w:val="00F51D52"/>
    <w:rsid w:val="00F52A2C"/>
    <w:rsid w:val="00F55320"/>
    <w:rsid w:val="00F557D3"/>
    <w:rsid w:val="00F55B00"/>
    <w:rsid w:val="00F56F68"/>
    <w:rsid w:val="00F570F8"/>
    <w:rsid w:val="00F57511"/>
    <w:rsid w:val="00F61E53"/>
    <w:rsid w:val="00F6271E"/>
    <w:rsid w:val="00F6464E"/>
    <w:rsid w:val="00F6507E"/>
    <w:rsid w:val="00F65C6B"/>
    <w:rsid w:val="00F7061B"/>
    <w:rsid w:val="00F70DB7"/>
    <w:rsid w:val="00F7102A"/>
    <w:rsid w:val="00F71E7A"/>
    <w:rsid w:val="00F72580"/>
    <w:rsid w:val="00F73374"/>
    <w:rsid w:val="00F73390"/>
    <w:rsid w:val="00F7410C"/>
    <w:rsid w:val="00F743B5"/>
    <w:rsid w:val="00F74824"/>
    <w:rsid w:val="00F753F8"/>
    <w:rsid w:val="00F75F29"/>
    <w:rsid w:val="00F76ABB"/>
    <w:rsid w:val="00F80170"/>
    <w:rsid w:val="00F816C4"/>
    <w:rsid w:val="00F81C59"/>
    <w:rsid w:val="00F825EA"/>
    <w:rsid w:val="00F82EC0"/>
    <w:rsid w:val="00F83002"/>
    <w:rsid w:val="00F845A3"/>
    <w:rsid w:val="00F8484D"/>
    <w:rsid w:val="00F84AA0"/>
    <w:rsid w:val="00F851B6"/>
    <w:rsid w:val="00F85B16"/>
    <w:rsid w:val="00F85C9F"/>
    <w:rsid w:val="00F865A8"/>
    <w:rsid w:val="00F87F38"/>
    <w:rsid w:val="00F9155E"/>
    <w:rsid w:val="00F91BAC"/>
    <w:rsid w:val="00F92E7C"/>
    <w:rsid w:val="00F92EC5"/>
    <w:rsid w:val="00F93D55"/>
    <w:rsid w:val="00F94E95"/>
    <w:rsid w:val="00F953C7"/>
    <w:rsid w:val="00F95C7B"/>
    <w:rsid w:val="00F95E13"/>
    <w:rsid w:val="00F96090"/>
    <w:rsid w:val="00F963F0"/>
    <w:rsid w:val="00F97AD1"/>
    <w:rsid w:val="00F97AF9"/>
    <w:rsid w:val="00FA093A"/>
    <w:rsid w:val="00FA19DA"/>
    <w:rsid w:val="00FA1AFD"/>
    <w:rsid w:val="00FA2D4E"/>
    <w:rsid w:val="00FA2FC1"/>
    <w:rsid w:val="00FA4449"/>
    <w:rsid w:val="00FA49AA"/>
    <w:rsid w:val="00FA6A51"/>
    <w:rsid w:val="00FA7AA5"/>
    <w:rsid w:val="00FB2498"/>
    <w:rsid w:val="00FB2B98"/>
    <w:rsid w:val="00FB3D77"/>
    <w:rsid w:val="00FB4F1F"/>
    <w:rsid w:val="00FB68FA"/>
    <w:rsid w:val="00FB6DD6"/>
    <w:rsid w:val="00FB6FF3"/>
    <w:rsid w:val="00FB746D"/>
    <w:rsid w:val="00FB77F4"/>
    <w:rsid w:val="00FB797E"/>
    <w:rsid w:val="00FC009C"/>
    <w:rsid w:val="00FC0872"/>
    <w:rsid w:val="00FC12D8"/>
    <w:rsid w:val="00FC2C3B"/>
    <w:rsid w:val="00FC4593"/>
    <w:rsid w:val="00FC4898"/>
    <w:rsid w:val="00FC5A28"/>
    <w:rsid w:val="00FC5BA4"/>
    <w:rsid w:val="00FC5C4F"/>
    <w:rsid w:val="00FC6A0D"/>
    <w:rsid w:val="00FC776E"/>
    <w:rsid w:val="00FD0267"/>
    <w:rsid w:val="00FD145E"/>
    <w:rsid w:val="00FD3BB3"/>
    <w:rsid w:val="00FD49C1"/>
    <w:rsid w:val="00FD4D18"/>
    <w:rsid w:val="00FD6B13"/>
    <w:rsid w:val="00FD72F9"/>
    <w:rsid w:val="00FE001D"/>
    <w:rsid w:val="00FE013A"/>
    <w:rsid w:val="00FE0212"/>
    <w:rsid w:val="00FE033E"/>
    <w:rsid w:val="00FE1450"/>
    <w:rsid w:val="00FE19F9"/>
    <w:rsid w:val="00FE46B1"/>
    <w:rsid w:val="00FE6149"/>
    <w:rsid w:val="00FE7FA1"/>
    <w:rsid w:val="00FF12B4"/>
    <w:rsid w:val="00FF155B"/>
    <w:rsid w:val="00FF33BE"/>
    <w:rsid w:val="00FF379D"/>
    <w:rsid w:val="00FF52AA"/>
    <w:rsid w:val="00FF5484"/>
    <w:rsid w:val="00FF6C5A"/>
    <w:rsid w:val="00FF71F6"/>
    <w:rsid w:val="00FF73D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B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E2A"/>
    <w:rPr>
      <w:rFonts w:ascii="Times New Roman" w:eastAsia="Times New Roman" w:hAnsi="Times New Roman" w:cs="Times New Roman"/>
      <w:lang w:val="es-CO" w:eastAsia="es-ES_tradnl"/>
    </w:rPr>
  </w:style>
  <w:style w:type="paragraph" w:styleId="Ttulo1">
    <w:name w:val="heading 1"/>
    <w:basedOn w:val="Normal"/>
    <w:link w:val="Ttulo1Car"/>
    <w:uiPriority w:val="9"/>
    <w:qFormat/>
    <w:rsid w:val="002B38DE"/>
    <w:pPr>
      <w:spacing w:before="100" w:beforeAutospacing="1" w:after="100" w:afterAutospacing="1"/>
      <w:outlineLvl w:val="0"/>
    </w:pPr>
    <w:rPr>
      <w:b/>
      <w:bCs/>
      <w:kern w:val="36"/>
      <w:sz w:val="48"/>
      <w:szCs w:val="48"/>
      <w:lang w:val="es-ES"/>
    </w:rPr>
  </w:style>
  <w:style w:type="paragraph" w:styleId="Ttulo2">
    <w:name w:val="heading 2"/>
    <w:basedOn w:val="Normal"/>
    <w:next w:val="Normal"/>
    <w:link w:val="Ttulo2Car"/>
    <w:uiPriority w:val="9"/>
    <w:semiHidden/>
    <w:unhideWhenUsed/>
    <w:qFormat/>
    <w:rsid w:val="002709EF"/>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paragraph" w:styleId="Ttulo3">
    <w:name w:val="heading 3"/>
    <w:basedOn w:val="Normal"/>
    <w:next w:val="Normal"/>
    <w:link w:val="Ttulo3Car"/>
    <w:uiPriority w:val="9"/>
    <w:semiHidden/>
    <w:unhideWhenUsed/>
    <w:qFormat/>
    <w:rsid w:val="00E56A83"/>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B67282"/>
  </w:style>
  <w:style w:type="paragraph" w:styleId="Encabezado">
    <w:name w:val="header"/>
    <w:basedOn w:val="Normal"/>
    <w:link w:val="EncabezadoCar"/>
    <w:uiPriority w:val="99"/>
    <w:unhideWhenUsed/>
    <w:rsid w:val="00361465"/>
    <w:pPr>
      <w:tabs>
        <w:tab w:val="center" w:pos="4419"/>
        <w:tab w:val="right" w:pos="8838"/>
      </w:tabs>
    </w:pPr>
    <w:rPr>
      <w:lang w:val="es-ES"/>
    </w:rPr>
  </w:style>
  <w:style w:type="character" w:customStyle="1" w:styleId="EncabezadoCar">
    <w:name w:val="Encabezado Car"/>
    <w:basedOn w:val="Fuentedeprrafopredeter"/>
    <w:link w:val="Encabezado"/>
    <w:uiPriority w:val="99"/>
    <w:rsid w:val="00361465"/>
  </w:style>
  <w:style w:type="paragraph" w:styleId="Piedepgina">
    <w:name w:val="footer"/>
    <w:basedOn w:val="Normal"/>
    <w:link w:val="PiedepginaCar"/>
    <w:uiPriority w:val="99"/>
    <w:unhideWhenUsed/>
    <w:rsid w:val="00361465"/>
    <w:pPr>
      <w:tabs>
        <w:tab w:val="center" w:pos="4419"/>
        <w:tab w:val="right" w:pos="8838"/>
      </w:tabs>
    </w:pPr>
    <w:rPr>
      <w:lang w:val="es-ES"/>
    </w:rPr>
  </w:style>
  <w:style w:type="character" w:customStyle="1" w:styleId="PiedepginaCar">
    <w:name w:val="Pie de página Car"/>
    <w:basedOn w:val="Fuentedeprrafopredeter"/>
    <w:link w:val="Piedepgina"/>
    <w:uiPriority w:val="99"/>
    <w:rsid w:val="00361465"/>
  </w:style>
  <w:style w:type="paragraph" w:styleId="NormalWeb">
    <w:name w:val="Normal (Web)"/>
    <w:basedOn w:val="Normal"/>
    <w:uiPriority w:val="99"/>
    <w:unhideWhenUsed/>
    <w:rsid w:val="00822B49"/>
    <w:rPr>
      <w:lang w:val="es-ES"/>
    </w:rPr>
  </w:style>
  <w:style w:type="character" w:styleId="Hipervnculo">
    <w:name w:val="Hyperlink"/>
    <w:basedOn w:val="Fuentedeprrafopredeter"/>
    <w:uiPriority w:val="99"/>
    <w:unhideWhenUsed/>
    <w:rsid w:val="00E05143"/>
    <w:rPr>
      <w:color w:val="0563C1" w:themeColor="hyperlink"/>
      <w:u w:val="single"/>
    </w:rPr>
  </w:style>
  <w:style w:type="character" w:customStyle="1" w:styleId="Mencinsinresolver1">
    <w:name w:val="Mención sin resolver1"/>
    <w:basedOn w:val="Fuentedeprrafopredeter"/>
    <w:uiPriority w:val="99"/>
    <w:semiHidden/>
    <w:unhideWhenUsed/>
    <w:rsid w:val="00E05143"/>
    <w:rPr>
      <w:color w:val="808080"/>
      <w:shd w:val="clear" w:color="auto" w:fill="E6E6E6"/>
    </w:rPr>
  </w:style>
  <w:style w:type="character" w:styleId="Refdecomentario">
    <w:name w:val="annotation reference"/>
    <w:basedOn w:val="Fuentedeprrafopredeter"/>
    <w:uiPriority w:val="99"/>
    <w:semiHidden/>
    <w:unhideWhenUsed/>
    <w:rsid w:val="0026094E"/>
    <w:rPr>
      <w:sz w:val="16"/>
      <w:szCs w:val="16"/>
    </w:rPr>
  </w:style>
  <w:style w:type="paragraph" w:styleId="Textocomentario">
    <w:name w:val="annotation text"/>
    <w:basedOn w:val="Normal"/>
    <w:link w:val="TextocomentarioCar"/>
    <w:uiPriority w:val="99"/>
    <w:unhideWhenUsed/>
    <w:rsid w:val="0026094E"/>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rsid w:val="0026094E"/>
    <w:rPr>
      <w:sz w:val="20"/>
      <w:szCs w:val="20"/>
    </w:rPr>
  </w:style>
  <w:style w:type="paragraph" w:styleId="Textodeglobo">
    <w:name w:val="Balloon Text"/>
    <w:basedOn w:val="Normal"/>
    <w:link w:val="TextodegloboCar"/>
    <w:uiPriority w:val="99"/>
    <w:semiHidden/>
    <w:unhideWhenUsed/>
    <w:rsid w:val="0026094E"/>
    <w:rPr>
      <w:sz w:val="18"/>
      <w:szCs w:val="18"/>
      <w:lang w:val="es-ES"/>
    </w:rPr>
  </w:style>
  <w:style w:type="character" w:customStyle="1" w:styleId="TextodegloboCar">
    <w:name w:val="Texto de globo Car"/>
    <w:basedOn w:val="Fuentedeprrafopredeter"/>
    <w:link w:val="Textodeglobo"/>
    <w:uiPriority w:val="99"/>
    <w:semiHidden/>
    <w:rsid w:val="0026094E"/>
    <w:rPr>
      <w:rFonts w:ascii="Times New Roman" w:eastAsia="Times New Roman" w:hAnsi="Times New Roman" w:cs="Times New Roman"/>
      <w:sz w:val="18"/>
      <w:szCs w:val="18"/>
      <w:lang w:eastAsia="es-ES_tradnl"/>
    </w:rPr>
  </w:style>
  <w:style w:type="character" w:customStyle="1" w:styleId="Ttulo1Car">
    <w:name w:val="Título 1 Car"/>
    <w:basedOn w:val="Fuentedeprrafopredeter"/>
    <w:link w:val="Ttulo1"/>
    <w:uiPriority w:val="9"/>
    <w:rsid w:val="002B38DE"/>
    <w:rPr>
      <w:rFonts w:ascii="Times New Roman" w:eastAsia="Times New Roman" w:hAnsi="Times New Roman" w:cs="Times New Roman"/>
      <w:b/>
      <w:bCs/>
      <w:kern w:val="36"/>
      <w:sz w:val="48"/>
      <w:szCs w:val="48"/>
      <w:lang w:eastAsia="es-ES_tradnl"/>
    </w:rPr>
  </w:style>
  <w:style w:type="paragraph" w:styleId="Asuntodelcomentario">
    <w:name w:val="annotation subject"/>
    <w:basedOn w:val="Textocomentario"/>
    <w:next w:val="Textocomentario"/>
    <w:link w:val="AsuntodelcomentarioCar"/>
    <w:uiPriority w:val="99"/>
    <w:semiHidden/>
    <w:unhideWhenUsed/>
    <w:rsid w:val="00E8779C"/>
    <w:rPr>
      <w:rFonts w:ascii="Times New Roman" w:eastAsia="Times New Roman" w:hAnsi="Times New Roman" w:cs="Times New Roman"/>
      <w:b/>
      <w:bCs/>
      <w:lang w:eastAsia="es-ES_tradnl"/>
    </w:rPr>
  </w:style>
  <w:style w:type="character" w:customStyle="1" w:styleId="AsuntodelcomentarioCar">
    <w:name w:val="Asunto del comentario Car"/>
    <w:basedOn w:val="TextocomentarioCar"/>
    <w:link w:val="Asuntodelcomentario"/>
    <w:uiPriority w:val="99"/>
    <w:semiHidden/>
    <w:rsid w:val="00E8779C"/>
    <w:rPr>
      <w:rFonts w:ascii="Times New Roman" w:eastAsia="Times New Roman" w:hAnsi="Times New Roman" w:cs="Times New Roman"/>
      <w:b/>
      <w:bCs/>
      <w:sz w:val="20"/>
      <w:szCs w:val="20"/>
      <w:lang w:eastAsia="es-ES_tradnl"/>
    </w:rPr>
  </w:style>
  <w:style w:type="character" w:styleId="Textoennegrita">
    <w:name w:val="Strong"/>
    <w:basedOn w:val="Fuentedeprrafopredeter"/>
    <w:uiPriority w:val="22"/>
    <w:qFormat/>
    <w:rsid w:val="007534B3"/>
    <w:rPr>
      <w:b/>
      <w:bCs/>
    </w:rPr>
  </w:style>
  <w:style w:type="paragraph" w:styleId="Textonotaalfinal">
    <w:name w:val="endnote text"/>
    <w:basedOn w:val="Normal"/>
    <w:link w:val="TextonotaalfinalCar"/>
    <w:uiPriority w:val="99"/>
    <w:semiHidden/>
    <w:unhideWhenUsed/>
    <w:rsid w:val="00E44F5A"/>
    <w:rPr>
      <w:sz w:val="20"/>
      <w:szCs w:val="20"/>
    </w:rPr>
  </w:style>
  <w:style w:type="character" w:customStyle="1" w:styleId="TextonotaalfinalCar">
    <w:name w:val="Texto nota al final Car"/>
    <w:basedOn w:val="Fuentedeprrafopredeter"/>
    <w:link w:val="Textonotaalfinal"/>
    <w:uiPriority w:val="99"/>
    <w:semiHidden/>
    <w:rsid w:val="00E44F5A"/>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E44F5A"/>
    <w:rPr>
      <w:vertAlign w:val="superscript"/>
    </w:rPr>
  </w:style>
  <w:style w:type="paragraph" w:styleId="Textonotapie">
    <w:name w:val="footnote text"/>
    <w:basedOn w:val="Normal"/>
    <w:link w:val="TextonotapieCar"/>
    <w:uiPriority w:val="99"/>
    <w:semiHidden/>
    <w:unhideWhenUsed/>
    <w:rsid w:val="00E44F5A"/>
    <w:rPr>
      <w:sz w:val="20"/>
      <w:szCs w:val="20"/>
      <w:lang w:val="es-ES"/>
    </w:rPr>
  </w:style>
  <w:style w:type="character" w:customStyle="1" w:styleId="TextonotapieCar">
    <w:name w:val="Texto nota pie Car"/>
    <w:basedOn w:val="Fuentedeprrafopredeter"/>
    <w:link w:val="Textonotapie"/>
    <w:uiPriority w:val="99"/>
    <w:semiHidden/>
    <w:rsid w:val="00E44F5A"/>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E44F5A"/>
    <w:rPr>
      <w:vertAlign w:val="superscript"/>
    </w:rPr>
  </w:style>
  <w:style w:type="paragraph" w:styleId="Revisin">
    <w:name w:val="Revision"/>
    <w:hidden/>
    <w:uiPriority w:val="99"/>
    <w:semiHidden/>
    <w:rsid w:val="000D29A1"/>
    <w:rPr>
      <w:rFonts w:ascii="Times New Roman" w:eastAsia="Times New Roman" w:hAnsi="Times New Roman" w:cs="Times New Roman"/>
      <w:lang w:eastAsia="es-ES_tradnl"/>
    </w:rPr>
  </w:style>
  <w:style w:type="paragraph" w:styleId="HTMLconformatoprevio">
    <w:name w:val="HTML Preformatted"/>
    <w:basedOn w:val="Normal"/>
    <w:link w:val="HTMLconformatoprevioCar"/>
    <w:uiPriority w:val="99"/>
    <w:semiHidden/>
    <w:unhideWhenUsed/>
    <w:rsid w:val="0012640C"/>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12640C"/>
    <w:rPr>
      <w:rFonts w:ascii="Consolas" w:eastAsia="Times New Roman" w:hAnsi="Consolas" w:cs="Consolas"/>
      <w:sz w:val="20"/>
      <w:szCs w:val="20"/>
      <w:lang w:eastAsia="es-ES_tradnl"/>
    </w:rPr>
  </w:style>
  <w:style w:type="character" w:customStyle="1" w:styleId="Mencinsinresolver2">
    <w:name w:val="Mención sin resolver2"/>
    <w:basedOn w:val="Fuentedeprrafopredeter"/>
    <w:uiPriority w:val="99"/>
    <w:semiHidden/>
    <w:unhideWhenUsed/>
    <w:rsid w:val="009969A6"/>
    <w:rPr>
      <w:color w:val="808080"/>
      <w:shd w:val="clear" w:color="auto" w:fill="E6E6E6"/>
    </w:rPr>
  </w:style>
  <w:style w:type="character" w:customStyle="1" w:styleId="Ttulo2Car">
    <w:name w:val="Título 2 Car"/>
    <w:basedOn w:val="Fuentedeprrafopredeter"/>
    <w:link w:val="Ttulo2"/>
    <w:uiPriority w:val="9"/>
    <w:semiHidden/>
    <w:rsid w:val="002709EF"/>
    <w:rPr>
      <w:rFonts w:asciiTheme="majorHAnsi" w:eastAsiaTheme="majorEastAsia" w:hAnsiTheme="majorHAnsi" w:cstheme="majorBidi"/>
      <w:color w:val="2F5496" w:themeColor="accent1" w:themeShade="BF"/>
      <w:sz w:val="26"/>
      <w:szCs w:val="26"/>
      <w:lang w:eastAsia="es-ES_tradnl"/>
    </w:rPr>
  </w:style>
  <w:style w:type="paragraph" w:styleId="Prrafodelista">
    <w:name w:val="List Paragraph"/>
    <w:basedOn w:val="Normal"/>
    <w:uiPriority w:val="34"/>
    <w:qFormat/>
    <w:rsid w:val="002D7C48"/>
    <w:pPr>
      <w:spacing w:after="200" w:line="276" w:lineRule="auto"/>
      <w:ind w:left="720"/>
      <w:contextualSpacing/>
    </w:pPr>
    <w:rPr>
      <w:rFonts w:asciiTheme="minorHAnsi" w:eastAsiaTheme="minorHAnsi" w:hAnsiTheme="minorHAnsi" w:cstheme="minorBidi"/>
      <w:sz w:val="22"/>
      <w:szCs w:val="22"/>
      <w:lang w:val="es-ES" w:eastAsia="en-US"/>
    </w:rPr>
  </w:style>
  <w:style w:type="character" w:styleId="Hipervnculovisitado">
    <w:name w:val="FollowedHyperlink"/>
    <w:basedOn w:val="Fuentedeprrafopredeter"/>
    <w:uiPriority w:val="99"/>
    <w:semiHidden/>
    <w:unhideWhenUsed/>
    <w:rsid w:val="00E33E7A"/>
    <w:rPr>
      <w:color w:val="954F72" w:themeColor="followedHyperlink"/>
      <w:u w:val="single"/>
    </w:rPr>
  </w:style>
  <w:style w:type="character" w:customStyle="1" w:styleId="Mencinsinresolver3">
    <w:name w:val="Mención sin resolver3"/>
    <w:basedOn w:val="Fuentedeprrafopredeter"/>
    <w:uiPriority w:val="99"/>
    <w:semiHidden/>
    <w:unhideWhenUsed/>
    <w:rsid w:val="00D4637F"/>
    <w:rPr>
      <w:color w:val="808080"/>
      <w:shd w:val="clear" w:color="auto" w:fill="E6E6E6"/>
    </w:rPr>
  </w:style>
  <w:style w:type="character" w:customStyle="1" w:styleId="Mencinsinresolver4">
    <w:name w:val="Mención sin resolver4"/>
    <w:basedOn w:val="Fuentedeprrafopredeter"/>
    <w:uiPriority w:val="99"/>
    <w:semiHidden/>
    <w:unhideWhenUsed/>
    <w:rsid w:val="003A6C7C"/>
    <w:rPr>
      <w:color w:val="808080"/>
      <w:shd w:val="clear" w:color="auto" w:fill="E6E6E6"/>
    </w:rPr>
  </w:style>
  <w:style w:type="paragraph" w:customStyle="1" w:styleId="AIBR">
    <w:name w:val="AIBR"/>
    <w:basedOn w:val="Normal"/>
    <w:rsid w:val="00505067"/>
    <w:pPr>
      <w:spacing w:line="360" w:lineRule="auto"/>
    </w:pPr>
    <w:rPr>
      <w:rFonts w:ascii="Arial" w:hAnsi="Arial" w:cs="Arial"/>
      <w:sz w:val="20"/>
      <w:szCs w:val="22"/>
      <w:lang w:val="es-ES"/>
    </w:rPr>
  </w:style>
  <w:style w:type="character" w:customStyle="1" w:styleId="Mencinsinresolver5">
    <w:name w:val="Mención sin resolver5"/>
    <w:basedOn w:val="Fuentedeprrafopredeter"/>
    <w:uiPriority w:val="99"/>
    <w:semiHidden/>
    <w:unhideWhenUsed/>
    <w:rsid w:val="006A2932"/>
    <w:rPr>
      <w:color w:val="605E5C"/>
      <w:shd w:val="clear" w:color="auto" w:fill="E1DFDD"/>
    </w:rPr>
  </w:style>
  <w:style w:type="character" w:customStyle="1" w:styleId="Mencinsinresolver6">
    <w:name w:val="Mención sin resolver6"/>
    <w:basedOn w:val="Fuentedeprrafopredeter"/>
    <w:uiPriority w:val="99"/>
    <w:semiHidden/>
    <w:unhideWhenUsed/>
    <w:rsid w:val="00E321EB"/>
    <w:rPr>
      <w:color w:val="605E5C"/>
      <w:shd w:val="clear" w:color="auto" w:fill="E1DFDD"/>
    </w:rPr>
  </w:style>
  <w:style w:type="character" w:customStyle="1" w:styleId="Ttulo3Car">
    <w:name w:val="Título 3 Car"/>
    <w:basedOn w:val="Fuentedeprrafopredeter"/>
    <w:link w:val="Ttulo3"/>
    <w:uiPriority w:val="9"/>
    <w:semiHidden/>
    <w:rsid w:val="00E56A83"/>
    <w:rPr>
      <w:rFonts w:asciiTheme="majorHAnsi" w:eastAsiaTheme="majorEastAsia" w:hAnsiTheme="majorHAnsi" w:cstheme="majorBidi"/>
      <w:color w:val="1F3763" w:themeColor="accent1" w:themeShade="7F"/>
      <w:lang w:val="es-CO"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E2A"/>
    <w:rPr>
      <w:rFonts w:ascii="Times New Roman" w:eastAsia="Times New Roman" w:hAnsi="Times New Roman" w:cs="Times New Roman"/>
      <w:lang w:val="es-CO" w:eastAsia="es-ES_tradnl"/>
    </w:rPr>
  </w:style>
  <w:style w:type="paragraph" w:styleId="Ttulo1">
    <w:name w:val="heading 1"/>
    <w:basedOn w:val="Normal"/>
    <w:link w:val="Ttulo1Car"/>
    <w:uiPriority w:val="9"/>
    <w:qFormat/>
    <w:rsid w:val="002B38DE"/>
    <w:pPr>
      <w:spacing w:before="100" w:beforeAutospacing="1" w:after="100" w:afterAutospacing="1"/>
      <w:outlineLvl w:val="0"/>
    </w:pPr>
    <w:rPr>
      <w:b/>
      <w:bCs/>
      <w:kern w:val="36"/>
      <w:sz w:val="48"/>
      <w:szCs w:val="48"/>
      <w:lang w:val="es-ES"/>
    </w:rPr>
  </w:style>
  <w:style w:type="paragraph" w:styleId="Ttulo2">
    <w:name w:val="heading 2"/>
    <w:basedOn w:val="Normal"/>
    <w:next w:val="Normal"/>
    <w:link w:val="Ttulo2Car"/>
    <w:uiPriority w:val="9"/>
    <w:semiHidden/>
    <w:unhideWhenUsed/>
    <w:qFormat/>
    <w:rsid w:val="002709EF"/>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paragraph" w:styleId="Ttulo3">
    <w:name w:val="heading 3"/>
    <w:basedOn w:val="Normal"/>
    <w:next w:val="Normal"/>
    <w:link w:val="Ttulo3Car"/>
    <w:uiPriority w:val="9"/>
    <w:semiHidden/>
    <w:unhideWhenUsed/>
    <w:qFormat/>
    <w:rsid w:val="00E56A83"/>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B67282"/>
  </w:style>
  <w:style w:type="paragraph" w:styleId="Encabezado">
    <w:name w:val="header"/>
    <w:basedOn w:val="Normal"/>
    <w:link w:val="EncabezadoCar"/>
    <w:uiPriority w:val="99"/>
    <w:unhideWhenUsed/>
    <w:rsid w:val="00361465"/>
    <w:pPr>
      <w:tabs>
        <w:tab w:val="center" w:pos="4419"/>
        <w:tab w:val="right" w:pos="8838"/>
      </w:tabs>
    </w:pPr>
    <w:rPr>
      <w:lang w:val="es-ES"/>
    </w:rPr>
  </w:style>
  <w:style w:type="character" w:customStyle="1" w:styleId="EncabezadoCar">
    <w:name w:val="Encabezado Car"/>
    <w:basedOn w:val="Fuentedeprrafopredeter"/>
    <w:link w:val="Encabezado"/>
    <w:uiPriority w:val="99"/>
    <w:rsid w:val="00361465"/>
  </w:style>
  <w:style w:type="paragraph" w:styleId="Piedepgina">
    <w:name w:val="footer"/>
    <w:basedOn w:val="Normal"/>
    <w:link w:val="PiedepginaCar"/>
    <w:uiPriority w:val="99"/>
    <w:unhideWhenUsed/>
    <w:rsid w:val="00361465"/>
    <w:pPr>
      <w:tabs>
        <w:tab w:val="center" w:pos="4419"/>
        <w:tab w:val="right" w:pos="8838"/>
      </w:tabs>
    </w:pPr>
    <w:rPr>
      <w:lang w:val="es-ES"/>
    </w:rPr>
  </w:style>
  <w:style w:type="character" w:customStyle="1" w:styleId="PiedepginaCar">
    <w:name w:val="Pie de página Car"/>
    <w:basedOn w:val="Fuentedeprrafopredeter"/>
    <w:link w:val="Piedepgina"/>
    <w:uiPriority w:val="99"/>
    <w:rsid w:val="00361465"/>
  </w:style>
  <w:style w:type="paragraph" w:styleId="NormalWeb">
    <w:name w:val="Normal (Web)"/>
    <w:basedOn w:val="Normal"/>
    <w:uiPriority w:val="99"/>
    <w:unhideWhenUsed/>
    <w:rsid w:val="00822B49"/>
    <w:rPr>
      <w:lang w:val="es-ES"/>
    </w:rPr>
  </w:style>
  <w:style w:type="character" w:styleId="Hipervnculo">
    <w:name w:val="Hyperlink"/>
    <w:basedOn w:val="Fuentedeprrafopredeter"/>
    <w:uiPriority w:val="99"/>
    <w:unhideWhenUsed/>
    <w:rsid w:val="00E05143"/>
    <w:rPr>
      <w:color w:val="0563C1" w:themeColor="hyperlink"/>
      <w:u w:val="single"/>
    </w:rPr>
  </w:style>
  <w:style w:type="character" w:customStyle="1" w:styleId="Mencinsinresolver1">
    <w:name w:val="Mención sin resolver1"/>
    <w:basedOn w:val="Fuentedeprrafopredeter"/>
    <w:uiPriority w:val="99"/>
    <w:semiHidden/>
    <w:unhideWhenUsed/>
    <w:rsid w:val="00E05143"/>
    <w:rPr>
      <w:color w:val="808080"/>
      <w:shd w:val="clear" w:color="auto" w:fill="E6E6E6"/>
    </w:rPr>
  </w:style>
  <w:style w:type="character" w:styleId="Refdecomentario">
    <w:name w:val="annotation reference"/>
    <w:basedOn w:val="Fuentedeprrafopredeter"/>
    <w:uiPriority w:val="99"/>
    <w:semiHidden/>
    <w:unhideWhenUsed/>
    <w:rsid w:val="0026094E"/>
    <w:rPr>
      <w:sz w:val="16"/>
      <w:szCs w:val="16"/>
    </w:rPr>
  </w:style>
  <w:style w:type="paragraph" w:styleId="Textocomentario">
    <w:name w:val="annotation text"/>
    <w:basedOn w:val="Normal"/>
    <w:link w:val="TextocomentarioCar"/>
    <w:uiPriority w:val="99"/>
    <w:unhideWhenUsed/>
    <w:rsid w:val="0026094E"/>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rsid w:val="0026094E"/>
    <w:rPr>
      <w:sz w:val="20"/>
      <w:szCs w:val="20"/>
    </w:rPr>
  </w:style>
  <w:style w:type="paragraph" w:styleId="Textodeglobo">
    <w:name w:val="Balloon Text"/>
    <w:basedOn w:val="Normal"/>
    <w:link w:val="TextodegloboCar"/>
    <w:uiPriority w:val="99"/>
    <w:semiHidden/>
    <w:unhideWhenUsed/>
    <w:rsid w:val="0026094E"/>
    <w:rPr>
      <w:sz w:val="18"/>
      <w:szCs w:val="18"/>
      <w:lang w:val="es-ES"/>
    </w:rPr>
  </w:style>
  <w:style w:type="character" w:customStyle="1" w:styleId="TextodegloboCar">
    <w:name w:val="Texto de globo Car"/>
    <w:basedOn w:val="Fuentedeprrafopredeter"/>
    <w:link w:val="Textodeglobo"/>
    <w:uiPriority w:val="99"/>
    <w:semiHidden/>
    <w:rsid w:val="0026094E"/>
    <w:rPr>
      <w:rFonts w:ascii="Times New Roman" w:eastAsia="Times New Roman" w:hAnsi="Times New Roman" w:cs="Times New Roman"/>
      <w:sz w:val="18"/>
      <w:szCs w:val="18"/>
      <w:lang w:eastAsia="es-ES_tradnl"/>
    </w:rPr>
  </w:style>
  <w:style w:type="character" w:customStyle="1" w:styleId="Ttulo1Car">
    <w:name w:val="Título 1 Car"/>
    <w:basedOn w:val="Fuentedeprrafopredeter"/>
    <w:link w:val="Ttulo1"/>
    <w:uiPriority w:val="9"/>
    <w:rsid w:val="002B38DE"/>
    <w:rPr>
      <w:rFonts w:ascii="Times New Roman" w:eastAsia="Times New Roman" w:hAnsi="Times New Roman" w:cs="Times New Roman"/>
      <w:b/>
      <w:bCs/>
      <w:kern w:val="36"/>
      <w:sz w:val="48"/>
      <w:szCs w:val="48"/>
      <w:lang w:eastAsia="es-ES_tradnl"/>
    </w:rPr>
  </w:style>
  <w:style w:type="paragraph" w:styleId="Asuntodelcomentario">
    <w:name w:val="annotation subject"/>
    <w:basedOn w:val="Textocomentario"/>
    <w:next w:val="Textocomentario"/>
    <w:link w:val="AsuntodelcomentarioCar"/>
    <w:uiPriority w:val="99"/>
    <w:semiHidden/>
    <w:unhideWhenUsed/>
    <w:rsid w:val="00E8779C"/>
    <w:rPr>
      <w:rFonts w:ascii="Times New Roman" w:eastAsia="Times New Roman" w:hAnsi="Times New Roman" w:cs="Times New Roman"/>
      <w:b/>
      <w:bCs/>
      <w:lang w:eastAsia="es-ES_tradnl"/>
    </w:rPr>
  </w:style>
  <w:style w:type="character" w:customStyle="1" w:styleId="AsuntodelcomentarioCar">
    <w:name w:val="Asunto del comentario Car"/>
    <w:basedOn w:val="TextocomentarioCar"/>
    <w:link w:val="Asuntodelcomentario"/>
    <w:uiPriority w:val="99"/>
    <w:semiHidden/>
    <w:rsid w:val="00E8779C"/>
    <w:rPr>
      <w:rFonts w:ascii="Times New Roman" w:eastAsia="Times New Roman" w:hAnsi="Times New Roman" w:cs="Times New Roman"/>
      <w:b/>
      <w:bCs/>
      <w:sz w:val="20"/>
      <w:szCs w:val="20"/>
      <w:lang w:eastAsia="es-ES_tradnl"/>
    </w:rPr>
  </w:style>
  <w:style w:type="character" w:styleId="Textoennegrita">
    <w:name w:val="Strong"/>
    <w:basedOn w:val="Fuentedeprrafopredeter"/>
    <w:uiPriority w:val="22"/>
    <w:qFormat/>
    <w:rsid w:val="007534B3"/>
    <w:rPr>
      <w:b/>
      <w:bCs/>
    </w:rPr>
  </w:style>
  <w:style w:type="paragraph" w:styleId="Textonotaalfinal">
    <w:name w:val="endnote text"/>
    <w:basedOn w:val="Normal"/>
    <w:link w:val="TextonotaalfinalCar"/>
    <w:uiPriority w:val="99"/>
    <w:semiHidden/>
    <w:unhideWhenUsed/>
    <w:rsid w:val="00E44F5A"/>
    <w:rPr>
      <w:sz w:val="20"/>
      <w:szCs w:val="20"/>
    </w:rPr>
  </w:style>
  <w:style w:type="character" w:customStyle="1" w:styleId="TextonotaalfinalCar">
    <w:name w:val="Texto nota al final Car"/>
    <w:basedOn w:val="Fuentedeprrafopredeter"/>
    <w:link w:val="Textonotaalfinal"/>
    <w:uiPriority w:val="99"/>
    <w:semiHidden/>
    <w:rsid w:val="00E44F5A"/>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E44F5A"/>
    <w:rPr>
      <w:vertAlign w:val="superscript"/>
    </w:rPr>
  </w:style>
  <w:style w:type="paragraph" w:styleId="Textonotapie">
    <w:name w:val="footnote text"/>
    <w:basedOn w:val="Normal"/>
    <w:link w:val="TextonotapieCar"/>
    <w:uiPriority w:val="99"/>
    <w:semiHidden/>
    <w:unhideWhenUsed/>
    <w:rsid w:val="00E44F5A"/>
    <w:rPr>
      <w:sz w:val="20"/>
      <w:szCs w:val="20"/>
      <w:lang w:val="es-ES"/>
    </w:rPr>
  </w:style>
  <w:style w:type="character" w:customStyle="1" w:styleId="TextonotapieCar">
    <w:name w:val="Texto nota pie Car"/>
    <w:basedOn w:val="Fuentedeprrafopredeter"/>
    <w:link w:val="Textonotapie"/>
    <w:uiPriority w:val="99"/>
    <w:semiHidden/>
    <w:rsid w:val="00E44F5A"/>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E44F5A"/>
    <w:rPr>
      <w:vertAlign w:val="superscript"/>
    </w:rPr>
  </w:style>
  <w:style w:type="paragraph" w:styleId="Revisin">
    <w:name w:val="Revision"/>
    <w:hidden/>
    <w:uiPriority w:val="99"/>
    <w:semiHidden/>
    <w:rsid w:val="000D29A1"/>
    <w:rPr>
      <w:rFonts w:ascii="Times New Roman" w:eastAsia="Times New Roman" w:hAnsi="Times New Roman" w:cs="Times New Roman"/>
      <w:lang w:eastAsia="es-ES_tradnl"/>
    </w:rPr>
  </w:style>
  <w:style w:type="paragraph" w:styleId="HTMLconformatoprevio">
    <w:name w:val="HTML Preformatted"/>
    <w:basedOn w:val="Normal"/>
    <w:link w:val="HTMLconformatoprevioCar"/>
    <w:uiPriority w:val="99"/>
    <w:semiHidden/>
    <w:unhideWhenUsed/>
    <w:rsid w:val="0012640C"/>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12640C"/>
    <w:rPr>
      <w:rFonts w:ascii="Consolas" w:eastAsia="Times New Roman" w:hAnsi="Consolas" w:cs="Consolas"/>
      <w:sz w:val="20"/>
      <w:szCs w:val="20"/>
      <w:lang w:eastAsia="es-ES_tradnl"/>
    </w:rPr>
  </w:style>
  <w:style w:type="character" w:customStyle="1" w:styleId="Mencinsinresolver2">
    <w:name w:val="Mención sin resolver2"/>
    <w:basedOn w:val="Fuentedeprrafopredeter"/>
    <w:uiPriority w:val="99"/>
    <w:semiHidden/>
    <w:unhideWhenUsed/>
    <w:rsid w:val="009969A6"/>
    <w:rPr>
      <w:color w:val="808080"/>
      <w:shd w:val="clear" w:color="auto" w:fill="E6E6E6"/>
    </w:rPr>
  </w:style>
  <w:style w:type="character" w:customStyle="1" w:styleId="Ttulo2Car">
    <w:name w:val="Título 2 Car"/>
    <w:basedOn w:val="Fuentedeprrafopredeter"/>
    <w:link w:val="Ttulo2"/>
    <w:uiPriority w:val="9"/>
    <w:semiHidden/>
    <w:rsid w:val="002709EF"/>
    <w:rPr>
      <w:rFonts w:asciiTheme="majorHAnsi" w:eastAsiaTheme="majorEastAsia" w:hAnsiTheme="majorHAnsi" w:cstheme="majorBidi"/>
      <w:color w:val="2F5496" w:themeColor="accent1" w:themeShade="BF"/>
      <w:sz w:val="26"/>
      <w:szCs w:val="26"/>
      <w:lang w:eastAsia="es-ES_tradnl"/>
    </w:rPr>
  </w:style>
  <w:style w:type="paragraph" w:styleId="Prrafodelista">
    <w:name w:val="List Paragraph"/>
    <w:basedOn w:val="Normal"/>
    <w:uiPriority w:val="34"/>
    <w:qFormat/>
    <w:rsid w:val="002D7C48"/>
    <w:pPr>
      <w:spacing w:after="200" w:line="276" w:lineRule="auto"/>
      <w:ind w:left="720"/>
      <w:contextualSpacing/>
    </w:pPr>
    <w:rPr>
      <w:rFonts w:asciiTheme="minorHAnsi" w:eastAsiaTheme="minorHAnsi" w:hAnsiTheme="minorHAnsi" w:cstheme="minorBidi"/>
      <w:sz w:val="22"/>
      <w:szCs w:val="22"/>
      <w:lang w:val="es-ES" w:eastAsia="en-US"/>
    </w:rPr>
  </w:style>
  <w:style w:type="character" w:styleId="Hipervnculovisitado">
    <w:name w:val="FollowedHyperlink"/>
    <w:basedOn w:val="Fuentedeprrafopredeter"/>
    <w:uiPriority w:val="99"/>
    <w:semiHidden/>
    <w:unhideWhenUsed/>
    <w:rsid w:val="00E33E7A"/>
    <w:rPr>
      <w:color w:val="954F72" w:themeColor="followedHyperlink"/>
      <w:u w:val="single"/>
    </w:rPr>
  </w:style>
  <w:style w:type="character" w:customStyle="1" w:styleId="Mencinsinresolver3">
    <w:name w:val="Mención sin resolver3"/>
    <w:basedOn w:val="Fuentedeprrafopredeter"/>
    <w:uiPriority w:val="99"/>
    <w:semiHidden/>
    <w:unhideWhenUsed/>
    <w:rsid w:val="00D4637F"/>
    <w:rPr>
      <w:color w:val="808080"/>
      <w:shd w:val="clear" w:color="auto" w:fill="E6E6E6"/>
    </w:rPr>
  </w:style>
  <w:style w:type="character" w:customStyle="1" w:styleId="Mencinsinresolver4">
    <w:name w:val="Mención sin resolver4"/>
    <w:basedOn w:val="Fuentedeprrafopredeter"/>
    <w:uiPriority w:val="99"/>
    <w:semiHidden/>
    <w:unhideWhenUsed/>
    <w:rsid w:val="003A6C7C"/>
    <w:rPr>
      <w:color w:val="808080"/>
      <w:shd w:val="clear" w:color="auto" w:fill="E6E6E6"/>
    </w:rPr>
  </w:style>
  <w:style w:type="paragraph" w:customStyle="1" w:styleId="AIBR">
    <w:name w:val="AIBR"/>
    <w:basedOn w:val="Normal"/>
    <w:rsid w:val="00505067"/>
    <w:pPr>
      <w:spacing w:line="360" w:lineRule="auto"/>
    </w:pPr>
    <w:rPr>
      <w:rFonts w:ascii="Arial" w:hAnsi="Arial" w:cs="Arial"/>
      <w:sz w:val="20"/>
      <w:szCs w:val="22"/>
      <w:lang w:val="es-ES"/>
    </w:rPr>
  </w:style>
  <w:style w:type="character" w:customStyle="1" w:styleId="Mencinsinresolver5">
    <w:name w:val="Mención sin resolver5"/>
    <w:basedOn w:val="Fuentedeprrafopredeter"/>
    <w:uiPriority w:val="99"/>
    <w:semiHidden/>
    <w:unhideWhenUsed/>
    <w:rsid w:val="006A2932"/>
    <w:rPr>
      <w:color w:val="605E5C"/>
      <w:shd w:val="clear" w:color="auto" w:fill="E1DFDD"/>
    </w:rPr>
  </w:style>
  <w:style w:type="character" w:customStyle="1" w:styleId="Mencinsinresolver6">
    <w:name w:val="Mención sin resolver6"/>
    <w:basedOn w:val="Fuentedeprrafopredeter"/>
    <w:uiPriority w:val="99"/>
    <w:semiHidden/>
    <w:unhideWhenUsed/>
    <w:rsid w:val="00E321EB"/>
    <w:rPr>
      <w:color w:val="605E5C"/>
      <w:shd w:val="clear" w:color="auto" w:fill="E1DFDD"/>
    </w:rPr>
  </w:style>
  <w:style w:type="character" w:customStyle="1" w:styleId="Ttulo3Car">
    <w:name w:val="Título 3 Car"/>
    <w:basedOn w:val="Fuentedeprrafopredeter"/>
    <w:link w:val="Ttulo3"/>
    <w:uiPriority w:val="9"/>
    <w:semiHidden/>
    <w:rsid w:val="00E56A83"/>
    <w:rPr>
      <w:rFonts w:asciiTheme="majorHAnsi" w:eastAsiaTheme="majorEastAsia" w:hAnsiTheme="majorHAnsi" w:cstheme="majorBidi"/>
      <w:color w:val="1F3763" w:themeColor="accent1" w:themeShade="7F"/>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185">
      <w:bodyDiv w:val="1"/>
      <w:marLeft w:val="0"/>
      <w:marRight w:val="0"/>
      <w:marTop w:val="0"/>
      <w:marBottom w:val="0"/>
      <w:divBdr>
        <w:top w:val="none" w:sz="0" w:space="0" w:color="auto"/>
        <w:left w:val="none" w:sz="0" w:space="0" w:color="auto"/>
        <w:bottom w:val="none" w:sz="0" w:space="0" w:color="auto"/>
        <w:right w:val="none" w:sz="0" w:space="0" w:color="auto"/>
      </w:divBdr>
    </w:div>
    <w:div w:id="4673004">
      <w:bodyDiv w:val="1"/>
      <w:marLeft w:val="0"/>
      <w:marRight w:val="0"/>
      <w:marTop w:val="0"/>
      <w:marBottom w:val="0"/>
      <w:divBdr>
        <w:top w:val="none" w:sz="0" w:space="0" w:color="auto"/>
        <w:left w:val="none" w:sz="0" w:space="0" w:color="auto"/>
        <w:bottom w:val="none" w:sz="0" w:space="0" w:color="auto"/>
        <w:right w:val="none" w:sz="0" w:space="0" w:color="auto"/>
      </w:divBdr>
    </w:div>
    <w:div w:id="7146863">
      <w:bodyDiv w:val="1"/>
      <w:marLeft w:val="0"/>
      <w:marRight w:val="0"/>
      <w:marTop w:val="0"/>
      <w:marBottom w:val="0"/>
      <w:divBdr>
        <w:top w:val="none" w:sz="0" w:space="0" w:color="auto"/>
        <w:left w:val="none" w:sz="0" w:space="0" w:color="auto"/>
        <w:bottom w:val="none" w:sz="0" w:space="0" w:color="auto"/>
        <w:right w:val="none" w:sz="0" w:space="0" w:color="auto"/>
      </w:divBdr>
    </w:div>
    <w:div w:id="16084886">
      <w:bodyDiv w:val="1"/>
      <w:marLeft w:val="0"/>
      <w:marRight w:val="0"/>
      <w:marTop w:val="0"/>
      <w:marBottom w:val="0"/>
      <w:divBdr>
        <w:top w:val="none" w:sz="0" w:space="0" w:color="auto"/>
        <w:left w:val="none" w:sz="0" w:space="0" w:color="auto"/>
        <w:bottom w:val="none" w:sz="0" w:space="0" w:color="auto"/>
        <w:right w:val="none" w:sz="0" w:space="0" w:color="auto"/>
      </w:divBdr>
    </w:div>
    <w:div w:id="30811316">
      <w:bodyDiv w:val="1"/>
      <w:marLeft w:val="0"/>
      <w:marRight w:val="0"/>
      <w:marTop w:val="0"/>
      <w:marBottom w:val="0"/>
      <w:divBdr>
        <w:top w:val="none" w:sz="0" w:space="0" w:color="auto"/>
        <w:left w:val="none" w:sz="0" w:space="0" w:color="auto"/>
        <w:bottom w:val="none" w:sz="0" w:space="0" w:color="auto"/>
        <w:right w:val="none" w:sz="0" w:space="0" w:color="auto"/>
      </w:divBdr>
    </w:div>
    <w:div w:id="49619332">
      <w:bodyDiv w:val="1"/>
      <w:marLeft w:val="0"/>
      <w:marRight w:val="0"/>
      <w:marTop w:val="0"/>
      <w:marBottom w:val="0"/>
      <w:divBdr>
        <w:top w:val="none" w:sz="0" w:space="0" w:color="auto"/>
        <w:left w:val="none" w:sz="0" w:space="0" w:color="auto"/>
        <w:bottom w:val="none" w:sz="0" w:space="0" w:color="auto"/>
        <w:right w:val="none" w:sz="0" w:space="0" w:color="auto"/>
      </w:divBdr>
    </w:div>
    <w:div w:id="59836561">
      <w:bodyDiv w:val="1"/>
      <w:marLeft w:val="0"/>
      <w:marRight w:val="0"/>
      <w:marTop w:val="0"/>
      <w:marBottom w:val="0"/>
      <w:divBdr>
        <w:top w:val="none" w:sz="0" w:space="0" w:color="auto"/>
        <w:left w:val="none" w:sz="0" w:space="0" w:color="auto"/>
        <w:bottom w:val="none" w:sz="0" w:space="0" w:color="auto"/>
        <w:right w:val="none" w:sz="0" w:space="0" w:color="auto"/>
      </w:divBdr>
      <w:divsChild>
        <w:div w:id="1480923625">
          <w:marLeft w:val="0"/>
          <w:marRight w:val="0"/>
          <w:marTop w:val="0"/>
          <w:marBottom w:val="0"/>
          <w:divBdr>
            <w:top w:val="none" w:sz="0" w:space="0" w:color="auto"/>
            <w:left w:val="none" w:sz="0" w:space="0" w:color="auto"/>
            <w:bottom w:val="none" w:sz="0" w:space="0" w:color="auto"/>
            <w:right w:val="none" w:sz="0" w:space="0" w:color="auto"/>
          </w:divBdr>
        </w:div>
      </w:divsChild>
    </w:div>
    <w:div w:id="72552563">
      <w:bodyDiv w:val="1"/>
      <w:marLeft w:val="0"/>
      <w:marRight w:val="0"/>
      <w:marTop w:val="0"/>
      <w:marBottom w:val="0"/>
      <w:divBdr>
        <w:top w:val="none" w:sz="0" w:space="0" w:color="auto"/>
        <w:left w:val="none" w:sz="0" w:space="0" w:color="auto"/>
        <w:bottom w:val="none" w:sz="0" w:space="0" w:color="auto"/>
        <w:right w:val="none" w:sz="0" w:space="0" w:color="auto"/>
      </w:divBdr>
      <w:divsChild>
        <w:div w:id="1435782950">
          <w:marLeft w:val="0"/>
          <w:marRight w:val="0"/>
          <w:marTop w:val="0"/>
          <w:marBottom w:val="0"/>
          <w:divBdr>
            <w:top w:val="none" w:sz="0" w:space="0" w:color="auto"/>
            <w:left w:val="none" w:sz="0" w:space="0" w:color="auto"/>
            <w:bottom w:val="none" w:sz="0" w:space="0" w:color="auto"/>
            <w:right w:val="none" w:sz="0" w:space="0" w:color="auto"/>
          </w:divBdr>
        </w:div>
      </w:divsChild>
    </w:div>
    <w:div w:id="75133793">
      <w:bodyDiv w:val="1"/>
      <w:marLeft w:val="0"/>
      <w:marRight w:val="0"/>
      <w:marTop w:val="0"/>
      <w:marBottom w:val="0"/>
      <w:divBdr>
        <w:top w:val="none" w:sz="0" w:space="0" w:color="auto"/>
        <w:left w:val="none" w:sz="0" w:space="0" w:color="auto"/>
        <w:bottom w:val="none" w:sz="0" w:space="0" w:color="auto"/>
        <w:right w:val="none" w:sz="0" w:space="0" w:color="auto"/>
      </w:divBdr>
      <w:divsChild>
        <w:div w:id="1202286186">
          <w:marLeft w:val="0"/>
          <w:marRight w:val="0"/>
          <w:marTop w:val="0"/>
          <w:marBottom w:val="0"/>
          <w:divBdr>
            <w:top w:val="none" w:sz="0" w:space="0" w:color="auto"/>
            <w:left w:val="none" w:sz="0" w:space="0" w:color="auto"/>
            <w:bottom w:val="none" w:sz="0" w:space="0" w:color="auto"/>
            <w:right w:val="none" w:sz="0" w:space="0" w:color="auto"/>
          </w:divBdr>
        </w:div>
      </w:divsChild>
    </w:div>
    <w:div w:id="78528381">
      <w:bodyDiv w:val="1"/>
      <w:marLeft w:val="0"/>
      <w:marRight w:val="0"/>
      <w:marTop w:val="0"/>
      <w:marBottom w:val="0"/>
      <w:divBdr>
        <w:top w:val="none" w:sz="0" w:space="0" w:color="auto"/>
        <w:left w:val="none" w:sz="0" w:space="0" w:color="auto"/>
        <w:bottom w:val="none" w:sz="0" w:space="0" w:color="auto"/>
        <w:right w:val="none" w:sz="0" w:space="0" w:color="auto"/>
      </w:divBdr>
    </w:div>
    <w:div w:id="106779811">
      <w:bodyDiv w:val="1"/>
      <w:marLeft w:val="0"/>
      <w:marRight w:val="0"/>
      <w:marTop w:val="0"/>
      <w:marBottom w:val="0"/>
      <w:divBdr>
        <w:top w:val="none" w:sz="0" w:space="0" w:color="auto"/>
        <w:left w:val="none" w:sz="0" w:space="0" w:color="auto"/>
        <w:bottom w:val="none" w:sz="0" w:space="0" w:color="auto"/>
        <w:right w:val="none" w:sz="0" w:space="0" w:color="auto"/>
      </w:divBdr>
    </w:div>
    <w:div w:id="148207997">
      <w:bodyDiv w:val="1"/>
      <w:marLeft w:val="0"/>
      <w:marRight w:val="0"/>
      <w:marTop w:val="0"/>
      <w:marBottom w:val="0"/>
      <w:divBdr>
        <w:top w:val="none" w:sz="0" w:space="0" w:color="auto"/>
        <w:left w:val="none" w:sz="0" w:space="0" w:color="auto"/>
        <w:bottom w:val="none" w:sz="0" w:space="0" w:color="auto"/>
        <w:right w:val="none" w:sz="0" w:space="0" w:color="auto"/>
      </w:divBdr>
    </w:div>
    <w:div w:id="161553989">
      <w:bodyDiv w:val="1"/>
      <w:marLeft w:val="0"/>
      <w:marRight w:val="0"/>
      <w:marTop w:val="0"/>
      <w:marBottom w:val="0"/>
      <w:divBdr>
        <w:top w:val="none" w:sz="0" w:space="0" w:color="auto"/>
        <w:left w:val="none" w:sz="0" w:space="0" w:color="auto"/>
        <w:bottom w:val="none" w:sz="0" w:space="0" w:color="auto"/>
        <w:right w:val="none" w:sz="0" w:space="0" w:color="auto"/>
      </w:divBdr>
    </w:div>
    <w:div w:id="169301391">
      <w:bodyDiv w:val="1"/>
      <w:marLeft w:val="0"/>
      <w:marRight w:val="0"/>
      <w:marTop w:val="0"/>
      <w:marBottom w:val="0"/>
      <w:divBdr>
        <w:top w:val="none" w:sz="0" w:space="0" w:color="auto"/>
        <w:left w:val="none" w:sz="0" w:space="0" w:color="auto"/>
        <w:bottom w:val="none" w:sz="0" w:space="0" w:color="auto"/>
        <w:right w:val="none" w:sz="0" w:space="0" w:color="auto"/>
      </w:divBdr>
    </w:div>
    <w:div w:id="183981246">
      <w:bodyDiv w:val="1"/>
      <w:marLeft w:val="0"/>
      <w:marRight w:val="0"/>
      <w:marTop w:val="0"/>
      <w:marBottom w:val="0"/>
      <w:divBdr>
        <w:top w:val="none" w:sz="0" w:space="0" w:color="auto"/>
        <w:left w:val="none" w:sz="0" w:space="0" w:color="auto"/>
        <w:bottom w:val="none" w:sz="0" w:space="0" w:color="auto"/>
        <w:right w:val="none" w:sz="0" w:space="0" w:color="auto"/>
      </w:divBdr>
    </w:div>
    <w:div w:id="235743759">
      <w:bodyDiv w:val="1"/>
      <w:marLeft w:val="0"/>
      <w:marRight w:val="0"/>
      <w:marTop w:val="0"/>
      <w:marBottom w:val="0"/>
      <w:divBdr>
        <w:top w:val="none" w:sz="0" w:space="0" w:color="auto"/>
        <w:left w:val="none" w:sz="0" w:space="0" w:color="auto"/>
        <w:bottom w:val="none" w:sz="0" w:space="0" w:color="auto"/>
        <w:right w:val="none" w:sz="0" w:space="0" w:color="auto"/>
      </w:divBdr>
    </w:div>
    <w:div w:id="241529649">
      <w:bodyDiv w:val="1"/>
      <w:marLeft w:val="0"/>
      <w:marRight w:val="0"/>
      <w:marTop w:val="0"/>
      <w:marBottom w:val="0"/>
      <w:divBdr>
        <w:top w:val="none" w:sz="0" w:space="0" w:color="auto"/>
        <w:left w:val="none" w:sz="0" w:space="0" w:color="auto"/>
        <w:bottom w:val="none" w:sz="0" w:space="0" w:color="auto"/>
        <w:right w:val="none" w:sz="0" w:space="0" w:color="auto"/>
      </w:divBdr>
    </w:div>
    <w:div w:id="252058587">
      <w:bodyDiv w:val="1"/>
      <w:marLeft w:val="0"/>
      <w:marRight w:val="0"/>
      <w:marTop w:val="0"/>
      <w:marBottom w:val="0"/>
      <w:divBdr>
        <w:top w:val="none" w:sz="0" w:space="0" w:color="auto"/>
        <w:left w:val="none" w:sz="0" w:space="0" w:color="auto"/>
        <w:bottom w:val="none" w:sz="0" w:space="0" w:color="auto"/>
        <w:right w:val="none" w:sz="0" w:space="0" w:color="auto"/>
      </w:divBdr>
    </w:div>
    <w:div w:id="257906793">
      <w:bodyDiv w:val="1"/>
      <w:marLeft w:val="0"/>
      <w:marRight w:val="0"/>
      <w:marTop w:val="0"/>
      <w:marBottom w:val="0"/>
      <w:divBdr>
        <w:top w:val="none" w:sz="0" w:space="0" w:color="auto"/>
        <w:left w:val="none" w:sz="0" w:space="0" w:color="auto"/>
        <w:bottom w:val="none" w:sz="0" w:space="0" w:color="auto"/>
        <w:right w:val="none" w:sz="0" w:space="0" w:color="auto"/>
      </w:divBdr>
    </w:div>
    <w:div w:id="268705581">
      <w:bodyDiv w:val="1"/>
      <w:marLeft w:val="0"/>
      <w:marRight w:val="0"/>
      <w:marTop w:val="0"/>
      <w:marBottom w:val="0"/>
      <w:divBdr>
        <w:top w:val="none" w:sz="0" w:space="0" w:color="auto"/>
        <w:left w:val="none" w:sz="0" w:space="0" w:color="auto"/>
        <w:bottom w:val="none" w:sz="0" w:space="0" w:color="auto"/>
        <w:right w:val="none" w:sz="0" w:space="0" w:color="auto"/>
      </w:divBdr>
      <w:divsChild>
        <w:div w:id="748045290">
          <w:marLeft w:val="0"/>
          <w:marRight w:val="0"/>
          <w:marTop w:val="0"/>
          <w:marBottom w:val="0"/>
          <w:divBdr>
            <w:top w:val="none" w:sz="0" w:space="0" w:color="auto"/>
            <w:left w:val="none" w:sz="0" w:space="0" w:color="auto"/>
            <w:bottom w:val="none" w:sz="0" w:space="0" w:color="auto"/>
            <w:right w:val="none" w:sz="0" w:space="0" w:color="auto"/>
          </w:divBdr>
        </w:div>
      </w:divsChild>
    </w:div>
    <w:div w:id="280769118">
      <w:bodyDiv w:val="1"/>
      <w:marLeft w:val="0"/>
      <w:marRight w:val="0"/>
      <w:marTop w:val="0"/>
      <w:marBottom w:val="0"/>
      <w:divBdr>
        <w:top w:val="none" w:sz="0" w:space="0" w:color="auto"/>
        <w:left w:val="none" w:sz="0" w:space="0" w:color="auto"/>
        <w:bottom w:val="none" w:sz="0" w:space="0" w:color="auto"/>
        <w:right w:val="none" w:sz="0" w:space="0" w:color="auto"/>
      </w:divBdr>
    </w:div>
    <w:div w:id="291133384">
      <w:bodyDiv w:val="1"/>
      <w:marLeft w:val="0"/>
      <w:marRight w:val="0"/>
      <w:marTop w:val="0"/>
      <w:marBottom w:val="0"/>
      <w:divBdr>
        <w:top w:val="none" w:sz="0" w:space="0" w:color="auto"/>
        <w:left w:val="none" w:sz="0" w:space="0" w:color="auto"/>
        <w:bottom w:val="none" w:sz="0" w:space="0" w:color="auto"/>
        <w:right w:val="none" w:sz="0" w:space="0" w:color="auto"/>
      </w:divBdr>
    </w:div>
    <w:div w:id="326329326">
      <w:bodyDiv w:val="1"/>
      <w:marLeft w:val="0"/>
      <w:marRight w:val="0"/>
      <w:marTop w:val="0"/>
      <w:marBottom w:val="0"/>
      <w:divBdr>
        <w:top w:val="none" w:sz="0" w:space="0" w:color="auto"/>
        <w:left w:val="none" w:sz="0" w:space="0" w:color="auto"/>
        <w:bottom w:val="none" w:sz="0" w:space="0" w:color="auto"/>
        <w:right w:val="none" w:sz="0" w:space="0" w:color="auto"/>
      </w:divBdr>
    </w:div>
    <w:div w:id="342367875">
      <w:bodyDiv w:val="1"/>
      <w:marLeft w:val="0"/>
      <w:marRight w:val="0"/>
      <w:marTop w:val="0"/>
      <w:marBottom w:val="0"/>
      <w:divBdr>
        <w:top w:val="none" w:sz="0" w:space="0" w:color="auto"/>
        <w:left w:val="none" w:sz="0" w:space="0" w:color="auto"/>
        <w:bottom w:val="none" w:sz="0" w:space="0" w:color="auto"/>
        <w:right w:val="none" w:sz="0" w:space="0" w:color="auto"/>
      </w:divBdr>
    </w:div>
    <w:div w:id="345982761">
      <w:bodyDiv w:val="1"/>
      <w:marLeft w:val="0"/>
      <w:marRight w:val="0"/>
      <w:marTop w:val="0"/>
      <w:marBottom w:val="0"/>
      <w:divBdr>
        <w:top w:val="none" w:sz="0" w:space="0" w:color="auto"/>
        <w:left w:val="none" w:sz="0" w:space="0" w:color="auto"/>
        <w:bottom w:val="none" w:sz="0" w:space="0" w:color="auto"/>
        <w:right w:val="none" w:sz="0" w:space="0" w:color="auto"/>
      </w:divBdr>
    </w:div>
    <w:div w:id="360740506">
      <w:bodyDiv w:val="1"/>
      <w:marLeft w:val="0"/>
      <w:marRight w:val="0"/>
      <w:marTop w:val="0"/>
      <w:marBottom w:val="0"/>
      <w:divBdr>
        <w:top w:val="none" w:sz="0" w:space="0" w:color="auto"/>
        <w:left w:val="none" w:sz="0" w:space="0" w:color="auto"/>
        <w:bottom w:val="none" w:sz="0" w:space="0" w:color="auto"/>
        <w:right w:val="none" w:sz="0" w:space="0" w:color="auto"/>
      </w:divBdr>
      <w:divsChild>
        <w:div w:id="637493859">
          <w:marLeft w:val="0"/>
          <w:marRight w:val="0"/>
          <w:marTop w:val="0"/>
          <w:marBottom w:val="0"/>
          <w:divBdr>
            <w:top w:val="none" w:sz="0" w:space="0" w:color="auto"/>
            <w:left w:val="none" w:sz="0" w:space="0" w:color="auto"/>
            <w:bottom w:val="none" w:sz="0" w:space="0" w:color="auto"/>
            <w:right w:val="none" w:sz="0" w:space="0" w:color="auto"/>
          </w:divBdr>
        </w:div>
      </w:divsChild>
    </w:div>
    <w:div w:id="401414522">
      <w:bodyDiv w:val="1"/>
      <w:marLeft w:val="0"/>
      <w:marRight w:val="0"/>
      <w:marTop w:val="0"/>
      <w:marBottom w:val="0"/>
      <w:divBdr>
        <w:top w:val="none" w:sz="0" w:space="0" w:color="auto"/>
        <w:left w:val="none" w:sz="0" w:space="0" w:color="auto"/>
        <w:bottom w:val="none" w:sz="0" w:space="0" w:color="auto"/>
        <w:right w:val="none" w:sz="0" w:space="0" w:color="auto"/>
      </w:divBdr>
    </w:div>
    <w:div w:id="437063993">
      <w:bodyDiv w:val="1"/>
      <w:marLeft w:val="0"/>
      <w:marRight w:val="0"/>
      <w:marTop w:val="0"/>
      <w:marBottom w:val="0"/>
      <w:divBdr>
        <w:top w:val="none" w:sz="0" w:space="0" w:color="auto"/>
        <w:left w:val="none" w:sz="0" w:space="0" w:color="auto"/>
        <w:bottom w:val="none" w:sz="0" w:space="0" w:color="auto"/>
        <w:right w:val="none" w:sz="0" w:space="0" w:color="auto"/>
      </w:divBdr>
    </w:div>
    <w:div w:id="478770354">
      <w:bodyDiv w:val="1"/>
      <w:marLeft w:val="0"/>
      <w:marRight w:val="0"/>
      <w:marTop w:val="0"/>
      <w:marBottom w:val="0"/>
      <w:divBdr>
        <w:top w:val="none" w:sz="0" w:space="0" w:color="auto"/>
        <w:left w:val="none" w:sz="0" w:space="0" w:color="auto"/>
        <w:bottom w:val="none" w:sz="0" w:space="0" w:color="auto"/>
        <w:right w:val="none" w:sz="0" w:space="0" w:color="auto"/>
      </w:divBdr>
    </w:div>
    <w:div w:id="482311599">
      <w:bodyDiv w:val="1"/>
      <w:marLeft w:val="0"/>
      <w:marRight w:val="0"/>
      <w:marTop w:val="0"/>
      <w:marBottom w:val="0"/>
      <w:divBdr>
        <w:top w:val="none" w:sz="0" w:space="0" w:color="auto"/>
        <w:left w:val="none" w:sz="0" w:space="0" w:color="auto"/>
        <w:bottom w:val="none" w:sz="0" w:space="0" w:color="auto"/>
        <w:right w:val="none" w:sz="0" w:space="0" w:color="auto"/>
      </w:divBdr>
    </w:div>
    <w:div w:id="508833000">
      <w:bodyDiv w:val="1"/>
      <w:marLeft w:val="0"/>
      <w:marRight w:val="0"/>
      <w:marTop w:val="0"/>
      <w:marBottom w:val="0"/>
      <w:divBdr>
        <w:top w:val="none" w:sz="0" w:space="0" w:color="auto"/>
        <w:left w:val="none" w:sz="0" w:space="0" w:color="auto"/>
        <w:bottom w:val="none" w:sz="0" w:space="0" w:color="auto"/>
        <w:right w:val="none" w:sz="0" w:space="0" w:color="auto"/>
      </w:divBdr>
    </w:div>
    <w:div w:id="522283670">
      <w:bodyDiv w:val="1"/>
      <w:marLeft w:val="0"/>
      <w:marRight w:val="0"/>
      <w:marTop w:val="0"/>
      <w:marBottom w:val="0"/>
      <w:divBdr>
        <w:top w:val="none" w:sz="0" w:space="0" w:color="auto"/>
        <w:left w:val="none" w:sz="0" w:space="0" w:color="auto"/>
        <w:bottom w:val="none" w:sz="0" w:space="0" w:color="auto"/>
        <w:right w:val="none" w:sz="0" w:space="0" w:color="auto"/>
      </w:divBdr>
    </w:div>
    <w:div w:id="541476978">
      <w:bodyDiv w:val="1"/>
      <w:marLeft w:val="0"/>
      <w:marRight w:val="0"/>
      <w:marTop w:val="0"/>
      <w:marBottom w:val="0"/>
      <w:divBdr>
        <w:top w:val="none" w:sz="0" w:space="0" w:color="auto"/>
        <w:left w:val="none" w:sz="0" w:space="0" w:color="auto"/>
        <w:bottom w:val="none" w:sz="0" w:space="0" w:color="auto"/>
        <w:right w:val="none" w:sz="0" w:space="0" w:color="auto"/>
      </w:divBdr>
      <w:divsChild>
        <w:div w:id="1474372655">
          <w:marLeft w:val="0"/>
          <w:marRight w:val="0"/>
          <w:marTop w:val="0"/>
          <w:marBottom w:val="0"/>
          <w:divBdr>
            <w:top w:val="none" w:sz="0" w:space="0" w:color="auto"/>
            <w:left w:val="none" w:sz="0" w:space="0" w:color="auto"/>
            <w:bottom w:val="none" w:sz="0" w:space="0" w:color="auto"/>
            <w:right w:val="none" w:sz="0" w:space="0" w:color="auto"/>
          </w:divBdr>
          <w:divsChild>
            <w:div w:id="20657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11560">
      <w:bodyDiv w:val="1"/>
      <w:marLeft w:val="0"/>
      <w:marRight w:val="0"/>
      <w:marTop w:val="0"/>
      <w:marBottom w:val="0"/>
      <w:divBdr>
        <w:top w:val="none" w:sz="0" w:space="0" w:color="auto"/>
        <w:left w:val="none" w:sz="0" w:space="0" w:color="auto"/>
        <w:bottom w:val="none" w:sz="0" w:space="0" w:color="auto"/>
        <w:right w:val="none" w:sz="0" w:space="0" w:color="auto"/>
      </w:divBdr>
    </w:div>
    <w:div w:id="575016471">
      <w:bodyDiv w:val="1"/>
      <w:marLeft w:val="0"/>
      <w:marRight w:val="0"/>
      <w:marTop w:val="0"/>
      <w:marBottom w:val="0"/>
      <w:divBdr>
        <w:top w:val="none" w:sz="0" w:space="0" w:color="auto"/>
        <w:left w:val="none" w:sz="0" w:space="0" w:color="auto"/>
        <w:bottom w:val="none" w:sz="0" w:space="0" w:color="auto"/>
        <w:right w:val="none" w:sz="0" w:space="0" w:color="auto"/>
      </w:divBdr>
    </w:div>
    <w:div w:id="585388095">
      <w:bodyDiv w:val="1"/>
      <w:marLeft w:val="0"/>
      <w:marRight w:val="0"/>
      <w:marTop w:val="0"/>
      <w:marBottom w:val="0"/>
      <w:divBdr>
        <w:top w:val="none" w:sz="0" w:space="0" w:color="auto"/>
        <w:left w:val="none" w:sz="0" w:space="0" w:color="auto"/>
        <w:bottom w:val="none" w:sz="0" w:space="0" w:color="auto"/>
        <w:right w:val="none" w:sz="0" w:space="0" w:color="auto"/>
      </w:divBdr>
    </w:div>
    <w:div w:id="614295331">
      <w:bodyDiv w:val="1"/>
      <w:marLeft w:val="0"/>
      <w:marRight w:val="0"/>
      <w:marTop w:val="0"/>
      <w:marBottom w:val="0"/>
      <w:divBdr>
        <w:top w:val="none" w:sz="0" w:space="0" w:color="auto"/>
        <w:left w:val="none" w:sz="0" w:space="0" w:color="auto"/>
        <w:bottom w:val="none" w:sz="0" w:space="0" w:color="auto"/>
        <w:right w:val="none" w:sz="0" w:space="0" w:color="auto"/>
      </w:divBdr>
    </w:div>
    <w:div w:id="618880229">
      <w:bodyDiv w:val="1"/>
      <w:marLeft w:val="0"/>
      <w:marRight w:val="0"/>
      <w:marTop w:val="0"/>
      <w:marBottom w:val="0"/>
      <w:divBdr>
        <w:top w:val="none" w:sz="0" w:space="0" w:color="auto"/>
        <w:left w:val="none" w:sz="0" w:space="0" w:color="auto"/>
        <w:bottom w:val="none" w:sz="0" w:space="0" w:color="auto"/>
        <w:right w:val="none" w:sz="0" w:space="0" w:color="auto"/>
      </w:divBdr>
    </w:div>
    <w:div w:id="622613150">
      <w:bodyDiv w:val="1"/>
      <w:marLeft w:val="0"/>
      <w:marRight w:val="0"/>
      <w:marTop w:val="0"/>
      <w:marBottom w:val="0"/>
      <w:divBdr>
        <w:top w:val="none" w:sz="0" w:space="0" w:color="auto"/>
        <w:left w:val="none" w:sz="0" w:space="0" w:color="auto"/>
        <w:bottom w:val="none" w:sz="0" w:space="0" w:color="auto"/>
        <w:right w:val="none" w:sz="0" w:space="0" w:color="auto"/>
      </w:divBdr>
      <w:divsChild>
        <w:div w:id="1996490563">
          <w:marLeft w:val="0"/>
          <w:marRight w:val="0"/>
          <w:marTop w:val="0"/>
          <w:marBottom w:val="0"/>
          <w:divBdr>
            <w:top w:val="none" w:sz="0" w:space="0" w:color="auto"/>
            <w:left w:val="none" w:sz="0" w:space="0" w:color="auto"/>
            <w:bottom w:val="none" w:sz="0" w:space="0" w:color="auto"/>
            <w:right w:val="none" w:sz="0" w:space="0" w:color="auto"/>
          </w:divBdr>
        </w:div>
      </w:divsChild>
    </w:div>
    <w:div w:id="642001974">
      <w:bodyDiv w:val="1"/>
      <w:marLeft w:val="0"/>
      <w:marRight w:val="0"/>
      <w:marTop w:val="0"/>
      <w:marBottom w:val="0"/>
      <w:divBdr>
        <w:top w:val="none" w:sz="0" w:space="0" w:color="auto"/>
        <w:left w:val="none" w:sz="0" w:space="0" w:color="auto"/>
        <w:bottom w:val="none" w:sz="0" w:space="0" w:color="auto"/>
        <w:right w:val="none" w:sz="0" w:space="0" w:color="auto"/>
      </w:divBdr>
    </w:div>
    <w:div w:id="654651528">
      <w:bodyDiv w:val="1"/>
      <w:marLeft w:val="0"/>
      <w:marRight w:val="0"/>
      <w:marTop w:val="0"/>
      <w:marBottom w:val="0"/>
      <w:divBdr>
        <w:top w:val="none" w:sz="0" w:space="0" w:color="auto"/>
        <w:left w:val="none" w:sz="0" w:space="0" w:color="auto"/>
        <w:bottom w:val="none" w:sz="0" w:space="0" w:color="auto"/>
        <w:right w:val="none" w:sz="0" w:space="0" w:color="auto"/>
      </w:divBdr>
      <w:divsChild>
        <w:div w:id="1829856661">
          <w:marLeft w:val="0"/>
          <w:marRight w:val="0"/>
          <w:marTop w:val="0"/>
          <w:marBottom w:val="0"/>
          <w:divBdr>
            <w:top w:val="none" w:sz="0" w:space="0" w:color="auto"/>
            <w:left w:val="none" w:sz="0" w:space="0" w:color="auto"/>
            <w:bottom w:val="none" w:sz="0" w:space="0" w:color="auto"/>
            <w:right w:val="none" w:sz="0" w:space="0" w:color="auto"/>
          </w:divBdr>
        </w:div>
      </w:divsChild>
    </w:div>
    <w:div w:id="674260051">
      <w:bodyDiv w:val="1"/>
      <w:marLeft w:val="0"/>
      <w:marRight w:val="0"/>
      <w:marTop w:val="0"/>
      <w:marBottom w:val="0"/>
      <w:divBdr>
        <w:top w:val="none" w:sz="0" w:space="0" w:color="auto"/>
        <w:left w:val="none" w:sz="0" w:space="0" w:color="auto"/>
        <w:bottom w:val="none" w:sz="0" w:space="0" w:color="auto"/>
        <w:right w:val="none" w:sz="0" w:space="0" w:color="auto"/>
      </w:divBdr>
    </w:div>
    <w:div w:id="678850215">
      <w:bodyDiv w:val="1"/>
      <w:marLeft w:val="0"/>
      <w:marRight w:val="0"/>
      <w:marTop w:val="0"/>
      <w:marBottom w:val="0"/>
      <w:divBdr>
        <w:top w:val="none" w:sz="0" w:space="0" w:color="auto"/>
        <w:left w:val="none" w:sz="0" w:space="0" w:color="auto"/>
        <w:bottom w:val="none" w:sz="0" w:space="0" w:color="auto"/>
        <w:right w:val="none" w:sz="0" w:space="0" w:color="auto"/>
      </w:divBdr>
    </w:div>
    <w:div w:id="699092860">
      <w:bodyDiv w:val="1"/>
      <w:marLeft w:val="0"/>
      <w:marRight w:val="0"/>
      <w:marTop w:val="0"/>
      <w:marBottom w:val="0"/>
      <w:divBdr>
        <w:top w:val="none" w:sz="0" w:space="0" w:color="auto"/>
        <w:left w:val="none" w:sz="0" w:space="0" w:color="auto"/>
        <w:bottom w:val="none" w:sz="0" w:space="0" w:color="auto"/>
        <w:right w:val="none" w:sz="0" w:space="0" w:color="auto"/>
      </w:divBdr>
      <w:divsChild>
        <w:div w:id="399599567">
          <w:marLeft w:val="0"/>
          <w:marRight w:val="0"/>
          <w:marTop w:val="0"/>
          <w:marBottom w:val="0"/>
          <w:divBdr>
            <w:top w:val="none" w:sz="0" w:space="0" w:color="auto"/>
            <w:left w:val="none" w:sz="0" w:space="0" w:color="auto"/>
            <w:bottom w:val="none" w:sz="0" w:space="0" w:color="auto"/>
            <w:right w:val="none" w:sz="0" w:space="0" w:color="auto"/>
          </w:divBdr>
          <w:divsChild>
            <w:div w:id="2175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5855">
      <w:bodyDiv w:val="1"/>
      <w:marLeft w:val="0"/>
      <w:marRight w:val="0"/>
      <w:marTop w:val="0"/>
      <w:marBottom w:val="0"/>
      <w:divBdr>
        <w:top w:val="none" w:sz="0" w:space="0" w:color="auto"/>
        <w:left w:val="none" w:sz="0" w:space="0" w:color="auto"/>
        <w:bottom w:val="none" w:sz="0" w:space="0" w:color="auto"/>
        <w:right w:val="none" w:sz="0" w:space="0" w:color="auto"/>
      </w:divBdr>
    </w:div>
    <w:div w:id="712844806">
      <w:bodyDiv w:val="1"/>
      <w:marLeft w:val="0"/>
      <w:marRight w:val="0"/>
      <w:marTop w:val="0"/>
      <w:marBottom w:val="0"/>
      <w:divBdr>
        <w:top w:val="none" w:sz="0" w:space="0" w:color="auto"/>
        <w:left w:val="none" w:sz="0" w:space="0" w:color="auto"/>
        <w:bottom w:val="none" w:sz="0" w:space="0" w:color="auto"/>
        <w:right w:val="none" w:sz="0" w:space="0" w:color="auto"/>
      </w:divBdr>
      <w:divsChild>
        <w:div w:id="204679709">
          <w:marLeft w:val="0"/>
          <w:marRight w:val="0"/>
          <w:marTop w:val="0"/>
          <w:marBottom w:val="0"/>
          <w:divBdr>
            <w:top w:val="none" w:sz="0" w:space="0" w:color="auto"/>
            <w:left w:val="none" w:sz="0" w:space="0" w:color="auto"/>
            <w:bottom w:val="none" w:sz="0" w:space="0" w:color="auto"/>
            <w:right w:val="none" w:sz="0" w:space="0" w:color="auto"/>
          </w:divBdr>
          <w:divsChild>
            <w:div w:id="5214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054">
      <w:bodyDiv w:val="1"/>
      <w:marLeft w:val="0"/>
      <w:marRight w:val="0"/>
      <w:marTop w:val="0"/>
      <w:marBottom w:val="0"/>
      <w:divBdr>
        <w:top w:val="none" w:sz="0" w:space="0" w:color="auto"/>
        <w:left w:val="none" w:sz="0" w:space="0" w:color="auto"/>
        <w:bottom w:val="none" w:sz="0" w:space="0" w:color="auto"/>
        <w:right w:val="none" w:sz="0" w:space="0" w:color="auto"/>
      </w:divBdr>
    </w:div>
    <w:div w:id="761686692">
      <w:bodyDiv w:val="1"/>
      <w:marLeft w:val="0"/>
      <w:marRight w:val="0"/>
      <w:marTop w:val="0"/>
      <w:marBottom w:val="0"/>
      <w:divBdr>
        <w:top w:val="none" w:sz="0" w:space="0" w:color="auto"/>
        <w:left w:val="none" w:sz="0" w:space="0" w:color="auto"/>
        <w:bottom w:val="none" w:sz="0" w:space="0" w:color="auto"/>
        <w:right w:val="none" w:sz="0" w:space="0" w:color="auto"/>
      </w:divBdr>
      <w:divsChild>
        <w:div w:id="1940991547">
          <w:marLeft w:val="0"/>
          <w:marRight w:val="0"/>
          <w:marTop w:val="0"/>
          <w:marBottom w:val="0"/>
          <w:divBdr>
            <w:top w:val="none" w:sz="0" w:space="0" w:color="auto"/>
            <w:left w:val="none" w:sz="0" w:space="0" w:color="auto"/>
            <w:bottom w:val="none" w:sz="0" w:space="0" w:color="auto"/>
            <w:right w:val="none" w:sz="0" w:space="0" w:color="auto"/>
          </w:divBdr>
        </w:div>
      </w:divsChild>
    </w:div>
    <w:div w:id="778720397">
      <w:bodyDiv w:val="1"/>
      <w:marLeft w:val="0"/>
      <w:marRight w:val="0"/>
      <w:marTop w:val="0"/>
      <w:marBottom w:val="0"/>
      <w:divBdr>
        <w:top w:val="none" w:sz="0" w:space="0" w:color="auto"/>
        <w:left w:val="none" w:sz="0" w:space="0" w:color="auto"/>
        <w:bottom w:val="none" w:sz="0" w:space="0" w:color="auto"/>
        <w:right w:val="none" w:sz="0" w:space="0" w:color="auto"/>
      </w:divBdr>
    </w:div>
    <w:div w:id="788858511">
      <w:bodyDiv w:val="1"/>
      <w:marLeft w:val="0"/>
      <w:marRight w:val="0"/>
      <w:marTop w:val="0"/>
      <w:marBottom w:val="0"/>
      <w:divBdr>
        <w:top w:val="none" w:sz="0" w:space="0" w:color="auto"/>
        <w:left w:val="none" w:sz="0" w:space="0" w:color="auto"/>
        <w:bottom w:val="none" w:sz="0" w:space="0" w:color="auto"/>
        <w:right w:val="none" w:sz="0" w:space="0" w:color="auto"/>
      </w:divBdr>
      <w:divsChild>
        <w:div w:id="505437976">
          <w:marLeft w:val="0"/>
          <w:marRight w:val="0"/>
          <w:marTop w:val="0"/>
          <w:marBottom w:val="0"/>
          <w:divBdr>
            <w:top w:val="none" w:sz="0" w:space="0" w:color="auto"/>
            <w:left w:val="none" w:sz="0" w:space="0" w:color="auto"/>
            <w:bottom w:val="none" w:sz="0" w:space="0" w:color="auto"/>
            <w:right w:val="none" w:sz="0" w:space="0" w:color="auto"/>
          </w:divBdr>
        </w:div>
      </w:divsChild>
    </w:div>
    <w:div w:id="796993952">
      <w:bodyDiv w:val="1"/>
      <w:marLeft w:val="0"/>
      <w:marRight w:val="0"/>
      <w:marTop w:val="0"/>
      <w:marBottom w:val="0"/>
      <w:divBdr>
        <w:top w:val="none" w:sz="0" w:space="0" w:color="auto"/>
        <w:left w:val="none" w:sz="0" w:space="0" w:color="auto"/>
        <w:bottom w:val="none" w:sz="0" w:space="0" w:color="auto"/>
        <w:right w:val="none" w:sz="0" w:space="0" w:color="auto"/>
      </w:divBdr>
    </w:div>
    <w:div w:id="797770561">
      <w:bodyDiv w:val="1"/>
      <w:marLeft w:val="0"/>
      <w:marRight w:val="0"/>
      <w:marTop w:val="0"/>
      <w:marBottom w:val="0"/>
      <w:divBdr>
        <w:top w:val="none" w:sz="0" w:space="0" w:color="auto"/>
        <w:left w:val="none" w:sz="0" w:space="0" w:color="auto"/>
        <w:bottom w:val="none" w:sz="0" w:space="0" w:color="auto"/>
        <w:right w:val="none" w:sz="0" w:space="0" w:color="auto"/>
      </w:divBdr>
      <w:divsChild>
        <w:div w:id="700208719">
          <w:marLeft w:val="0"/>
          <w:marRight w:val="0"/>
          <w:marTop w:val="0"/>
          <w:marBottom w:val="0"/>
          <w:divBdr>
            <w:top w:val="none" w:sz="0" w:space="0" w:color="auto"/>
            <w:left w:val="none" w:sz="0" w:space="0" w:color="auto"/>
            <w:bottom w:val="none" w:sz="0" w:space="0" w:color="auto"/>
            <w:right w:val="none" w:sz="0" w:space="0" w:color="auto"/>
          </w:divBdr>
          <w:divsChild>
            <w:div w:id="1002123078">
              <w:marLeft w:val="0"/>
              <w:marRight w:val="0"/>
              <w:marTop w:val="0"/>
              <w:marBottom w:val="0"/>
              <w:divBdr>
                <w:top w:val="none" w:sz="0" w:space="0" w:color="auto"/>
                <w:left w:val="none" w:sz="0" w:space="0" w:color="auto"/>
                <w:bottom w:val="none" w:sz="0" w:space="0" w:color="auto"/>
                <w:right w:val="none" w:sz="0" w:space="0" w:color="auto"/>
              </w:divBdr>
              <w:divsChild>
                <w:div w:id="1541630024">
                  <w:marLeft w:val="0"/>
                  <w:marRight w:val="0"/>
                  <w:marTop w:val="0"/>
                  <w:marBottom w:val="0"/>
                  <w:divBdr>
                    <w:top w:val="none" w:sz="0" w:space="0" w:color="auto"/>
                    <w:left w:val="none" w:sz="0" w:space="0" w:color="auto"/>
                    <w:bottom w:val="none" w:sz="0" w:space="0" w:color="auto"/>
                    <w:right w:val="none" w:sz="0" w:space="0" w:color="auto"/>
                  </w:divBdr>
                  <w:divsChild>
                    <w:div w:id="9467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3171">
      <w:bodyDiv w:val="1"/>
      <w:marLeft w:val="0"/>
      <w:marRight w:val="0"/>
      <w:marTop w:val="0"/>
      <w:marBottom w:val="0"/>
      <w:divBdr>
        <w:top w:val="none" w:sz="0" w:space="0" w:color="auto"/>
        <w:left w:val="none" w:sz="0" w:space="0" w:color="auto"/>
        <w:bottom w:val="none" w:sz="0" w:space="0" w:color="auto"/>
        <w:right w:val="none" w:sz="0" w:space="0" w:color="auto"/>
      </w:divBdr>
    </w:div>
    <w:div w:id="806510224">
      <w:bodyDiv w:val="1"/>
      <w:marLeft w:val="0"/>
      <w:marRight w:val="0"/>
      <w:marTop w:val="0"/>
      <w:marBottom w:val="0"/>
      <w:divBdr>
        <w:top w:val="none" w:sz="0" w:space="0" w:color="auto"/>
        <w:left w:val="none" w:sz="0" w:space="0" w:color="auto"/>
        <w:bottom w:val="none" w:sz="0" w:space="0" w:color="auto"/>
        <w:right w:val="none" w:sz="0" w:space="0" w:color="auto"/>
      </w:divBdr>
    </w:div>
    <w:div w:id="813839057">
      <w:bodyDiv w:val="1"/>
      <w:marLeft w:val="0"/>
      <w:marRight w:val="0"/>
      <w:marTop w:val="0"/>
      <w:marBottom w:val="0"/>
      <w:divBdr>
        <w:top w:val="none" w:sz="0" w:space="0" w:color="auto"/>
        <w:left w:val="none" w:sz="0" w:space="0" w:color="auto"/>
        <w:bottom w:val="none" w:sz="0" w:space="0" w:color="auto"/>
        <w:right w:val="none" w:sz="0" w:space="0" w:color="auto"/>
      </w:divBdr>
    </w:div>
    <w:div w:id="833299212">
      <w:bodyDiv w:val="1"/>
      <w:marLeft w:val="0"/>
      <w:marRight w:val="0"/>
      <w:marTop w:val="0"/>
      <w:marBottom w:val="0"/>
      <w:divBdr>
        <w:top w:val="none" w:sz="0" w:space="0" w:color="auto"/>
        <w:left w:val="none" w:sz="0" w:space="0" w:color="auto"/>
        <w:bottom w:val="none" w:sz="0" w:space="0" w:color="auto"/>
        <w:right w:val="none" w:sz="0" w:space="0" w:color="auto"/>
      </w:divBdr>
    </w:div>
    <w:div w:id="835803423">
      <w:bodyDiv w:val="1"/>
      <w:marLeft w:val="0"/>
      <w:marRight w:val="0"/>
      <w:marTop w:val="0"/>
      <w:marBottom w:val="0"/>
      <w:divBdr>
        <w:top w:val="none" w:sz="0" w:space="0" w:color="auto"/>
        <w:left w:val="none" w:sz="0" w:space="0" w:color="auto"/>
        <w:bottom w:val="none" w:sz="0" w:space="0" w:color="auto"/>
        <w:right w:val="none" w:sz="0" w:space="0" w:color="auto"/>
      </w:divBdr>
    </w:div>
    <w:div w:id="838618795">
      <w:bodyDiv w:val="1"/>
      <w:marLeft w:val="0"/>
      <w:marRight w:val="0"/>
      <w:marTop w:val="0"/>
      <w:marBottom w:val="0"/>
      <w:divBdr>
        <w:top w:val="none" w:sz="0" w:space="0" w:color="auto"/>
        <w:left w:val="none" w:sz="0" w:space="0" w:color="auto"/>
        <w:bottom w:val="none" w:sz="0" w:space="0" w:color="auto"/>
        <w:right w:val="none" w:sz="0" w:space="0" w:color="auto"/>
      </w:divBdr>
    </w:div>
    <w:div w:id="857161121">
      <w:bodyDiv w:val="1"/>
      <w:marLeft w:val="0"/>
      <w:marRight w:val="0"/>
      <w:marTop w:val="0"/>
      <w:marBottom w:val="0"/>
      <w:divBdr>
        <w:top w:val="none" w:sz="0" w:space="0" w:color="auto"/>
        <w:left w:val="none" w:sz="0" w:space="0" w:color="auto"/>
        <w:bottom w:val="none" w:sz="0" w:space="0" w:color="auto"/>
        <w:right w:val="none" w:sz="0" w:space="0" w:color="auto"/>
      </w:divBdr>
    </w:div>
    <w:div w:id="864056619">
      <w:bodyDiv w:val="1"/>
      <w:marLeft w:val="0"/>
      <w:marRight w:val="0"/>
      <w:marTop w:val="0"/>
      <w:marBottom w:val="0"/>
      <w:divBdr>
        <w:top w:val="none" w:sz="0" w:space="0" w:color="auto"/>
        <w:left w:val="none" w:sz="0" w:space="0" w:color="auto"/>
        <w:bottom w:val="none" w:sz="0" w:space="0" w:color="auto"/>
        <w:right w:val="none" w:sz="0" w:space="0" w:color="auto"/>
      </w:divBdr>
    </w:div>
    <w:div w:id="880481421">
      <w:bodyDiv w:val="1"/>
      <w:marLeft w:val="0"/>
      <w:marRight w:val="0"/>
      <w:marTop w:val="0"/>
      <w:marBottom w:val="0"/>
      <w:divBdr>
        <w:top w:val="none" w:sz="0" w:space="0" w:color="auto"/>
        <w:left w:val="none" w:sz="0" w:space="0" w:color="auto"/>
        <w:bottom w:val="none" w:sz="0" w:space="0" w:color="auto"/>
        <w:right w:val="none" w:sz="0" w:space="0" w:color="auto"/>
      </w:divBdr>
    </w:div>
    <w:div w:id="884026766">
      <w:bodyDiv w:val="1"/>
      <w:marLeft w:val="0"/>
      <w:marRight w:val="0"/>
      <w:marTop w:val="0"/>
      <w:marBottom w:val="0"/>
      <w:divBdr>
        <w:top w:val="none" w:sz="0" w:space="0" w:color="auto"/>
        <w:left w:val="none" w:sz="0" w:space="0" w:color="auto"/>
        <w:bottom w:val="none" w:sz="0" w:space="0" w:color="auto"/>
        <w:right w:val="none" w:sz="0" w:space="0" w:color="auto"/>
      </w:divBdr>
    </w:div>
    <w:div w:id="893849864">
      <w:bodyDiv w:val="1"/>
      <w:marLeft w:val="0"/>
      <w:marRight w:val="0"/>
      <w:marTop w:val="0"/>
      <w:marBottom w:val="0"/>
      <w:divBdr>
        <w:top w:val="none" w:sz="0" w:space="0" w:color="auto"/>
        <w:left w:val="none" w:sz="0" w:space="0" w:color="auto"/>
        <w:bottom w:val="none" w:sz="0" w:space="0" w:color="auto"/>
        <w:right w:val="none" w:sz="0" w:space="0" w:color="auto"/>
      </w:divBdr>
      <w:divsChild>
        <w:div w:id="1499660643">
          <w:marLeft w:val="0"/>
          <w:marRight w:val="0"/>
          <w:marTop w:val="0"/>
          <w:marBottom w:val="0"/>
          <w:divBdr>
            <w:top w:val="none" w:sz="0" w:space="0" w:color="auto"/>
            <w:left w:val="none" w:sz="0" w:space="0" w:color="auto"/>
            <w:bottom w:val="none" w:sz="0" w:space="0" w:color="auto"/>
            <w:right w:val="none" w:sz="0" w:space="0" w:color="auto"/>
          </w:divBdr>
        </w:div>
      </w:divsChild>
    </w:div>
    <w:div w:id="894777907">
      <w:bodyDiv w:val="1"/>
      <w:marLeft w:val="0"/>
      <w:marRight w:val="0"/>
      <w:marTop w:val="0"/>
      <w:marBottom w:val="0"/>
      <w:divBdr>
        <w:top w:val="none" w:sz="0" w:space="0" w:color="auto"/>
        <w:left w:val="none" w:sz="0" w:space="0" w:color="auto"/>
        <w:bottom w:val="none" w:sz="0" w:space="0" w:color="auto"/>
        <w:right w:val="none" w:sz="0" w:space="0" w:color="auto"/>
      </w:divBdr>
      <w:divsChild>
        <w:div w:id="850415606">
          <w:marLeft w:val="0"/>
          <w:marRight w:val="0"/>
          <w:marTop w:val="0"/>
          <w:marBottom w:val="0"/>
          <w:divBdr>
            <w:top w:val="none" w:sz="0" w:space="0" w:color="auto"/>
            <w:left w:val="none" w:sz="0" w:space="0" w:color="auto"/>
            <w:bottom w:val="none" w:sz="0" w:space="0" w:color="auto"/>
            <w:right w:val="none" w:sz="0" w:space="0" w:color="auto"/>
          </w:divBdr>
        </w:div>
      </w:divsChild>
    </w:div>
    <w:div w:id="922878650">
      <w:bodyDiv w:val="1"/>
      <w:marLeft w:val="0"/>
      <w:marRight w:val="0"/>
      <w:marTop w:val="0"/>
      <w:marBottom w:val="0"/>
      <w:divBdr>
        <w:top w:val="none" w:sz="0" w:space="0" w:color="auto"/>
        <w:left w:val="none" w:sz="0" w:space="0" w:color="auto"/>
        <w:bottom w:val="none" w:sz="0" w:space="0" w:color="auto"/>
        <w:right w:val="none" w:sz="0" w:space="0" w:color="auto"/>
      </w:divBdr>
    </w:div>
    <w:div w:id="924916376">
      <w:bodyDiv w:val="1"/>
      <w:marLeft w:val="0"/>
      <w:marRight w:val="0"/>
      <w:marTop w:val="0"/>
      <w:marBottom w:val="0"/>
      <w:divBdr>
        <w:top w:val="none" w:sz="0" w:space="0" w:color="auto"/>
        <w:left w:val="none" w:sz="0" w:space="0" w:color="auto"/>
        <w:bottom w:val="none" w:sz="0" w:space="0" w:color="auto"/>
        <w:right w:val="none" w:sz="0" w:space="0" w:color="auto"/>
      </w:divBdr>
      <w:divsChild>
        <w:div w:id="1484660596">
          <w:marLeft w:val="0"/>
          <w:marRight w:val="0"/>
          <w:marTop w:val="0"/>
          <w:marBottom w:val="0"/>
          <w:divBdr>
            <w:top w:val="none" w:sz="0" w:space="0" w:color="auto"/>
            <w:left w:val="none" w:sz="0" w:space="0" w:color="auto"/>
            <w:bottom w:val="none" w:sz="0" w:space="0" w:color="auto"/>
            <w:right w:val="none" w:sz="0" w:space="0" w:color="auto"/>
          </w:divBdr>
        </w:div>
      </w:divsChild>
    </w:div>
    <w:div w:id="940642346">
      <w:bodyDiv w:val="1"/>
      <w:marLeft w:val="0"/>
      <w:marRight w:val="0"/>
      <w:marTop w:val="0"/>
      <w:marBottom w:val="0"/>
      <w:divBdr>
        <w:top w:val="none" w:sz="0" w:space="0" w:color="auto"/>
        <w:left w:val="none" w:sz="0" w:space="0" w:color="auto"/>
        <w:bottom w:val="none" w:sz="0" w:space="0" w:color="auto"/>
        <w:right w:val="none" w:sz="0" w:space="0" w:color="auto"/>
      </w:divBdr>
    </w:div>
    <w:div w:id="946347531">
      <w:bodyDiv w:val="1"/>
      <w:marLeft w:val="0"/>
      <w:marRight w:val="0"/>
      <w:marTop w:val="0"/>
      <w:marBottom w:val="0"/>
      <w:divBdr>
        <w:top w:val="none" w:sz="0" w:space="0" w:color="auto"/>
        <w:left w:val="none" w:sz="0" w:space="0" w:color="auto"/>
        <w:bottom w:val="none" w:sz="0" w:space="0" w:color="auto"/>
        <w:right w:val="none" w:sz="0" w:space="0" w:color="auto"/>
      </w:divBdr>
    </w:div>
    <w:div w:id="962614235">
      <w:bodyDiv w:val="1"/>
      <w:marLeft w:val="0"/>
      <w:marRight w:val="0"/>
      <w:marTop w:val="0"/>
      <w:marBottom w:val="0"/>
      <w:divBdr>
        <w:top w:val="none" w:sz="0" w:space="0" w:color="auto"/>
        <w:left w:val="none" w:sz="0" w:space="0" w:color="auto"/>
        <w:bottom w:val="none" w:sz="0" w:space="0" w:color="auto"/>
        <w:right w:val="none" w:sz="0" w:space="0" w:color="auto"/>
      </w:divBdr>
    </w:div>
    <w:div w:id="1015814440">
      <w:bodyDiv w:val="1"/>
      <w:marLeft w:val="0"/>
      <w:marRight w:val="0"/>
      <w:marTop w:val="0"/>
      <w:marBottom w:val="0"/>
      <w:divBdr>
        <w:top w:val="none" w:sz="0" w:space="0" w:color="auto"/>
        <w:left w:val="none" w:sz="0" w:space="0" w:color="auto"/>
        <w:bottom w:val="none" w:sz="0" w:space="0" w:color="auto"/>
        <w:right w:val="none" w:sz="0" w:space="0" w:color="auto"/>
      </w:divBdr>
    </w:div>
    <w:div w:id="1040935293">
      <w:bodyDiv w:val="1"/>
      <w:marLeft w:val="0"/>
      <w:marRight w:val="0"/>
      <w:marTop w:val="0"/>
      <w:marBottom w:val="0"/>
      <w:divBdr>
        <w:top w:val="none" w:sz="0" w:space="0" w:color="auto"/>
        <w:left w:val="none" w:sz="0" w:space="0" w:color="auto"/>
        <w:bottom w:val="none" w:sz="0" w:space="0" w:color="auto"/>
        <w:right w:val="none" w:sz="0" w:space="0" w:color="auto"/>
      </w:divBdr>
    </w:div>
    <w:div w:id="1041437753">
      <w:bodyDiv w:val="1"/>
      <w:marLeft w:val="0"/>
      <w:marRight w:val="0"/>
      <w:marTop w:val="0"/>
      <w:marBottom w:val="0"/>
      <w:divBdr>
        <w:top w:val="none" w:sz="0" w:space="0" w:color="auto"/>
        <w:left w:val="none" w:sz="0" w:space="0" w:color="auto"/>
        <w:bottom w:val="none" w:sz="0" w:space="0" w:color="auto"/>
        <w:right w:val="none" w:sz="0" w:space="0" w:color="auto"/>
      </w:divBdr>
      <w:divsChild>
        <w:div w:id="236285568">
          <w:marLeft w:val="0"/>
          <w:marRight w:val="0"/>
          <w:marTop w:val="0"/>
          <w:marBottom w:val="0"/>
          <w:divBdr>
            <w:top w:val="none" w:sz="0" w:space="0" w:color="auto"/>
            <w:left w:val="none" w:sz="0" w:space="0" w:color="auto"/>
            <w:bottom w:val="none" w:sz="0" w:space="0" w:color="auto"/>
            <w:right w:val="none" w:sz="0" w:space="0" w:color="auto"/>
          </w:divBdr>
        </w:div>
      </w:divsChild>
    </w:div>
    <w:div w:id="1049067287">
      <w:bodyDiv w:val="1"/>
      <w:marLeft w:val="0"/>
      <w:marRight w:val="0"/>
      <w:marTop w:val="0"/>
      <w:marBottom w:val="0"/>
      <w:divBdr>
        <w:top w:val="none" w:sz="0" w:space="0" w:color="auto"/>
        <w:left w:val="none" w:sz="0" w:space="0" w:color="auto"/>
        <w:bottom w:val="none" w:sz="0" w:space="0" w:color="auto"/>
        <w:right w:val="none" w:sz="0" w:space="0" w:color="auto"/>
      </w:divBdr>
    </w:div>
    <w:div w:id="1070080274">
      <w:bodyDiv w:val="1"/>
      <w:marLeft w:val="0"/>
      <w:marRight w:val="0"/>
      <w:marTop w:val="0"/>
      <w:marBottom w:val="0"/>
      <w:divBdr>
        <w:top w:val="none" w:sz="0" w:space="0" w:color="auto"/>
        <w:left w:val="none" w:sz="0" w:space="0" w:color="auto"/>
        <w:bottom w:val="none" w:sz="0" w:space="0" w:color="auto"/>
        <w:right w:val="none" w:sz="0" w:space="0" w:color="auto"/>
      </w:divBdr>
    </w:div>
    <w:div w:id="1071777543">
      <w:bodyDiv w:val="1"/>
      <w:marLeft w:val="0"/>
      <w:marRight w:val="0"/>
      <w:marTop w:val="0"/>
      <w:marBottom w:val="0"/>
      <w:divBdr>
        <w:top w:val="none" w:sz="0" w:space="0" w:color="auto"/>
        <w:left w:val="none" w:sz="0" w:space="0" w:color="auto"/>
        <w:bottom w:val="none" w:sz="0" w:space="0" w:color="auto"/>
        <w:right w:val="none" w:sz="0" w:space="0" w:color="auto"/>
      </w:divBdr>
      <w:divsChild>
        <w:div w:id="1760175992">
          <w:marLeft w:val="0"/>
          <w:marRight w:val="0"/>
          <w:marTop w:val="0"/>
          <w:marBottom w:val="0"/>
          <w:divBdr>
            <w:top w:val="none" w:sz="0" w:space="0" w:color="auto"/>
            <w:left w:val="none" w:sz="0" w:space="0" w:color="auto"/>
            <w:bottom w:val="none" w:sz="0" w:space="0" w:color="auto"/>
            <w:right w:val="none" w:sz="0" w:space="0" w:color="auto"/>
          </w:divBdr>
        </w:div>
      </w:divsChild>
    </w:div>
    <w:div w:id="1076514474">
      <w:bodyDiv w:val="1"/>
      <w:marLeft w:val="0"/>
      <w:marRight w:val="0"/>
      <w:marTop w:val="0"/>
      <w:marBottom w:val="0"/>
      <w:divBdr>
        <w:top w:val="none" w:sz="0" w:space="0" w:color="auto"/>
        <w:left w:val="none" w:sz="0" w:space="0" w:color="auto"/>
        <w:bottom w:val="none" w:sz="0" w:space="0" w:color="auto"/>
        <w:right w:val="none" w:sz="0" w:space="0" w:color="auto"/>
      </w:divBdr>
    </w:div>
    <w:div w:id="1077896101">
      <w:bodyDiv w:val="1"/>
      <w:marLeft w:val="0"/>
      <w:marRight w:val="0"/>
      <w:marTop w:val="0"/>
      <w:marBottom w:val="0"/>
      <w:divBdr>
        <w:top w:val="none" w:sz="0" w:space="0" w:color="auto"/>
        <w:left w:val="none" w:sz="0" w:space="0" w:color="auto"/>
        <w:bottom w:val="none" w:sz="0" w:space="0" w:color="auto"/>
        <w:right w:val="none" w:sz="0" w:space="0" w:color="auto"/>
      </w:divBdr>
    </w:div>
    <w:div w:id="1092817350">
      <w:bodyDiv w:val="1"/>
      <w:marLeft w:val="0"/>
      <w:marRight w:val="0"/>
      <w:marTop w:val="0"/>
      <w:marBottom w:val="0"/>
      <w:divBdr>
        <w:top w:val="none" w:sz="0" w:space="0" w:color="auto"/>
        <w:left w:val="none" w:sz="0" w:space="0" w:color="auto"/>
        <w:bottom w:val="none" w:sz="0" w:space="0" w:color="auto"/>
        <w:right w:val="none" w:sz="0" w:space="0" w:color="auto"/>
      </w:divBdr>
      <w:divsChild>
        <w:div w:id="767391854">
          <w:marLeft w:val="0"/>
          <w:marRight w:val="0"/>
          <w:marTop w:val="0"/>
          <w:marBottom w:val="0"/>
          <w:divBdr>
            <w:top w:val="none" w:sz="0" w:space="0" w:color="auto"/>
            <w:left w:val="none" w:sz="0" w:space="0" w:color="auto"/>
            <w:bottom w:val="none" w:sz="0" w:space="0" w:color="auto"/>
            <w:right w:val="none" w:sz="0" w:space="0" w:color="auto"/>
          </w:divBdr>
          <w:divsChild>
            <w:div w:id="19995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4819">
      <w:bodyDiv w:val="1"/>
      <w:marLeft w:val="0"/>
      <w:marRight w:val="0"/>
      <w:marTop w:val="0"/>
      <w:marBottom w:val="0"/>
      <w:divBdr>
        <w:top w:val="none" w:sz="0" w:space="0" w:color="auto"/>
        <w:left w:val="none" w:sz="0" w:space="0" w:color="auto"/>
        <w:bottom w:val="none" w:sz="0" w:space="0" w:color="auto"/>
        <w:right w:val="none" w:sz="0" w:space="0" w:color="auto"/>
      </w:divBdr>
    </w:div>
    <w:div w:id="1156720970">
      <w:bodyDiv w:val="1"/>
      <w:marLeft w:val="0"/>
      <w:marRight w:val="0"/>
      <w:marTop w:val="0"/>
      <w:marBottom w:val="0"/>
      <w:divBdr>
        <w:top w:val="none" w:sz="0" w:space="0" w:color="auto"/>
        <w:left w:val="none" w:sz="0" w:space="0" w:color="auto"/>
        <w:bottom w:val="none" w:sz="0" w:space="0" w:color="auto"/>
        <w:right w:val="none" w:sz="0" w:space="0" w:color="auto"/>
      </w:divBdr>
      <w:divsChild>
        <w:div w:id="1642995919">
          <w:marLeft w:val="0"/>
          <w:marRight w:val="0"/>
          <w:marTop w:val="0"/>
          <w:marBottom w:val="0"/>
          <w:divBdr>
            <w:top w:val="none" w:sz="0" w:space="0" w:color="auto"/>
            <w:left w:val="none" w:sz="0" w:space="0" w:color="auto"/>
            <w:bottom w:val="none" w:sz="0" w:space="0" w:color="auto"/>
            <w:right w:val="none" w:sz="0" w:space="0" w:color="auto"/>
          </w:divBdr>
        </w:div>
      </w:divsChild>
    </w:div>
    <w:div w:id="1200052535">
      <w:bodyDiv w:val="1"/>
      <w:marLeft w:val="0"/>
      <w:marRight w:val="0"/>
      <w:marTop w:val="0"/>
      <w:marBottom w:val="0"/>
      <w:divBdr>
        <w:top w:val="none" w:sz="0" w:space="0" w:color="auto"/>
        <w:left w:val="none" w:sz="0" w:space="0" w:color="auto"/>
        <w:bottom w:val="none" w:sz="0" w:space="0" w:color="auto"/>
        <w:right w:val="none" w:sz="0" w:space="0" w:color="auto"/>
      </w:divBdr>
    </w:div>
    <w:div w:id="1209030881">
      <w:bodyDiv w:val="1"/>
      <w:marLeft w:val="0"/>
      <w:marRight w:val="0"/>
      <w:marTop w:val="0"/>
      <w:marBottom w:val="0"/>
      <w:divBdr>
        <w:top w:val="none" w:sz="0" w:space="0" w:color="auto"/>
        <w:left w:val="none" w:sz="0" w:space="0" w:color="auto"/>
        <w:bottom w:val="none" w:sz="0" w:space="0" w:color="auto"/>
        <w:right w:val="none" w:sz="0" w:space="0" w:color="auto"/>
      </w:divBdr>
    </w:div>
    <w:div w:id="1244025586">
      <w:bodyDiv w:val="1"/>
      <w:marLeft w:val="0"/>
      <w:marRight w:val="0"/>
      <w:marTop w:val="0"/>
      <w:marBottom w:val="0"/>
      <w:divBdr>
        <w:top w:val="none" w:sz="0" w:space="0" w:color="auto"/>
        <w:left w:val="none" w:sz="0" w:space="0" w:color="auto"/>
        <w:bottom w:val="none" w:sz="0" w:space="0" w:color="auto"/>
        <w:right w:val="none" w:sz="0" w:space="0" w:color="auto"/>
      </w:divBdr>
    </w:div>
    <w:div w:id="1246377925">
      <w:bodyDiv w:val="1"/>
      <w:marLeft w:val="0"/>
      <w:marRight w:val="0"/>
      <w:marTop w:val="0"/>
      <w:marBottom w:val="0"/>
      <w:divBdr>
        <w:top w:val="none" w:sz="0" w:space="0" w:color="auto"/>
        <w:left w:val="none" w:sz="0" w:space="0" w:color="auto"/>
        <w:bottom w:val="none" w:sz="0" w:space="0" w:color="auto"/>
        <w:right w:val="none" w:sz="0" w:space="0" w:color="auto"/>
      </w:divBdr>
    </w:div>
    <w:div w:id="1254242623">
      <w:bodyDiv w:val="1"/>
      <w:marLeft w:val="0"/>
      <w:marRight w:val="0"/>
      <w:marTop w:val="0"/>
      <w:marBottom w:val="0"/>
      <w:divBdr>
        <w:top w:val="none" w:sz="0" w:space="0" w:color="auto"/>
        <w:left w:val="none" w:sz="0" w:space="0" w:color="auto"/>
        <w:bottom w:val="none" w:sz="0" w:space="0" w:color="auto"/>
        <w:right w:val="none" w:sz="0" w:space="0" w:color="auto"/>
      </w:divBdr>
    </w:div>
    <w:div w:id="1262952557">
      <w:bodyDiv w:val="1"/>
      <w:marLeft w:val="0"/>
      <w:marRight w:val="0"/>
      <w:marTop w:val="0"/>
      <w:marBottom w:val="0"/>
      <w:divBdr>
        <w:top w:val="none" w:sz="0" w:space="0" w:color="auto"/>
        <w:left w:val="none" w:sz="0" w:space="0" w:color="auto"/>
        <w:bottom w:val="none" w:sz="0" w:space="0" w:color="auto"/>
        <w:right w:val="none" w:sz="0" w:space="0" w:color="auto"/>
      </w:divBdr>
    </w:div>
    <w:div w:id="1279684418">
      <w:bodyDiv w:val="1"/>
      <w:marLeft w:val="0"/>
      <w:marRight w:val="0"/>
      <w:marTop w:val="0"/>
      <w:marBottom w:val="0"/>
      <w:divBdr>
        <w:top w:val="none" w:sz="0" w:space="0" w:color="auto"/>
        <w:left w:val="none" w:sz="0" w:space="0" w:color="auto"/>
        <w:bottom w:val="none" w:sz="0" w:space="0" w:color="auto"/>
        <w:right w:val="none" w:sz="0" w:space="0" w:color="auto"/>
      </w:divBdr>
    </w:div>
    <w:div w:id="1287009553">
      <w:bodyDiv w:val="1"/>
      <w:marLeft w:val="0"/>
      <w:marRight w:val="0"/>
      <w:marTop w:val="0"/>
      <w:marBottom w:val="0"/>
      <w:divBdr>
        <w:top w:val="none" w:sz="0" w:space="0" w:color="auto"/>
        <w:left w:val="none" w:sz="0" w:space="0" w:color="auto"/>
        <w:bottom w:val="none" w:sz="0" w:space="0" w:color="auto"/>
        <w:right w:val="none" w:sz="0" w:space="0" w:color="auto"/>
      </w:divBdr>
    </w:div>
    <w:div w:id="1300956643">
      <w:bodyDiv w:val="1"/>
      <w:marLeft w:val="0"/>
      <w:marRight w:val="0"/>
      <w:marTop w:val="0"/>
      <w:marBottom w:val="0"/>
      <w:divBdr>
        <w:top w:val="none" w:sz="0" w:space="0" w:color="auto"/>
        <w:left w:val="none" w:sz="0" w:space="0" w:color="auto"/>
        <w:bottom w:val="none" w:sz="0" w:space="0" w:color="auto"/>
        <w:right w:val="none" w:sz="0" w:space="0" w:color="auto"/>
      </w:divBdr>
    </w:div>
    <w:div w:id="1315337668">
      <w:bodyDiv w:val="1"/>
      <w:marLeft w:val="0"/>
      <w:marRight w:val="0"/>
      <w:marTop w:val="0"/>
      <w:marBottom w:val="0"/>
      <w:divBdr>
        <w:top w:val="none" w:sz="0" w:space="0" w:color="auto"/>
        <w:left w:val="none" w:sz="0" w:space="0" w:color="auto"/>
        <w:bottom w:val="none" w:sz="0" w:space="0" w:color="auto"/>
        <w:right w:val="none" w:sz="0" w:space="0" w:color="auto"/>
      </w:divBdr>
    </w:div>
    <w:div w:id="1323704334">
      <w:bodyDiv w:val="1"/>
      <w:marLeft w:val="0"/>
      <w:marRight w:val="0"/>
      <w:marTop w:val="0"/>
      <w:marBottom w:val="0"/>
      <w:divBdr>
        <w:top w:val="none" w:sz="0" w:space="0" w:color="auto"/>
        <w:left w:val="none" w:sz="0" w:space="0" w:color="auto"/>
        <w:bottom w:val="none" w:sz="0" w:space="0" w:color="auto"/>
        <w:right w:val="none" w:sz="0" w:space="0" w:color="auto"/>
      </w:divBdr>
      <w:divsChild>
        <w:div w:id="2016034542">
          <w:marLeft w:val="0"/>
          <w:marRight w:val="0"/>
          <w:marTop w:val="0"/>
          <w:marBottom w:val="0"/>
          <w:divBdr>
            <w:top w:val="none" w:sz="0" w:space="0" w:color="auto"/>
            <w:left w:val="none" w:sz="0" w:space="0" w:color="auto"/>
            <w:bottom w:val="none" w:sz="0" w:space="0" w:color="auto"/>
            <w:right w:val="none" w:sz="0" w:space="0" w:color="auto"/>
          </w:divBdr>
        </w:div>
      </w:divsChild>
    </w:div>
    <w:div w:id="1328630761">
      <w:bodyDiv w:val="1"/>
      <w:marLeft w:val="0"/>
      <w:marRight w:val="0"/>
      <w:marTop w:val="0"/>
      <w:marBottom w:val="0"/>
      <w:divBdr>
        <w:top w:val="none" w:sz="0" w:space="0" w:color="auto"/>
        <w:left w:val="none" w:sz="0" w:space="0" w:color="auto"/>
        <w:bottom w:val="none" w:sz="0" w:space="0" w:color="auto"/>
        <w:right w:val="none" w:sz="0" w:space="0" w:color="auto"/>
      </w:divBdr>
    </w:div>
    <w:div w:id="1341930945">
      <w:bodyDiv w:val="1"/>
      <w:marLeft w:val="0"/>
      <w:marRight w:val="0"/>
      <w:marTop w:val="0"/>
      <w:marBottom w:val="0"/>
      <w:divBdr>
        <w:top w:val="none" w:sz="0" w:space="0" w:color="auto"/>
        <w:left w:val="none" w:sz="0" w:space="0" w:color="auto"/>
        <w:bottom w:val="none" w:sz="0" w:space="0" w:color="auto"/>
        <w:right w:val="none" w:sz="0" w:space="0" w:color="auto"/>
      </w:divBdr>
    </w:div>
    <w:div w:id="1352143924">
      <w:bodyDiv w:val="1"/>
      <w:marLeft w:val="0"/>
      <w:marRight w:val="0"/>
      <w:marTop w:val="0"/>
      <w:marBottom w:val="0"/>
      <w:divBdr>
        <w:top w:val="none" w:sz="0" w:space="0" w:color="auto"/>
        <w:left w:val="none" w:sz="0" w:space="0" w:color="auto"/>
        <w:bottom w:val="none" w:sz="0" w:space="0" w:color="auto"/>
        <w:right w:val="none" w:sz="0" w:space="0" w:color="auto"/>
      </w:divBdr>
    </w:div>
    <w:div w:id="1360428666">
      <w:bodyDiv w:val="1"/>
      <w:marLeft w:val="0"/>
      <w:marRight w:val="0"/>
      <w:marTop w:val="0"/>
      <w:marBottom w:val="0"/>
      <w:divBdr>
        <w:top w:val="none" w:sz="0" w:space="0" w:color="auto"/>
        <w:left w:val="none" w:sz="0" w:space="0" w:color="auto"/>
        <w:bottom w:val="none" w:sz="0" w:space="0" w:color="auto"/>
        <w:right w:val="none" w:sz="0" w:space="0" w:color="auto"/>
      </w:divBdr>
    </w:div>
    <w:div w:id="1369137115">
      <w:bodyDiv w:val="1"/>
      <w:marLeft w:val="0"/>
      <w:marRight w:val="0"/>
      <w:marTop w:val="0"/>
      <w:marBottom w:val="0"/>
      <w:divBdr>
        <w:top w:val="none" w:sz="0" w:space="0" w:color="auto"/>
        <w:left w:val="none" w:sz="0" w:space="0" w:color="auto"/>
        <w:bottom w:val="none" w:sz="0" w:space="0" w:color="auto"/>
        <w:right w:val="none" w:sz="0" w:space="0" w:color="auto"/>
      </w:divBdr>
    </w:div>
    <w:div w:id="1395275445">
      <w:bodyDiv w:val="1"/>
      <w:marLeft w:val="0"/>
      <w:marRight w:val="0"/>
      <w:marTop w:val="0"/>
      <w:marBottom w:val="0"/>
      <w:divBdr>
        <w:top w:val="none" w:sz="0" w:space="0" w:color="auto"/>
        <w:left w:val="none" w:sz="0" w:space="0" w:color="auto"/>
        <w:bottom w:val="none" w:sz="0" w:space="0" w:color="auto"/>
        <w:right w:val="none" w:sz="0" w:space="0" w:color="auto"/>
      </w:divBdr>
    </w:div>
    <w:div w:id="1416707257">
      <w:bodyDiv w:val="1"/>
      <w:marLeft w:val="0"/>
      <w:marRight w:val="0"/>
      <w:marTop w:val="0"/>
      <w:marBottom w:val="0"/>
      <w:divBdr>
        <w:top w:val="none" w:sz="0" w:space="0" w:color="auto"/>
        <w:left w:val="none" w:sz="0" w:space="0" w:color="auto"/>
        <w:bottom w:val="none" w:sz="0" w:space="0" w:color="auto"/>
        <w:right w:val="none" w:sz="0" w:space="0" w:color="auto"/>
      </w:divBdr>
    </w:div>
    <w:div w:id="1434397675">
      <w:bodyDiv w:val="1"/>
      <w:marLeft w:val="0"/>
      <w:marRight w:val="0"/>
      <w:marTop w:val="0"/>
      <w:marBottom w:val="0"/>
      <w:divBdr>
        <w:top w:val="none" w:sz="0" w:space="0" w:color="auto"/>
        <w:left w:val="none" w:sz="0" w:space="0" w:color="auto"/>
        <w:bottom w:val="none" w:sz="0" w:space="0" w:color="auto"/>
        <w:right w:val="none" w:sz="0" w:space="0" w:color="auto"/>
      </w:divBdr>
    </w:div>
    <w:div w:id="1446460598">
      <w:bodyDiv w:val="1"/>
      <w:marLeft w:val="0"/>
      <w:marRight w:val="0"/>
      <w:marTop w:val="0"/>
      <w:marBottom w:val="0"/>
      <w:divBdr>
        <w:top w:val="none" w:sz="0" w:space="0" w:color="auto"/>
        <w:left w:val="none" w:sz="0" w:space="0" w:color="auto"/>
        <w:bottom w:val="none" w:sz="0" w:space="0" w:color="auto"/>
        <w:right w:val="none" w:sz="0" w:space="0" w:color="auto"/>
      </w:divBdr>
    </w:div>
    <w:div w:id="1516269059">
      <w:bodyDiv w:val="1"/>
      <w:marLeft w:val="0"/>
      <w:marRight w:val="0"/>
      <w:marTop w:val="0"/>
      <w:marBottom w:val="0"/>
      <w:divBdr>
        <w:top w:val="none" w:sz="0" w:space="0" w:color="auto"/>
        <w:left w:val="none" w:sz="0" w:space="0" w:color="auto"/>
        <w:bottom w:val="none" w:sz="0" w:space="0" w:color="auto"/>
        <w:right w:val="none" w:sz="0" w:space="0" w:color="auto"/>
      </w:divBdr>
    </w:div>
    <w:div w:id="1556508800">
      <w:bodyDiv w:val="1"/>
      <w:marLeft w:val="0"/>
      <w:marRight w:val="0"/>
      <w:marTop w:val="0"/>
      <w:marBottom w:val="0"/>
      <w:divBdr>
        <w:top w:val="none" w:sz="0" w:space="0" w:color="auto"/>
        <w:left w:val="none" w:sz="0" w:space="0" w:color="auto"/>
        <w:bottom w:val="none" w:sz="0" w:space="0" w:color="auto"/>
        <w:right w:val="none" w:sz="0" w:space="0" w:color="auto"/>
      </w:divBdr>
    </w:div>
    <w:div w:id="1580476603">
      <w:bodyDiv w:val="1"/>
      <w:marLeft w:val="0"/>
      <w:marRight w:val="0"/>
      <w:marTop w:val="0"/>
      <w:marBottom w:val="0"/>
      <w:divBdr>
        <w:top w:val="none" w:sz="0" w:space="0" w:color="auto"/>
        <w:left w:val="none" w:sz="0" w:space="0" w:color="auto"/>
        <w:bottom w:val="none" w:sz="0" w:space="0" w:color="auto"/>
        <w:right w:val="none" w:sz="0" w:space="0" w:color="auto"/>
      </w:divBdr>
    </w:div>
    <w:div w:id="1597135397">
      <w:bodyDiv w:val="1"/>
      <w:marLeft w:val="0"/>
      <w:marRight w:val="0"/>
      <w:marTop w:val="0"/>
      <w:marBottom w:val="0"/>
      <w:divBdr>
        <w:top w:val="none" w:sz="0" w:space="0" w:color="auto"/>
        <w:left w:val="none" w:sz="0" w:space="0" w:color="auto"/>
        <w:bottom w:val="none" w:sz="0" w:space="0" w:color="auto"/>
        <w:right w:val="none" w:sz="0" w:space="0" w:color="auto"/>
      </w:divBdr>
    </w:div>
    <w:div w:id="1603756529">
      <w:bodyDiv w:val="1"/>
      <w:marLeft w:val="0"/>
      <w:marRight w:val="0"/>
      <w:marTop w:val="0"/>
      <w:marBottom w:val="0"/>
      <w:divBdr>
        <w:top w:val="none" w:sz="0" w:space="0" w:color="auto"/>
        <w:left w:val="none" w:sz="0" w:space="0" w:color="auto"/>
        <w:bottom w:val="none" w:sz="0" w:space="0" w:color="auto"/>
        <w:right w:val="none" w:sz="0" w:space="0" w:color="auto"/>
      </w:divBdr>
    </w:div>
    <w:div w:id="1638410774">
      <w:bodyDiv w:val="1"/>
      <w:marLeft w:val="0"/>
      <w:marRight w:val="0"/>
      <w:marTop w:val="0"/>
      <w:marBottom w:val="0"/>
      <w:divBdr>
        <w:top w:val="none" w:sz="0" w:space="0" w:color="auto"/>
        <w:left w:val="none" w:sz="0" w:space="0" w:color="auto"/>
        <w:bottom w:val="none" w:sz="0" w:space="0" w:color="auto"/>
        <w:right w:val="none" w:sz="0" w:space="0" w:color="auto"/>
      </w:divBdr>
    </w:div>
    <w:div w:id="1643461265">
      <w:bodyDiv w:val="1"/>
      <w:marLeft w:val="0"/>
      <w:marRight w:val="0"/>
      <w:marTop w:val="0"/>
      <w:marBottom w:val="0"/>
      <w:divBdr>
        <w:top w:val="none" w:sz="0" w:space="0" w:color="auto"/>
        <w:left w:val="none" w:sz="0" w:space="0" w:color="auto"/>
        <w:bottom w:val="none" w:sz="0" w:space="0" w:color="auto"/>
        <w:right w:val="none" w:sz="0" w:space="0" w:color="auto"/>
      </w:divBdr>
    </w:div>
    <w:div w:id="1645236194">
      <w:bodyDiv w:val="1"/>
      <w:marLeft w:val="0"/>
      <w:marRight w:val="0"/>
      <w:marTop w:val="0"/>
      <w:marBottom w:val="0"/>
      <w:divBdr>
        <w:top w:val="none" w:sz="0" w:space="0" w:color="auto"/>
        <w:left w:val="none" w:sz="0" w:space="0" w:color="auto"/>
        <w:bottom w:val="none" w:sz="0" w:space="0" w:color="auto"/>
        <w:right w:val="none" w:sz="0" w:space="0" w:color="auto"/>
      </w:divBdr>
      <w:divsChild>
        <w:div w:id="2067991422">
          <w:marLeft w:val="0"/>
          <w:marRight w:val="0"/>
          <w:marTop w:val="0"/>
          <w:marBottom w:val="0"/>
          <w:divBdr>
            <w:top w:val="none" w:sz="0" w:space="0" w:color="auto"/>
            <w:left w:val="none" w:sz="0" w:space="0" w:color="auto"/>
            <w:bottom w:val="none" w:sz="0" w:space="0" w:color="auto"/>
            <w:right w:val="none" w:sz="0" w:space="0" w:color="auto"/>
          </w:divBdr>
        </w:div>
      </w:divsChild>
    </w:div>
    <w:div w:id="1659338493">
      <w:bodyDiv w:val="1"/>
      <w:marLeft w:val="0"/>
      <w:marRight w:val="0"/>
      <w:marTop w:val="0"/>
      <w:marBottom w:val="0"/>
      <w:divBdr>
        <w:top w:val="none" w:sz="0" w:space="0" w:color="auto"/>
        <w:left w:val="none" w:sz="0" w:space="0" w:color="auto"/>
        <w:bottom w:val="none" w:sz="0" w:space="0" w:color="auto"/>
        <w:right w:val="none" w:sz="0" w:space="0" w:color="auto"/>
      </w:divBdr>
      <w:divsChild>
        <w:div w:id="1640063773">
          <w:marLeft w:val="0"/>
          <w:marRight w:val="0"/>
          <w:marTop w:val="0"/>
          <w:marBottom w:val="0"/>
          <w:divBdr>
            <w:top w:val="none" w:sz="0" w:space="0" w:color="auto"/>
            <w:left w:val="none" w:sz="0" w:space="0" w:color="auto"/>
            <w:bottom w:val="none" w:sz="0" w:space="0" w:color="auto"/>
            <w:right w:val="none" w:sz="0" w:space="0" w:color="auto"/>
          </w:divBdr>
        </w:div>
      </w:divsChild>
    </w:div>
    <w:div w:id="1691757820">
      <w:bodyDiv w:val="1"/>
      <w:marLeft w:val="0"/>
      <w:marRight w:val="0"/>
      <w:marTop w:val="0"/>
      <w:marBottom w:val="0"/>
      <w:divBdr>
        <w:top w:val="none" w:sz="0" w:space="0" w:color="auto"/>
        <w:left w:val="none" w:sz="0" w:space="0" w:color="auto"/>
        <w:bottom w:val="none" w:sz="0" w:space="0" w:color="auto"/>
        <w:right w:val="none" w:sz="0" w:space="0" w:color="auto"/>
      </w:divBdr>
    </w:div>
    <w:div w:id="1725713197">
      <w:bodyDiv w:val="1"/>
      <w:marLeft w:val="0"/>
      <w:marRight w:val="0"/>
      <w:marTop w:val="0"/>
      <w:marBottom w:val="0"/>
      <w:divBdr>
        <w:top w:val="none" w:sz="0" w:space="0" w:color="auto"/>
        <w:left w:val="none" w:sz="0" w:space="0" w:color="auto"/>
        <w:bottom w:val="none" w:sz="0" w:space="0" w:color="auto"/>
        <w:right w:val="none" w:sz="0" w:space="0" w:color="auto"/>
      </w:divBdr>
      <w:divsChild>
        <w:div w:id="1789396058">
          <w:marLeft w:val="0"/>
          <w:marRight w:val="0"/>
          <w:marTop w:val="0"/>
          <w:marBottom w:val="0"/>
          <w:divBdr>
            <w:top w:val="none" w:sz="0" w:space="0" w:color="auto"/>
            <w:left w:val="none" w:sz="0" w:space="0" w:color="auto"/>
            <w:bottom w:val="none" w:sz="0" w:space="0" w:color="auto"/>
            <w:right w:val="none" w:sz="0" w:space="0" w:color="auto"/>
          </w:divBdr>
        </w:div>
      </w:divsChild>
    </w:div>
    <w:div w:id="1748720058">
      <w:bodyDiv w:val="1"/>
      <w:marLeft w:val="0"/>
      <w:marRight w:val="0"/>
      <w:marTop w:val="0"/>
      <w:marBottom w:val="0"/>
      <w:divBdr>
        <w:top w:val="none" w:sz="0" w:space="0" w:color="auto"/>
        <w:left w:val="none" w:sz="0" w:space="0" w:color="auto"/>
        <w:bottom w:val="none" w:sz="0" w:space="0" w:color="auto"/>
        <w:right w:val="none" w:sz="0" w:space="0" w:color="auto"/>
      </w:divBdr>
    </w:div>
    <w:div w:id="1776824448">
      <w:bodyDiv w:val="1"/>
      <w:marLeft w:val="0"/>
      <w:marRight w:val="0"/>
      <w:marTop w:val="0"/>
      <w:marBottom w:val="0"/>
      <w:divBdr>
        <w:top w:val="none" w:sz="0" w:space="0" w:color="auto"/>
        <w:left w:val="none" w:sz="0" w:space="0" w:color="auto"/>
        <w:bottom w:val="none" w:sz="0" w:space="0" w:color="auto"/>
        <w:right w:val="none" w:sz="0" w:space="0" w:color="auto"/>
      </w:divBdr>
    </w:div>
    <w:div w:id="1784104624">
      <w:bodyDiv w:val="1"/>
      <w:marLeft w:val="0"/>
      <w:marRight w:val="0"/>
      <w:marTop w:val="0"/>
      <w:marBottom w:val="0"/>
      <w:divBdr>
        <w:top w:val="none" w:sz="0" w:space="0" w:color="auto"/>
        <w:left w:val="none" w:sz="0" w:space="0" w:color="auto"/>
        <w:bottom w:val="none" w:sz="0" w:space="0" w:color="auto"/>
        <w:right w:val="none" w:sz="0" w:space="0" w:color="auto"/>
      </w:divBdr>
    </w:div>
    <w:div w:id="1794908334">
      <w:bodyDiv w:val="1"/>
      <w:marLeft w:val="0"/>
      <w:marRight w:val="0"/>
      <w:marTop w:val="0"/>
      <w:marBottom w:val="0"/>
      <w:divBdr>
        <w:top w:val="none" w:sz="0" w:space="0" w:color="auto"/>
        <w:left w:val="none" w:sz="0" w:space="0" w:color="auto"/>
        <w:bottom w:val="none" w:sz="0" w:space="0" w:color="auto"/>
        <w:right w:val="none" w:sz="0" w:space="0" w:color="auto"/>
      </w:divBdr>
    </w:div>
    <w:div w:id="1801192485">
      <w:bodyDiv w:val="1"/>
      <w:marLeft w:val="0"/>
      <w:marRight w:val="0"/>
      <w:marTop w:val="0"/>
      <w:marBottom w:val="0"/>
      <w:divBdr>
        <w:top w:val="none" w:sz="0" w:space="0" w:color="auto"/>
        <w:left w:val="none" w:sz="0" w:space="0" w:color="auto"/>
        <w:bottom w:val="none" w:sz="0" w:space="0" w:color="auto"/>
        <w:right w:val="none" w:sz="0" w:space="0" w:color="auto"/>
      </w:divBdr>
    </w:div>
    <w:div w:id="1814710062">
      <w:bodyDiv w:val="1"/>
      <w:marLeft w:val="0"/>
      <w:marRight w:val="0"/>
      <w:marTop w:val="0"/>
      <w:marBottom w:val="0"/>
      <w:divBdr>
        <w:top w:val="none" w:sz="0" w:space="0" w:color="auto"/>
        <w:left w:val="none" w:sz="0" w:space="0" w:color="auto"/>
        <w:bottom w:val="none" w:sz="0" w:space="0" w:color="auto"/>
        <w:right w:val="none" w:sz="0" w:space="0" w:color="auto"/>
      </w:divBdr>
    </w:div>
    <w:div w:id="1858228374">
      <w:bodyDiv w:val="1"/>
      <w:marLeft w:val="0"/>
      <w:marRight w:val="0"/>
      <w:marTop w:val="0"/>
      <w:marBottom w:val="0"/>
      <w:divBdr>
        <w:top w:val="none" w:sz="0" w:space="0" w:color="auto"/>
        <w:left w:val="none" w:sz="0" w:space="0" w:color="auto"/>
        <w:bottom w:val="none" w:sz="0" w:space="0" w:color="auto"/>
        <w:right w:val="none" w:sz="0" w:space="0" w:color="auto"/>
      </w:divBdr>
      <w:divsChild>
        <w:div w:id="22095587">
          <w:marLeft w:val="0"/>
          <w:marRight w:val="0"/>
          <w:marTop w:val="0"/>
          <w:marBottom w:val="0"/>
          <w:divBdr>
            <w:top w:val="none" w:sz="0" w:space="0" w:color="auto"/>
            <w:left w:val="none" w:sz="0" w:space="0" w:color="auto"/>
            <w:bottom w:val="none" w:sz="0" w:space="0" w:color="auto"/>
            <w:right w:val="none" w:sz="0" w:space="0" w:color="auto"/>
          </w:divBdr>
        </w:div>
      </w:divsChild>
    </w:div>
    <w:div w:id="1864903180">
      <w:bodyDiv w:val="1"/>
      <w:marLeft w:val="0"/>
      <w:marRight w:val="0"/>
      <w:marTop w:val="0"/>
      <w:marBottom w:val="0"/>
      <w:divBdr>
        <w:top w:val="none" w:sz="0" w:space="0" w:color="auto"/>
        <w:left w:val="none" w:sz="0" w:space="0" w:color="auto"/>
        <w:bottom w:val="none" w:sz="0" w:space="0" w:color="auto"/>
        <w:right w:val="none" w:sz="0" w:space="0" w:color="auto"/>
      </w:divBdr>
    </w:div>
    <w:div w:id="1880314056">
      <w:bodyDiv w:val="1"/>
      <w:marLeft w:val="0"/>
      <w:marRight w:val="0"/>
      <w:marTop w:val="0"/>
      <w:marBottom w:val="0"/>
      <w:divBdr>
        <w:top w:val="none" w:sz="0" w:space="0" w:color="auto"/>
        <w:left w:val="none" w:sz="0" w:space="0" w:color="auto"/>
        <w:bottom w:val="none" w:sz="0" w:space="0" w:color="auto"/>
        <w:right w:val="none" w:sz="0" w:space="0" w:color="auto"/>
      </w:divBdr>
    </w:div>
    <w:div w:id="1888446758">
      <w:bodyDiv w:val="1"/>
      <w:marLeft w:val="0"/>
      <w:marRight w:val="0"/>
      <w:marTop w:val="0"/>
      <w:marBottom w:val="0"/>
      <w:divBdr>
        <w:top w:val="none" w:sz="0" w:space="0" w:color="auto"/>
        <w:left w:val="none" w:sz="0" w:space="0" w:color="auto"/>
        <w:bottom w:val="none" w:sz="0" w:space="0" w:color="auto"/>
        <w:right w:val="none" w:sz="0" w:space="0" w:color="auto"/>
      </w:divBdr>
    </w:div>
    <w:div w:id="1889107141">
      <w:bodyDiv w:val="1"/>
      <w:marLeft w:val="0"/>
      <w:marRight w:val="0"/>
      <w:marTop w:val="0"/>
      <w:marBottom w:val="0"/>
      <w:divBdr>
        <w:top w:val="none" w:sz="0" w:space="0" w:color="auto"/>
        <w:left w:val="none" w:sz="0" w:space="0" w:color="auto"/>
        <w:bottom w:val="none" w:sz="0" w:space="0" w:color="auto"/>
        <w:right w:val="none" w:sz="0" w:space="0" w:color="auto"/>
      </w:divBdr>
    </w:div>
    <w:div w:id="1912890981">
      <w:bodyDiv w:val="1"/>
      <w:marLeft w:val="0"/>
      <w:marRight w:val="0"/>
      <w:marTop w:val="0"/>
      <w:marBottom w:val="0"/>
      <w:divBdr>
        <w:top w:val="none" w:sz="0" w:space="0" w:color="auto"/>
        <w:left w:val="none" w:sz="0" w:space="0" w:color="auto"/>
        <w:bottom w:val="none" w:sz="0" w:space="0" w:color="auto"/>
        <w:right w:val="none" w:sz="0" w:space="0" w:color="auto"/>
      </w:divBdr>
    </w:div>
    <w:div w:id="1914656189">
      <w:bodyDiv w:val="1"/>
      <w:marLeft w:val="0"/>
      <w:marRight w:val="0"/>
      <w:marTop w:val="0"/>
      <w:marBottom w:val="0"/>
      <w:divBdr>
        <w:top w:val="none" w:sz="0" w:space="0" w:color="auto"/>
        <w:left w:val="none" w:sz="0" w:space="0" w:color="auto"/>
        <w:bottom w:val="none" w:sz="0" w:space="0" w:color="auto"/>
        <w:right w:val="none" w:sz="0" w:space="0" w:color="auto"/>
      </w:divBdr>
    </w:div>
    <w:div w:id="1951013163">
      <w:bodyDiv w:val="1"/>
      <w:marLeft w:val="0"/>
      <w:marRight w:val="0"/>
      <w:marTop w:val="0"/>
      <w:marBottom w:val="0"/>
      <w:divBdr>
        <w:top w:val="none" w:sz="0" w:space="0" w:color="auto"/>
        <w:left w:val="none" w:sz="0" w:space="0" w:color="auto"/>
        <w:bottom w:val="none" w:sz="0" w:space="0" w:color="auto"/>
        <w:right w:val="none" w:sz="0" w:space="0" w:color="auto"/>
      </w:divBdr>
    </w:div>
    <w:div w:id="1953441709">
      <w:bodyDiv w:val="1"/>
      <w:marLeft w:val="0"/>
      <w:marRight w:val="0"/>
      <w:marTop w:val="0"/>
      <w:marBottom w:val="0"/>
      <w:divBdr>
        <w:top w:val="none" w:sz="0" w:space="0" w:color="auto"/>
        <w:left w:val="none" w:sz="0" w:space="0" w:color="auto"/>
        <w:bottom w:val="none" w:sz="0" w:space="0" w:color="auto"/>
        <w:right w:val="none" w:sz="0" w:space="0" w:color="auto"/>
      </w:divBdr>
    </w:div>
    <w:div w:id="1960261599">
      <w:bodyDiv w:val="1"/>
      <w:marLeft w:val="0"/>
      <w:marRight w:val="0"/>
      <w:marTop w:val="0"/>
      <w:marBottom w:val="0"/>
      <w:divBdr>
        <w:top w:val="none" w:sz="0" w:space="0" w:color="auto"/>
        <w:left w:val="none" w:sz="0" w:space="0" w:color="auto"/>
        <w:bottom w:val="none" w:sz="0" w:space="0" w:color="auto"/>
        <w:right w:val="none" w:sz="0" w:space="0" w:color="auto"/>
      </w:divBdr>
    </w:div>
    <w:div w:id="1981229135">
      <w:bodyDiv w:val="1"/>
      <w:marLeft w:val="0"/>
      <w:marRight w:val="0"/>
      <w:marTop w:val="0"/>
      <w:marBottom w:val="0"/>
      <w:divBdr>
        <w:top w:val="none" w:sz="0" w:space="0" w:color="auto"/>
        <w:left w:val="none" w:sz="0" w:space="0" w:color="auto"/>
        <w:bottom w:val="none" w:sz="0" w:space="0" w:color="auto"/>
        <w:right w:val="none" w:sz="0" w:space="0" w:color="auto"/>
      </w:divBdr>
    </w:div>
    <w:div w:id="1994136675">
      <w:bodyDiv w:val="1"/>
      <w:marLeft w:val="0"/>
      <w:marRight w:val="0"/>
      <w:marTop w:val="0"/>
      <w:marBottom w:val="0"/>
      <w:divBdr>
        <w:top w:val="none" w:sz="0" w:space="0" w:color="auto"/>
        <w:left w:val="none" w:sz="0" w:space="0" w:color="auto"/>
        <w:bottom w:val="none" w:sz="0" w:space="0" w:color="auto"/>
        <w:right w:val="none" w:sz="0" w:space="0" w:color="auto"/>
      </w:divBdr>
    </w:div>
    <w:div w:id="1997877624">
      <w:bodyDiv w:val="1"/>
      <w:marLeft w:val="0"/>
      <w:marRight w:val="0"/>
      <w:marTop w:val="0"/>
      <w:marBottom w:val="0"/>
      <w:divBdr>
        <w:top w:val="none" w:sz="0" w:space="0" w:color="auto"/>
        <w:left w:val="none" w:sz="0" w:space="0" w:color="auto"/>
        <w:bottom w:val="none" w:sz="0" w:space="0" w:color="auto"/>
        <w:right w:val="none" w:sz="0" w:space="0" w:color="auto"/>
      </w:divBdr>
    </w:div>
    <w:div w:id="2009553368">
      <w:bodyDiv w:val="1"/>
      <w:marLeft w:val="0"/>
      <w:marRight w:val="0"/>
      <w:marTop w:val="0"/>
      <w:marBottom w:val="0"/>
      <w:divBdr>
        <w:top w:val="none" w:sz="0" w:space="0" w:color="auto"/>
        <w:left w:val="none" w:sz="0" w:space="0" w:color="auto"/>
        <w:bottom w:val="none" w:sz="0" w:space="0" w:color="auto"/>
        <w:right w:val="none" w:sz="0" w:space="0" w:color="auto"/>
      </w:divBdr>
    </w:div>
    <w:div w:id="2012247635">
      <w:bodyDiv w:val="1"/>
      <w:marLeft w:val="0"/>
      <w:marRight w:val="0"/>
      <w:marTop w:val="0"/>
      <w:marBottom w:val="0"/>
      <w:divBdr>
        <w:top w:val="none" w:sz="0" w:space="0" w:color="auto"/>
        <w:left w:val="none" w:sz="0" w:space="0" w:color="auto"/>
        <w:bottom w:val="none" w:sz="0" w:space="0" w:color="auto"/>
        <w:right w:val="none" w:sz="0" w:space="0" w:color="auto"/>
      </w:divBdr>
      <w:divsChild>
        <w:div w:id="865211710">
          <w:marLeft w:val="0"/>
          <w:marRight w:val="0"/>
          <w:marTop w:val="0"/>
          <w:marBottom w:val="0"/>
          <w:divBdr>
            <w:top w:val="none" w:sz="0" w:space="0" w:color="auto"/>
            <w:left w:val="none" w:sz="0" w:space="0" w:color="auto"/>
            <w:bottom w:val="none" w:sz="0" w:space="0" w:color="auto"/>
            <w:right w:val="none" w:sz="0" w:space="0" w:color="auto"/>
          </w:divBdr>
        </w:div>
      </w:divsChild>
    </w:div>
    <w:div w:id="2026975626">
      <w:bodyDiv w:val="1"/>
      <w:marLeft w:val="0"/>
      <w:marRight w:val="0"/>
      <w:marTop w:val="0"/>
      <w:marBottom w:val="0"/>
      <w:divBdr>
        <w:top w:val="none" w:sz="0" w:space="0" w:color="auto"/>
        <w:left w:val="none" w:sz="0" w:space="0" w:color="auto"/>
        <w:bottom w:val="none" w:sz="0" w:space="0" w:color="auto"/>
        <w:right w:val="none" w:sz="0" w:space="0" w:color="auto"/>
      </w:divBdr>
    </w:div>
    <w:div w:id="2028747894">
      <w:bodyDiv w:val="1"/>
      <w:marLeft w:val="0"/>
      <w:marRight w:val="0"/>
      <w:marTop w:val="0"/>
      <w:marBottom w:val="0"/>
      <w:divBdr>
        <w:top w:val="none" w:sz="0" w:space="0" w:color="auto"/>
        <w:left w:val="none" w:sz="0" w:space="0" w:color="auto"/>
        <w:bottom w:val="none" w:sz="0" w:space="0" w:color="auto"/>
        <w:right w:val="none" w:sz="0" w:space="0" w:color="auto"/>
      </w:divBdr>
    </w:div>
    <w:div w:id="2037385520">
      <w:bodyDiv w:val="1"/>
      <w:marLeft w:val="0"/>
      <w:marRight w:val="0"/>
      <w:marTop w:val="0"/>
      <w:marBottom w:val="0"/>
      <w:divBdr>
        <w:top w:val="none" w:sz="0" w:space="0" w:color="auto"/>
        <w:left w:val="none" w:sz="0" w:space="0" w:color="auto"/>
        <w:bottom w:val="none" w:sz="0" w:space="0" w:color="auto"/>
        <w:right w:val="none" w:sz="0" w:space="0" w:color="auto"/>
      </w:divBdr>
    </w:div>
    <w:div w:id="2054694678">
      <w:bodyDiv w:val="1"/>
      <w:marLeft w:val="0"/>
      <w:marRight w:val="0"/>
      <w:marTop w:val="0"/>
      <w:marBottom w:val="0"/>
      <w:divBdr>
        <w:top w:val="none" w:sz="0" w:space="0" w:color="auto"/>
        <w:left w:val="none" w:sz="0" w:space="0" w:color="auto"/>
        <w:bottom w:val="none" w:sz="0" w:space="0" w:color="auto"/>
        <w:right w:val="none" w:sz="0" w:space="0" w:color="auto"/>
      </w:divBdr>
    </w:div>
    <w:div w:id="2054847398">
      <w:bodyDiv w:val="1"/>
      <w:marLeft w:val="0"/>
      <w:marRight w:val="0"/>
      <w:marTop w:val="0"/>
      <w:marBottom w:val="0"/>
      <w:divBdr>
        <w:top w:val="none" w:sz="0" w:space="0" w:color="auto"/>
        <w:left w:val="none" w:sz="0" w:space="0" w:color="auto"/>
        <w:bottom w:val="none" w:sz="0" w:space="0" w:color="auto"/>
        <w:right w:val="none" w:sz="0" w:space="0" w:color="auto"/>
      </w:divBdr>
    </w:div>
    <w:div w:id="2070884021">
      <w:bodyDiv w:val="1"/>
      <w:marLeft w:val="0"/>
      <w:marRight w:val="0"/>
      <w:marTop w:val="0"/>
      <w:marBottom w:val="0"/>
      <w:divBdr>
        <w:top w:val="none" w:sz="0" w:space="0" w:color="auto"/>
        <w:left w:val="none" w:sz="0" w:space="0" w:color="auto"/>
        <w:bottom w:val="none" w:sz="0" w:space="0" w:color="auto"/>
        <w:right w:val="none" w:sz="0" w:space="0" w:color="auto"/>
      </w:divBdr>
    </w:div>
    <w:div w:id="2074573371">
      <w:bodyDiv w:val="1"/>
      <w:marLeft w:val="0"/>
      <w:marRight w:val="0"/>
      <w:marTop w:val="0"/>
      <w:marBottom w:val="0"/>
      <w:divBdr>
        <w:top w:val="none" w:sz="0" w:space="0" w:color="auto"/>
        <w:left w:val="none" w:sz="0" w:space="0" w:color="auto"/>
        <w:bottom w:val="none" w:sz="0" w:space="0" w:color="auto"/>
        <w:right w:val="none" w:sz="0" w:space="0" w:color="auto"/>
      </w:divBdr>
      <w:divsChild>
        <w:div w:id="1551267738">
          <w:marLeft w:val="0"/>
          <w:marRight w:val="0"/>
          <w:marTop w:val="0"/>
          <w:marBottom w:val="0"/>
          <w:divBdr>
            <w:top w:val="none" w:sz="0" w:space="0" w:color="auto"/>
            <w:left w:val="none" w:sz="0" w:space="0" w:color="auto"/>
            <w:bottom w:val="none" w:sz="0" w:space="0" w:color="auto"/>
            <w:right w:val="none" w:sz="0" w:space="0" w:color="auto"/>
          </w:divBdr>
          <w:divsChild>
            <w:div w:id="2051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6084">
      <w:bodyDiv w:val="1"/>
      <w:marLeft w:val="0"/>
      <w:marRight w:val="0"/>
      <w:marTop w:val="0"/>
      <w:marBottom w:val="0"/>
      <w:divBdr>
        <w:top w:val="none" w:sz="0" w:space="0" w:color="auto"/>
        <w:left w:val="none" w:sz="0" w:space="0" w:color="auto"/>
        <w:bottom w:val="none" w:sz="0" w:space="0" w:color="auto"/>
        <w:right w:val="none" w:sz="0" w:space="0" w:color="auto"/>
      </w:divBdr>
    </w:div>
    <w:div w:id="2110201657">
      <w:bodyDiv w:val="1"/>
      <w:marLeft w:val="0"/>
      <w:marRight w:val="0"/>
      <w:marTop w:val="0"/>
      <w:marBottom w:val="0"/>
      <w:divBdr>
        <w:top w:val="none" w:sz="0" w:space="0" w:color="auto"/>
        <w:left w:val="none" w:sz="0" w:space="0" w:color="auto"/>
        <w:bottom w:val="none" w:sz="0" w:space="0" w:color="auto"/>
        <w:right w:val="none" w:sz="0" w:space="0" w:color="auto"/>
      </w:divBdr>
    </w:div>
    <w:div w:id="2116629770">
      <w:bodyDiv w:val="1"/>
      <w:marLeft w:val="0"/>
      <w:marRight w:val="0"/>
      <w:marTop w:val="0"/>
      <w:marBottom w:val="0"/>
      <w:divBdr>
        <w:top w:val="none" w:sz="0" w:space="0" w:color="auto"/>
        <w:left w:val="none" w:sz="0" w:space="0" w:color="auto"/>
        <w:bottom w:val="none" w:sz="0" w:space="0" w:color="auto"/>
        <w:right w:val="none" w:sz="0" w:space="0" w:color="auto"/>
      </w:divBdr>
    </w:div>
    <w:div w:id="2125539784">
      <w:bodyDiv w:val="1"/>
      <w:marLeft w:val="0"/>
      <w:marRight w:val="0"/>
      <w:marTop w:val="0"/>
      <w:marBottom w:val="0"/>
      <w:divBdr>
        <w:top w:val="none" w:sz="0" w:space="0" w:color="auto"/>
        <w:left w:val="none" w:sz="0" w:space="0" w:color="auto"/>
        <w:bottom w:val="none" w:sz="0" w:space="0" w:color="auto"/>
        <w:right w:val="none" w:sz="0" w:space="0" w:color="auto"/>
      </w:divBdr>
      <w:divsChild>
        <w:div w:id="549533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oi.org/10.1080/19460171.2018.144449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js.aaai.org/index.php/ICWSM/article/view/14555"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i.org/10.1177/089443931773415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21670811.2017.1345645" TargetMode="External"/><Relationship Id="rId20" Type="http://schemas.openxmlformats.org/officeDocument/2006/relationships/hyperlink" Target="https://doi.org/10.1016/j.earlhumdev.2017.09.0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doi.org/10.1016/j.procs.2018.07.27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22329/il.v38i1.5068"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257/jep.31.2.211" TargetMode="External"/><Relationship Id="rId22" Type="http://schemas.openxmlformats.org/officeDocument/2006/relationships/hyperlink" Target="https://firstdraftnews.org/fake-news-complicated"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31EAC-2777-4CEC-8ACE-F841ACA7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8028</Words>
  <Characters>45764</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2021-06-04T19:44:00Z</dcterms:created>
  <dcterms:modified xsi:type="dcterms:W3CDTF">2021-06-04T19:44:00Z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