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182333" w:rsidRDefault="00CC5D23">
      <w:pPr>
        <w:spacing w:line="240" w:lineRule="auto"/>
        <w:jc w:val="center"/>
        <w:rPr>
          <w:rFonts w:ascii="Times New Roman" w:eastAsia="Times New Roman" w:hAnsi="Times New Roman" w:cs="Times New Roman"/>
          <w:b/>
          <w:sz w:val="36"/>
          <w:szCs w:val="36"/>
          <w:shd w:val="clear" w:color="auto" w:fill="A4C2F4"/>
        </w:rPr>
      </w:pPr>
      <w:bookmarkStart w:id="0" w:name="_heading=h.gjdgxs" w:colFirst="0" w:colLast="0"/>
      <w:bookmarkEnd w:id="0"/>
      <w:r>
        <w:rPr>
          <w:rFonts w:ascii="Times New Roman" w:eastAsia="Times New Roman" w:hAnsi="Times New Roman" w:cs="Times New Roman"/>
          <w:b/>
          <w:sz w:val="36"/>
          <w:szCs w:val="36"/>
          <w:shd w:val="clear" w:color="auto" w:fill="A4C2F4"/>
        </w:rPr>
        <w:t>Gender and sexualities in the Interamerican Journal of Psychology: a systematic review</w:t>
      </w:r>
    </w:p>
    <w:p w14:paraId="00000002" w14:textId="77777777" w:rsidR="00182333" w:rsidRDefault="00182333">
      <w:pPr>
        <w:spacing w:line="240" w:lineRule="auto"/>
        <w:jc w:val="center"/>
        <w:rPr>
          <w:rFonts w:ascii="Times New Roman" w:eastAsia="Times New Roman" w:hAnsi="Times New Roman" w:cs="Times New Roman"/>
          <w:b/>
          <w:sz w:val="24"/>
          <w:szCs w:val="24"/>
        </w:rPr>
      </w:pPr>
    </w:p>
    <w:p w14:paraId="00000003" w14:textId="77777777" w:rsidR="00182333" w:rsidRDefault="00CC5D23">
      <w:pPr>
        <w:spacing w:after="120" w:line="240" w:lineRule="auto"/>
        <w:jc w:val="center"/>
        <w:rPr>
          <w:rFonts w:ascii="Times New Roman" w:eastAsia="Times New Roman" w:hAnsi="Times New Roman" w:cs="Times New Roman"/>
          <w:sz w:val="20"/>
          <w:szCs w:val="20"/>
          <w:shd w:val="clear" w:color="auto" w:fill="A4C2F4"/>
        </w:rPr>
      </w:pPr>
      <w:r>
        <w:rPr>
          <w:rFonts w:ascii="Times New Roman" w:eastAsia="Times New Roman" w:hAnsi="Times New Roman" w:cs="Times New Roman"/>
          <w:b/>
          <w:sz w:val="20"/>
          <w:szCs w:val="20"/>
          <w:shd w:val="clear" w:color="auto" w:fill="A4C2F4"/>
        </w:rPr>
        <w:t>Abstract</w:t>
      </w:r>
    </w:p>
    <w:p w14:paraId="00000004" w14:textId="77777777" w:rsidR="00182333" w:rsidRDefault="00CC5D23">
      <w:pPr>
        <w:spacing w:line="240" w:lineRule="auto"/>
        <w:jc w:val="both"/>
        <w:rPr>
          <w:rFonts w:ascii="Times New Roman" w:eastAsia="Times New Roman" w:hAnsi="Times New Roman" w:cs="Times New Roman"/>
          <w:sz w:val="20"/>
          <w:szCs w:val="20"/>
          <w:shd w:val="clear" w:color="auto" w:fill="A4C2F4"/>
        </w:rPr>
      </w:pPr>
      <w:r>
        <w:rPr>
          <w:rFonts w:ascii="Times New Roman" w:eastAsia="Times New Roman" w:hAnsi="Times New Roman" w:cs="Times New Roman"/>
          <w:sz w:val="20"/>
          <w:szCs w:val="20"/>
          <w:shd w:val="clear" w:color="auto" w:fill="A4C2F4"/>
        </w:rPr>
        <w:t>This systematic review on sexualities and gender covers 80 articles, published by the Interamerican Journal of Psychology until the year 2019. The sample, selected and classified into three themes by the thematic analysis method, shows a productivity raise in this regard upon the 1990s. Ever since, debates on sexual “differences” and “roles” amidst the sample have declined while productions on “gender” have grown, according to the first theme. On the second, it was possible to infer that such an increase had significant collaboration from the health areas, highlighting yet the importance of some health, sexual and (non-)reproductive health intervention strategies. The contribution of family arrangements and motherhood was pointed out in the third theme along with the lack of studies that are not only centered in cis-heteronormativity. Therefore, we outline our snippet from a genealogical perspective in Latin American Psychology, highlighting the importance to think of and to implement strategies that are closer to the psychosocial, ethical and cultural realities of the region.</w:t>
      </w:r>
    </w:p>
    <w:p w14:paraId="00000005" w14:textId="77777777" w:rsidR="00182333" w:rsidRDefault="00182333">
      <w:pPr>
        <w:spacing w:line="240" w:lineRule="auto"/>
        <w:jc w:val="both"/>
        <w:rPr>
          <w:rFonts w:ascii="Times New Roman" w:eastAsia="Times New Roman" w:hAnsi="Times New Roman" w:cs="Times New Roman"/>
          <w:sz w:val="20"/>
          <w:szCs w:val="20"/>
          <w:shd w:val="clear" w:color="auto" w:fill="A4C2F4"/>
        </w:rPr>
      </w:pPr>
    </w:p>
    <w:p w14:paraId="00000006" w14:textId="77777777" w:rsidR="00182333" w:rsidRDefault="00CC5D23">
      <w:pPr>
        <w:spacing w:line="240" w:lineRule="auto"/>
        <w:jc w:val="both"/>
        <w:rPr>
          <w:rFonts w:ascii="Times New Roman" w:eastAsia="Times New Roman" w:hAnsi="Times New Roman" w:cs="Times New Roman"/>
          <w:b/>
          <w:sz w:val="20"/>
          <w:szCs w:val="20"/>
          <w:shd w:val="clear" w:color="auto" w:fill="A4C2F4"/>
        </w:rPr>
      </w:pPr>
      <w:r>
        <w:rPr>
          <w:rFonts w:ascii="Times New Roman" w:eastAsia="Times New Roman" w:hAnsi="Times New Roman" w:cs="Times New Roman"/>
          <w:b/>
          <w:sz w:val="20"/>
          <w:szCs w:val="20"/>
          <w:shd w:val="clear" w:color="auto" w:fill="A4C2F4"/>
        </w:rPr>
        <w:t>Keywords</w:t>
      </w:r>
    </w:p>
    <w:p w14:paraId="00000007" w14:textId="77777777" w:rsidR="00182333" w:rsidRDefault="00CC5D23">
      <w:pPr>
        <w:spacing w:line="240" w:lineRule="auto"/>
        <w:jc w:val="both"/>
        <w:rPr>
          <w:rFonts w:ascii="Times New Roman" w:eastAsia="Times New Roman" w:hAnsi="Times New Roman" w:cs="Times New Roman"/>
          <w:sz w:val="20"/>
          <w:szCs w:val="20"/>
          <w:shd w:val="clear" w:color="auto" w:fill="A4C2F4"/>
        </w:rPr>
      </w:pPr>
      <w:r>
        <w:rPr>
          <w:rFonts w:ascii="Times New Roman" w:eastAsia="Times New Roman" w:hAnsi="Times New Roman" w:cs="Times New Roman"/>
          <w:sz w:val="20"/>
          <w:szCs w:val="20"/>
          <w:shd w:val="clear" w:color="auto" w:fill="A4C2F4"/>
        </w:rPr>
        <w:t>Latin America; Gender; Psychology; Review; Sexualities.</w:t>
      </w:r>
    </w:p>
    <w:p w14:paraId="00000008" w14:textId="77777777" w:rsidR="00182333" w:rsidRDefault="00182333">
      <w:pPr>
        <w:spacing w:line="240" w:lineRule="auto"/>
        <w:jc w:val="both"/>
        <w:rPr>
          <w:rFonts w:ascii="Times New Roman" w:eastAsia="Times New Roman" w:hAnsi="Times New Roman" w:cs="Times New Roman"/>
          <w:sz w:val="20"/>
          <w:szCs w:val="20"/>
        </w:rPr>
      </w:pPr>
    </w:p>
    <w:p w14:paraId="00000009" w14:textId="77777777" w:rsidR="00182333" w:rsidRDefault="00CC5D23">
      <w:pPr>
        <w:spacing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Resumo</w:t>
      </w:r>
    </w:p>
    <w:p w14:paraId="0000000A" w14:textId="77777777" w:rsidR="00182333" w:rsidRDefault="00CC5D23">
      <w:pPr>
        <w:spacing w:line="240" w:lineRule="auto"/>
        <w:jc w:val="both"/>
        <w:rPr>
          <w:rFonts w:ascii="Times New Roman" w:eastAsia="Times New Roman" w:hAnsi="Times New Roman" w:cs="Times New Roman"/>
          <w:sz w:val="20"/>
          <w:szCs w:val="20"/>
          <w:shd w:val="clear" w:color="auto" w:fill="A4C2F4"/>
        </w:rPr>
      </w:pPr>
      <w:r>
        <w:rPr>
          <w:rFonts w:ascii="Times New Roman" w:eastAsia="Times New Roman" w:hAnsi="Times New Roman" w:cs="Times New Roman"/>
          <w:sz w:val="20"/>
          <w:szCs w:val="20"/>
        </w:rPr>
        <w:t xml:space="preserve">Esta revisão sistemática sobre sexualidades e gênero </w:t>
      </w:r>
      <w:r>
        <w:rPr>
          <w:rFonts w:ascii="Times New Roman" w:eastAsia="Times New Roman" w:hAnsi="Times New Roman" w:cs="Times New Roman"/>
          <w:sz w:val="20"/>
          <w:szCs w:val="20"/>
          <w:shd w:val="clear" w:color="auto" w:fill="A4C2F4"/>
        </w:rPr>
        <w:t>abrange</w:t>
      </w:r>
      <w:r>
        <w:rPr>
          <w:rFonts w:ascii="Times New Roman" w:eastAsia="Times New Roman" w:hAnsi="Times New Roman" w:cs="Times New Roman"/>
          <w:sz w:val="20"/>
          <w:szCs w:val="20"/>
        </w:rPr>
        <w:t xml:space="preserve"> 80 artigos</w:t>
      </w:r>
      <w:r>
        <w:rPr>
          <w:rFonts w:ascii="Times New Roman" w:eastAsia="Times New Roman" w:hAnsi="Times New Roman" w:cs="Times New Roman"/>
          <w:sz w:val="20"/>
          <w:szCs w:val="20"/>
          <w:shd w:val="clear" w:color="auto" w:fill="A4C2F4"/>
        </w:rPr>
        <w:t>, publicados pela Revista Interamericana de Psicologia até o ano de 2019.</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shd w:val="clear" w:color="auto" w:fill="A4C2F4"/>
        </w:rPr>
        <w:t>A amostra, selecionada e classificada em três temas pelo método da análise temática, indica um aumento nessa produção a partir dos anos 1990. Nesse período, declinaram os debates sobre “diferenças” e “papéis” sexuais na amostra e cresceram as produções sobre "gênero", conforme o primeiro tema. Foi possível inferir, no segundo, que esse aumento teve colaboração significativa das áreas da saúde, sendo ressaltada, ainda, a importância das estratégias de intervenção em saúde, saúde sexual e (não-)reprodutiva. A contribuição acerca de arranjos familiares e da maternidade foi apontada no terceiro tema junto com a falta de estudos centrados não apenas na cis-heteronormatividade. Por essa razão, esboçamos o nosso recorte sob a perspectiva genealógica na Psicologia da América Latina, destacando a importância de se pensar e implantar estratégias mais próximas às realidades psicossociais, éticas e culturais da região.</w:t>
      </w:r>
    </w:p>
    <w:p w14:paraId="0000000B" w14:textId="77777777" w:rsidR="00182333" w:rsidRDefault="00182333">
      <w:pPr>
        <w:spacing w:line="240" w:lineRule="auto"/>
        <w:jc w:val="both"/>
        <w:rPr>
          <w:rFonts w:ascii="Times New Roman" w:eastAsia="Times New Roman" w:hAnsi="Times New Roman" w:cs="Times New Roman"/>
          <w:sz w:val="20"/>
          <w:szCs w:val="20"/>
        </w:rPr>
      </w:pPr>
    </w:p>
    <w:p w14:paraId="0000000C" w14:textId="77777777" w:rsidR="00182333" w:rsidRDefault="00CC5D23">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Palavras-chave</w:t>
      </w:r>
    </w:p>
    <w:p w14:paraId="0000000D" w14:textId="77777777" w:rsidR="00182333" w:rsidRDefault="00CC5D23">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América Latina</w:t>
      </w:r>
      <w:r>
        <w:rPr>
          <w:rFonts w:ascii="Times New Roman" w:eastAsia="Times New Roman" w:hAnsi="Times New Roman" w:cs="Times New Roman"/>
          <w:sz w:val="20"/>
          <w:szCs w:val="20"/>
          <w:shd w:val="clear" w:color="auto" w:fill="4A86E8"/>
        </w:rPr>
        <w:t>;</w:t>
      </w:r>
      <w:r>
        <w:rPr>
          <w:rFonts w:ascii="Times New Roman" w:eastAsia="Times New Roman" w:hAnsi="Times New Roman" w:cs="Times New Roman"/>
          <w:sz w:val="20"/>
          <w:szCs w:val="20"/>
        </w:rPr>
        <w:t xml:space="preserve"> Gênero</w:t>
      </w:r>
      <w:r>
        <w:rPr>
          <w:rFonts w:ascii="Times New Roman" w:eastAsia="Times New Roman" w:hAnsi="Times New Roman" w:cs="Times New Roman"/>
          <w:sz w:val="20"/>
          <w:szCs w:val="20"/>
          <w:shd w:val="clear" w:color="auto" w:fill="4A86E8"/>
        </w:rPr>
        <w:t>;</w:t>
      </w:r>
      <w:r>
        <w:rPr>
          <w:rFonts w:ascii="Times New Roman" w:eastAsia="Times New Roman" w:hAnsi="Times New Roman" w:cs="Times New Roman"/>
          <w:sz w:val="20"/>
          <w:szCs w:val="20"/>
        </w:rPr>
        <w:t xml:space="preserve"> Psicologia</w:t>
      </w:r>
      <w:r>
        <w:rPr>
          <w:rFonts w:ascii="Times New Roman" w:eastAsia="Times New Roman" w:hAnsi="Times New Roman" w:cs="Times New Roman"/>
          <w:sz w:val="20"/>
          <w:szCs w:val="20"/>
          <w:shd w:val="clear" w:color="auto" w:fill="4A86E8"/>
        </w:rPr>
        <w:t>;</w:t>
      </w:r>
      <w:r>
        <w:rPr>
          <w:rFonts w:ascii="Times New Roman" w:eastAsia="Times New Roman" w:hAnsi="Times New Roman" w:cs="Times New Roman"/>
          <w:sz w:val="20"/>
          <w:szCs w:val="20"/>
        </w:rPr>
        <w:t xml:space="preserve"> Revisão</w:t>
      </w:r>
      <w:r>
        <w:rPr>
          <w:rFonts w:ascii="Times New Roman" w:eastAsia="Times New Roman" w:hAnsi="Times New Roman" w:cs="Times New Roman"/>
          <w:sz w:val="20"/>
          <w:szCs w:val="20"/>
          <w:shd w:val="clear" w:color="auto" w:fill="4A86E8"/>
        </w:rPr>
        <w:t>;</w:t>
      </w:r>
      <w:r>
        <w:rPr>
          <w:rFonts w:ascii="Times New Roman" w:eastAsia="Times New Roman" w:hAnsi="Times New Roman" w:cs="Times New Roman"/>
          <w:sz w:val="20"/>
          <w:szCs w:val="20"/>
        </w:rPr>
        <w:t xml:space="preserve"> Sexualidades.</w:t>
      </w:r>
    </w:p>
    <w:p w14:paraId="0000000E" w14:textId="77777777" w:rsidR="00182333" w:rsidRDefault="00CC5D23">
      <w:pPr>
        <w:spacing w:line="240" w:lineRule="auto"/>
        <w:jc w:val="both"/>
        <w:rPr>
          <w:rFonts w:ascii="Times New Roman" w:eastAsia="Times New Roman" w:hAnsi="Times New Roman" w:cs="Times New Roman"/>
          <w:sz w:val="24"/>
          <w:szCs w:val="24"/>
        </w:rPr>
      </w:pPr>
      <w:r>
        <w:br w:type="page"/>
      </w:r>
    </w:p>
    <w:p w14:paraId="0000000F" w14:textId="77777777" w:rsidR="00182333" w:rsidRDefault="00CC5D23">
      <w:pPr>
        <w:spacing w:line="240" w:lineRule="auto"/>
        <w:jc w:val="center"/>
        <w:rPr>
          <w:rFonts w:ascii="Times New Roman" w:eastAsia="Times New Roman" w:hAnsi="Times New Roman" w:cs="Times New Roman"/>
          <w:sz w:val="24"/>
          <w:szCs w:val="24"/>
          <w:shd w:val="clear" w:color="auto" w:fill="A4C2F4"/>
        </w:rPr>
      </w:pPr>
      <w:r>
        <w:rPr>
          <w:rFonts w:ascii="Times New Roman" w:eastAsia="Times New Roman" w:hAnsi="Times New Roman" w:cs="Times New Roman"/>
          <w:sz w:val="24"/>
          <w:szCs w:val="24"/>
          <w:shd w:val="clear" w:color="auto" w:fill="A4C2F4"/>
        </w:rPr>
        <w:lastRenderedPageBreak/>
        <w:t>Gênero e sexualidades na Revista Interamericana de Psicologia: revisão sistemática</w:t>
      </w:r>
    </w:p>
    <w:p w14:paraId="00000010" w14:textId="77777777" w:rsidR="00182333" w:rsidRDefault="00CC5D23">
      <w:pPr>
        <w:spacing w:line="240" w:lineRule="auto"/>
        <w:jc w:val="center"/>
        <w:rPr>
          <w:rFonts w:ascii="Times New Roman" w:eastAsia="Times New Roman" w:hAnsi="Times New Roman" w:cs="Times New Roman"/>
          <w:sz w:val="24"/>
          <w:szCs w:val="24"/>
          <w:shd w:val="clear" w:color="auto" w:fill="FFF2CC"/>
        </w:rPr>
      </w:pPr>
      <w:r>
        <w:rPr>
          <w:rFonts w:ascii="Times New Roman" w:eastAsia="Times New Roman" w:hAnsi="Times New Roman" w:cs="Times New Roman"/>
          <w:b/>
          <w:sz w:val="24"/>
          <w:szCs w:val="24"/>
        </w:rPr>
        <w:t>Introdução</w:t>
      </w:r>
    </w:p>
    <w:p w14:paraId="00000011"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século XX, sobretudo após os anos 1960, inspirados pelos movimentos </w:t>
      </w:r>
      <w:r>
        <w:rPr>
          <w:rFonts w:ascii="Times New Roman" w:eastAsia="Times New Roman" w:hAnsi="Times New Roman" w:cs="Times New Roman"/>
          <w:sz w:val="24"/>
          <w:szCs w:val="24"/>
          <w:shd w:val="clear" w:color="auto" w:fill="A4C2F4"/>
        </w:rPr>
        <w:t>sociais</w:t>
      </w:r>
      <w:r>
        <w:rPr>
          <w:rFonts w:ascii="Times New Roman" w:eastAsia="Times New Roman" w:hAnsi="Times New Roman" w:cs="Times New Roman"/>
          <w:sz w:val="24"/>
          <w:szCs w:val="24"/>
        </w:rPr>
        <w:t>, feministas, gays e lésbicos,</w:t>
      </w:r>
      <w:r>
        <w:rPr>
          <w:rFonts w:ascii="Times New Roman" w:eastAsia="Times New Roman" w:hAnsi="Times New Roman" w:cs="Times New Roman"/>
          <w:sz w:val="24"/>
          <w:szCs w:val="24"/>
          <w:highlight w:val="white"/>
        </w:rPr>
        <w:t xml:space="preserve"> estudos acadêmicos e científicos sobre gênero e sexualidades começam a se emancipar das discussões sobre a essencialidade ou a reprodução. As Ciências Humanas e Sociais trouxeram, então, novas críticas e debates em torno das multip</w:t>
      </w:r>
      <w:r>
        <w:rPr>
          <w:rFonts w:ascii="Times New Roman" w:eastAsia="Times New Roman" w:hAnsi="Times New Roman" w:cs="Times New Roman"/>
          <w:sz w:val="24"/>
          <w:szCs w:val="24"/>
        </w:rPr>
        <w:t xml:space="preserve">licidades possíveis da expressão/exercício das sexualidades no novo contexto social </w:t>
      </w:r>
      <w:r>
        <w:rPr>
          <w:rFonts w:ascii="Times New Roman" w:eastAsia="Times New Roman" w:hAnsi="Times New Roman" w:cs="Times New Roman"/>
          <w:sz w:val="24"/>
          <w:szCs w:val="24"/>
          <w:highlight w:val="white"/>
        </w:rPr>
        <w:t>(Paiva, 2008)</w:t>
      </w:r>
      <w:r>
        <w:rPr>
          <w:rFonts w:ascii="Times New Roman" w:eastAsia="Times New Roman" w:hAnsi="Times New Roman" w:cs="Times New Roman"/>
          <w:sz w:val="24"/>
          <w:szCs w:val="24"/>
        </w:rPr>
        <w:t>.</w:t>
      </w:r>
    </w:p>
    <w:p w14:paraId="00000012"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últimos anos, </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rPr>
        <w:t>s discussões a</w:t>
      </w:r>
      <w:r>
        <w:rPr>
          <w:rFonts w:ascii="Times New Roman" w:eastAsia="Times New Roman" w:hAnsi="Times New Roman" w:cs="Times New Roman"/>
          <w:sz w:val="24"/>
          <w:szCs w:val="24"/>
          <w:shd w:val="clear" w:color="auto" w:fill="A4C2F4"/>
        </w:rPr>
        <w:t>cerca</w:t>
      </w:r>
      <w:r>
        <w:rPr>
          <w:rFonts w:ascii="Times New Roman" w:eastAsia="Times New Roman" w:hAnsi="Times New Roman" w:cs="Times New Roman"/>
          <w:sz w:val="24"/>
          <w:szCs w:val="24"/>
        </w:rPr>
        <w:t xml:space="preserve"> dos conceitos de gênero e sexualidades </w:t>
      </w:r>
      <w:r>
        <w:rPr>
          <w:rFonts w:ascii="Times New Roman" w:eastAsia="Times New Roman" w:hAnsi="Times New Roman" w:cs="Times New Roman"/>
          <w:sz w:val="24"/>
          <w:szCs w:val="24"/>
          <w:shd w:val="clear" w:color="auto" w:fill="A4C2F4"/>
        </w:rPr>
        <w:t>são</w:t>
      </w:r>
      <w:r>
        <w:rPr>
          <w:rFonts w:ascii="Times New Roman" w:eastAsia="Times New Roman" w:hAnsi="Times New Roman" w:cs="Times New Roman"/>
          <w:sz w:val="24"/>
          <w:szCs w:val="24"/>
        </w:rPr>
        <w:t xml:space="preserve"> observad</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rPr>
        <w:t xml:space="preserve">s, por exemplo, </w:t>
      </w:r>
      <w:r>
        <w:rPr>
          <w:rFonts w:ascii="Times New Roman" w:eastAsia="Times New Roman" w:hAnsi="Times New Roman" w:cs="Times New Roman"/>
          <w:sz w:val="24"/>
          <w:szCs w:val="24"/>
          <w:shd w:val="clear" w:color="auto" w:fill="A4C2F4"/>
        </w:rPr>
        <w:t>n</w:t>
      </w:r>
      <w:r>
        <w:rPr>
          <w:rFonts w:ascii="Times New Roman" w:eastAsia="Times New Roman" w:hAnsi="Times New Roman" w:cs="Times New Roman"/>
          <w:sz w:val="24"/>
          <w:szCs w:val="24"/>
        </w:rPr>
        <w:t xml:space="preserve">os estudos </w:t>
      </w:r>
      <w:r>
        <w:rPr>
          <w:rFonts w:ascii="Times New Roman" w:eastAsia="Times New Roman" w:hAnsi="Times New Roman" w:cs="Times New Roman"/>
          <w:i/>
          <w:sz w:val="24"/>
          <w:szCs w:val="24"/>
        </w:rPr>
        <w:t>queer</w:t>
      </w:r>
      <w:r>
        <w:rPr>
          <w:rFonts w:ascii="Times New Roman" w:eastAsia="Times New Roman" w:hAnsi="Times New Roman" w:cs="Times New Roman"/>
          <w:sz w:val="24"/>
          <w:szCs w:val="24"/>
        </w:rPr>
        <w:t>. Nesse</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rPr>
        <w:t>, Butler (2013) problematiza categorias cristalizadas nos meios acadêmico e social, critica</w:t>
      </w:r>
      <w:r>
        <w:rPr>
          <w:rFonts w:ascii="Times New Roman" w:eastAsia="Times New Roman" w:hAnsi="Times New Roman" w:cs="Times New Roman"/>
          <w:sz w:val="24"/>
          <w:szCs w:val="24"/>
          <w:shd w:val="clear" w:color="auto" w:fill="A4C2F4"/>
        </w:rPr>
        <w:t>ndo</w:t>
      </w:r>
      <w:r>
        <w:rPr>
          <w:rFonts w:ascii="Times New Roman" w:eastAsia="Times New Roman" w:hAnsi="Times New Roman" w:cs="Times New Roman"/>
          <w:sz w:val="24"/>
          <w:szCs w:val="24"/>
        </w:rPr>
        <w:t xml:space="preserve"> os pares conceituais homem/mulher e masculino/feminino que, a seu ver, reproduziriam a binaridade da norma hegemônica. Para a autora, tais postulações engessam os olhares envolvendo corpo, sexo e desejo em vários níveis de expressão e articulação social. </w:t>
      </w:r>
      <w:r>
        <w:rPr>
          <w:rFonts w:ascii="Times New Roman" w:eastAsia="Times New Roman" w:hAnsi="Times New Roman" w:cs="Times New Roman"/>
          <w:sz w:val="24"/>
          <w:szCs w:val="24"/>
          <w:shd w:val="clear" w:color="auto" w:fill="A4C2F4"/>
        </w:rPr>
        <w:t>Nesse sentido</w:t>
      </w:r>
      <w:r>
        <w:rPr>
          <w:rFonts w:ascii="Times New Roman" w:eastAsia="Times New Roman" w:hAnsi="Times New Roman" w:cs="Times New Roman"/>
          <w:sz w:val="24"/>
          <w:szCs w:val="24"/>
        </w:rPr>
        <w:t xml:space="preserve">, pressupostos como o binarismo de gênero e a heteronormatividade </w:t>
      </w:r>
      <w:r>
        <w:rPr>
          <w:rFonts w:ascii="Times New Roman" w:eastAsia="Times New Roman" w:hAnsi="Times New Roman" w:cs="Times New Roman"/>
          <w:sz w:val="24"/>
          <w:szCs w:val="24"/>
          <w:shd w:val="clear" w:color="auto" w:fill="A4C2F4"/>
        </w:rPr>
        <w:t>seriam</w:t>
      </w:r>
      <w:r>
        <w:rPr>
          <w:rFonts w:ascii="Times New Roman" w:eastAsia="Times New Roman" w:hAnsi="Times New Roman" w:cs="Times New Roman"/>
          <w:sz w:val="24"/>
          <w:szCs w:val="24"/>
        </w:rPr>
        <w:t xml:space="preserve"> postos em xeque </w:t>
      </w:r>
      <w:r>
        <w:rPr>
          <w:rFonts w:ascii="Times New Roman" w:eastAsia="Times New Roman" w:hAnsi="Times New Roman" w:cs="Times New Roman"/>
          <w:sz w:val="24"/>
          <w:szCs w:val="24"/>
          <w:shd w:val="clear" w:color="auto" w:fill="A4C2F4"/>
        </w:rPr>
        <w:t xml:space="preserve">diante de </w:t>
      </w:r>
      <w:r>
        <w:rPr>
          <w:rFonts w:ascii="Times New Roman" w:eastAsia="Times New Roman" w:hAnsi="Times New Roman" w:cs="Times New Roman"/>
          <w:sz w:val="24"/>
          <w:szCs w:val="24"/>
        </w:rPr>
        <w:t xml:space="preserve">um mundo plural. </w:t>
      </w:r>
    </w:p>
    <w:p w14:paraId="00000013"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essa categorização expressaria relações de poder </w:t>
      </w:r>
      <w:r>
        <w:rPr>
          <w:rFonts w:ascii="Times New Roman" w:eastAsia="Times New Roman" w:hAnsi="Times New Roman" w:cs="Times New Roman"/>
          <w:sz w:val="24"/>
          <w:szCs w:val="24"/>
          <w:shd w:val="clear" w:color="auto" w:fill="A4C2F4"/>
        </w:rPr>
        <w:t>pela</w:t>
      </w:r>
      <w:r>
        <w:rPr>
          <w:rFonts w:ascii="Times New Roman" w:eastAsia="Times New Roman" w:hAnsi="Times New Roman" w:cs="Times New Roman"/>
          <w:sz w:val="24"/>
          <w:szCs w:val="24"/>
        </w:rPr>
        <w:t xml:space="preserve"> linguagem, </w:t>
      </w:r>
      <w:r>
        <w:rPr>
          <w:rFonts w:ascii="Times New Roman" w:eastAsia="Times New Roman" w:hAnsi="Times New Roman" w:cs="Times New Roman"/>
          <w:sz w:val="24"/>
          <w:szCs w:val="24"/>
          <w:shd w:val="clear" w:color="auto" w:fill="A4C2F4"/>
        </w:rPr>
        <w:t xml:space="preserve">a </w:t>
      </w:r>
      <w:r>
        <w:rPr>
          <w:rFonts w:ascii="Times New Roman" w:eastAsia="Times New Roman" w:hAnsi="Times New Roman" w:cs="Times New Roman"/>
          <w:sz w:val="24"/>
          <w:szCs w:val="24"/>
        </w:rPr>
        <w:t>qu</w:t>
      </w:r>
      <w:r>
        <w:rPr>
          <w:rFonts w:ascii="Times New Roman" w:eastAsia="Times New Roman" w:hAnsi="Times New Roman" w:cs="Times New Roman"/>
          <w:sz w:val="24"/>
          <w:szCs w:val="24"/>
          <w:shd w:val="clear" w:color="auto" w:fill="A4C2F4"/>
        </w:rPr>
        <w:t>al</w:t>
      </w:r>
      <w:r>
        <w:rPr>
          <w:rFonts w:ascii="Times New Roman" w:eastAsia="Times New Roman" w:hAnsi="Times New Roman" w:cs="Times New Roman"/>
          <w:sz w:val="24"/>
          <w:szCs w:val="24"/>
        </w:rPr>
        <w:t xml:space="preserve"> adquire</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 xml:space="preserve">caráter político na identificação compulsória de indivíduos por Estados em termos do sexo biológico. </w:t>
      </w: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rPr>
        <w:t xml:space="preserve"> par sexo/gênero, </w:t>
      </w:r>
      <w:r>
        <w:rPr>
          <w:rFonts w:ascii="Times New Roman" w:eastAsia="Times New Roman" w:hAnsi="Times New Roman" w:cs="Times New Roman"/>
          <w:sz w:val="24"/>
          <w:szCs w:val="24"/>
          <w:shd w:val="clear" w:color="auto" w:fill="A4C2F4"/>
        </w:rPr>
        <w:t>por exemplo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teria</w:t>
      </w:r>
      <w:r>
        <w:rPr>
          <w:rFonts w:ascii="Times New Roman" w:eastAsia="Times New Roman" w:hAnsi="Times New Roman" w:cs="Times New Roman"/>
          <w:sz w:val="24"/>
          <w:szCs w:val="24"/>
        </w:rPr>
        <w:t xml:space="preserve"> servido às teorias feministas até meados de 1980, quando se começa a questionar se o sexo seria não natural, mas discursivo e cultural como o gênero, para o qual Butler (2013) propõe a ideia de efeito, expressão, performance e não mais essência, substância, atributo da pessoa, subvertendo e</w:t>
      </w:r>
      <w:r>
        <w:rPr>
          <w:rFonts w:ascii="Times New Roman" w:eastAsia="Times New Roman" w:hAnsi="Times New Roman" w:cs="Times New Roman"/>
          <w:sz w:val="24"/>
          <w:szCs w:val="24"/>
          <w:shd w:val="clear" w:color="auto" w:fill="A4C2F4"/>
        </w:rPr>
        <w:t>, assim,</w:t>
      </w:r>
      <w:r>
        <w:rPr>
          <w:rFonts w:ascii="Times New Roman" w:eastAsia="Times New Roman" w:hAnsi="Times New Roman" w:cs="Times New Roman"/>
          <w:sz w:val="24"/>
          <w:szCs w:val="24"/>
        </w:rPr>
        <w:t xml:space="preserve"> ressignificando esses conceitos para além do binarismo hegemônico vigente sobre corpos, sexualidades e desejos.</w:t>
      </w:r>
    </w:p>
    <w:p w14:paraId="00000014"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estudos recentes </w:t>
      </w:r>
      <w:r>
        <w:rPr>
          <w:rFonts w:ascii="Times New Roman" w:eastAsia="Times New Roman" w:hAnsi="Times New Roman" w:cs="Times New Roman"/>
          <w:sz w:val="24"/>
          <w:szCs w:val="24"/>
          <w:shd w:val="clear" w:color="auto" w:fill="A4C2F4"/>
        </w:rPr>
        <w:t>com</w:t>
      </w:r>
      <w:r>
        <w:rPr>
          <w:rFonts w:ascii="Times New Roman" w:eastAsia="Times New Roman" w:hAnsi="Times New Roman" w:cs="Times New Roman"/>
          <w:sz w:val="24"/>
          <w:szCs w:val="24"/>
        </w:rPr>
        <w:t xml:space="preserve"> epistemologias feministas na Psicologia</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as análises </w:t>
      </w:r>
      <w:r>
        <w:rPr>
          <w:rFonts w:ascii="Times New Roman" w:eastAsia="Times New Roman" w:hAnsi="Times New Roman" w:cs="Times New Roman"/>
          <w:sz w:val="24"/>
          <w:szCs w:val="24"/>
          <w:shd w:val="clear" w:color="auto" w:fill="A4C2F4"/>
        </w:rPr>
        <w:t>versam,</w:t>
      </w:r>
      <w:r>
        <w:rPr>
          <w:rFonts w:ascii="Times New Roman" w:eastAsia="Times New Roman" w:hAnsi="Times New Roman" w:cs="Times New Roman"/>
          <w:sz w:val="24"/>
          <w:szCs w:val="24"/>
        </w:rPr>
        <w:t xml:space="preserve"> no geral</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sobre </w:t>
      </w:r>
      <w:r>
        <w:rPr>
          <w:rFonts w:ascii="Times New Roman" w:eastAsia="Times New Roman" w:hAnsi="Times New Roman" w:cs="Times New Roman"/>
          <w:sz w:val="24"/>
          <w:szCs w:val="24"/>
          <w:shd w:val="clear" w:color="auto" w:fill="A4C2F4"/>
        </w:rPr>
        <w:t>como</w:t>
      </w:r>
      <w:r>
        <w:rPr>
          <w:rFonts w:ascii="Times New Roman" w:eastAsia="Times New Roman" w:hAnsi="Times New Roman" w:cs="Times New Roman"/>
          <w:sz w:val="24"/>
          <w:szCs w:val="24"/>
        </w:rPr>
        <w:t xml:space="preserve"> a área aborda gênero e sexualidades. Dessa maneira, en</w:t>
      </w:r>
      <w:r>
        <w:rPr>
          <w:rFonts w:ascii="Times New Roman" w:eastAsia="Times New Roman" w:hAnsi="Times New Roman" w:cs="Times New Roman"/>
          <w:sz w:val="24"/>
          <w:szCs w:val="24"/>
          <w:shd w:val="clear" w:color="auto" w:fill="A4C2F4"/>
        </w:rPr>
        <w:t>frentam</w:t>
      </w:r>
      <w:r>
        <w:rPr>
          <w:rFonts w:ascii="Times New Roman" w:eastAsia="Times New Roman" w:hAnsi="Times New Roman" w:cs="Times New Roman"/>
          <w:sz w:val="24"/>
          <w:szCs w:val="24"/>
        </w:rPr>
        <w:t xml:space="preserve"> paradigmas teóricos de ênfase mais positivista </w:t>
      </w:r>
      <w:r>
        <w:rPr>
          <w:rFonts w:ascii="Times New Roman" w:eastAsia="Times New Roman" w:hAnsi="Times New Roman" w:cs="Times New Roman"/>
          <w:sz w:val="24"/>
          <w:szCs w:val="24"/>
          <w:shd w:val="clear" w:color="auto" w:fill="A4C2F4"/>
        </w:rPr>
        <w:t>e</w:t>
      </w:r>
      <w:r>
        <w:rPr>
          <w:rFonts w:ascii="Times New Roman" w:eastAsia="Times New Roman" w:hAnsi="Times New Roman" w:cs="Times New Roman"/>
          <w:sz w:val="24"/>
          <w:szCs w:val="24"/>
        </w:rPr>
        <w:t xml:space="preserve"> incorpora</w:t>
      </w:r>
      <w:r>
        <w:rPr>
          <w:rFonts w:ascii="Times New Roman" w:eastAsia="Times New Roman" w:hAnsi="Times New Roman" w:cs="Times New Roman"/>
          <w:sz w:val="24"/>
          <w:szCs w:val="24"/>
          <w:shd w:val="clear" w:color="auto" w:fill="A4C2F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nov</w:t>
      </w:r>
      <w:r>
        <w:rPr>
          <w:rFonts w:ascii="Times New Roman" w:eastAsia="Times New Roman" w:hAnsi="Times New Roman" w:cs="Times New Roman"/>
          <w:sz w:val="24"/>
          <w:szCs w:val="24"/>
        </w:rPr>
        <w:t xml:space="preserve">as questões epistemológicas e metodológicas nas pesquisas. </w:t>
      </w:r>
      <w:r>
        <w:rPr>
          <w:rFonts w:ascii="Times New Roman" w:eastAsia="Times New Roman" w:hAnsi="Times New Roman" w:cs="Times New Roman"/>
          <w:sz w:val="24"/>
          <w:szCs w:val="24"/>
          <w:shd w:val="clear" w:color="auto" w:fill="A4C2F4"/>
        </w:rPr>
        <w:t xml:space="preserve">Assim, </w:t>
      </w:r>
      <w:r>
        <w:rPr>
          <w:rFonts w:ascii="Times New Roman" w:eastAsia="Times New Roman" w:hAnsi="Times New Roman" w:cs="Times New Roman"/>
          <w:sz w:val="24"/>
          <w:szCs w:val="24"/>
        </w:rPr>
        <w:t>cada vez mais se questiona</w:t>
      </w:r>
      <w:r>
        <w:rPr>
          <w:rFonts w:ascii="Times New Roman" w:eastAsia="Times New Roman" w:hAnsi="Times New Roman" w:cs="Times New Roman"/>
          <w:sz w:val="24"/>
          <w:szCs w:val="24"/>
          <w:shd w:val="clear" w:color="auto" w:fill="A4C2F4"/>
        </w:rPr>
        <w:t>m</w:t>
      </w:r>
      <w:r>
        <w:rPr>
          <w:rFonts w:ascii="Times New Roman" w:eastAsia="Times New Roman" w:hAnsi="Times New Roman" w:cs="Times New Roman"/>
          <w:sz w:val="24"/>
          <w:szCs w:val="24"/>
        </w:rPr>
        <w:t xml:space="preserve"> pretensões de neutralidade, objetividade e desinteresse da “ciência moderna”, que procura “proteger os resultados da pesquisa dos valores sociais dos pesquisadores e das suas culturas” (Nogueira, 20</w:t>
      </w:r>
      <w:r>
        <w:rPr>
          <w:rFonts w:ascii="Times New Roman" w:eastAsia="Times New Roman" w:hAnsi="Times New Roman" w:cs="Times New Roman"/>
          <w:sz w:val="24"/>
          <w:szCs w:val="24"/>
          <w:shd w:val="clear" w:color="auto" w:fill="A4C2F4"/>
        </w:rPr>
        <w:t>0</w:t>
      </w:r>
      <w:r>
        <w:rPr>
          <w:rFonts w:ascii="Times New Roman" w:eastAsia="Times New Roman" w:hAnsi="Times New Roman" w:cs="Times New Roman"/>
          <w:sz w:val="24"/>
          <w:szCs w:val="24"/>
        </w:rPr>
        <w:t xml:space="preserve">1, p. 11), </w:t>
      </w:r>
      <w:r>
        <w:rPr>
          <w:rFonts w:ascii="Times New Roman" w:eastAsia="Times New Roman" w:hAnsi="Times New Roman" w:cs="Times New Roman"/>
          <w:sz w:val="24"/>
          <w:szCs w:val="24"/>
          <w:shd w:val="clear" w:color="auto" w:fill="A4C2F4"/>
        </w:rPr>
        <w:t xml:space="preserve">pela </w:t>
      </w:r>
      <w:r>
        <w:rPr>
          <w:rFonts w:ascii="Times New Roman" w:eastAsia="Times New Roman" w:hAnsi="Times New Roman" w:cs="Times New Roman"/>
          <w:sz w:val="24"/>
          <w:szCs w:val="24"/>
        </w:rPr>
        <w:t xml:space="preserve">“perspectiva feminista na psicologia”, </w:t>
      </w:r>
      <w:r>
        <w:rPr>
          <w:rFonts w:ascii="Times New Roman" w:eastAsia="Times New Roman" w:hAnsi="Times New Roman" w:cs="Times New Roman"/>
          <w:sz w:val="24"/>
          <w:szCs w:val="24"/>
          <w:shd w:val="clear" w:color="auto" w:fill="A4C2F4"/>
        </w:rPr>
        <w:t xml:space="preserve">que busca </w:t>
      </w:r>
      <w:r>
        <w:rPr>
          <w:rFonts w:ascii="Times New Roman" w:eastAsia="Times New Roman" w:hAnsi="Times New Roman" w:cs="Times New Roman"/>
          <w:sz w:val="24"/>
          <w:szCs w:val="24"/>
        </w:rPr>
        <w:t xml:space="preserve">“desafiar a tendência da psicologia para aceitar a diferença” </w:t>
      </w:r>
      <w:r>
        <w:rPr>
          <w:rFonts w:ascii="Times New Roman" w:eastAsia="Times New Roman" w:hAnsi="Times New Roman" w:cs="Times New Roman"/>
          <w:sz w:val="24"/>
          <w:szCs w:val="24"/>
          <w:shd w:val="clear" w:color="auto" w:fill="A4C2F4"/>
        </w:rPr>
        <w:t>como algo natura</w:t>
      </w:r>
      <w:r>
        <w:rPr>
          <w:rFonts w:ascii="Times New Roman" w:eastAsia="Times New Roman" w:hAnsi="Times New Roman" w:cs="Times New Roman"/>
          <w:sz w:val="24"/>
          <w:szCs w:val="24"/>
        </w:rPr>
        <w:t>l (Nogueira, 2001, p. 23).</w:t>
      </w:r>
    </w:p>
    <w:p w14:paraId="00000015"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história da Psicologia, termos e práticas foram implicad</w:t>
      </w: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rPr>
        <w:t>s em conceitos mais amplos de saúde que incluíam direitos e deveres jurídicos, de modo que a área desenvolveu técnicas e métodos de atendimentos próprios para lidar com a saúde e o adoecimento da mente expresso no corpo (psicossomático), como medidas de “profilaxia ou prevenção das doenças mentais” (Medeiros, Bernardes &amp; Guareschi, 2005, p. 267).</w:t>
      </w:r>
    </w:p>
    <w:p w14:paraId="00000016"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produção científica, a</w:t>
      </w:r>
      <w:r>
        <w:rPr>
          <w:rFonts w:ascii="Times New Roman" w:eastAsia="Times New Roman" w:hAnsi="Times New Roman" w:cs="Times New Roman"/>
          <w:sz w:val="24"/>
          <w:szCs w:val="24"/>
          <w:shd w:val="clear" w:color="auto" w:fill="A4C2F4"/>
        </w:rPr>
        <w:t>pós</w:t>
      </w:r>
      <w:r>
        <w:rPr>
          <w:rFonts w:ascii="Times New Roman" w:eastAsia="Times New Roman" w:hAnsi="Times New Roman" w:cs="Times New Roman"/>
          <w:sz w:val="24"/>
          <w:szCs w:val="24"/>
        </w:rPr>
        <w:t xml:space="preserve"> o século XVIII, apontou discursos sobre sexualidade pela Medicina e Psiquiatria como uma criação discursivo-institucional</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um dispositivo, cuja função seria control</w:t>
      </w:r>
      <w:r>
        <w:rPr>
          <w:rFonts w:ascii="Times New Roman" w:eastAsia="Times New Roman" w:hAnsi="Times New Roman" w:cs="Times New Roman"/>
          <w:sz w:val="24"/>
          <w:szCs w:val="24"/>
          <w:shd w:val="clear" w:color="auto" w:fill="A4C2F4"/>
        </w:rPr>
        <w:t>ar</w:t>
      </w:r>
      <w:r>
        <w:rPr>
          <w:rFonts w:ascii="Times New Roman" w:eastAsia="Times New Roman" w:hAnsi="Times New Roman" w:cs="Times New Roman"/>
          <w:sz w:val="24"/>
          <w:szCs w:val="24"/>
        </w:rPr>
        <w:t xml:space="preserve"> os corpos pela normatização das práticas sexuais para definir normalidade e anormalidade, legitimando</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as heterossexuais, reprodutivas e monogâmicas (Foucault, 198</w:t>
      </w:r>
      <w:r>
        <w:rPr>
          <w:rFonts w:ascii="Times New Roman" w:eastAsia="Times New Roman" w:hAnsi="Times New Roman" w:cs="Times New Roman"/>
          <w:sz w:val="24"/>
          <w:szCs w:val="24"/>
          <w:shd w:val="clear" w:color="auto" w:fill="A4C2F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Já n</w:t>
      </w:r>
      <w:r>
        <w:rPr>
          <w:rFonts w:ascii="Times New Roman" w:eastAsia="Times New Roman" w:hAnsi="Times New Roman" w:cs="Times New Roman"/>
          <w:sz w:val="24"/>
          <w:szCs w:val="24"/>
        </w:rPr>
        <w:t xml:space="preserve">o século XX, inspirados por movimentos </w:t>
      </w:r>
      <w:r>
        <w:rPr>
          <w:rFonts w:ascii="Times New Roman" w:eastAsia="Times New Roman" w:hAnsi="Times New Roman" w:cs="Times New Roman"/>
          <w:sz w:val="24"/>
          <w:szCs w:val="24"/>
          <w:shd w:val="clear" w:color="auto" w:fill="A4C2F4"/>
        </w:rPr>
        <w:t>sociais</w:t>
      </w:r>
      <w:r>
        <w:rPr>
          <w:rFonts w:ascii="Times New Roman" w:eastAsia="Times New Roman" w:hAnsi="Times New Roman" w:cs="Times New Roman"/>
          <w:sz w:val="24"/>
          <w:szCs w:val="24"/>
        </w:rPr>
        <w:t>, estudos sobre sexualidade</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rPr>
        <w:t xml:space="preserve"> começam a se emancipar das discussões sobre essencialidade ou reprodução</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incluindo</w:t>
      </w:r>
      <w:r>
        <w:rPr>
          <w:rFonts w:ascii="Times New Roman" w:eastAsia="Times New Roman" w:hAnsi="Times New Roman" w:cs="Times New Roman"/>
          <w:sz w:val="24"/>
          <w:szCs w:val="24"/>
        </w:rPr>
        <w:t xml:space="preserve"> as multiplicidades da expressão/exercício das sexualidades nos novos contextos (Paiva, 2008). </w:t>
      </w:r>
    </w:p>
    <w:p w14:paraId="00000017"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Psicologia, porém, se há, por um lado,</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maior reconhecimento das pluralidades e diversidades de práticas sexuais e usos dos corpos; por outro, são persistentes as tentativas de “</w:t>
      </w:r>
      <w:r>
        <w:rPr>
          <w:rFonts w:ascii="Times New Roman" w:eastAsia="Times New Roman" w:hAnsi="Times New Roman" w:cs="Times New Roman"/>
          <w:sz w:val="24"/>
          <w:szCs w:val="24"/>
          <w:shd w:val="clear" w:color="auto" w:fill="A4C2F4"/>
        </w:rPr>
        <w:t xml:space="preserve">. . . </w:t>
      </w:r>
      <w:r>
        <w:rPr>
          <w:rFonts w:ascii="Times New Roman" w:eastAsia="Times New Roman" w:hAnsi="Times New Roman" w:cs="Times New Roman"/>
          <w:sz w:val="24"/>
          <w:szCs w:val="24"/>
        </w:rPr>
        <w:t xml:space="preserve">essencializar e naturalizar as diferenças entre homens e mulheres e reforçar estigmas e estereótipos gendrados” (Andrade &amp; Santos, 2013, p. 19). Em defesa de utilizar o conceito de gênero por profissionais da área como “categoria de estudo e análise profissional”, Andrade e Santos (2013, </w:t>
      </w:r>
      <w:r>
        <w:rPr>
          <w:rFonts w:ascii="Times New Roman" w:eastAsia="Times New Roman" w:hAnsi="Times New Roman" w:cs="Times New Roman"/>
          <w:sz w:val="24"/>
          <w:szCs w:val="24"/>
          <w:shd w:val="clear" w:color="auto" w:fill="A4C2F4"/>
        </w:rPr>
        <w:t>p. 28</w:t>
      </w:r>
      <w:r>
        <w:rPr>
          <w:rFonts w:ascii="Times New Roman" w:eastAsia="Times New Roman" w:hAnsi="Times New Roman" w:cs="Times New Roman"/>
          <w:sz w:val="24"/>
          <w:szCs w:val="24"/>
        </w:rPr>
        <w:t>) question</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rPr>
        <w:t xml:space="preserve">m seus “fazeres”, suas “teorias” e seu papel, inquirindo </w:t>
      </w:r>
      <w:r>
        <w:rPr>
          <w:rFonts w:ascii="Times New Roman" w:eastAsia="Times New Roman" w:hAnsi="Times New Roman" w:cs="Times New Roman"/>
          <w:sz w:val="24"/>
          <w:szCs w:val="24"/>
          <w:shd w:val="clear" w:color="auto" w:fill="A4C2F4"/>
        </w:rPr>
        <w:t>então</w:t>
      </w:r>
      <w:r>
        <w:rPr>
          <w:rFonts w:ascii="Times New Roman" w:eastAsia="Times New Roman" w:hAnsi="Times New Roman" w:cs="Times New Roman"/>
          <w:sz w:val="24"/>
          <w:szCs w:val="24"/>
        </w:rPr>
        <w:t xml:space="preserve">: “De que modo temos contribuído para a redução ou o fortalecimento das negligências e discriminações no que se refere à categoria de gênero? Como a Psicologia contribui para reforçar ou quebrar estigmas e estereótipos de gênero?”. </w:t>
      </w:r>
    </w:p>
    <w:p w14:paraId="00000018"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A4C2F4"/>
        </w:rPr>
        <w:t>Notando que</w:t>
      </w:r>
      <w:r>
        <w:rPr>
          <w:rFonts w:ascii="Times New Roman" w:eastAsia="Times New Roman" w:hAnsi="Times New Roman" w:cs="Times New Roman"/>
          <w:sz w:val="24"/>
          <w:szCs w:val="24"/>
        </w:rPr>
        <w:t xml:space="preserve"> a Psicologia </w:t>
      </w:r>
      <w:r>
        <w:rPr>
          <w:rFonts w:ascii="Times New Roman" w:eastAsia="Times New Roman" w:hAnsi="Times New Roman" w:cs="Times New Roman"/>
          <w:sz w:val="24"/>
          <w:szCs w:val="24"/>
          <w:shd w:val="clear" w:color="auto" w:fill="A4C2F4"/>
        </w:rPr>
        <w:t>po</w:t>
      </w:r>
      <w:r>
        <w:rPr>
          <w:rFonts w:ascii="Times New Roman" w:eastAsia="Times New Roman" w:hAnsi="Times New Roman" w:cs="Times New Roman"/>
          <w:sz w:val="24"/>
          <w:szCs w:val="24"/>
        </w:rPr>
        <w:t xml:space="preserve">de atuar </w:t>
      </w:r>
      <w:r>
        <w:rPr>
          <w:rFonts w:ascii="Times New Roman" w:eastAsia="Times New Roman" w:hAnsi="Times New Roman" w:cs="Times New Roman"/>
          <w:sz w:val="24"/>
          <w:szCs w:val="24"/>
          <w:shd w:val="clear" w:color="auto" w:fill="A4C2F4"/>
        </w:rPr>
        <w:t>ou</w:t>
      </w:r>
      <w:r>
        <w:rPr>
          <w:rFonts w:ascii="Times New Roman" w:eastAsia="Times New Roman" w:hAnsi="Times New Roman" w:cs="Times New Roman"/>
          <w:sz w:val="24"/>
          <w:szCs w:val="24"/>
        </w:rPr>
        <w:t xml:space="preserve"> à disposição do sistema estatal, </w:t>
      </w:r>
      <w:r>
        <w:rPr>
          <w:rFonts w:ascii="Times New Roman" w:eastAsia="Times New Roman" w:hAnsi="Times New Roman" w:cs="Times New Roman"/>
          <w:sz w:val="24"/>
          <w:szCs w:val="24"/>
          <w:shd w:val="clear" w:color="auto" w:fill="A4C2F4"/>
        </w:rPr>
        <w:t>ou</w:t>
      </w:r>
      <w:r>
        <w:rPr>
          <w:rFonts w:ascii="Times New Roman" w:eastAsia="Times New Roman" w:hAnsi="Times New Roman" w:cs="Times New Roman"/>
          <w:sz w:val="24"/>
          <w:szCs w:val="24"/>
        </w:rPr>
        <w:t xml:space="preserve"> em defesa dos direitos humanos (Scarparo, Torres &amp; Ecker, 2014)</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um campo interdisciplinar</w:t>
      </w:r>
      <w:r>
        <w:rPr>
          <w:rFonts w:ascii="Times New Roman" w:eastAsia="Times New Roman" w:hAnsi="Times New Roman" w:cs="Times New Roman"/>
          <w:sz w:val="24"/>
          <w:szCs w:val="24"/>
          <w:shd w:val="clear" w:color="auto" w:fill="A4C2F4"/>
        </w:rPr>
        <w:t>, esta área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é chamada a</w:t>
      </w:r>
      <w:r>
        <w:rPr>
          <w:rFonts w:ascii="Times New Roman" w:eastAsia="Times New Roman" w:hAnsi="Times New Roman" w:cs="Times New Roman"/>
          <w:sz w:val="24"/>
          <w:szCs w:val="24"/>
        </w:rPr>
        <w:t xml:space="preserve"> refletir acerca de sua produção e seus modos de in</w:t>
      </w:r>
      <w:r>
        <w:rPr>
          <w:rFonts w:ascii="Times New Roman" w:eastAsia="Times New Roman" w:hAnsi="Times New Roman" w:cs="Times New Roman"/>
          <w:sz w:val="24"/>
          <w:szCs w:val="24"/>
          <w:shd w:val="clear" w:color="auto" w:fill="A4C2F4"/>
        </w:rPr>
        <w:t>seri</w:t>
      </w:r>
      <w:r>
        <w:rPr>
          <w:rFonts w:ascii="Times New Roman" w:eastAsia="Times New Roman" w:hAnsi="Times New Roman" w:cs="Times New Roman"/>
          <w:sz w:val="24"/>
          <w:szCs w:val="24"/>
        </w:rPr>
        <w:t xml:space="preserve">r essas noções no ensino e </w:t>
      </w:r>
      <w:r>
        <w:rPr>
          <w:rFonts w:ascii="Times New Roman" w:eastAsia="Times New Roman" w:hAnsi="Times New Roman" w:cs="Times New Roman"/>
          <w:sz w:val="24"/>
          <w:szCs w:val="24"/>
          <w:shd w:val="clear" w:color="auto" w:fill="A4C2F4"/>
        </w:rPr>
        <w:t>na</w:t>
      </w:r>
      <w:r>
        <w:rPr>
          <w:rFonts w:ascii="Times New Roman" w:eastAsia="Times New Roman" w:hAnsi="Times New Roman" w:cs="Times New Roman"/>
          <w:sz w:val="24"/>
          <w:szCs w:val="24"/>
        </w:rPr>
        <w:t xml:space="preserve"> pesquisa (Borges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Diante desse chamado, indagamos </w:t>
      </w:r>
      <w:r>
        <w:rPr>
          <w:rFonts w:ascii="Times New Roman" w:eastAsia="Times New Roman" w:hAnsi="Times New Roman" w:cs="Times New Roman"/>
          <w:sz w:val="24"/>
          <w:szCs w:val="24"/>
          <w:shd w:val="clear" w:color="auto" w:fill="A4C2F4"/>
        </w:rPr>
        <w:t>como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su</w:t>
      </w:r>
      <w:r>
        <w:rPr>
          <w:rFonts w:ascii="Times New Roman" w:eastAsia="Times New Roman" w:hAnsi="Times New Roman" w:cs="Times New Roman"/>
          <w:sz w:val="24"/>
          <w:szCs w:val="24"/>
        </w:rPr>
        <w:t>a produção tem refletido e se está atenta aos aportes mais recentes na</w:t>
      </w:r>
      <w:r>
        <w:rPr>
          <w:rFonts w:ascii="Times New Roman" w:eastAsia="Times New Roman" w:hAnsi="Times New Roman" w:cs="Times New Roman"/>
          <w:sz w:val="24"/>
          <w:szCs w:val="24"/>
          <w:shd w:val="clear" w:color="auto" w:fill="A4C2F4"/>
        </w:rPr>
        <w:t xml:space="preserve"> área, sobretudo na</w:t>
      </w:r>
      <w:r>
        <w:rPr>
          <w:rFonts w:ascii="Times New Roman" w:eastAsia="Times New Roman" w:hAnsi="Times New Roman" w:cs="Times New Roman"/>
          <w:sz w:val="24"/>
          <w:szCs w:val="24"/>
        </w:rPr>
        <w:t xml:space="preserve"> América Latina, </w:t>
      </w:r>
      <w:r>
        <w:rPr>
          <w:rFonts w:ascii="Times New Roman" w:eastAsia="Times New Roman" w:hAnsi="Times New Roman" w:cs="Times New Roman"/>
          <w:sz w:val="24"/>
          <w:szCs w:val="24"/>
          <w:shd w:val="clear" w:color="auto" w:fill="A4C2F4"/>
        </w:rPr>
        <w:t>onde</w:t>
      </w:r>
      <w:r>
        <w:rPr>
          <w:rFonts w:ascii="Times New Roman" w:eastAsia="Times New Roman" w:hAnsi="Times New Roman" w:cs="Times New Roman"/>
          <w:sz w:val="24"/>
          <w:szCs w:val="24"/>
        </w:rPr>
        <w:t xml:space="preserve"> há traços históricos, políticos, sociais e econômicos em comum (Hur &amp; Lacerda Júnior, 2017). </w:t>
      </w:r>
    </w:p>
    <w:p w14:paraId="00000019" w14:textId="77777777" w:rsidR="00182333" w:rsidRDefault="00CC5D23">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Esses </w:t>
      </w:r>
      <w:r>
        <w:rPr>
          <w:rFonts w:ascii="Times New Roman" w:eastAsia="Times New Roman" w:hAnsi="Times New Roman" w:cs="Times New Roman"/>
          <w:sz w:val="24"/>
          <w:szCs w:val="24"/>
          <w:shd w:val="clear" w:color="auto" w:fill="A4C2F4"/>
        </w:rPr>
        <w:t>traços</w:t>
      </w:r>
      <w:r>
        <w:rPr>
          <w:rFonts w:ascii="Times New Roman" w:eastAsia="Times New Roman" w:hAnsi="Times New Roman" w:cs="Times New Roman"/>
          <w:sz w:val="24"/>
          <w:szCs w:val="24"/>
        </w:rPr>
        <w:t xml:space="preserve"> impacta</w:t>
      </w:r>
      <w:r>
        <w:rPr>
          <w:rFonts w:ascii="Times New Roman" w:eastAsia="Times New Roman" w:hAnsi="Times New Roman" w:cs="Times New Roman"/>
          <w:sz w:val="24"/>
          <w:szCs w:val="24"/>
          <w:shd w:val="clear" w:color="auto" w:fill="A4C2F4"/>
        </w:rPr>
        <w:t>m</w:t>
      </w:r>
      <w:r>
        <w:rPr>
          <w:rFonts w:ascii="Times New Roman" w:eastAsia="Times New Roman" w:hAnsi="Times New Roman" w:cs="Times New Roman"/>
          <w:sz w:val="24"/>
          <w:szCs w:val="24"/>
        </w:rPr>
        <w:t xml:space="preserve"> os modos como a Psicologia compreende a realidade e produz conhecimentos para sua atuação, </w:t>
      </w:r>
      <w:r>
        <w:rPr>
          <w:rFonts w:ascii="Times New Roman" w:eastAsia="Times New Roman" w:hAnsi="Times New Roman" w:cs="Times New Roman"/>
          <w:sz w:val="24"/>
          <w:szCs w:val="24"/>
          <w:shd w:val="clear" w:color="auto" w:fill="A4C2F4"/>
        </w:rPr>
        <w:t>mesmo</w:t>
      </w:r>
      <w:r>
        <w:rPr>
          <w:rFonts w:ascii="Times New Roman" w:eastAsia="Times New Roman" w:hAnsi="Times New Roman" w:cs="Times New Roman"/>
          <w:sz w:val="24"/>
          <w:szCs w:val="24"/>
        </w:rPr>
        <w:t xml:space="preserve"> no Brasil (Antunes, 2012).</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 xml:space="preserve">Assim, </w:t>
      </w:r>
      <w:r>
        <w:rPr>
          <w:rFonts w:ascii="Times New Roman" w:eastAsia="Times New Roman" w:hAnsi="Times New Roman" w:cs="Times New Roman"/>
          <w:sz w:val="24"/>
          <w:szCs w:val="24"/>
          <w:shd w:val="clear" w:color="auto" w:fill="A4C2F4"/>
        </w:rPr>
        <w:t>es</w:t>
      </w:r>
      <w:r>
        <w:rPr>
          <w:rFonts w:ascii="Times New Roman" w:eastAsia="Times New Roman" w:hAnsi="Times New Roman" w:cs="Times New Roman"/>
          <w:sz w:val="24"/>
          <w:szCs w:val="24"/>
        </w:rPr>
        <w:t xml:space="preserve">te artigo discute parte da produção latino-americana sobre esses temas, </w:t>
      </w:r>
      <w:r>
        <w:rPr>
          <w:rFonts w:ascii="Times New Roman" w:eastAsia="Times New Roman" w:hAnsi="Times New Roman" w:cs="Times New Roman"/>
          <w:sz w:val="24"/>
          <w:szCs w:val="24"/>
          <w:shd w:val="clear" w:color="auto" w:fill="A4C2F4"/>
        </w:rPr>
        <w:t>sob uma perspectiva de inspiração genealógica (Foucault, 2001),</w:t>
      </w:r>
      <w:r>
        <w:rPr>
          <w:rFonts w:ascii="Times New Roman" w:eastAsia="Times New Roman" w:hAnsi="Times New Roman" w:cs="Times New Roman"/>
          <w:sz w:val="24"/>
          <w:szCs w:val="24"/>
        </w:rPr>
        <w:t xml:space="preserve"> a partir da Revista Interamericana de Psicologia </w:t>
      </w:r>
      <w:r>
        <w:rPr>
          <w:rFonts w:ascii="Times New Roman" w:eastAsia="Times New Roman" w:hAnsi="Times New Roman" w:cs="Times New Roman"/>
          <w:sz w:val="24"/>
          <w:szCs w:val="24"/>
          <w:shd w:val="clear" w:color="auto" w:fill="A4C2F4"/>
        </w:rPr>
        <w:t>(na sigla em Inglês, IJP)</w:t>
      </w:r>
      <w:r>
        <w:rPr>
          <w:rFonts w:ascii="Times New Roman" w:eastAsia="Times New Roman" w:hAnsi="Times New Roman" w:cs="Times New Roman"/>
          <w:sz w:val="24"/>
          <w:szCs w:val="24"/>
        </w:rPr>
        <w:t>, publicada desde 1967 pela Sociedade Interamericana de Psicologia (SIP)</w:t>
      </w:r>
      <w:r>
        <w:rPr>
          <w:rFonts w:ascii="Times New Roman" w:eastAsia="Times New Roman" w:hAnsi="Times New Roman" w:cs="Times New Roman"/>
          <w:sz w:val="24"/>
          <w:szCs w:val="24"/>
          <w:highlight w:val="white"/>
        </w:rPr>
        <w:t xml:space="preserve"> e uma das mais influentes e reconhecidas da </w:t>
      </w:r>
      <w:r>
        <w:rPr>
          <w:rFonts w:ascii="Times New Roman" w:eastAsia="Times New Roman" w:hAnsi="Times New Roman" w:cs="Times New Roman"/>
          <w:sz w:val="24"/>
          <w:szCs w:val="24"/>
          <w:shd w:val="clear" w:color="auto" w:fill="A4C2F4"/>
        </w:rPr>
        <w:t>região</w:t>
      </w:r>
      <w:r>
        <w:rPr>
          <w:rFonts w:ascii="Times New Roman" w:eastAsia="Times New Roman" w:hAnsi="Times New Roman" w:cs="Times New Roman"/>
          <w:sz w:val="24"/>
          <w:szCs w:val="24"/>
          <w:highlight w:val="white"/>
        </w:rPr>
        <w:t xml:space="preserve"> (Polanco, 2016). </w:t>
      </w:r>
    </w:p>
    <w:p w14:paraId="0000001A" w14:textId="77777777" w:rsidR="00182333" w:rsidRDefault="00CC5D23">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 SIP foi fundada em 1951 no </w:t>
      </w:r>
      <w:r>
        <w:rPr>
          <w:rFonts w:ascii="Times New Roman" w:eastAsia="Times New Roman" w:hAnsi="Times New Roman" w:cs="Times New Roman"/>
          <w:i/>
          <w:sz w:val="24"/>
          <w:szCs w:val="24"/>
        </w:rPr>
        <w:t>IV Congresso Internacional de Saúde Mental</w:t>
      </w:r>
      <w:r>
        <w:rPr>
          <w:rFonts w:ascii="Times New Roman" w:eastAsia="Times New Roman" w:hAnsi="Times New Roman" w:cs="Times New Roman"/>
          <w:sz w:val="24"/>
          <w:szCs w:val="24"/>
        </w:rPr>
        <w:t xml:space="preserve"> (Cidade do México) em prol da integração entre profissionais da área em todo o continente (Angelini, 2012). Seu objetivo inicial era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criar: “. . . uma estrutura institucional para a comunicação entre os países das Américas no campo da Psicologia” (Maluf, 2004, p. 324). </w:t>
      </w:r>
      <w:r>
        <w:rPr>
          <w:rFonts w:ascii="Times New Roman" w:eastAsia="Times New Roman" w:hAnsi="Times New Roman" w:cs="Times New Roman"/>
          <w:sz w:val="24"/>
          <w:szCs w:val="24"/>
          <w:highlight w:val="white"/>
        </w:rPr>
        <w:t xml:space="preserve">Ao longo de todo esse período, </w:t>
      </w:r>
      <w:r>
        <w:rPr>
          <w:rFonts w:ascii="Times New Roman" w:eastAsia="Times New Roman" w:hAnsi="Times New Roman" w:cs="Times New Roman"/>
          <w:sz w:val="24"/>
          <w:szCs w:val="24"/>
          <w:shd w:val="clear" w:color="auto" w:fill="A4C2F4"/>
        </w:rPr>
        <w:t xml:space="preserve">a revista teria, ao que tudo indica, cumprido sua </w:t>
      </w:r>
      <w:r>
        <w:rPr>
          <w:rFonts w:ascii="Times New Roman" w:eastAsia="Times New Roman" w:hAnsi="Times New Roman" w:cs="Times New Roman"/>
          <w:sz w:val="24"/>
          <w:szCs w:val="24"/>
          <w:highlight w:val="white"/>
        </w:rPr>
        <w:t xml:space="preserve">“missão” </w:t>
      </w:r>
      <w:r>
        <w:rPr>
          <w:rFonts w:ascii="Times New Roman" w:eastAsia="Times New Roman" w:hAnsi="Times New Roman" w:cs="Times New Roman"/>
          <w:sz w:val="24"/>
          <w:szCs w:val="24"/>
          <w:shd w:val="clear" w:color="auto" w:fill="A4C2F4"/>
        </w:rPr>
        <w:t>de promoção da Psicologia na região</w:t>
      </w:r>
      <w:r>
        <w:rPr>
          <w:rFonts w:ascii="Times New Roman" w:eastAsia="Times New Roman" w:hAnsi="Times New Roman" w:cs="Times New Roman"/>
          <w:sz w:val="24"/>
          <w:szCs w:val="24"/>
          <w:highlight w:val="white"/>
        </w:rPr>
        <w:t xml:space="preserve"> (Torres-Fernandez, Polanco, Pereira, Sueli-Beria &amp; Zapico, 2017, p. 321).</w:t>
      </w:r>
    </w:p>
    <w:p w14:paraId="0000001B" w14:textId="77777777" w:rsidR="00182333" w:rsidRDefault="00CC5D23">
      <w:pPr>
        <w:spacing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Dessa forma, </w:t>
      </w:r>
      <w:r>
        <w:rPr>
          <w:rFonts w:ascii="Times New Roman" w:eastAsia="Times New Roman" w:hAnsi="Times New Roman" w:cs="Times New Roman"/>
          <w:sz w:val="24"/>
          <w:szCs w:val="24"/>
          <w:shd w:val="clear" w:color="auto" w:fill="A4C2F4"/>
        </w:rPr>
        <w:t>pelo exposto</w:t>
      </w:r>
      <w:r>
        <w:rPr>
          <w:rFonts w:ascii="Times New Roman" w:eastAsia="Times New Roman" w:hAnsi="Times New Roman" w:cs="Times New Roman"/>
          <w:sz w:val="24"/>
          <w:szCs w:val="24"/>
        </w:rPr>
        <w:t>, acreditamos que a análise facilitará a compreensão das mudanças na produção da área sobre os conceitos em foco, bem como a</w:t>
      </w:r>
      <w:r>
        <w:rPr>
          <w:rFonts w:ascii="Times New Roman" w:eastAsia="Times New Roman" w:hAnsi="Times New Roman" w:cs="Times New Roman"/>
          <w:sz w:val="24"/>
          <w:szCs w:val="24"/>
          <w:shd w:val="clear" w:color="auto" w:fill="A4C2F4"/>
        </w:rPr>
        <w:t>cerca d</w:t>
      </w:r>
      <w:r>
        <w:rPr>
          <w:rFonts w:ascii="Times New Roman" w:eastAsia="Times New Roman" w:hAnsi="Times New Roman" w:cs="Times New Roman"/>
          <w:sz w:val="24"/>
          <w:szCs w:val="24"/>
        </w:rPr>
        <w:t>a diversidade dessa produção na América Latina, ao longo d</w:t>
      </w:r>
      <w:r>
        <w:rPr>
          <w:rFonts w:ascii="Times New Roman" w:eastAsia="Times New Roman" w:hAnsi="Times New Roman" w:cs="Times New Roman"/>
          <w:sz w:val="24"/>
          <w:szCs w:val="24"/>
          <w:shd w:val="clear" w:color="auto" w:fill="A4C2F4"/>
        </w:rPr>
        <w:t>esses anos de</w:t>
      </w:r>
      <w:r>
        <w:rPr>
          <w:rFonts w:ascii="Times New Roman" w:eastAsia="Times New Roman" w:hAnsi="Times New Roman" w:cs="Times New Roman"/>
          <w:sz w:val="24"/>
          <w:szCs w:val="24"/>
        </w:rPr>
        <w:t xml:space="preserve"> existência da Revista. </w:t>
      </w:r>
    </w:p>
    <w:p w14:paraId="0000001C" w14:textId="77777777" w:rsidR="00182333" w:rsidRDefault="00182333">
      <w:pPr>
        <w:spacing w:line="240" w:lineRule="auto"/>
        <w:jc w:val="both"/>
        <w:rPr>
          <w:rFonts w:ascii="Times New Roman" w:eastAsia="Times New Roman" w:hAnsi="Times New Roman" w:cs="Times New Roman"/>
          <w:sz w:val="24"/>
          <w:szCs w:val="24"/>
        </w:rPr>
      </w:pPr>
    </w:p>
    <w:p w14:paraId="0000001D" w14:textId="77777777" w:rsidR="00182333" w:rsidRDefault="00CC5D23">
      <w:pPr>
        <w:spacing w:line="240" w:lineRule="auto"/>
        <w:jc w:val="center"/>
        <w:rPr>
          <w:rFonts w:ascii="Times New Roman" w:eastAsia="Times New Roman" w:hAnsi="Times New Roman" w:cs="Times New Roman"/>
          <w:b/>
          <w:sz w:val="24"/>
          <w:szCs w:val="24"/>
        </w:rPr>
      </w:pPr>
      <w:sdt>
        <w:sdtPr>
          <w:tag w:val="goog_rdk_0"/>
          <w:id w:val="621121515"/>
        </w:sdtPr>
        <w:sdtContent>
          <w:commentRangeStart w:id="1"/>
        </w:sdtContent>
      </w:sdt>
      <w:r>
        <w:rPr>
          <w:rFonts w:ascii="Times New Roman" w:eastAsia="Times New Roman" w:hAnsi="Times New Roman" w:cs="Times New Roman"/>
          <w:b/>
          <w:sz w:val="24"/>
          <w:szCs w:val="24"/>
        </w:rPr>
        <w:t>Métodos</w:t>
      </w:r>
      <w:commentRangeEnd w:id="1"/>
      <w:r>
        <w:commentReference w:id="1"/>
      </w:r>
    </w:p>
    <w:p w14:paraId="0000001E" w14:textId="77777777" w:rsidR="00182333" w:rsidRDefault="00CC5D23">
      <w:pPr>
        <w:spacing w:line="360" w:lineRule="auto"/>
        <w:ind w:firstLine="720"/>
        <w:jc w:val="both"/>
        <w:rPr>
          <w:rFonts w:ascii="Times New Roman" w:eastAsia="Times New Roman" w:hAnsi="Times New Roman" w:cs="Times New Roman"/>
          <w:sz w:val="24"/>
          <w:szCs w:val="24"/>
          <w:shd w:val="clear" w:color="auto" w:fill="A4C2F4"/>
        </w:rPr>
      </w:pPr>
      <w:r>
        <w:rPr>
          <w:rFonts w:ascii="Times New Roman" w:eastAsia="Times New Roman" w:hAnsi="Times New Roman" w:cs="Times New Roman"/>
          <w:sz w:val="24"/>
          <w:szCs w:val="24"/>
        </w:rPr>
        <w:t>O presente trabalho trata-se de Revisão Sistemática de Literatura (Costa &amp; Zoltowski, 2014), um estudo quanti-qualitativ</w:t>
      </w: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para</w:t>
      </w:r>
      <w:r>
        <w:rPr>
          <w:rFonts w:ascii="Times New Roman" w:eastAsia="Times New Roman" w:hAnsi="Times New Roman" w:cs="Times New Roman"/>
          <w:sz w:val="24"/>
          <w:szCs w:val="24"/>
        </w:rPr>
        <w:t xml:space="preserve"> analisar artigos da Revista em foco </w:t>
      </w:r>
      <w:r>
        <w:rPr>
          <w:rFonts w:ascii="Times New Roman" w:eastAsia="Times New Roman" w:hAnsi="Times New Roman" w:cs="Times New Roman"/>
          <w:sz w:val="24"/>
          <w:szCs w:val="24"/>
          <w:shd w:val="clear" w:color="auto" w:fill="A4C2F4"/>
        </w:rPr>
        <w:t>desde a primeira edição (1967) até 2019,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pela sua relevância e constância de publicação na América Latina.</w:t>
      </w:r>
    </w:p>
    <w:p w14:paraId="0000001F" w14:textId="77777777" w:rsidR="00182333" w:rsidRDefault="00CC5D23">
      <w:pPr>
        <w:spacing w:line="360" w:lineRule="auto"/>
        <w:jc w:val="both"/>
        <w:rPr>
          <w:rFonts w:ascii="Times New Roman" w:eastAsia="Times New Roman" w:hAnsi="Times New Roman" w:cs="Times New Roman"/>
          <w:sz w:val="24"/>
          <w:szCs w:val="24"/>
          <w:shd w:val="clear" w:color="auto" w:fill="A4C2F4"/>
        </w:rPr>
      </w:pPr>
      <w:r>
        <w:rPr>
          <w:rFonts w:ascii="Times New Roman" w:eastAsia="Times New Roman" w:hAnsi="Times New Roman" w:cs="Times New Roman"/>
          <w:b/>
          <w:i/>
          <w:sz w:val="24"/>
          <w:szCs w:val="24"/>
          <w:shd w:val="clear" w:color="auto" w:fill="A4C2F4"/>
        </w:rPr>
        <w:t>Coleta de dados</w:t>
      </w:r>
    </w:p>
    <w:p w14:paraId="00000020" w14:textId="77777777" w:rsidR="00182333" w:rsidRDefault="00CC5D23">
      <w:pPr>
        <w:spacing w:line="360" w:lineRule="auto"/>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shd w:val="clear" w:color="auto" w:fill="A4C2F4"/>
        </w:rPr>
        <w:t>Das edições da Revista</w:t>
      </w:r>
      <w:r>
        <w:rPr>
          <w:rFonts w:ascii="Times New Roman" w:eastAsia="Times New Roman" w:hAnsi="Times New Roman" w:cs="Times New Roman"/>
          <w:sz w:val="24"/>
          <w:szCs w:val="24"/>
        </w:rPr>
        <w:t xml:space="preserve"> disponíveis no seu </w:t>
      </w:r>
      <w:r>
        <w:rPr>
          <w:rFonts w:ascii="Times New Roman" w:eastAsia="Times New Roman" w:hAnsi="Times New Roman" w:cs="Times New Roman"/>
          <w:i/>
          <w:sz w:val="24"/>
          <w:szCs w:val="24"/>
        </w:rPr>
        <w:t>site</w:t>
      </w:r>
      <w:r>
        <w:rPr>
          <w:rFonts w:ascii="Times New Roman" w:eastAsia="Times New Roman" w:hAnsi="Times New Roman" w:cs="Times New Roman"/>
          <w:sz w:val="24"/>
          <w:szCs w:val="24"/>
        </w:rPr>
        <w:t>, utilizando como recorte temporal o período entre o Volume 1 (1967) e o Volume 53, n.º 02 (2019), contabiliza</w:t>
      </w:r>
      <w:r>
        <w:rPr>
          <w:rFonts w:ascii="Times New Roman" w:eastAsia="Times New Roman" w:hAnsi="Times New Roman" w:cs="Times New Roman"/>
          <w:sz w:val="24"/>
          <w:szCs w:val="24"/>
          <w:shd w:val="clear" w:color="auto" w:fill="A4C2F4"/>
        </w:rPr>
        <w:t>mos</w:t>
      </w:r>
      <w:r>
        <w:rPr>
          <w:rFonts w:ascii="Times New Roman" w:eastAsia="Times New Roman" w:hAnsi="Times New Roman" w:cs="Times New Roman"/>
          <w:sz w:val="24"/>
          <w:szCs w:val="24"/>
        </w:rPr>
        <w:t xml:space="preserve"> 118 edições. Três edições - Vol. 14, n.º 2 (1980),</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Vol. 22, n.º 1&amp;2 (1988)</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e Vol. 32, n.º 1 (1998) -, porém, estavam indisponíveis nesse </w:t>
      </w:r>
      <w:r>
        <w:rPr>
          <w:rFonts w:ascii="Times New Roman" w:eastAsia="Times New Roman" w:hAnsi="Times New Roman" w:cs="Times New Roman"/>
          <w:i/>
          <w:sz w:val="24"/>
          <w:szCs w:val="24"/>
        </w:rPr>
        <w:t>site</w:t>
      </w:r>
      <w:r>
        <w:rPr>
          <w:rFonts w:ascii="Times New Roman" w:eastAsia="Times New Roman" w:hAnsi="Times New Roman" w:cs="Times New Roman"/>
          <w:sz w:val="24"/>
          <w:szCs w:val="24"/>
        </w:rPr>
        <w:t>. As duas primeiras foram encontradas na Biblioteca do Instituto de Psicologia da Universidade de São Paulo (USP), e</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highlight w:val="white"/>
        </w:rPr>
        <w:t>a última possuía para consulta apenas o sumário em outra base de dados,</w:t>
      </w:r>
      <w:r>
        <w:rPr>
          <w:rFonts w:ascii="Times New Roman" w:eastAsia="Times New Roman" w:hAnsi="Times New Roman" w:cs="Times New Roman"/>
          <w:sz w:val="24"/>
          <w:szCs w:val="24"/>
          <w:highlight w:val="white"/>
          <w:vertAlign w:val="superscript"/>
        </w:rPr>
        <w:footnoteReference w:id="3"/>
      </w:r>
      <w:r>
        <w:rPr>
          <w:rFonts w:ascii="Times New Roman" w:eastAsia="Times New Roman" w:hAnsi="Times New Roman" w:cs="Times New Roman"/>
          <w:sz w:val="24"/>
          <w:szCs w:val="24"/>
          <w:highlight w:val="white"/>
        </w:rPr>
        <w:t xml:space="preserve"> sendo</w:t>
      </w:r>
      <w:r>
        <w:rPr>
          <w:rFonts w:ascii="Times New Roman" w:eastAsia="Times New Roman" w:hAnsi="Times New Roman" w:cs="Times New Roman"/>
          <w:sz w:val="24"/>
          <w:szCs w:val="24"/>
          <w:shd w:val="clear" w:color="auto" w:fill="6D9EEB"/>
        </w:rPr>
        <w:t xml:space="preserve"> a única</w:t>
      </w:r>
      <w:r>
        <w:rPr>
          <w:rFonts w:ascii="Times New Roman" w:eastAsia="Times New Roman" w:hAnsi="Times New Roman" w:cs="Times New Roman"/>
          <w:sz w:val="24"/>
          <w:szCs w:val="24"/>
          <w:highlight w:val="white"/>
        </w:rPr>
        <w:t xml:space="preserve"> excluída desta revisão. </w:t>
      </w:r>
    </w:p>
    <w:p w14:paraId="00000021"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A4C2F4"/>
        </w:rPr>
        <w:t>Realizamos</w:t>
      </w:r>
      <w:r>
        <w:rPr>
          <w:rFonts w:ascii="Times New Roman" w:eastAsia="Times New Roman" w:hAnsi="Times New Roman" w:cs="Times New Roman"/>
          <w:sz w:val="24"/>
          <w:szCs w:val="24"/>
        </w:rPr>
        <w:t xml:space="preserve"> leitura preliminar do </w:t>
      </w:r>
      <w:r>
        <w:rPr>
          <w:rFonts w:ascii="Times New Roman" w:eastAsia="Times New Roman" w:hAnsi="Times New Roman" w:cs="Times New Roman"/>
          <w:i/>
          <w:sz w:val="24"/>
          <w:szCs w:val="24"/>
        </w:rPr>
        <w:t xml:space="preserve">corpus </w:t>
      </w:r>
      <w:r>
        <w:rPr>
          <w:rFonts w:ascii="Times New Roman" w:eastAsia="Times New Roman" w:hAnsi="Times New Roman" w:cs="Times New Roman"/>
          <w:sz w:val="24"/>
          <w:szCs w:val="24"/>
        </w:rPr>
        <w:t xml:space="preserve">(título, resumos e </w:t>
      </w:r>
      <w:r>
        <w:rPr>
          <w:rFonts w:ascii="Times New Roman" w:eastAsia="Times New Roman" w:hAnsi="Times New Roman" w:cs="Times New Roman"/>
          <w:sz w:val="24"/>
          <w:szCs w:val="24"/>
          <w:shd w:val="clear" w:color="auto" w:fill="A4C2F4"/>
        </w:rPr>
        <w:t>eventuais</w:t>
      </w:r>
      <w:r>
        <w:rPr>
          <w:rFonts w:ascii="Times New Roman" w:eastAsia="Times New Roman" w:hAnsi="Times New Roman" w:cs="Times New Roman"/>
          <w:sz w:val="24"/>
          <w:szCs w:val="24"/>
        </w:rPr>
        <w:t xml:space="preserve"> palavras-chave) sob o método indutivo de identificação dos padrões dos dados (</w:t>
      </w:r>
      <w:r>
        <w:rPr>
          <w:rFonts w:ascii="Times New Roman" w:eastAsia="Times New Roman" w:hAnsi="Times New Roman" w:cs="Times New Roman"/>
          <w:i/>
          <w:sz w:val="24"/>
          <w:szCs w:val="24"/>
        </w:rPr>
        <w:t>patterns within data</w:t>
      </w:r>
      <w:r>
        <w:rPr>
          <w:rFonts w:ascii="Times New Roman" w:eastAsia="Times New Roman" w:hAnsi="Times New Roman" w:cs="Times New Roman"/>
          <w:sz w:val="24"/>
          <w:szCs w:val="24"/>
        </w:rPr>
        <w:t>) da análise temática (Braun &amp; Clarke, 2006), buscando a afinidade intuitiva com o grande tema “sexualidade e gênero”. Após essa leitura, defini</w:t>
      </w:r>
      <w:r>
        <w:rPr>
          <w:rFonts w:ascii="Times New Roman" w:eastAsia="Times New Roman" w:hAnsi="Times New Roman" w:cs="Times New Roman"/>
          <w:sz w:val="24"/>
          <w:szCs w:val="24"/>
          <w:shd w:val="clear" w:color="auto" w:fill="A4C2F4"/>
        </w:rPr>
        <w:t>m</w:t>
      </w:r>
      <w:r>
        <w:rPr>
          <w:rFonts w:ascii="Times New Roman" w:eastAsia="Times New Roman" w:hAnsi="Times New Roman" w:cs="Times New Roman"/>
          <w:sz w:val="24"/>
          <w:szCs w:val="24"/>
        </w:rPr>
        <w:t>os como descritores</w:t>
      </w:r>
      <w:r>
        <w:rPr>
          <w:rFonts w:ascii="Times New Roman" w:eastAsia="Times New Roman" w:hAnsi="Times New Roman" w:cs="Times New Roman"/>
          <w:sz w:val="24"/>
          <w:szCs w:val="24"/>
          <w:shd w:val="clear" w:color="auto" w:fill="A4C2F4"/>
        </w:rPr>
        <w:t xml:space="preserve"> da busca os termos</w:t>
      </w:r>
      <w:r>
        <w:rPr>
          <w:rFonts w:ascii="Times New Roman" w:eastAsia="Times New Roman" w:hAnsi="Times New Roman" w:cs="Times New Roman"/>
          <w:sz w:val="24"/>
          <w:szCs w:val="24"/>
        </w:rPr>
        <w:t>: mãe, gênero, masculinidade, sexo e sexua (radical de homossexual, sexualidade, entre outros)</w:t>
      </w:r>
      <w:r>
        <w:rPr>
          <w:rFonts w:ascii="Times New Roman" w:eastAsia="Times New Roman" w:hAnsi="Times New Roman" w:cs="Times New Roman"/>
          <w:sz w:val="24"/>
          <w:szCs w:val="24"/>
          <w:shd w:val="clear" w:color="auto" w:fill="A4C2F4"/>
        </w:rPr>
        <w:t>, traduzidos para três idiomas da Revista (Português, Inglês e Espanhol)</w:t>
      </w:r>
      <w:r>
        <w:rPr>
          <w:rFonts w:ascii="Times New Roman" w:eastAsia="Times New Roman" w:hAnsi="Times New Roman" w:cs="Times New Roman"/>
          <w:sz w:val="24"/>
          <w:szCs w:val="24"/>
        </w:rPr>
        <w:t>.</w:t>
      </w:r>
    </w:p>
    <w:p w14:paraId="00000022" w14:textId="77777777" w:rsidR="00182333" w:rsidRDefault="00CC5D23">
      <w:pPr>
        <w:spacing w:line="360" w:lineRule="auto"/>
        <w:jc w:val="both"/>
        <w:rPr>
          <w:rFonts w:ascii="Times New Roman" w:eastAsia="Times New Roman" w:hAnsi="Times New Roman" w:cs="Times New Roman"/>
          <w:b/>
          <w:i/>
          <w:sz w:val="24"/>
          <w:szCs w:val="24"/>
          <w:shd w:val="clear" w:color="auto" w:fill="A4C2F4"/>
        </w:rPr>
      </w:pPr>
      <w:r>
        <w:rPr>
          <w:rFonts w:ascii="Times New Roman" w:eastAsia="Times New Roman" w:hAnsi="Times New Roman" w:cs="Times New Roman"/>
          <w:b/>
          <w:i/>
          <w:sz w:val="24"/>
          <w:szCs w:val="24"/>
          <w:shd w:val="clear" w:color="auto" w:fill="A4C2F4"/>
        </w:rPr>
        <w:t xml:space="preserve">Definição da Amostra </w:t>
      </w:r>
    </w:p>
    <w:p w14:paraId="00000023" w14:textId="77777777" w:rsidR="00182333" w:rsidRDefault="00CC5D23">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highlight w:val="white"/>
        </w:rPr>
        <w:t>ptamos p</w:t>
      </w:r>
      <w:r>
        <w:rPr>
          <w:rFonts w:ascii="Times New Roman" w:eastAsia="Times New Roman" w:hAnsi="Times New Roman" w:cs="Times New Roman"/>
          <w:sz w:val="24"/>
          <w:szCs w:val="24"/>
          <w:shd w:val="clear" w:color="auto" w:fill="A4C2F4"/>
        </w:rPr>
        <w:t>or</w:t>
      </w:r>
      <w:r>
        <w:rPr>
          <w:rFonts w:ascii="Times New Roman" w:eastAsia="Times New Roman" w:hAnsi="Times New Roman" w:cs="Times New Roman"/>
          <w:sz w:val="24"/>
          <w:szCs w:val="24"/>
          <w:highlight w:val="white"/>
        </w:rPr>
        <w:t xml:space="preserve"> exclu</w:t>
      </w:r>
      <w:r>
        <w:rPr>
          <w:rFonts w:ascii="Times New Roman" w:eastAsia="Times New Roman" w:hAnsi="Times New Roman" w:cs="Times New Roman"/>
          <w:sz w:val="24"/>
          <w:szCs w:val="24"/>
          <w:shd w:val="clear" w:color="auto" w:fill="A4C2F4"/>
        </w:rPr>
        <w:t>ir</w:t>
      </w:r>
      <w:r>
        <w:rPr>
          <w:rFonts w:ascii="Times New Roman" w:eastAsia="Times New Roman" w:hAnsi="Times New Roman" w:cs="Times New Roman"/>
          <w:sz w:val="24"/>
          <w:szCs w:val="24"/>
          <w:highlight w:val="white"/>
        </w:rPr>
        <w:t xml:space="preserve"> artigos que não co</w:t>
      </w:r>
      <w:r>
        <w:rPr>
          <w:rFonts w:ascii="Times New Roman" w:eastAsia="Times New Roman" w:hAnsi="Times New Roman" w:cs="Times New Roman"/>
          <w:sz w:val="24"/>
          <w:szCs w:val="24"/>
        </w:rPr>
        <w:t xml:space="preserve">ntinham </w:t>
      </w:r>
      <w:r>
        <w:rPr>
          <w:rFonts w:ascii="Times New Roman" w:eastAsia="Times New Roman" w:hAnsi="Times New Roman" w:cs="Times New Roman"/>
          <w:sz w:val="24"/>
          <w:szCs w:val="24"/>
          <w:shd w:val="clear" w:color="auto" w:fill="A4C2F4"/>
        </w:rPr>
        <w:t>os descritores</w:t>
      </w:r>
      <w:r>
        <w:rPr>
          <w:rFonts w:ascii="Times New Roman" w:eastAsia="Times New Roman" w:hAnsi="Times New Roman" w:cs="Times New Roman"/>
          <w:sz w:val="24"/>
          <w:szCs w:val="24"/>
        </w:rPr>
        <w:t xml:space="preserve"> no título, resumo e/ou </w:t>
      </w:r>
      <w:r>
        <w:rPr>
          <w:rFonts w:ascii="Times New Roman" w:eastAsia="Times New Roman" w:hAnsi="Times New Roman" w:cs="Times New Roman"/>
          <w:sz w:val="24"/>
          <w:szCs w:val="24"/>
          <w:shd w:val="clear" w:color="auto" w:fill="A4C2F4"/>
        </w:rPr>
        <w:t>nas</w:t>
      </w:r>
      <w:r>
        <w:rPr>
          <w:rFonts w:ascii="Times New Roman" w:eastAsia="Times New Roman" w:hAnsi="Times New Roman" w:cs="Times New Roman"/>
          <w:sz w:val="24"/>
          <w:szCs w:val="24"/>
        </w:rPr>
        <w:t xml:space="preserve"> palavras-chave (após os anos 2000), mesmo que dialogassem com o grande tema. </w:t>
      </w:r>
      <w:r>
        <w:rPr>
          <w:rFonts w:ascii="Times New Roman" w:eastAsia="Times New Roman" w:hAnsi="Times New Roman" w:cs="Times New Roman"/>
          <w:sz w:val="24"/>
          <w:szCs w:val="24"/>
          <w:shd w:val="clear" w:color="auto" w:fill="A4C2F4"/>
        </w:rPr>
        <w:t>Além disso</w:t>
      </w:r>
      <w:r>
        <w:rPr>
          <w:rFonts w:ascii="Times New Roman" w:eastAsia="Times New Roman" w:hAnsi="Times New Roman" w:cs="Times New Roman"/>
          <w:sz w:val="24"/>
          <w:szCs w:val="24"/>
        </w:rPr>
        <w:t xml:space="preserve">, foram selecionados apenas artigos, sendo </w:t>
      </w:r>
      <w:r>
        <w:rPr>
          <w:rFonts w:ascii="Times New Roman" w:eastAsia="Times New Roman" w:hAnsi="Times New Roman" w:cs="Times New Roman"/>
          <w:sz w:val="24"/>
          <w:szCs w:val="24"/>
          <w:shd w:val="clear" w:color="auto" w:fill="A4C2F4"/>
        </w:rPr>
        <w:t xml:space="preserve">excluídas </w:t>
      </w:r>
      <w:r>
        <w:rPr>
          <w:rFonts w:ascii="Times New Roman" w:eastAsia="Times New Roman" w:hAnsi="Times New Roman" w:cs="Times New Roman"/>
          <w:sz w:val="24"/>
          <w:szCs w:val="24"/>
        </w:rPr>
        <w:t xml:space="preserve">resenhas e </w:t>
      </w:r>
      <w:r>
        <w:rPr>
          <w:rFonts w:ascii="Times New Roman" w:eastAsia="Times New Roman" w:hAnsi="Times New Roman" w:cs="Times New Roman"/>
          <w:sz w:val="24"/>
          <w:szCs w:val="24"/>
          <w:shd w:val="clear" w:color="auto" w:fill="A4C2F4"/>
        </w:rPr>
        <w:t>outros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gêneros textuais</w:t>
      </w:r>
      <w:r>
        <w:rPr>
          <w:rFonts w:ascii="Times New Roman" w:eastAsia="Times New Roman" w:hAnsi="Times New Roman" w:cs="Times New Roman"/>
          <w:sz w:val="24"/>
          <w:szCs w:val="24"/>
        </w:rPr>
        <w:t>.</w:t>
      </w:r>
    </w:p>
    <w:p w14:paraId="00000024" w14:textId="77777777" w:rsidR="00182333" w:rsidRDefault="00CC5D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Definidos os descritores, inicia</w:t>
      </w:r>
      <w:r>
        <w:rPr>
          <w:rFonts w:ascii="Times New Roman" w:eastAsia="Times New Roman" w:hAnsi="Times New Roman" w:cs="Times New Roman"/>
          <w:sz w:val="24"/>
          <w:szCs w:val="24"/>
          <w:shd w:val="clear" w:color="auto" w:fill="A4C2F4"/>
        </w:rPr>
        <w:t>mos</w:t>
      </w:r>
      <w:r>
        <w:rPr>
          <w:rFonts w:ascii="Times New Roman" w:eastAsia="Times New Roman" w:hAnsi="Times New Roman" w:cs="Times New Roman"/>
          <w:sz w:val="24"/>
          <w:szCs w:val="24"/>
        </w:rPr>
        <w:t xml:space="preserve"> a revisão sistemática </w:t>
      </w:r>
      <w:r>
        <w:rPr>
          <w:rFonts w:ascii="Times New Roman" w:eastAsia="Times New Roman" w:hAnsi="Times New Roman" w:cs="Times New Roman"/>
          <w:sz w:val="24"/>
          <w:szCs w:val="24"/>
          <w:shd w:val="clear" w:color="auto" w:fill="A4C2F4"/>
        </w:rPr>
        <w:t>estr</w:t>
      </w:r>
      <w:r>
        <w:rPr>
          <w:rFonts w:ascii="Times New Roman" w:eastAsia="Times New Roman" w:hAnsi="Times New Roman" w:cs="Times New Roman"/>
          <w:sz w:val="24"/>
          <w:szCs w:val="24"/>
        </w:rPr>
        <w:t xml:space="preserve">ita dos 1145 artigos da Revista. </w:t>
      </w:r>
      <w:r>
        <w:rPr>
          <w:rFonts w:ascii="Times New Roman" w:eastAsia="Times New Roman" w:hAnsi="Times New Roman" w:cs="Times New Roman"/>
          <w:sz w:val="24"/>
          <w:szCs w:val="24"/>
          <w:shd w:val="clear" w:color="auto" w:fill="A4C2F4"/>
        </w:rPr>
        <w:t>Para este fim</w:t>
      </w:r>
      <w:r>
        <w:rPr>
          <w:rFonts w:ascii="Times New Roman" w:eastAsia="Times New Roman" w:hAnsi="Times New Roman" w:cs="Times New Roman"/>
          <w:sz w:val="24"/>
          <w:szCs w:val="24"/>
        </w:rPr>
        <w:t>, estabelece</w:t>
      </w:r>
      <w:r>
        <w:rPr>
          <w:rFonts w:ascii="Times New Roman" w:eastAsia="Times New Roman" w:hAnsi="Times New Roman" w:cs="Times New Roman"/>
          <w:sz w:val="24"/>
          <w:szCs w:val="24"/>
          <w:shd w:val="clear" w:color="auto" w:fill="A4C2F4"/>
        </w:rPr>
        <w:t>mos como</w:t>
      </w:r>
      <w:r>
        <w:rPr>
          <w:rFonts w:ascii="Times New Roman" w:eastAsia="Times New Roman" w:hAnsi="Times New Roman" w:cs="Times New Roman"/>
          <w:sz w:val="24"/>
          <w:szCs w:val="24"/>
        </w:rPr>
        <w:t xml:space="preserve"> critérios de inclusão </w:t>
      </w:r>
      <w:r>
        <w:rPr>
          <w:rFonts w:ascii="Times New Roman" w:eastAsia="Times New Roman" w:hAnsi="Times New Roman" w:cs="Times New Roman"/>
          <w:sz w:val="24"/>
          <w:szCs w:val="24"/>
          <w:shd w:val="clear" w:color="auto" w:fill="A4C2F4"/>
        </w:rPr>
        <w:t>que os descritores deveriam estar</w:t>
      </w:r>
      <w:r>
        <w:rPr>
          <w:rFonts w:ascii="Times New Roman" w:eastAsia="Times New Roman" w:hAnsi="Times New Roman" w:cs="Times New Roman"/>
          <w:sz w:val="24"/>
          <w:szCs w:val="24"/>
        </w:rPr>
        <w:t>: a) no título, resumo e/ou palavras-chave; b)</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 xml:space="preserve">em ao menos um idioma da Revista. </w:t>
      </w:r>
    </w:p>
    <w:p w14:paraId="00000025"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A4C2F4"/>
        </w:rPr>
        <w:t>Essa</w:t>
      </w:r>
      <w:r>
        <w:rPr>
          <w:rFonts w:ascii="Times New Roman" w:eastAsia="Times New Roman" w:hAnsi="Times New Roman" w:cs="Times New Roman"/>
          <w:sz w:val="24"/>
          <w:szCs w:val="24"/>
        </w:rPr>
        <w:t xml:space="preserve"> primeira busca (Etapa 1 </w:t>
      </w:r>
      <w:r>
        <w:rPr>
          <w:rFonts w:ascii="Times New Roman" w:eastAsia="Times New Roman" w:hAnsi="Times New Roman" w:cs="Times New Roman"/>
          <w:sz w:val="24"/>
          <w:szCs w:val="24"/>
          <w:shd w:val="clear" w:color="auto" w:fill="A4C2F4"/>
        </w:rPr>
        <w:t>da análise temática</w:t>
      </w:r>
      <w:r>
        <w:rPr>
          <w:rFonts w:ascii="Times New Roman" w:eastAsia="Times New Roman" w:hAnsi="Times New Roman" w:cs="Times New Roman"/>
          <w:sz w:val="24"/>
          <w:szCs w:val="24"/>
        </w:rPr>
        <w:t xml:space="preserve">) resultou </w:t>
      </w:r>
      <w:r>
        <w:rPr>
          <w:rFonts w:ascii="Times New Roman" w:eastAsia="Times New Roman" w:hAnsi="Times New Roman" w:cs="Times New Roman"/>
          <w:sz w:val="24"/>
          <w:szCs w:val="24"/>
          <w:shd w:val="clear" w:color="auto" w:fill="A4C2F4"/>
        </w:rPr>
        <w:t>em</w:t>
      </w:r>
      <w:r>
        <w:rPr>
          <w:rFonts w:ascii="Times New Roman" w:eastAsia="Times New Roman" w:hAnsi="Times New Roman" w:cs="Times New Roman"/>
          <w:sz w:val="24"/>
          <w:szCs w:val="24"/>
        </w:rPr>
        <w:t xml:space="preserve"> 224 artigos, submetidos a uma segunda</w:t>
      </w:r>
      <w:r>
        <w:rPr>
          <w:rFonts w:ascii="Times New Roman" w:eastAsia="Times New Roman" w:hAnsi="Times New Roman" w:cs="Times New Roman"/>
          <w:sz w:val="24"/>
          <w:szCs w:val="24"/>
          <w:shd w:val="clear" w:color="auto" w:fill="A4C2F4"/>
        </w:rPr>
        <w:t xml:space="preserve">, sob </w:t>
      </w:r>
      <w:r>
        <w:rPr>
          <w:rFonts w:ascii="Times New Roman" w:eastAsia="Times New Roman" w:hAnsi="Times New Roman" w:cs="Times New Roman"/>
          <w:sz w:val="24"/>
          <w:szCs w:val="24"/>
        </w:rPr>
        <w:t>os mesmos descritores, para checar os seguintes critérios de exclusão: a) contexto não se refere à realidade latino-americana; b) descritor caracteriza a amostra, mas não guarda relação com o tema estudado; c) análise não se refere ao grande tema.</w:t>
      </w:r>
    </w:p>
    <w:p w14:paraId="00000026" w14:textId="77777777" w:rsidR="00182333" w:rsidRDefault="00CC5D23">
      <w:pPr>
        <w:spacing w:line="360" w:lineRule="auto"/>
        <w:ind w:firstLine="720"/>
        <w:jc w:val="both"/>
        <w:rPr>
          <w:rFonts w:ascii="Times New Roman" w:eastAsia="Times New Roman" w:hAnsi="Times New Roman" w:cs="Times New Roman"/>
          <w:sz w:val="24"/>
          <w:szCs w:val="24"/>
          <w:shd w:val="clear" w:color="auto" w:fill="A4C2F4"/>
        </w:rPr>
      </w:pPr>
      <w:r>
        <w:rPr>
          <w:rFonts w:ascii="Times New Roman" w:eastAsia="Times New Roman" w:hAnsi="Times New Roman" w:cs="Times New Roman"/>
          <w:sz w:val="24"/>
          <w:szCs w:val="24"/>
        </w:rPr>
        <w:lastRenderedPageBreak/>
        <w:t xml:space="preserve">Após essa seleção (Etapa 2), os 80 artigos </w:t>
      </w:r>
      <w:r>
        <w:rPr>
          <w:rFonts w:ascii="Times New Roman" w:eastAsia="Times New Roman" w:hAnsi="Times New Roman" w:cs="Times New Roman"/>
          <w:sz w:val="24"/>
          <w:szCs w:val="24"/>
          <w:shd w:val="clear" w:color="auto" w:fill="A4C2F4"/>
        </w:rPr>
        <w:t xml:space="preserve">restantes tiveram revistos o título, resumo, palavras-chave e resultados para a codificação temática (Etapa 3), sendo divididos por década e identificados os seus subtemas. Na etapa seguinte, a partir desses subtemas, definimos três temas: 1) O conceito de gênero como estruturante das relações psicossociais; 2) Gênero e sexualidades: olhares sob a perspectiva da saúde; 3) Família, espaço de possibilidades e de (re)produção de relações de gênero. </w:t>
      </w:r>
    </w:p>
    <w:p w14:paraId="00000027"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A4C2F4"/>
        </w:rPr>
        <w:t xml:space="preserve">Por último, os 80 artigos foram lidos na íntegra por todas as autoras e classificados por afinidade em um dos três temas. Dos artigos </w:t>
      </w:r>
      <w:r>
        <w:rPr>
          <w:rFonts w:ascii="Times New Roman" w:eastAsia="Times New Roman" w:hAnsi="Times New Roman" w:cs="Times New Roman"/>
          <w:sz w:val="23"/>
          <w:szCs w:val="23"/>
          <w:shd w:val="clear" w:color="auto" w:fill="A4C2F4"/>
        </w:rPr>
        <w:t>com classificação divergente entre as autoras e/ou</w:t>
      </w:r>
      <w:r>
        <w:rPr>
          <w:rFonts w:ascii="Roboto" w:eastAsia="Roboto" w:hAnsi="Roboto" w:cs="Roboto"/>
          <w:color w:val="3C4043"/>
          <w:sz w:val="21"/>
          <w:szCs w:val="21"/>
          <w:shd w:val="clear" w:color="auto" w:fill="A4C2F4"/>
        </w:rPr>
        <w:t xml:space="preserve"> </w:t>
      </w:r>
      <w:r>
        <w:rPr>
          <w:rFonts w:ascii="Times New Roman" w:eastAsia="Times New Roman" w:hAnsi="Times New Roman" w:cs="Times New Roman"/>
          <w:sz w:val="24"/>
          <w:szCs w:val="24"/>
          <w:shd w:val="clear" w:color="auto" w:fill="A4C2F4"/>
        </w:rPr>
        <w:t>que caberiam em mais de um tema ao mesmo tempo, foi escolhida coletivamente a melhor composição, a partir de aspectos quanti e qualitativos (Braun &amp; Clarke, 2006). Assim, todos os artigos passaram por avaliação coletiva para obter a classificação indicada nos resultados.</w:t>
      </w:r>
    </w:p>
    <w:p w14:paraId="00000028" w14:textId="77777777" w:rsidR="00182333" w:rsidRDefault="00CC5D2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shd w:val="clear" w:color="auto" w:fill="A4C2F4"/>
        </w:rPr>
        <w:t>Análise</w:t>
      </w:r>
      <w:r>
        <w:rPr>
          <w:rFonts w:ascii="Times New Roman" w:eastAsia="Times New Roman" w:hAnsi="Times New Roman" w:cs="Times New Roman"/>
          <w:b/>
          <w:i/>
          <w:sz w:val="24"/>
          <w:szCs w:val="24"/>
        </w:rPr>
        <w:t xml:space="preserve"> temática </w:t>
      </w:r>
    </w:p>
    <w:p w14:paraId="00000029" w14:textId="77777777" w:rsidR="00182333" w:rsidRDefault="00CC5D23">
      <w:pPr>
        <w:spacing w:line="360" w:lineRule="auto"/>
        <w:ind w:firstLine="720"/>
        <w:jc w:val="both"/>
        <w:rPr>
          <w:rFonts w:ascii="Times New Roman" w:eastAsia="Times New Roman" w:hAnsi="Times New Roman" w:cs="Times New Roman"/>
          <w:sz w:val="24"/>
          <w:szCs w:val="24"/>
          <w:shd w:val="clear" w:color="auto" w:fill="A4C2F4"/>
        </w:rPr>
      </w:pPr>
      <w:r>
        <w:rPr>
          <w:rFonts w:ascii="Times New Roman" w:eastAsia="Times New Roman" w:hAnsi="Times New Roman" w:cs="Times New Roman"/>
          <w:sz w:val="24"/>
          <w:szCs w:val="24"/>
          <w:shd w:val="clear" w:color="auto" w:fill="A4C2F4"/>
        </w:rPr>
        <w:t>Para a análise, uma vez definidos dentro de cada tema, os artigos foram listados nos quadros dos subtemas em ordem cronológica. Cada quadro foi seguido por breve descrição dos artigos, sendo destacada a sua relação com o subtema, o tema e a literatura mais ampla.</w:t>
      </w:r>
    </w:p>
    <w:p w14:paraId="0000002A" w14:textId="77777777" w:rsidR="00182333" w:rsidRDefault="00CC5D23">
      <w:pPr>
        <w:spacing w:line="360" w:lineRule="auto"/>
        <w:ind w:firstLine="720"/>
        <w:jc w:val="both"/>
        <w:rPr>
          <w:rFonts w:ascii="Times New Roman" w:eastAsia="Times New Roman" w:hAnsi="Times New Roman" w:cs="Times New Roman"/>
          <w:sz w:val="24"/>
          <w:szCs w:val="24"/>
          <w:shd w:val="clear" w:color="auto" w:fill="A4C2F4"/>
        </w:rPr>
      </w:pPr>
      <w:r>
        <w:rPr>
          <w:rFonts w:ascii="Times New Roman" w:eastAsia="Times New Roman" w:hAnsi="Times New Roman" w:cs="Times New Roman"/>
          <w:sz w:val="24"/>
          <w:szCs w:val="24"/>
          <w:shd w:val="clear" w:color="auto" w:fill="A4C2F4"/>
        </w:rPr>
        <w:t>Essa descrição breve, porém, guiada tematicamente, permitiu uma melhor discussão do modo como os tópicos foram investigados em cada época na Revista. Cada subtema, portanto, traz as suas considerações acerca de uma questão central para o tema a que pertence à luz da literatura, a qual, por sua vez, indica os rumos dessas pesquisas no cenário atual.</w:t>
      </w:r>
    </w:p>
    <w:p w14:paraId="0000002B" w14:textId="77777777" w:rsidR="00182333" w:rsidRDefault="00CC5D23">
      <w:pPr>
        <w:spacing w:line="360" w:lineRule="auto"/>
        <w:ind w:firstLine="720"/>
        <w:jc w:val="both"/>
        <w:rPr>
          <w:rFonts w:ascii="Times New Roman" w:eastAsia="Times New Roman" w:hAnsi="Times New Roman" w:cs="Times New Roman"/>
          <w:sz w:val="24"/>
          <w:szCs w:val="24"/>
          <w:shd w:val="clear" w:color="auto" w:fill="A4C2F4"/>
        </w:rPr>
      </w:pPr>
      <w:r>
        <w:rPr>
          <w:rFonts w:ascii="Times New Roman" w:eastAsia="Times New Roman" w:hAnsi="Times New Roman" w:cs="Times New Roman"/>
          <w:sz w:val="24"/>
          <w:szCs w:val="24"/>
          <w:shd w:val="clear" w:color="auto" w:fill="A4C2F4"/>
        </w:rPr>
        <w:t xml:space="preserve">Dado o escopo desta revisão, as discussões com a literatura em cada tema não tiveram, certamente, a profundidade desejada. Esperamos, todavia, que os resultados e a sua discussão a seguir ressaltem pontos relevantes para estudos futuros. </w:t>
      </w:r>
    </w:p>
    <w:p w14:paraId="0000002C" w14:textId="77777777" w:rsidR="00182333" w:rsidRDefault="00CC5D23">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Resultados</w:t>
      </w:r>
    </w:p>
    <w:p w14:paraId="0000002D" w14:textId="77777777" w:rsidR="00182333" w:rsidRDefault="00CC5D23">
      <w:pPr>
        <w:spacing w:line="360" w:lineRule="auto"/>
        <w:ind w:firstLine="720"/>
        <w:jc w:val="both"/>
        <w:rPr>
          <w:rFonts w:ascii="Times New Roman" w:eastAsia="Times New Roman" w:hAnsi="Times New Roman" w:cs="Times New Roman"/>
          <w:sz w:val="24"/>
          <w:szCs w:val="24"/>
          <w:shd w:val="clear" w:color="auto" w:fill="A4C2F4"/>
        </w:rPr>
      </w:pP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rPr>
        <w:t>pós a análise dos subtemas, os artigos foram codificados</w:t>
      </w:r>
      <w:r>
        <w:rPr>
          <w:rFonts w:ascii="Times New Roman" w:eastAsia="Times New Roman" w:hAnsi="Times New Roman" w:cs="Times New Roman"/>
          <w:sz w:val="24"/>
          <w:szCs w:val="24"/>
          <w:shd w:val="clear" w:color="auto" w:fill="A4C2F4"/>
        </w:rPr>
        <w:t xml:space="preserve"> em três</w:t>
      </w:r>
      <w:r>
        <w:rPr>
          <w:rFonts w:ascii="Times New Roman" w:eastAsia="Times New Roman" w:hAnsi="Times New Roman" w:cs="Times New Roman"/>
          <w:sz w:val="24"/>
          <w:szCs w:val="24"/>
        </w:rPr>
        <w:t xml:space="preserve"> temas</w:t>
      </w:r>
      <w:r>
        <w:rPr>
          <w:rFonts w:ascii="Times New Roman" w:eastAsia="Times New Roman" w:hAnsi="Times New Roman" w:cs="Times New Roman"/>
          <w:sz w:val="24"/>
          <w:szCs w:val="24"/>
          <w:shd w:val="clear" w:color="auto" w:fill="A4C2F4"/>
        </w:rPr>
        <w:t>, como visto anteriormente, resultando no seguinte quantitativo</w:t>
      </w:r>
      <w:r>
        <w:rPr>
          <w:rFonts w:ascii="Times New Roman" w:eastAsia="Times New Roman" w:hAnsi="Times New Roman" w:cs="Times New Roman"/>
          <w:sz w:val="24"/>
          <w:szCs w:val="24"/>
        </w:rPr>
        <w:t>: a) 35 artigos, no Tema 1; b) 25 artigos, no Tema 2</w:t>
      </w:r>
      <w:r>
        <w:rPr>
          <w:rFonts w:ascii="Times New Roman" w:eastAsia="Times New Roman" w:hAnsi="Times New Roman" w:cs="Times New Roman"/>
          <w:sz w:val="24"/>
          <w:szCs w:val="24"/>
          <w:highlight w:val="white"/>
        </w:rPr>
        <w:t xml:space="preserve">; c) </w:t>
      </w:r>
      <w:r>
        <w:rPr>
          <w:rFonts w:ascii="Times New Roman" w:eastAsia="Times New Roman" w:hAnsi="Times New Roman" w:cs="Times New Roman"/>
          <w:sz w:val="24"/>
          <w:szCs w:val="24"/>
        </w:rPr>
        <w:t xml:space="preserve">20 artigos, no Tema 3. O primeiro tema </w:t>
      </w:r>
      <w:r>
        <w:rPr>
          <w:rFonts w:ascii="Times New Roman" w:eastAsia="Times New Roman" w:hAnsi="Times New Roman" w:cs="Times New Roman"/>
          <w:sz w:val="24"/>
          <w:szCs w:val="24"/>
          <w:shd w:val="clear" w:color="auto" w:fill="A4C2F4"/>
        </w:rPr>
        <w:t>aborda</w:t>
      </w:r>
      <w:r>
        <w:rPr>
          <w:rFonts w:ascii="Times New Roman" w:eastAsia="Times New Roman" w:hAnsi="Times New Roman" w:cs="Times New Roman"/>
          <w:sz w:val="24"/>
          <w:szCs w:val="24"/>
        </w:rPr>
        <w:t xml:space="preserve"> tópicos como </w:t>
      </w:r>
      <w:r>
        <w:rPr>
          <w:rFonts w:ascii="Times New Roman" w:eastAsia="Times New Roman" w:hAnsi="Times New Roman" w:cs="Times New Roman"/>
          <w:sz w:val="24"/>
          <w:szCs w:val="24"/>
          <w:highlight w:val="white"/>
        </w:rPr>
        <w:t xml:space="preserve">diferenças culturais, papéis sociais </w:t>
      </w:r>
      <w:r>
        <w:rPr>
          <w:rFonts w:ascii="Times New Roman" w:eastAsia="Times New Roman" w:hAnsi="Times New Roman" w:cs="Times New Roman"/>
          <w:sz w:val="24"/>
          <w:szCs w:val="24"/>
          <w:shd w:val="clear" w:color="auto" w:fill="A4C2F4"/>
        </w:rPr>
        <w:t>e</w:t>
      </w:r>
      <w:r>
        <w:rPr>
          <w:rFonts w:ascii="Times New Roman" w:eastAsia="Times New Roman" w:hAnsi="Times New Roman" w:cs="Times New Roman"/>
          <w:sz w:val="24"/>
          <w:szCs w:val="24"/>
          <w:highlight w:val="white"/>
        </w:rPr>
        <w:t xml:space="preserve"> relações psicossociais de gênero, diferenças culturais e sexuais, papéis sexuais, movimentos sociais, identidade sexual, feminilidades, masculinidades, violências e estereótipos de gênero. </w:t>
      </w:r>
      <w:r>
        <w:rPr>
          <w:rFonts w:ascii="Times New Roman" w:eastAsia="Times New Roman" w:hAnsi="Times New Roman" w:cs="Times New Roman"/>
          <w:sz w:val="24"/>
          <w:szCs w:val="24"/>
        </w:rPr>
        <w:t xml:space="preserve">No segundo, </w:t>
      </w:r>
      <w:r>
        <w:rPr>
          <w:rFonts w:ascii="Times New Roman" w:eastAsia="Times New Roman" w:hAnsi="Times New Roman" w:cs="Times New Roman"/>
          <w:sz w:val="24"/>
          <w:szCs w:val="24"/>
          <w:shd w:val="clear" w:color="auto" w:fill="A4C2F4"/>
        </w:rPr>
        <w:t>há</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estudos do comportamento sexual, prevenção de enfermidades e HIV/AIDS. </w:t>
      </w: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highlight w:val="white"/>
        </w:rPr>
        <w:t xml:space="preserve"> terceiro, com foco na família, </w:t>
      </w:r>
      <w:r>
        <w:rPr>
          <w:rFonts w:ascii="Times New Roman" w:eastAsia="Times New Roman" w:hAnsi="Times New Roman" w:cs="Times New Roman"/>
          <w:sz w:val="24"/>
          <w:szCs w:val="24"/>
          <w:shd w:val="clear" w:color="auto" w:fill="A4C2F4"/>
        </w:rPr>
        <w:t>fala de</w:t>
      </w:r>
      <w:r>
        <w:rPr>
          <w:rFonts w:ascii="Times New Roman" w:eastAsia="Times New Roman" w:hAnsi="Times New Roman" w:cs="Times New Roman"/>
          <w:sz w:val="24"/>
          <w:szCs w:val="24"/>
          <w:highlight w:val="white"/>
        </w:rPr>
        <w:t xml:space="preserve"> maternidade, paternidade, desenvolvimento infantil, violência doméstica e processo terapêutico familiar. Como primeiro achado, a</w:t>
      </w:r>
      <w:r>
        <w:rPr>
          <w:rFonts w:ascii="Times New Roman" w:eastAsia="Times New Roman" w:hAnsi="Times New Roman" w:cs="Times New Roman"/>
          <w:sz w:val="24"/>
          <w:szCs w:val="24"/>
        </w:rPr>
        <w:t xml:space="preserve"> ocorrência dos descritores nos </w:t>
      </w:r>
      <w:r>
        <w:rPr>
          <w:rFonts w:ascii="Times New Roman" w:eastAsia="Times New Roman" w:hAnsi="Times New Roman" w:cs="Times New Roman"/>
          <w:sz w:val="24"/>
          <w:szCs w:val="24"/>
          <w:shd w:val="clear" w:color="auto" w:fill="A4C2F4"/>
        </w:rPr>
        <w:t>80</w:t>
      </w:r>
      <w:r>
        <w:rPr>
          <w:rFonts w:ascii="Times New Roman" w:eastAsia="Times New Roman" w:hAnsi="Times New Roman" w:cs="Times New Roman"/>
          <w:sz w:val="24"/>
          <w:szCs w:val="24"/>
        </w:rPr>
        <w:t xml:space="preserve"> artigos </w:t>
      </w:r>
      <w:r>
        <w:rPr>
          <w:rFonts w:ascii="Times New Roman" w:eastAsia="Times New Roman" w:hAnsi="Times New Roman" w:cs="Times New Roman"/>
          <w:sz w:val="24"/>
          <w:szCs w:val="24"/>
          <w:shd w:val="clear" w:color="auto" w:fill="A4C2F4"/>
        </w:rPr>
        <w:t>selecionados</w:t>
      </w:r>
      <w:r>
        <w:rPr>
          <w:rFonts w:ascii="Times New Roman" w:eastAsia="Times New Roman" w:hAnsi="Times New Roman" w:cs="Times New Roman"/>
          <w:sz w:val="24"/>
          <w:szCs w:val="24"/>
        </w:rPr>
        <w:t xml:space="preserve"> consta do Gráfico 1</w:t>
      </w:r>
      <w:r>
        <w:rPr>
          <w:rFonts w:ascii="Times New Roman" w:eastAsia="Times New Roman" w:hAnsi="Times New Roman" w:cs="Times New Roman"/>
          <w:sz w:val="24"/>
          <w:szCs w:val="24"/>
          <w:shd w:val="clear" w:color="auto" w:fill="A4C2F4"/>
        </w:rPr>
        <w:t xml:space="preserve">. </w:t>
      </w:r>
    </w:p>
    <w:p w14:paraId="0000002E" w14:textId="77777777" w:rsidR="00182333" w:rsidRDefault="00182333">
      <w:pPr>
        <w:spacing w:line="240" w:lineRule="auto"/>
        <w:jc w:val="both"/>
        <w:rPr>
          <w:rFonts w:ascii="Times New Roman" w:eastAsia="Times New Roman" w:hAnsi="Times New Roman" w:cs="Times New Roman"/>
          <w:sz w:val="24"/>
          <w:szCs w:val="24"/>
        </w:rPr>
      </w:pPr>
    </w:p>
    <w:p w14:paraId="0000002F" w14:textId="77777777" w:rsidR="00182333" w:rsidRDefault="00CC5D23">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GRÁFICO 1.</w:t>
      </w:r>
    </w:p>
    <w:p w14:paraId="00000030" w14:textId="77777777" w:rsidR="00182333" w:rsidRDefault="00CC5D23">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Distribuição dos descritores por década</w:t>
      </w:r>
      <w:r>
        <w:rPr>
          <w:rFonts w:ascii="Times New Roman" w:eastAsia="Times New Roman" w:hAnsi="Times New Roman" w:cs="Times New Roman"/>
          <w:sz w:val="20"/>
          <w:szCs w:val="20"/>
        </w:rPr>
        <w:t>.</w:t>
      </w:r>
    </w:p>
    <w:p w14:paraId="00000031" w14:textId="77777777" w:rsidR="00182333" w:rsidRDefault="00CC5D23">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lastRenderedPageBreak/>
        <w:t>N</w:t>
      </w:r>
      <w:r>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shd w:val="clear" w:color="auto" w:fill="A4C2F4"/>
        </w:rPr>
        <w:t>Gráfico 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observa-se mais artigos a partir dos anos 1990 e sua concentração nas duas últimas décadas, sobretudo a de 2000</w:t>
      </w:r>
      <w:r>
        <w:rPr>
          <w:rFonts w:ascii="Times New Roman" w:eastAsia="Times New Roman" w:hAnsi="Times New Roman" w:cs="Times New Roman"/>
          <w:sz w:val="24"/>
          <w:szCs w:val="24"/>
          <w:shd w:val="clear" w:color="auto" w:fill="A4C2F4"/>
        </w:rPr>
        <w:t>, com</w:t>
      </w:r>
      <w:r>
        <w:rPr>
          <w:rFonts w:ascii="Times New Roman" w:eastAsia="Times New Roman" w:hAnsi="Times New Roman" w:cs="Times New Roman"/>
          <w:sz w:val="24"/>
          <w:szCs w:val="24"/>
          <w:highlight w:val="white"/>
        </w:rPr>
        <w:t xml:space="preserve"> os descritores sexo e sexua em quase todas as décadas. Utilizado para contemplar diferentes léxicos, sexua teve maior incidência (45 vezes) entre os descritores, sobretudo nas duas últimas décadas (43,3% do período). A produção em torno do descritor gênero também foi alta nesse período, em especial na última década (30,4% da produção), com aumento significativo a partir de sua emergência nos anos 1990.</w:t>
      </w:r>
      <w:r>
        <w:rPr>
          <w:noProof/>
        </w:rPr>
        <w:drawing>
          <wp:anchor distT="57150" distB="57150" distL="57150" distR="57150" simplePos="0" relativeHeight="251658240" behindDoc="0" locked="0" layoutInCell="1" hidden="0" allowOverlap="1" wp14:anchorId="29B62275" wp14:editId="4B54A377">
            <wp:simplePos x="0" y="0"/>
            <wp:positionH relativeFrom="column">
              <wp:posOffset>1</wp:posOffset>
            </wp:positionH>
            <wp:positionV relativeFrom="paragraph">
              <wp:posOffset>104775</wp:posOffset>
            </wp:positionV>
            <wp:extent cx="3990975" cy="2371725"/>
            <wp:effectExtent l="0" t="0" r="0" b="0"/>
            <wp:wrapTopAndBottom distT="57150" distB="5715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11782" b="4634"/>
                    <a:stretch>
                      <a:fillRect/>
                    </a:stretch>
                  </pic:blipFill>
                  <pic:spPr>
                    <a:xfrm>
                      <a:off x="0" y="0"/>
                      <a:ext cx="3990975" cy="2371725"/>
                    </a:xfrm>
                    <a:prstGeom prst="rect">
                      <a:avLst/>
                    </a:prstGeom>
                    <a:ln/>
                  </pic:spPr>
                </pic:pic>
              </a:graphicData>
            </a:graphic>
          </wp:anchor>
        </w:drawing>
      </w:r>
    </w:p>
    <w:p w14:paraId="00000032" w14:textId="77777777" w:rsidR="00182333" w:rsidRDefault="00CC5D23">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 menor incidência, o descritor masculinidade só emerge na </w:t>
      </w:r>
      <w:r>
        <w:rPr>
          <w:rFonts w:ascii="Times New Roman" w:eastAsia="Times New Roman" w:hAnsi="Times New Roman" w:cs="Times New Roman"/>
          <w:sz w:val="24"/>
          <w:szCs w:val="24"/>
          <w:shd w:val="clear" w:color="auto" w:fill="A4C2F4"/>
        </w:rPr>
        <w:t>amostra</w:t>
      </w:r>
      <w:r>
        <w:rPr>
          <w:rFonts w:ascii="Times New Roman" w:eastAsia="Times New Roman" w:hAnsi="Times New Roman" w:cs="Times New Roman"/>
          <w:sz w:val="24"/>
          <w:szCs w:val="24"/>
          <w:highlight w:val="white"/>
        </w:rPr>
        <w:t xml:space="preserve"> a partir de 1990, concentrado nos anos 2000 (57,1%). Como </w:t>
      </w:r>
      <w:r>
        <w:rPr>
          <w:rFonts w:ascii="Times New Roman" w:eastAsia="Times New Roman" w:hAnsi="Times New Roman" w:cs="Times New Roman"/>
          <w:sz w:val="24"/>
          <w:szCs w:val="24"/>
          <w:shd w:val="clear" w:color="auto" w:fill="A4C2F4"/>
        </w:rPr>
        <w:t>n</w:t>
      </w:r>
      <w:r>
        <w:rPr>
          <w:rFonts w:ascii="Times New Roman" w:eastAsia="Times New Roman" w:hAnsi="Times New Roman" w:cs="Times New Roman"/>
          <w:sz w:val="24"/>
          <w:szCs w:val="24"/>
        </w:rPr>
        <w:t>os demais</w:t>
      </w:r>
      <w:r>
        <w:rPr>
          <w:rFonts w:ascii="Times New Roman" w:eastAsia="Times New Roman" w:hAnsi="Times New Roman" w:cs="Times New Roman"/>
          <w:sz w:val="24"/>
          <w:szCs w:val="24"/>
          <w:shd w:val="clear" w:color="auto" w:fill="A4C2F4"/>
        </w:rPr>
        <w:t>, a taxa de</w:t>
      </w:r>
      <w:r>
        <w:rPr>
          <w:rFonts w:ascii="Times New Roman" w:eastAsia="Times New Roman" w:hAnsi="Times New Roman" w:cs="Times New Roman"/>
          <w:sz w:val="24"/>
          <w:szCs w:val="24"/>
          <w:highlight w:val="white"/>
        </w:rPr>
        <w:t xml:space="preserve"> mãe </w:t>
      </w:r>
      <w:r>
        <w:rPr>
          <w:rFonts w:ascii="Times New Roman" w:eastAsia="Times New Roman" w:hAnsi="Times New Roman" w:cs="Times New Roman"/>
          <w:sz w:val="24"/>
          <w:szCs w:val="24"/>
          <w:shd w:val="clear" w:color="auto" w:fill="A4C2F4"/>
        </w:rPr>
        <w:t>obteve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um aumento ao fim do século XX, com pico (42,8%) em 2010. Foi</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highlight w:val="white"/>
        </w:rPr>
        <w:t xml:space="preserve">a segunda menor ocorrência (12,2%) entre todos </w:t>
      </w:r>
      <w:r>
        <w:rPr>
          <w:rFonts w:ascii="Times New Roman" w:eastAsia="Times New Roman" w:hAnsi="Times New Roman" w:cs="Times New Roman"/>
          <w:sz w:val="24"/>
          <w:szCs w:val="24"/>
          <w:shd w:val="clear" w:color="auto" w:fill="A4C2F4"/>
        </w:rPr>
        <w:t>os descritores</w:t>
      </w:r>
      <w:r>
        <w:rPr>
          <w:rFonts w:ascii="Times New Roman" w:eastAsia="Times New Roman" w:hAnsi="Times New Roman" w:cs="Times New Roman"/>
          <w:sz w:val="24"/>
          <w:szCs w:val="24"/>
          <w:highlight w:val="white"/>
        </w:rPr>
        <w:t xml:space="preserve">, perdendo apenas para masculinidade </w:t>
      </w:r>
      <w:r>
        <w:rPr>
          <w:rFonts w:ascii="Times New Roman" w:eastAsia="Times New Roman" w:hAnsi="Times New Roman" w:cs="Times New Roman"/>
          <w:sz w:val="24"/>
          <w:szCs w:val="24"/>
          <w:shd w:val="clear" w:color="auto" w:fill="A4C2F4"/>
        </w:rPr>
        <w:t>(6,1%)</w:t>
      </w:r>
      <w:r>
        <w:rPr>
          <w:rFonts w:ascii="Times New Roman" w:eastAsia="Times New Roman" w:hAnsi="Times New Roman" w:cs="Times New Roman"/>
          <w:sz w:val="24"/>
          <w:szCs w:val="24"/>
          <w:highlight w:val="white"/>
        </w:rPr>
        <w:t xml:space="preserve">. Note-se que os anos 2000 são responsáveis por 38,2% e a década de 2010 por 40% dos descritores, o que instiga a </w:t>
      </w:r>
      <w:r>
        <w:rPr>
          <w:rFonts w:ascii="Times New Roman" w:eastAsia="Times New Roman" w:hAnsi="Times New Roman" w:cs="Times New Roman"/>
          <w:sz w:val="24"/>
          <w:szCs w:val="24"/>
          <w:shd w:val="clear" w:color="auto" w:fill="A4C2F4"/>
        </w:rPr>
        <w:t>investigar</w:t>
      </w:r>
      <w:r>
        <w:rPr>
          <w:rFonts w:ascii="Times New Roman" w:eastAsia="Times New Roman" w:hAnsi="Times New Roman" w:cs="Times New Roman"/>
          <w:sz w:val="24"/>
          <w:szCs w:val="24"/>
          <w:highlight w:val="white"/>
        </w:rPr>
        <w:t xml:space="preserve"> quais fenômenos aumentaram o interesse por tais temas nas duas últimas décadas. </w:t>
      </w:r>
    </w:p>
    <w:p w14:paraId="00000033" w14:textId="77777777" w:rsidR="00182333" w:rsidRDefault="00CC5D23">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 </w:t>
      </w:r>
      <w:r>
        <w:rPr>
          <w:rFonts w:ascii="Times New Roman" w:eastAsia="Times New Roman" w:hAnsi="Times New Roman" w:cs="Times New Roman"/>
          <w:sz w:val="24"/>
          <w:szCs w:val="24"/>
          <w:shd w:val="clear" w:color="auto" w:fill="A4C2F4"/>
        </w:rPr>
        <w:t>amostra</w:t>
      </w:r>
      <w:r>
        <w:rPr>
          <w:rFonts w:ascii="Times New Roman" w:eastAsia="Times New Roman" w:hAnsi="Times New Roman" w:cs="Times New Roman"/>
          <w:sz w:val="24"/>
          <w:szCs w:val="24"/>
          <w:highlight w:val="white"/>
        </w:rPr>
        <w:t xml:space="preserve">, a distribuição por década após a codificação temática </w:t>
      </w:r>
      <w:r>
        <w:rPr>
          <w:rFonts w:ascii="Times New Roman" w:eastAsia="Times New Roman" w:hAnsi="Times New Roman" w:cs="Times New Roman"/>
          <w:sz w:val="24"/>
          <w:szCs w:val="24"/>
        </w:rPr>
        <w:t>segue</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highlight w:val="white"/>
        </w:rPr>
        <w:t>no Gráfico 2.</w:t>
      </w:r>
    </w:p>
    <w:p w14:paraId="00000034" w14:textId="77777777" w:rsidR="00182333" w:rsidRDefault="00182333">
      <w:pPr>
        <w:spacing w:line="240" w:lineRule="auto"/>
        <w:jc w:val="both"/>
        <w:rPr>
          <w:rFonts w:ascii="Times New Roman" w:eastAsia="Times New Roman" w:hAnsi="Times New Roman" w:cs="Times New Roman"/>
          <w:sz w:val="24"/>
          <w:szCs w:val="24"/>
          <w:highlight w:val="white"/>
        </w:rPr>
      </w:pPr>
    </w:p>
    <w:p w14:paraId="00000035" w14:textId="77777777" w:rsidR="00182333" w:rsidRDefault="00CC5D23">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GRÁFICO 2.</w:t>
      </w:r>
    </w:p>
    <w:p w14:paraId="00000036" w14:textId="77777777" w:rsidR="00182333" w:rsidRDefault="00CC5D23">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i/>
          <w:sz w:val="20"/>
          <w:szCs w:val="20"/>
          <w:highlight w:val="white"/>
        </w:rPr>
        <w:t>Codificação temática por década</w:t>
      </w:r>
      <w:r>
        <w:rPr>
          <w:rFonts w:ascii="Times New Roman" w:eastAsia="Times New Roman" w:hAnsi="Times New Roman" w:cs="Times New Roman"/>
          <w:sz w:val="20"/>
          <w:szCs w:val="20"/>
          <w:highlight w:val="white"/>
        </w:rPr>
        <w:t>.</w:t>
      </w:r>
    </w:p>
    <w:p w14:paraId="00000037" w14:textId="77777777" w:rsidR="00182333" w:rsidRDefault="00CC5D23">
      <w:pPr>
        <w:spacing w:line="240" w:lineRule="auto"/>
        <w:jc w:val="both"/>
        <w:rPr>
          <w:rFonts w:ascii="Times New Roman" w:eastAsia="Times New Roman" w:hAnsi="Times New Roman" w:cs="Times New Roman"/>
          <w:sz w:val="24"/>
          <w:szCs w:val="24"/>
          <w:highlight w:val="white"/>
        </w:rPr>
      </w:pPr>
      <w:r>
        <w:rPr>
          <w:noProof/>
        </w:rPr>
        <w:drawing>
          <wp:anchor distT="0" distB="0" distL="0" distR="0" simplePos="0" relativeHeight="251659264" behindDoc="0" locked="0" layoutInCell="1" hidden="0" allowOverlap="1" wp14:anchorId="090FF895" wp14:editId="44C01244">
            <wp:simplePos x="0" y="0"/>
            <wp:positionH relativeFrom="column">
              <wp:posOffset>-114297</wp:posOffset>
            </wp:positionH>
            <wp:positionV relativeFrom="paragraph">
              <wp:posOffset>135467</wp:posOffset>
            </wp:positionV>
            <wp:extent cx="4105275" cy="2021917"/>
            <wp:effectExtent l="0" t="0" r="0" b="0"/>
            <wp:wrapTopAndBottom distT="0" distB="0"/>
            <wp:docPr id="5" name="image2.png" descr="Points scored"/>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a:blip r:embed="rId11"/>
                    <a:srcRect t="13905" r="2104"/>
                    <a:stretch>
                      <a:fillRect/>
                    </a:stretch>
                  </pic:blipFill>
                  <pic:spPr>
                    <a:xfrm>
                      <a:off x="0" y="0"/>
                      <a:ext cx="4105275" cy="2021917"/>
                    </a:xfrm>
                    <a:prstGeom prst="rect">
                      <a:avLst/>
                    </a:prstGeom>
                    <a:ln/>
                  </pic:spPr>
                </pic:pic>
              </a:graphicData>
            </a:graphic>
          </wp:anchor>
        </w:drawing>
      </w:r>
    </w:p>
    <w:p w14:paraId="00000038"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Quanto à produtividade por década, não </w:t>
      </w:r>
      <w:r>
        <w:rPr>
          <w:rFonts w:ascii="Times New Roman" w:eastAsia="Times New Roman" w:hAnsi="Times New Roman" w:cs="Times New Roman"/>
          <w:sz w:val="24"/>
          <w:szCs w:val="24"/>
          <w:shd w:val="clear" w:color="auto" w:fill="A4C2F4"/>
        </w:rPr>
        <w:t>houve</w:t>
      </w:r>
      <w:r>
        <w:rPr>
          <w:rFonts w:ascii="Times New Roman" w:eastAsia="Times New Roman" w:hAnsi="Times New Roman" w:cs="Times New Roman"/>
          <w:sz w:val="24"/>
          <w:szCs w:val="24"/>
          <w:highlight w:val="white"/>
        </w:rPr>
        <w:t xml:space="preserve"> artigos nos anos 1960</w:t>
      </w:r>
      <w:r>
        <w:rPr>
          <w:rFonts w:ascii="Times New Roman" w:eastAsia="Times New Roman" w:hAnsi="Times New Roman" w:cs="Times New Roman"/>
          <w:sz w:val="24"/>
          <w:szCs w:val="24"/>
          <w:shd w:val="clear" w:color="auto" w:fill="A4C2F4"/>
        </w:rPr>
        <w:t>, tendo</w:t>
      </w:r>
      <w:r>
        <w:rPr>
          <w:rFonts w:ascii="Times New Roman" w:eastAsia="Times New Roman" w:hAnsi="Times New Roman" w:cs="Times New Roman"/>
          <w:sz w:val="24"/>
          <w:szCs w:val="24"/>
          <w:highlight w:val="white"/>
        </w:rPr>
        <w:t xml:space="preserve"> apenas cinco artigos nos Temas 1 e 3 de 1970 a 1980. O Tema 2, mais afim às questões de saúde e sexualidade, emerge a partir de 1990. </w:t>
      </w:r>
      <w:r>
        <w:rPr>
          <w:rFonts w:ascii="Times New Roman" w:eastAsia="Times New Roman" w:hAnsi="Times New Roman" w:cs="Times New Roman"/>
          <w:sz w:val="24"/>
          <w:szCs w:val="24"/>
          <w:shd w:val="clear" w:color="auto" w:fill="A4C2F4"/>
        </w:rPr>
        <w:t>Também a partir de 1990</w:t>
      </w:r>
      <w:r>
        <w:rPr>
          <w:rFonts w:ascii="Times New Roman" w:eastAsia="Times New Roman" w:hAnsi="Times New Roman" w:cs="Times New Roman"/>
          <w:sz w:val="24"/>
          <w:szCs w:val="24"/>
          <w:highlight w:val="white"/>
        </w:rPr>
        <w:t>, entra</w:t>
      </w:r>
      <w:r>
        <w:rPr>
          <w:rFonts w:ascii="Times New Roman" w:eastAsia="Times New Roman" w:hAnsi="Times New Roman" w:cs="Times New Roman"/>
          <w:sz w:val="24"/>
          <w:szCs w:val="24"/>
          <w:shd w:val="clear" w:color="auto" w:fill="A4C2F4"/>
        </w:rPr>
        <w:t>ra</w:t>
      </w:r>
      <w:r>
        <w:rPr>
          <w:rFonts w:ascii="Times New Roman" w:eastAsia="Times New Roman" w:hAnsi="Times New Roman" w:cs="Times New Roman"/>
          <w:sz w:val="24"/>
          <w:szCs w:val="24"/>
          <w:highlight w:val="white"/>
        </w:rPr>
        <w:t xml:space="preserve">m </w:t>
      </w:r>
      <w:r>
        <w:rPr>
          <w:rFonts w:ascii="Times New Roman" w:eastAsia="Times New Roman" w:hAnsi="Times New Roman" w:cs="Times New Roman"/>
          <w:sz w:val="24"/>
          <w:szCs w:val="24"/>
          <w:shd w:val="clear" w:color="auto" w:fill="A4C2F4"/>
        </w:rPr>
        <w:t>em cena</w:t>
      </w:r>
      <w:r>
        <w:rPr>
          <w:rFonts w:ascii="Times New Roman" w:eastAsia="Times New Roman" w:hAnsi="Times New Roman" w:cs="Times New Roman"/>
          <w:sz w:val="24"/>
          <w:szCs w:val="24"/>
          <w:highlight w:val="white"/>
        </w:rPr>
        <w:t xml:space="preserve"> questões abordadas nos outros dois temas</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highlight w:val="white"/>
        </w:rPr>
        <w:t xml:space="preserve">notadamente no Tema 3, que explora relações de gênero e família. Nas décadas de 2000 e 2010, </w:t>
      </w:r>
      <w:r>
        <w:rPr>
          <w:rFonts w:ascii="Times New Roman" w:eastAsia="Times New Roman" w:hAnsi="Times New Roman" w:cs="Times New Roman"/>
          <w:sz w:val="24"/>
          <w:szCs w:val="24"/>
          <w:shd w:val="clear" w:color="auto" w:fill="A4C2F4"/>
        </w:rPr>
        <w:t>houve</w:t>
      </w:r>
      <w:r>
        <w:rPr>
          <w:rFonts w:ascii="Times New Roman" w:eastAsia="Times New Roman" w:hAnsi="Times New Roman" w:cs="Times New Roman"/>
          <w:sz w:val="24"/>
          <w:szCs w:val="24"/>
          <w:highlight w:val="white"/>
        </w:rPr>
        <w:t xml:space="preserve"> quantidade similar de artigos nos temas </w:t>
      </w:r>
      <w:r>
        <w:rPr>
          <w:rFonts w:ascii="Times New Roman" w:eastAsia="Times New Roman" w:hAnsi="Times New Roman" w:cs="Times New Roman"/>
          <w:sz w:val="24"/>
          <w:szCs w:val="24"/>
          <w:shd w:val="clear" w:color="auto" w:fill="A4C2F4"/>
        </w:rPr>
        <w:t>1</w:t>
      </w:r>
      <w:r>
        <w:rPr>
          <w:rFonts w:ascii="Times New Roman" w:eastAsia="Times New Roman" w:hAnsi="Times New Roman" w:cs="Times New Roman"/>
          <w:sz w:val="24"/>
          <w:szCs w:val="24"/>
          <w:highlight w:val="white"/>
        </w:rPr>
        <w:t xml:space="preserve"> e </w:t>
      </w:r>
      <w:r>
        <w:rPr>
          <w:rFonts w:ascii="Times New Roman" w:eastAsia="Times New Roman" w:hAnsi="Times New Roman" w:cs="Times New Roman"/>
          <w:sz w:val="24"/>
          <w:szCs w:val="24"/>
          <w:shd w:val="clear" w:color="auto" w:fill="A4C2F4"/>
        </w:rPr>
        <w:t>2</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sendo</w:t>
      </w:r>
      <w:r>
        <w:rPr>
          <w:rFonts w:ascii="Times New Roman" w:eastAsia="Times New Roman" w:hAnsi="Times New Roman" w:cs="Times New Roman"/>
          <w:sz w:val="24"/>
          <w:szCs w:val="24"/>
          <w:highlight w:val="white"/>
        </w:rPr>
        <w:t xml:space="preserve"> o Tema </w:t>
      </w:r>
      <w:r>
        <w:rPr>
          <w:rFonts w:ascii="Times New Roman" w:eastAsia="Times New Roman" w:hAnsi="Times New Roman" w:cs="Times New Roman"/>
          <w:sz w:val="24"/>
          <w:szCs w:val="24"/>
          <w:shd w:val="clear" w:color="auto" w:fill="A4C2F4"/>
        </w:rPr>
        <w:t>1</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cerca de</w:t>
      </w:r>
      <w:r>
        <w:rPr>
          <w:rFonts w:ascii="Times New Roman" w:eastAsia="Times New Roman" w:hAnsi="Times New Roman" w:cs="Times New Roman"/>
          <w:sz w:val="24"/>
          <w:szCs w:val="24"/>
          <w:highlight w:val="white"/>
        </w:rPr>
        <w:t xml:space="preserve"> 43,8% do</w:t>
      </w:r>
      <w:r>
        <w:rPr>
          <w:rFonts w:ascii="Times New Roman" w:eastAsia="Times New Roman" w:hAnsi="Times New Roman" w:cs="Times New Roman"/>
          <w:sz w:val="24"/>
          <w:szCs w:val="24"/>
          <w:shd w:val="clear" w:color="auto" w:fill="A4C2F4"/>
        </w:rPr>
        <w:t xml:space="preserve"> total</w:t>
      </w:r>
      <w:r>
        <w:rPr>
          <w:rFonts w:ascii="Times New Roman" w:eastAsia="Times New Roman" w:hAnsi="Times New Roman" w:cs="Times New Roman"/>
          <w:sz w:val="24"/>
          <w:szCs w:val="24"/>
          <w:highlight w:val="white"/>
        </w:rPr>
        <w:t xml:space="preserve">. No geral, os temas, </w:t>
      </w:r>
      <w:r>
        <w:rPr>
          <w:rFonts w:ascii="Times New Roman" w:eastAsia="Times New Roman" w:hAnsi="Times New Roman" w:cs="Times New Roman"/>
          <w:sz w:val="24"/>
          <w:szCs w:val="24"/>
          <w:shd w:val="clear" w:color="auto" w:fill="A4C2F4"/>
        </w:rPr>
        <w:t>sobretudo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2</w:t>
      </w:r>
      <w:r>
        <w:rPr>
          <w:rFonts w:ascii="Times New Roman" w:eastAsia="Times New Roman" w:hAnsi="Times New Roman" w:cs="Times New Roman"/>
          <w:sz w:val="24"/>
          <w:szCs w:val="24"/>
          <w:highlight w:val="white"/>
        </w:rPr>
        <w:t xml:space="preserve"> e </w:t>
      </w:r>
      <w:r>
        <w:rPr>
          <w:rFonts w:ascii="Times New Roman" w:eastAsia="Times New Roman" w:hAnsi="Times New Roman" w:cs="Times New Roman"/>
          <w:sz w:val="24"/>
          <w:szCs w:val="24"/>
          <w:shd w:val="clear" w:color="auto" w:fill="A4C2F4"/>
        </w:rPr>
        <w:t>3</w:t>
      </w:r>
      <w:r>
        <w:rPr>
          <w:rFonts w:ascii="Times New Roman" w:eastAsia="Times New Roman" w:hAnsi="Times New Roman" w:cs="Times New Roman"/>
          <w:sz w:val="24"/>
          <w:szCs w:val="24"/>
          <w:highlight w:val="white"/>
        </w:rPr>
        <w:t xml:space="preserve">, têm observado uma produção crescente, sugerindo tendências </w:t>
      </w:r>
      <w:r>
        <w:rPr>
          <w:rFonts w:ascii="Times New Roman" w:eastAsia="Times New Roman" w:hAnsi="Times New Roman" w:cs="Times New Roman"/>
          <w:sz w:val="24"/>
          <w:szCs w:val="24"/>
          <w:shd w:val="clear" w:color="auto" w:fill="A4C2F4"/>
        </w:rPr>
        <w:t>para</w:t>
      </w:r>
      <w:r>
        <w:rPr>
          <w:rFonts w:ascii="Times New Roman" w:eastAsia="Times New Roman" w:hAnsi="Times New Roman" w:cs="Times New Roman"/>
          <w:sz w:val="24"/>
          <w:szCs w:val="24"/>
          <w:highlight w:val="white"/>
        </w:rPr>
        <w:t xml:space="preserve"> a próxima década.</w:t>
      </w:r>
    </w:p>
    <w:p w14:paraId="00000039"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 relação ao gênero dos autores, atribuído a partir do nome social e da consulta eventual às bases curriculares, notamos o interesse nos temas abordados e uma produção acadêmica entre as pesquisadoras, sobretudo a partir dos anos 1990, como se verá adiante. </w:t>
      </w:r>
    </w:p>
    <w:p w14:paraId="0000003A" w14:textId="77777777" w:rsidR="00182333" w:rsidRDefault="00CC5D23">
      <w:pPr>
        <w:spacing w:line="360" w:lineRule="auto"/>
        <w:jc w:val="center"/>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Discussão</w:t>
      </w:r>
    </w:p>
    <w:p w14:paraId="0000003B"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t xml:space="preserve">Para </w:t>
      </w:r>
      <w:r>
        <w:rPr>
          <w:rFonts w:ascii="Times New Roman" w:eastAsia="Times New Roman" w:hAnsi="Times New Roman" w:cs="Times New Roman"/>
          <w:sz w:val="24"/>
          <w:szCs w:val="24"/>
        </w:rPr>
        <w:t>a maior ocorrência d</w:t>
      </w:r>
      <w:r>
        <w:rPr>
          <w:rFonts w:ascii="Times New Roman" w:eastAsia="Times New Roman" w:hAnsi="Times New Roman" w:cs="Times New Roman"/>
          <w:sz w:val="24"/>
          <w:szCs w:val="24"/>
          <w:shd w:val="clear" w:color="auto" w:fill="A4C2F4"/>
        </w:rPr>
        <w:t>os temas d</w:t>
      </w:r>
      <w:r>
        <w:rPr>
          <w:rFonts w:ascii="Times New Roman" w:eastAsia="Times New Roman" w:hAnsi="Times New Roman" w:cs="Times New Roman"/>
          <w:sz w:val="24"/>
          <w:szCs w:val="24"/>
        </w:rPr>
        <w:t xml:space="preserve">e gênero </w:t>
      </w:r>
      <w:r>
        <w:rPr>
          <w:rFonts w:ascii="Times New Roman" w:eastAsia="Times New Roman" w:hAnsi="Times New Roman" w:cs="Times New Roman"/>
          <w:sz w:val="24"/>
          <w:szCs w:val="24"/>
          <w:highlight w:val="white"/>
        </w:rPr>
        <w:t>e sexualidades a</w:t>
      </w:r>
      <w:r>
        <w:rPr>
          <w:rFonts w:ascii="Times New Roman" w:eastAsia="Times New Roman" w:hAnsi="Times New Roman" w:cs="Times New Roman"/>
          <w:sz w:val="24"/>
          <w:szCs w:val="24"/>
          <w:shd w:val="clear" w:color="auto" w:fill="A4C2F4"/>
        </w:rPr>
        <w:t>pós</w:t>
      </w:r>
      <w:r>
        <w:rPr>
          <w:rFonts w:ascii="Times New Roman" w:eastAsia="Times New Roman" w:hAnsi="Times New Roman" w:cs="Times New Roman"/>
          <w:sz w:val="24"/>
          <w:szCs w:val="24"/>
          <w:highlight w:val="white"/>
        </w:rPr>
        <w:t xml:space="preserve"> 1990,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rPr>
        <w:t xml:space="preserve"> literatura apresenta hipóteses</w:t>
      </w:r>
      <w:r>
        <w:rPr>
          <w:rFonts w:ascii="Times New Roman" w:eastAsia="Times New Roman" w:hAnsi="Times New Roman" w:cs="Times New Roman"/>
          <w:sz w:val="24"/>
          <w:szCs w:val="24"/>
          <w:highlight w:val="white"/>
        </w:rPr>
        <w:t xml:space="preserve"> relacionadas a movimentos feministas ocidenta</w:t>
      </w:r>
      <w:r>
        <w:rPr>
          <w:rFonts w:ascii="Times New Roman" w:eastAsia="Times New Roman" w:hAnsi="Times New Roman" w:cs="Times New Roman"/>
          <w:sz w:val="24"/>
          <w:szCs w:val="24"/>
          <w:shd w:val="clear" w:color="auto" w:fill="A4C2F4"/>
        </w:rPr>
        <w:t>is</w:t>
      </w:r>
      <w:r>
        <w:rPr>
          <w:rFonts w:ascii="Times New Roman" w:eastAsia="Times New Roman" w:hAnsi="Times New Roman" w:cs="Times New Roman"/>
          <w:sz w:val="24"/>
          <w:szCs w:val="24"/>
          <w:highlight w:val="white"/>
        </w:rPr>
        <w:t xml:space="preserve"> (Scott, 1995) e à criação de grupos de estudos, </w:t>
      </w:r>
      <w:r>
        <w:rPr>
          <w:rFonts w:ascii="Times New Roman" w:eastAsia="Times New Roman" w:hAnsi="Times New Roman" w:cs="Times New Roman"/>
          <w:sz w:val="24"/>
          <w:szCs w:val="24"/>
          <w:shd w:val="clear" w:color="auto" w:fill="A4C2F4"/>
        </w:rPr>
        <w:t>como n</w:t>
      </w:r>
      <w:r>
        <w:rPr>
          <w:rFonts w:ascii="Times New Roman" w:eastAsia="Times New Roman" w:hAnsi="Times New Roman" w:cs="Times New Roman"/>
          <w:sz w:val="24"/>
          <w:szCs w:val="24"/>
          <w:highlight w:val="white"/>
        </w:rPr>
        <w:t xml:space="preserve">o Brasil (Rago, 1998). </w:t>
      </w:r>
      <w:r>
        <w:rPr>
          <w:rFonts w:ascii="Times New Roman" w:eastAsia="Times New Roman" w:hAnsi="Times New Roman" w:cs="Times New Roman"/>
          <w:sz w:val="24"/>
          <w:szCs w:val="24"/>
          <w:shd w:val="clear" w:color="auto" w:fill="A4C2F4"/>
        </w:rPr>
        <w:t>Nas décadas anteriores, no entanto, há debates que podem ser considerados precedentes para essa discussão.</w:t>
      </w:r>
      <w:r>
        <w:rPr>
          <w:rFonts w:ascii="Times New Roman" w:eastAsia="Times New Roman" w:hAnsi="Times New Roman" w:cs="Times New Roman"/>
          <w:sz w:val="24"/>
          <w:szCs w:val="24"/>
          <w:highlight w:val="white"/>
        </w:rPr>
        <w:t xml:space="preserve"> C</w:t>
      </w:r>
      <w:r>
        <w:rPr>
          <w:rFonts w:ascii="Times New Roman" w:eastAsia="Times New Roman" w:hAnsi="Times New Roman" w:cs="Times New Roman"/>
          <w:sz w:val="24"/>
          <w:szCs w:val="24"/>
        </w:rPr>
        <w:t>onsiderando</w:t>
      </w:r>
      <w:r>
        <w:rPr>
          <w:rFonts w:ascii="Times New Roman" w:eastAsia="Times New Roman" w:hAnsi="Times New Roman" w:cs="Times New Roman"/>
          <w:sz w:val="24"/>
          <w:szCs w:val="24"/>
          <w:shd w:val="clear" w:color="auto" w:fill="A4C2F4"/>
        </w:rPr>
        <w:t>, então,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 xml:space="preserve">todos </w:t>
      </w:r>
      <w:r>
        <w:rPr>
          <w:rFonts w:ascii="Times New Roman" w:eastAsia="Times New Roman" w:hAnsi="Times New Roman" w:cs="Times New Roman"/>
          <w:sz w:val="24"/>
          <w:szCs w:val="24"/>
        </w:rPr>
        <w:t xml:space="preserve">os saberes “psi” da Revista, comentaremos adiante </w:t>
      </w:r>
      <w:r>
        <w:rPr>
          <w:rFonts w:ascii="Times New Roman" w:eastAsia="Times New Roman" w:hAnsi="Times New Roman" w:cs="Times New Roman"/>
          <w:sz w:val="24"/>
          <w:szCs w:val="24"/>
          <w:shd w:val="clear" w:color="auto" w:fill="A4C2F4"/>
        </w:rPr>
        <w:t>esse</w:t>
      </w:r>
      <w:r>
        <w:rPr>
          <w:rFonts w:ascii="Times New Roman" w:eastAsia="Times New Roman" w:hAnsi="Times New Roman" w:cs="Times New Roman"/>
          <w:sz w:val="24"/>
          <w:szCs w:val="24"/>
        </w:rPr>
        <w:t xml:space="preserve">s artigos </w:t>
      </w:r>
      <w:r>
        <w:rPr>
          <w:rFonts w:ascii="Times New Roman" w:eastAsia="Times New Roman" w:hAnsi="Times New Roman" w:cs="Times New Roman"/>
          <w:sz w:val="24"/>
          <w:szCs w:val="24"/>
          <w:highlight w:val="white"/>
        </w:rPr>
        <w:t>à luz da literatura atual.</w:t>
      </w:r>
    </w:p>
    <w:p w14:paraId="0000003C" w14:textId="77777777" w:rsidR="00182333" w:rsidRDefault="00CC5D23">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O conceito de gênero como estruturante das relações psicossociais</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shd w:val="clear" w:color="auto" w:fill="A4C2F4"/>
        </w:rPr>
        <w:t>Tema 1</w:t>
      </w:r>
      <w:r>
        <w:rPr>
          <w:rFonts w:ascii="Times New Roman" w:eastAsia="Times New Roman" w:hAnsi="Times New Roman" w:cs="Times New Roman"/>
          <w:b/>
          <w:sz w:val="24"/>
          <w:szCs w:val="24"/>
          <w:highlight w:val="white"/>
        </w:rPr>
        <w:t>)</w:t>
      </w:r>
    </w:p>
    <w:p w14:paraId="0000003D" w14:textId="2C93EFA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Este Tema possui o maior número (</w:t>
      </w:r>
      <w:ins w:id="2" w:author="BSG" w:date="2021-03-30T07:52:00Z">
        <w:r w:rsidR="004516CE" w:rsidRPr="004516CE">
          <w:rPr>
            <w:rFonts w:ascii="Times New Roman" w:eastAsia="Times New Roman" w:hAnsi="Times New Roman" w:cs="Times New Roman"/>
            <w:i/>
            <w:sz w:val="24"/>
            <w:szCs w:val="24"/>
            <w:highlight w:val="white"/>
          </w:rPr>
          <w:t>n</w:t>
        </w:r>
        <w:r w:rsidR="004516CE">
          <w:rPr>
            <w:rFonts w:ascii="Times New Roman" w:eastAsia="Times New Roman" w:hAnsi="Times New Roman" w:cs="Times New Roman"/>
            <w:sz w:val="24"/>
            <w:szCs w:val="24"/>
            <w:highlight w:val="white"/>
          </w:rPr>
          <w:t xml:space="preserve">= </w:t>
        </w:r>
      </w:ins>
      <w:r w:rsidRPr="004516CE">
        <w:rPr>
          <w:rFonts w:ascii="Times New Roman" w:eastAsia="Times New Roman" w:hAnsi="Times New Roman" w:cs="Times New Roman"/>
          <w:sz w:val="24"/>
          <w:szCs w:val="24"/>
          <w:highlight w:val="white"/>
        </w:rPr>
        <w:t>35</w:t>
      </w:r>
      <w:r>
        <w:rPr>
          <w:rFonts w:ascii="Times New Roman" w:eastAsia="Times New Roman" w:hAnsi="Times New Roman" w:cs="Times New Roman"/>
          <w:sz w:val="24"/>
          <w:szCs w:val="24"/>
          <w:highlight w:val="white"/>
        </w:rPr>
        <w:t>) de artigos e perpassa todas as décadas desta revisão, exceto, os anos 1960. Para os propósitos desta revisão, os artigos foram divididos em quatro</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 xml:space="preserve">subtemas </w:t>
      </w:r>
      <w:r>
        <w:rPr>
          <w:rFonts w:ascii="Times New Roman" w:eastAsia="Times New Roman" w:hAnsi="Times New Roman" w:cs="Times New Roman"/>
          <w:sz w:val="24"/>
          <w:szCs w:val="24"/>
          <w:shd w:val="clear" w:color="auto" w:fill="A4C2F4"/>
        </w:rPr>
        <w:t>e referenciados nos respectivos quadros de conteúdo</w:t>
      </w:r>
      <w:r>
        <w:rPr>
          <w:rFonts w:ascii="Times New Roman" w:eastAsia="Times New Roman" w:hAnsi="Times New Roman" w:cs="Times New Roman"/>
          <w:sz w:val="24"/>
          <w:szCs w:val="24"/>
          <w:highlight w:val="white"/>
        </w:rPr>
        <w:t>.</w:t>
      </w:r>
    </w:p>
    <w:p w14:paraId="0000003E"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Remontando aos anos 1970, </w:t>
      </w:r>
      <w:r>
        <w:rPr>
          <w:rFonts w:ascii="Times New Roman" w:eastAsia="Times New Roman" w:hAnsi="Times New Roman" w:cs="Times New Roman"/>
          <w:sz w:val="24"/>
          <w:szCs w:val="24"/>
          <w:shd w:val="clear" w:color="auto" w:fill="A4C2F4"/>
        </w:rPr>
        <w:t>o subtema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Papéis sexuais e de gênero</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consiste no único do Tema 1 ante</w:t>
      </w:r>
      <w:r>
        <w:rPr>
          <w:rFonts w:ascii="Times New Roman" w:eastAsia="Times New Roman" w:hAnsi="Times New Roman" w:cs="Times New Roman"/>
          <w:sz w:val="24"/>
          <w:szCs w:val="24"/>
          <w:shd w:val="clear" w:color="auto" w:fill="A4C2F4"/>
        </w:rPr>
        <w:t>rior</w:t>
      </w:r>
      <w:r>
        <w:rPr>
          <w:rFonts w:ascii="Times New Roman" w:eastAsia="Times New Roman" w:hAnsi="Times New Roman" w:cs="Times New Roman"/>
          <w:sz w:val="24"/>
          <w:szCs w:val="24"/>
          <w:highlight w:val="white"/>
        </w:rPr>
        <w:t xml:space="preserve"> aos anos 1990. Apesar da variedade de assuntos e métodos, o </w:t>
      </w:r>
      <w:r>
        <w:rPr>
          <w:rFonts w:ascii="Times New Roman" w:eastAsia="Times New Roman" w:hAnsi="Times New Roman" w:cs="Times New Roman"/>
          <w:sz w:val="24"/>
          <w:szCs w:val="24"/>
          <w:shd w:val="clear" w:color="auto" w:fill="A4C2F4"/>
        </w:rPr>
        <w:t>foco é</w:t>
      </w:r>
      <w:r>
        <w:rPr>
          <w:rFonts w:ascii="Times New Roman" w:eastAsia="Times New Roman" w:hAnsi="Times New Roman" w:cs="Times New Roman"/>
          <w:sz w:val="24"/>
          <w:szCs w:val="24"/>
          <w:highlight w:val="white"/>
        </w:rPr>
        <w:t xml:space="preserve"> sobre “diferenças sexuais” e “papéis sexuais” nos artigos d</w:t>
      </w:r>
      <w:r>
        <w:rPr>
          <w:rFonts w:ascii="Times New Roman" w:eastAsia="Times New Roman" w:hAnsi="Times New Roman" w:cs="Times New Roman"/>
          <w:sz w:val="24"/>
          <w:szCs w:val="24"/>
          <w:shd w:val="clear" w:color="auto" w:fill="A4C2F4"/>
        </w:rPr>
        <w:t>e</w:t>
      </w:r>
      <w:r>
        <w:rPr>
          <w:rFonts w:ascii="Times New Roman" w:eastAsia="Times New Roman" w:hAnsi="Times New Roman" w:cs="Times New Roman"/>
          <w:sz w:val="24"/>
          <w:szCs w:val="24"/>
          <w:highlight w:val="white"/>
        </w:rPr>
        <w:t xml:space="preserve"> 1970 e 1980. A emergência</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highlight w:val="white"/>
        </w:rPr>
        <w:t>do</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highlight w:val="white"/>
        </w:rPr>
        <w:t xml:space="preserve">gênero como categoria de análise nos anos 1990 completa </w:t>
      </w:r>
      <w:r>
        <w:rPr>
          <w:rFonts w:ascii="Times New Roman" w:eastAsia="Times New Roman" w:hAnsi="Times New Roman" w:cs="Times New Roman"/>
          <w:sz w:val="24"/>
          <w:szCs w:val="24"/>
          <w:shd w:val="clear" w:color="auto" w:fill="A4C2F4"/>
        </w:rPr>
        <w:t>os dez artigos d</w:t>
      </w:r>
      <w:r>
        <w:rPr>
          <w:rFonts w:ascii="Times New Roman" w:eastAsia="Times New Roman" w:hAnsi="Times New Roman" w:cs="Times New Roman"/>
          <w:sz w:val="24"/>
          <w:szCs w:val="24"/>
          <w:highlight w:val="white"/>
        </w:rPr>
        <w:t>esse subtema (</w:t>
      </w:r>
      <w:r>
        <w:rPr>
          <w:rFonts w:ascii="Times New Roman" w:eastAsia="Times New Roman" w:hAnsi="Times New Roman" w:cs="Times New Roman"/>
          <w:sz w:val="24"/>
          <w:szCs w:val="24"/>
          <w:shd w:val="clear" w:color="auto" w:fill="A4C2F4"/>
        </w:rPr>
        <w:t>Quadro</w:t>
      </w:r>
      <w:r>
        <w:rPr>
          <w:rFonts w:ascii="Times New Roman" w:eastAsia="Times New Roman" w:hAnsi="Times New Roman" w:cs="Times New Roman"/>
          <w:sz w:val="24"/>
          <w:szCs w:val="24"/>
          <w:highlight w:val="white"/>
        </w:rPr>
        <w:t xml:space="preserve"> 1).</w:t>
      </w:r>
    </w:p>
    <w:p w14:paraId="0000003F" w14:textId="77777777" w:rsidR="00182333" w:rsidRDefault="00CC5D2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A4C2F4"/>
        </w:rPr>
        <w:t>QUADRO</w:t>
      </w:r>
      <w:r>
        <w:rPr>
          <w:rFonts w:ascii="Times New Roman" w:eastAsia="Times New Roman" w:hAnsi="Times New Roman" w:cs="Times New Roman"/>
          <w:sz w:val="20"/>
          <w:szCs w:val="20"/>
        </w:rPr>
        <w:t xml:space="preserve"> 1. </w:t>
      </w:r>
    </w:p>
    <w:p w14:paraId="00000040" w14:textId="77777777" w:rsidR="00182333" w:rsidRDefault="00CC5D23">
      <w:pPr>
        <w:jc w:val="both"/>
        <w:rPr>
          <w:rFonts w:ascii="Times New Roman" w:eastAsia="Times New Roman" w:hAnsi="Times New Roman" w:cs="Times New Roman"/>
          <w:color w:val="FF0000"/>
          <w:sz w:val="20"/>
          <w:szCs w:val="20"/>
          <w:highlight w:val="yellow"/>
        </w:rPr>
      </w:pPr>
      <w:r>
        <w:rPr>
          <w:rFonts w:ascii="Times New Roman" w:eastAsia="Times New Roman" w:hAnsi="Times New Roman" w:cs="Times New Roman"/>
          <w:sz w:val="20"/>
          <w:szCs w:val="20"/>
          <w:shd w:val="clear" w:color="auto" w:fill="A4C2F4"/>
        </w:rPr>
        <w:t>A</w:t>
      </w:r>
      <w:r>
        <w:rPr>
          <w:rFonts w:ascii="Times New Roman" w:eastAsia="Times New Roman" w:hAnsi="Times New Roman" w:cs="Times New Roman"/>
          <w:sz w:val="20"/>
          <w:szCs w:val="20"/>
        </w:rPr>
        <w:t xml:space="preserve">rtigos </w:t>
      </w:r>
      <w:r>
        <w:rPr>
          <w:rFonts w:ascii="Times New Roman" w:eastAsia="Times New Roman" w:hAnsi="Times New Roman" w:cs="Times New Roman"/>
          <w:sz w:val="20"/>
          <w:szCs w:val="20"/>
          <w:shd w:val="clear" w:color="auto" w:fill="A4C2F4"/>
        </w:rPr>
        <w:t>do</w:t>
      </w:r>
      <w:r>
        <w:rPr>
          <w:rFonts w:ascii="Times New Roman" w:eastAsia="Times New Roman" w:hAnsi="Times New Roman" w:cs="Times New Roman"/>
          <w:sz w:val="20"/>
          <w:szCs w:val="20"/>
        </w:rPr>
        <w:t xml:space="preserve"> Subtema </w:t>
      </w:r>
      <w:r>
        <w:rPr>
          <w:rFonts w:ascii="Times New Roman" w:eastAsia="Times New Roman" w:hAnsi="Times New Roman" w:cs="Times New Roman"/>
          <w:i/>
          <w:sz w:val="20"/>
          <w:szCs w:val="20"/>
          <w:shd w:val="clear" w:color="auto" w:fill="A4C2F4"/>
        </w:rPr>
        <w:t>Papéis sexuais e de gênero</w:t>
      </w:r>
      <w:r>
        <w:rPr>
          <w:rFonts w:ascii="Times New Roman" w:eastAsia="Times New Roman" w:hAnsi="Times New Roman" w:cs="Times New Roman"/>
          <w:sz w:val="20"/>
          <w:szCs w:val="20"/>
        </w:rPr>
        <w:t xml:space="preserve"> (Tema 1)</w:t>
      </w:r>
    </w:p>
    <w:tbl>
      <w:tblPr>
        <w:tblStyle w:val="a8"/>
        <w:tblW w:w="9001" w:type="dxa"/>
        <w:tblInd w:w="-16" w:type="dxa"/>
        <w:tblBorders>
          <w:top w:val="nil"/>
          <w:left w:val="nil"/>
          <w:bottom w:val="nil"/>
          <w:right w:val="nil"/>
          <w:insideH w:val="nil"/>
          <w:insideV w:val="nil"/>
        </w:tblBorders>
        <w:tblLayout w:type="fixed"/>
        <w:tblLook w:val="0600" w:firstRow="0" w:lastRow="0" w:firstColumn="0" w:lastColumn="0" w:noHBand="1" w:noVBand="1"/>
      </w:tblPr>
      <w:tblGrid>
        <w:gridCol w:w="454"/>
        <w:gridCol w:w="850"/>
        <w:gridCol w:w="3515"/>
        <w:gridCol w:w="2097"/>
        <w:gridCol w:w="2085"/>
      </w:tblGrid>
      <w:tr w:rsidR="00182333" w14:paraId="0FEA1E04" w14:textId="77777777">
        <w:trPr>
          <w:trHeight w:val="181"/>
        </w:trPr>
        <w:tc>
          <w:tcPr>
            <w:tcW w:w="1303" w:type="dxa"/>
            <w:gridSpan w:val="2"/>
            <w:tcBorders>
              <w:top w:val="single" w:sz="12" w:space="0" w:color="000000"/>
              <w:bottom w:val="single" w:sz="6" w:space="0" w:color="000000"/>
            </w:tcBorders>
            <w:tcMar>
              <w:top w:w="18" w:type="dxa"/>
              <w:left w:w="18" w:type="dxa"/>
              <w:bottom w:w="18" w:type="dxa"/>
              <w:right w:w="18" w:type="dxa"/>
            </w:tcMar>
          </w:tcPr>
          <w:p w14:paraId="00000041" w14:textId="77777777" w:rsidR="00182333" w:rsidRDefault="00CC5D23">
            <w:pPr>
              <w:spacing w:line="240" w:lineRule="auto"/>
              <w:jc w:val="center"/>
              <w:rPr>
                <w:rFonts w:ascii="Times New Roman" w:eastAsia="Times New Roman" w:hAnsi="Times New Roman" w:cs="Times New Roman"/>
                <w:sz w:val="20"/>
                <w:szCs w:val="20"/>
                <w:shd w:val="clear" w:color="auto" w:fill="A4C2F4"/>
              </w:rPr>
            </w:pPr>
            <w:r>
              <w:rPr>
                <w:rFonts w:ascii="Times New Roman" w:eastAsia="Times New Roman" w:hAnsi="Times New Roman" w:cs="Times New Roman"/>
                <w:sz w:val="20"/>
                <w:szCs w:val="20"/>
              </w:rPr>
              <w:t xml:space="preserve">Revista </w:t>
            </w:r>
            <w:r>
              <w:rPr>
                <w:rFonts w:ascii="Times New Roman" w:eastAsia="Times New Roman" w:hAnsi="Times New Roman" w:cs="Times New Roman"/>
                <w:sz w:val="20"/>
                <w:szCs w:val="20"/>
                <w:shd w:val="clear" w:color="auto" w:fill="A4C2F4"/>
              </w:rPr>
              <w:t>(IJP)</w:t>
            </w:r>
          </w:p>
        </w:tc>
        <w:tc>
          <w:tcPr>
            <w:tcW w:w="3514" w:type="dxa"/>
            <w:vMerge w:val="restart"/>
            <w:tcBorders>
              <w:top w:val="single" w:sz="12" w:space="0" w:color="000000"/>
              <w:bottom w:val="single" w:sz="8" w:space="0" w:color="000000"/>
            </w:tcBorders>
            <w:tcMar>
              <w:top w:w="18" w:type="dxa"/>
              <w:left w:w="18" w:type="dxa"/>
              <w:bottom w:w="18" w:type="dxa"/>
              <w:right w:w="18" w:type="dxa"/>
            </w:tcMar>
            <w:vAlign w:val="center"/>
          </w:tcPr>
          <w:p w14:paraId="0000004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Pessoa(s) autora(s)</w:t>
            </w:r>
          </w:p>
        </w:tc>
        <w:tc>
          <w:tcPr>
            <w:tcW w:w="2097" w:type="dxa"/>
            <w:vMerge w:val="restart"/>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04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Assunto(s)</w:t>
            </w:r>
          </w:p>
          <w:p w14:paraId="0000004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chave</w:t>
            </w:r>
          </w:p>
        </w:tc>
        <w:tc>
          <w:tcPr>
            <w:tcW w:w="2085" w:type="dxa"/>
            <w:vMerge w:val="restart"/>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04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País(es)</w:t>
            </w:r>
          </w:p>
          <w:p w14:paraId="0000004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participante(s)</w:t>
            </w:r>
          </w:p>
        </w:tc>
      </w:tr>
      <w:tr w:rsidR="00182333" w14:paraId="238E34F4" w14:textId="77777777">
        <w:trPr>
          <w:trHeight w:val="181"/>
        </w:trPr>
        <w:tc>
          <w:tcPr>
            <w:tcW w:w="453" w:type="dxa"/>
            <w:tcBorders>
              <w:top w:val="single" w:sz="6" w:space="0" w:color="000000"/>
              <w:bottom w:val="single" w:sz="12" w:space="0" w:color="000000"/>
              <w:right w:val="nil"/>
            </w:tcBorders>
            <w:shd w:val="clear" w:color="auto" w:fill="auto"/>
            <w:tcMar>
              <w:top w:w="18" w:type="dxa"/>
              <w:left w:w="18" w:type="dxa"/>
              <w:bottom w:w="18" w:type="dxa"/>
              <w:right w:w="18" w:type="dxa"/>
            </w:tcMar>
          </w:tcPr>
          <w:p w14:paraId="00000048"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850" w:type="dxa"/>
            <w:tcBorders>
              <w:top w:val="nil"/>
              <w:left w:val="nil"/>
              <w:bottom w:val="single" w:sz="12" w:space="0" w:color="000000"/>
              <w:right w:val="nil"/>
            </w:tcBorders>
            <w:shd w:val="clear" w:color="auto" w:fill="auto"/>
            <w:tcMar>
              <w:top w:w="18" w:type="dxa"/>
              <w:left w:w="18" w:type="dxa"/>
              <w:bottom w:w="18" w:type="dxa"/>
              <w:right w:w="18" w:type="dxa"/>
            </w:tcMar>
          </w:tcPr>
          <w:p w14:paraId="0000004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514" w:type="dxa"/>
            <w:vMerge/>
            <w:tcBorders>
              <w:top w:val="single" w:sz="12" w:space="0" w:color="000000"/>
              <w:bottom w:val="single" w:sz="8" w:space="0" w:color="000000"/>
            </w:tcBorders>
            <w:tcMar>
              <w:top w:w="18" w:type="dxa"/>
              <w:left w:w="18" w:type="dxa"/>
              <w:bottom w:w="18" w:type="dxa"/>
              <w:right w:w="18" w:type="dxa"/>
            </w:tcMar>
            <w:vAlign w:val="center"/>
          </w:tcPr>
          <w:p w14:paraId="0000004A"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2097" w:type="dxa"/>
            <w:vMerge/>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04B"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2085" w:type="dxa"/>
            <w:vMerge/>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04C"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r>
      <w:tr w:rsidR="00182333" w14:paraId="219242A5" w14:textId="77777777">
        <w:trPr>
          <w:trHeight w:val="170"/>
        </w:trPr>
        <w:tc>
          <w:tcPr>
            <w:tcW w:w="453" w:type="dxa"/>
            <w:tcBorders>
              <w:top w:val="nil"/>
              <w:left w:val="nil"/>
              <w:bottom w:val="nil"/>
              <w:right w:val="nil"/>
            </w:tcBorders>
            <w:shd w:val="clear" w:color="auto" w:fill="auto"/>
            <w:tcMar>
              <w:top w:w="17" w:type="dxa"/>
              <w:left w:w="17" w:type="dxa"/>
              <w:bottom w:w="17" w:type="dxa"/>
              <w:right w:w="17" w:type="dxa"/>
            </w:tcMar>
            <w:vAlign w:val="center"/>
          </w:tcPr>
          <w:p w14:paraId="0000004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1970</w:t>
            </w:r>
          </w:p>
        </w:tc>
        <w:tc>
          <w:tcPr>
            <w:tcW w:w="850" w:type="dxa"/>
            <w:tcBorders>
              <w:top w:val="nil"/>
              <w:left w:val="nil"/>
              <w:bottom w:val="nil"/>
              <w:right w:val="nil"/>
            </w:tcBorders>
            <w:shd w:val="clear" w:color="auto" w:fill="auto"/>
            <w:tcMar>
              <w:top w:w="17" w:type="dxa"/>
              <w:left w:w="17" w:type="dxa"/>
              <w:bottom w:w="17" w:type="dxa"/>
              <w:right w:w="17" w:type="dxa"/>
            </w:tcMar>
            <w:vAlign w:val="center"/>
          </w:tcPr>
          <w:p w14:paraId="0000004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3514" w:type="dxa"/>
            <w:tcBorders>
              <w:top w:val="nil"/>
              <w:left w:val="nil"/>
              <w:bottom w:val="nil"/>
              <w:right w:val="nil"/>
            </w:tcBorders>
            <w:shd w:val="clear" w:color="auto" w:fill="auto"/>
            <w:tcMar>
              <w:top w:w="17" w:type="dxa"/>
              <w:left w:w="17" w:type="dxa"/>
              <w:bottom w:w="17" w:type="dxa"/>
              <w:right w:w="17" w:type="dxa"/>
            </w:tcMar>
            <w:vAlign w:val="center"/>
          </w:tcPr>
          <w:p w14:paraId="0000004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Mebane &amp; Johnson</w:t>
            </w:r>
          </w:p>
        </w:tc>
        <w:tc>
          <w:tcPr>
            <w:tcW w:w="2097" w:type="dxa"/>
            <w:tcBorders>
              <w:top w:val="nil"/>
              <w:left w:val="nil"/>
              <w:bottom w:val="nil"/>
              <w:right w:val="nil"/>
            </w:tcBorders>
            <w:shd w:val="clear" w:color="auto" w:fill="auto"/>
            <w:tcMar>
              <w:top w:w="17" w:type="dxa"/>
              <w:left w:w="17" w:type="dxa"/>
              <w:bottom w:w="17" w:type="dxa"/>
              <w:right w:w="17" w:type="dxa"/>
            </w:tcMar>
            <w:vAlign w:val="center"/>
          </w:tcPr>
          <w:p w14:paraId="0000005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Diferenças sexuais</w:t>
            </w:r>
          </w:p>
        </w:tc>
        <w:tc>
          <w:tcPr>
            <w:tcW w:w="2085" w:type="dxa"/>
            <w:tcBorders>
              <w:top w:val="nil"/>
              <w:left w:val="nil"/>
              <w:bottom w:val="nil"/>
              <w:right w:val="nil"/>
            </w:tcBorders>
            <w:shd w:val="clear" w:color="auto" w:fill="auto"/>
            <w:tcMar>
              <w:top w:w="17" w:type="dxa"/>
              <w:left w:w="17" w:type="dxa"/>
              <w:bottom w:w="17" w:type="dxa"/>
              <w:right w:w="17" w:type="dxa"/>
            </w:tcMar>
            <w:vAlign w:val="center"/>
          </w:tcPr>
          <w:p w14:paraId="00000051" w14:textId="77777777" w:rsidR="00182333" w:rsidRDefault="00CC5D23">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EUA, México</w:t>
            </w:r>
          </w:p>
        </w:tc>
      </w:tr>
      <w:tr w:rsidR="00182333" w14:paraId="03136ACB" w14:textId="77777777">
        <w:trPr>
          <w:trHeight w:val="170"/>
        </w:trPr>
        <w:tc>
          <w:tcPr>
            <w:tcW w:w="453" w:type="dxa"/>
            <w:tcBorders>
              <w:top w:val="nil"/>
              <w:left w:val="nil"/>
              <w:bottom w:val="nil"/>
              <w:right w:val="nil"/>
            </w:tcBorders>
            <w:shd w:val="clear" w:color="auto" w:fill="BFBFBF"/>
            <w:tcMar>
              <w:top w:w="17" w:type="dxa"/>
              <w:left w:w="17" w:type="dxa"/>
              <w:bottom w:w="17" w:type="dxa"/>
              <w:right w:w="17" w:type="dxa"/>
            </w:tcMar>
            <w:vAlign w:val="center"/>
          </w:tcPr>
          <w:p w14:paraId="0000005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1977</w:t>
            </w:r>
          </w:p>
        </w:tc>
        <w:tc>
          <w:tcPr>
            <w:tcW w:w="850" w:type="dxa"/>
            <w:tcBorders>
              <w:top w:val="nil"/>
              <w:left w:val="nil"/>
              <w:bottom w:val="nil"/>
              <w:right w:val="nil"/>
            </w:tcBorders>
            <w:shd w:val="clear" w:color="auto" w:fill="BFBFBF"/>
            <w:tcMar>
              <w:top w:w="17" w:type="dxa"/>
              <w:left w:w="17" w:type="dxa"/>
              <w:bottom w:w="17" w:type="dxa"/>
              <w:right w:w="17" w:type="dxa"/>
            </w:tcMar>
            <w:vAlign w:val="center"/>
          </w:tcPr>
          <w:p w14:paraId="0000005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3514" w:type="dxa"/>
            <w:tcBorders>
              <w:top w:val="nil"/>
              <w:left w:val="nil"/>
              <w:bottom w:val="nil"/>
              <w:right w:val="nil"/>
            </w:tcBorders>
            <w:shd w:val="clear" w:color="auto" w:fill="BFBFBF"/>
            <w:tcMar>
              <w:top w:w="17" w:type="dxa"/>
              <w:left w:w="17" w:type="dxa"/>
              <w:bottom w:w="17" w:type="dxa"/>
              <w:right w:w="17" w:type="dxa"/>
            </w:tcMar>
            <w:vAlign w:val="center"/>
          </w:tcPr>
          <w:p w14:paraId="0000005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Alencar, Alvim &amp; Matias</w:t>
            </w:r>
          </w:p>
        </w:tc>
        <w:tc>
          <w:tcPr>
            <w:tcW w:w="2097" w:type="dxa"/>
            <w:tcBorders>
              <w:top w:val="nil"/>
              <w:left w:val="nil"/>
              <w:bottom w:val="nil"/>
              <w:right w:val="nil"/>
            </w:tcBorders>
            <w:shd w:val="clear" w:color="auto" w:fill="BFBFBF"/>
            <w:tcMar>
              <w:top w:w="17" w:type="dxa"/>
              <w:left w:w="17" w:type="dxa"/>
              <w:bottom w:w="17" w:type="dxa"/>
              <w:right w:w="17" w:type="dxa"/>
            </w:tcMar>
            <w:vAlign w:val="center"/>
          </w:tcPr>
          <w:p w14:paraId="0000005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shd w:val="clear" w:color="auto" w:fill="BFBFBF"/>
            <w:tcMar>
              <w:top w:w="17" w:type="dxa"/>
              <w:left w:w="17" w:type="dxa"/>
              <w:bottom w:w="17" w:type="dxa"/>
              <w:right w:w="17" w:type="dxa"/>
            </w:tcMar>
            <w:vAlign w:val="center"/>
          </w:tcPr>
          <w:p w14:paraId="0000005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 (BRA)</w:t>
            </w:r>
          </w:p>
        </w:tc>
      </w:tr>
      <w:tr w:rsidR="00182333" w14:paraId="1AF49FBA" w14:textId="77777777">
        <w:trPr>
          <w:trHeight w:val="170"/>
        </w:trPr>
        <w:tc>
          <w:tcPr>
            <w:tcW w:w="453" w:type="dxa"/>
            <w:tcBorders>
              <w:top w:val="nil"/>
              <w:left w:val="nil"/>
              <w:bottom w:val="nil"/>
              <w:right w:val="nil"/>
            </w:tcBorders>
            <w:tcMar>
              <w:top w:w="17" w:type="dxa"/>
              <w:left w:w="17" w:type="dxa"/>
              <w:bottom w:w="17" w:type="dxa"/>
              <w:right w:w="17" w:type="dxa"/>
            </w:tcMar>
            <w:vAlign w:val="center"/>
          </w:tcPr>
          <w:p w14:paraId="0000005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1988</w:t>
            </w:r>
          </w:p>
        </w:tc>
        <w:tc>
          <w:tcPr>
            <w:tcW w:w="850" w:type="dxa"/>
            <w:tcBorders>
              <w:top w:val="nil"/>
              <w:left w:val="nil"/>
              <w:bottom w:val="nil"/>
              <w:right w:val="nil"/>
            </w:tcBorders>
            <w:tcMar>
              <w:top w:w="17" w:type="dxa"/>
              <w:left w:w="17" w:type="dxa"/>
              <w:bottom w:w="17" w:type="dxa"/>
              <w:right w:w="17" w:type="dxa"/>
            </w:tcMar>
            <w:vAlign w:val="center"/>
          </w:tcPr>
          <w:p w14:paraId="0000005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22(1&amp;2)</w:t>
            </w:r>
          </w:p>
        </w:tc>
        <w:tc>
          <w:tcPr>
            <w:tcW w:w="3514" w:type="dxa"/>
            <w:tcBorders>
              <w:top w:val="nil"/>
              <w:left w:val="nil"/>
              <w:bottom w:val="nil"/>
              <w:right w:val="nil"/>
            </w:tcBorders>
            <w:tcMar>
              <w:top w:w="17" w:type="dxa"/>
              <w:left w:w="17" w:type="dxa"/>
              <w:bottom w:w="17" w:type="dxa"/>
              <w:right w:w="17" w:type="dxa"/>
            </w:tcMar>
            <w:vAlign w:val="center"/>
          </w:tcPr>
          <w:p w14:paraId="0000005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Kashak &amp; Sharatt</w:t>
            </w:r>
          </w:p>
        </w:tc>
        <w:tc>
          <w:tcPr>
            <w:tcW w:w="2097" w:type="dxa"/>
            <w:tcBorders>
              <w:top w:val="nil"/>
              <w:left w:val="nil"/>
              <w:bottom w:val="nil"/>
              <w:right w:val="nil"/>
            </w:tcBorders>
            <w:tcMar>
              <w:top w:w="17" w:type="dxa"/>
              <w:left w:w="17" w:type="dxa"/>
              <w:bottom w:w="17" w:type="dxa"/>
              <w:right w:w="17" w:type="dxa"/>
            </w:tcMar>
            <w:vAlign w:val="center"/>
          </w:tcPr>
          <w:p w14:paraId="0000005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tcMar>
              <w:top w:w="17" w:type="dxa"/>
              <w:left w:w="17" w:type="dxa"/>
              <w:bottom w:w="17" w:type="dxa"/>
              <w:right w:w="17" w:type="dxa"/>
            </w:tcMar>
            <w:vAlign w:val="center"/>
          </w:tcPr>
          <w:p w14:paraId="0000005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Costa Rica</w:t>
            </w:r>
          </w:p>
        </w:tc>
      </w:tr>
      <w:tr w:rsidR="00182333" w14:paraId="35A05BF8" w14:textId="77777777">
        <w:trPr>
          <w:trHeight w:val="170"/>
        </w:trPr>
        <w:tc>
          <w:tcPr>
            <w:tcW w:w="453" w:type="dxa"/>
            <w:tcBorders>
              <w:top w:val="nil"/>
              <w:left w:val="nil"/>
              <w:bottom w:val="nil"/>
              <w:right w:val="nil"/>
            </w:tcBorders>
            <w:shd w:val="clear" w:color="auto" w:fill="BFBFBF"/>
            <w:tcMar>
              <w:top w:w="17" w:type="dxa"/>
              <w:left w:w="17" w:type="dxa"/>
              <w:bottom w:w="17" w:type="dxa"/>
              <w:right w:w="17" w:type="dxa"/>
            </w:tcMar>
            <w:vAlign w:val="center"/>
          </w:tcPr>
          <w:p w14:paraId="0000005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1994</w:t>
            </w:r>
          </w:p>
        </w:tc>
        <w:tc>
          <w:tcPr>
            <w:tcW w:w="850" w:type="dxa"/>
            <w:tcBorders>
              <w:top w:val="nil"/>
              <w:left w:val="nil"/>
              <w:bottom w:val="nil"/>
              <w:right w:val="nil"/>
            </w:tcBorders>
            <w:shd w:val="clear" w:color="auto" w:fill="BFBFBF"/>
            <w:tcMar>
              <w:top w:w="17" w:type="dxa"/>
              <w:left w:w="17" w:type="dxa"/>
              <w:bottom w:w="17" w:type="dxa"/>
              <w:right w:w="17" w:type="dxa"/>
            </w:tcMar>
            <w:vAlign w:val="center"/>
          </w:tcPr>
          <w:p w14:paraId="0000005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w:t>
            </w:r>
          </w:p>
        </w:tc>
        <w:tc>
          <w:tcPr>
            <w:tcW w:w="3514" w:type="dxa"/>
            <w:tcBorders>
              <w:top w:val="nil"/>
              <w:left w:val="nil"/>
              <w:bottom w:val="nil"/>
              <w:right w:val="nil"/>
            </w:tcBorders>
            <w:shd w:val="clear" w:color="auto" w:fill="BFBFBF"/>
            <w:tcMar>
              <w:top w:w="17" w:type="dxa"/>
              <w:left w:w="17" w:type="dxa"/>
              <w:bottom w:w="17" w:type="dxa"/>
              <w:right w:w="17" w:type="dxa"/>
            </w:tcMar>
            <w:vAlign w:val="center"/>
          </w:tcPr>
          <w:p w14:paraId="0000005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Acuña, Bruner &amp; Avila</w:t>
            </w:r>
          </w:p>
        </w:tc>
        <w:tc>
          <w:tcPr>
            <w:tcW w:w="2097" w:type="dxa"/>
            <w:tcBorders>
              <w:top w:val="nil"/>
              <w:left w:val="nil"/>
              <w:bottom w:val="nil"/>
              <w:right w:val="nil"/>
            </w:tcBorders>
            <w:shd w:val="clear" w:color="auto" w:fill="BFBFBF"/>
            <w:tcMar>
              <w:top w:w="17" w:type="dxa"/>
              <w:left w:w="17" w:type="dxa"/>
              <w:bottom w:w="17" w:type="dxa"/>
              <w:right w:w="17" w:type="dxa"/>
            </w:tcMar>
            <w:vAlign w:val="center"/>
          </w:tcPr>
          <w:p w14:paraId="0000005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shd w:val="clear" w:color="auto" w:fill="BFBFBF"/>
            <w:tcMar>
              <w:top w:w="17" w:type="dxa"/>
              <w:left w:w="17" w:type="dxa"/>
              <w:bottom w:w="17" w:type="dxa"/>
              <w:right w:w="17" w:type="dxa"/>
            </w:tcMar>
            <w:vAlign w:val="center"/>
          </w:tcPr>
          <w:p w14:paraId="0000006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63F508D1" w14:textId="77777777">
        <w:trPr>
          <w:trHeight w:val="170"/>
        </w:trPr>
        <w:tc>
          <w:tcPr>
            <w:tcW w:w="453" w:type="dxa"/>
            <w:tcBorders>
              <w:top w:val="nil"/>
              <w:left w:val="nil"/>
              <w:bottom w:val="nil"/>
              <w:right w:val="nil"/>
            </w:tcBorders>
            <w:tcMar>
              <w:top w:w="17" w:type="dxa"/>
              <w:left w:w="17" w:type="dxa"/>
              <w:bottom w:w="17" w:type="dxa"/>
              <w:right w:w="17" w:type="dxa"/>
            </w:tcMar>
            <w:vAlign w:val="center"/>
          </w:tcPr>
          <w:p w14:paraId="0000006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tcBorders>
              <w:top w:val="nil"/>
              <w:left w:val="nil"/>
              <w:bottom w:val="nil"/>
              <w:right w:val="nil"/>
            </w:tcBorders>
            <w:tcMar>
              <w:top w:w="17" w:type="dxa"/>
              <w:left w:w="17" w:type="dxa"/>
              <w:bottom w:w="17" w:type="dxa"/>
              <w:right w:w="17" w:type="dxa"/>
            </w:tcMar>
            <w:vAlign w:val="center"/>
          </w:tcPr>
          <w:p w14:paraId="0000006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29(1)</w:t>
            </w:r>
          </w:p>
        </w:tc>
        <w:tc>
          <w:tcPr>
            <w:tcW w:w="3514" w:type="dxa"/>
            <w:tcBorders>
              <w:top w:val="nil"/>
              <w:left w:val="nil"/>
              <w:bottom w:val="nil"/>
              <w:right w:val="nil"/>
            </w:tcBorders>
            <w:tcMar>
              <w:top w:w="17" w:type="dxa"/>
              <w:left w:w="17" w:type="dxa"/>
              <w:bottom w:w="17" w:type="dxa"/>
              <w:right w:w="17" w:type="dxa"/>
            </w:tcMar>
            <w:vAlign w:val="center"/>
          </w:tcPr>
          <w:p w14:paraId="0000006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Souza &amp; Hutz</w:t>
            </w:r>
          </w:p>
        </w:tc>
        <w:tc>
          <w:tcPr>
            <w:tcW w:w="2097" w:type="dxa"/>
            <w:tcBorders>
              <w:top w:val="nil"/>
              <w:left w:val="nil"/>
              <w:bottom w:val="nil"/>
              <w:right w:val="nil"/>
            </w:tcBorders>
            <w:tcMar>
              <w:top w:w="17" w:type="dxa"/>
              <w:left w:w="17" w:type="dxa"/>
              <w:bottom w:w="17" w:type="dxa"/>
              <w:right w:w="17" w:type="dxa"/>
            </w:tcMar>
            <w:vAlign w:val="center"/>
          </w:tcPr>
          <w:p w14:paraId="0000006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tcMar>
              <w:top w:w="17" w:type="dxa"/>
              <w:left w:w="17" w:type="dxa"/>
              <w:bottom w:w="17" w:type="dxa"/>
              <w:right w:w="17" w:type="dxa"/>
            </w:tcMar>
            <w:vAlign w:val="center"/>
          </w:tcPr>
          <w:p w14:paraId="0000006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 (BRA)</w:t>
            </w:r>
          </w:p>
        </w:tc>
      </w:tr>
      <w:tr w:rsidR="00182333" w14:paraId="4A601DF4" w14:textId="77777777">
        <w:trPr>
          <w:trHeight w:val="170"/>
        </w:trPr>
        <w:tc>
          <w:tcPr>
            <w:tcW w:w="453" w:type="dxa"/>
            <w:tcBorders>
              <w:top w:val="nil"/>
              <w:left w:val="nil"/>
              <w:bottom w:val="nil"/>
              <w:right w:val="nil"/>
            </w:tcBorders>
            <w:shd w:val="clear" w:color="auto" w:fill="BFBFBF"/>
            <w:tcMar>
              <w:top w:w="17" w:type="dxa"/>
              <w:left w:w="17" w:type="dxa"/>
              <w:bottom w:w="17" w:type="dxa"/>
              <w:right w:w="17" w:type="dxa"/>
            </w:tcMar>
            <w:vAlign w:val="center"/>
          </w:tcPr>
          <w:p w14:paraId="0000006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1998</w:t>
            </w:r>
          </w:p>
        </w:tc>
        <w:tc>
          <w:tcPr>
            <w:tcW w:w="850" w:type="dxa"/>
            <w:tcBorders>
              <w:top w:val="nil"/>
              <w:left w:val="nil"/>
              <w:bottom w:val="nil"/>
              <w:right w:val="nil"/>
            </w:tcBorders>
            <w:shd w:val="clear" w:color="auto" w:fill="BFBFBF"/>
            <w:tcMar>
              <w:top w:w="17" w:type="dxa"/>
              <w:left w:w="17" w:type="dxa"/>
              <w:bottom w:w="17" w:type="dxa"/>
              <w:right w:w="17" w:type="dxa"/>
            </w:tcMar>
            <w:vAlign w:val="center"/>
          </w:tcPr>
          <w:p w14:paraId="0000006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32(2)</w:t>
            </w:r>
          </w:p>
        </w:tc>
        <w:tc>
          <w:tcPr>
            <w:tcW w:w="3514" w:type="dxa"/>
            <w:tcBorders>
              <w:top w:val="nil"/>
              <w:left w:val="nil"/>
              <w:bottom w:val="nil"/>
              <w:right w:val="nil"/>
            </w:tcBorders>
            <w:shd w:val="clear" w:color="auto" w:fill="BFBFBF"/>
            <w:tcMar>
              <w:top w:w="17" w:type="dxa"/>
              <w:left w:w="17" w:type="dxa"/>
              <w:bottom w:w="17" w:type="dxa"/>
              <w:right w:w="17" w:type="dxa"/>
            </w:tcMar>
            <w:vAlign w:val="center"/>
          </w:tcPr>
          <w:p w14:paraId="0000006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Krippner, Winkler, Rochlen &amp; Yashar</w:t>
            </w:r>
          </w:p>
        </w:tc>
        <w:tc>
          <w:tcPr>
            <w:tcW w:w="2097" w:type="dxa"/>
            <w:tcBorders>
              <w:top w:val="nil"/>
              <w:left w:val="nil"/>
              <w:bottom w:val="nil"/>
              <w:right w:val="nil"/>
            </w:tcBorders>
            <w:shd w:val="clear" w:color="auto" w:fill="BFBFBF"/>
            <w:tcMar>
              <w:top w:w="17" w:type="dxa"/>
              <w:left w:w="17" w:type="dxa"/>
              <w:bottom w:w="17" w:type="dxa"/>
              <w:right w:w="17" w:type="dxa"/>
            </w:tcMar>
            <w:vAlign w:val="center"/>
          </w:tcPr>
          <w:p w14:paraId="0000006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Diferenças de gênero</w:t>
            </w:r>
          </w:p>
        </w:tc>
        <w:tc>
          <w:tcPr>
            <w:tcW w:w="2085" w:type="dxa"/>
            <w:tcBorders>
              <w:top w:val="nil"/>
              <w:left w:val="nil"/>
              <w:bottom w:val="nil"/>
              <w:right w:val="nil"/>
            </w:tcBorders>
            <w:shd w:val="clear" w:color="auto" w:fill="BFBFBF"/>
            <w:tcMar>
              <w:top w:w="17" w:type="dxa"/>
              <w:left w:w="17" w:type="dxa"/>
              <w:bottom w:w="17" w:type="dxa"/>
              <w:right w:w="17" w:type="dxa"/>
            </w:tcMar>
            <w:vAlign w:val="center"/>
          </w:tcPr>
          <w:p w14:paraId="0000006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EUA, Argentina</w:t>
            </w:r>
          </w:p>
        </w:tc>
      </w:tr>
      <w:tr w:rsidR="00182333" w14:paraId="646A0649" w14:textId="77777777">
        <w:trPr>
          <w:trHeight w:val="170"/>
        </w:trPr>
        <w:tc>
          <w:tcPr>
            <w:tcW w:w="453" w:type="dxa"/>
            <w:tcBorders>
              <w:top w:val="nil"/>
              <w:left w:val="nil"/>
              <w:bottom w:val="nil"/>
              <w:right w:val="nil"/>
            </w:tcBorders>
            <w:tcMar>
              <w:top w:w="17" w:type="dxa"/>
              <w:left w:w="17" w:type="dxa"/>
              <w:bottom w:w="17" w:type="dxa"/>
              <w:right w:w="17" w:type="dxa"/>
            </w:tcMar>
            <w:vAlign w:val="center"/>
          </w:tcPr>
          <w:p w14:paraId="0000006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1999</w:t>
            </w:r>
          </w:p>
        </w:tc>
        <w:tc>
          <w:tcPr>
            <w:tcW w:w="850" w:type="dxa"/>
            <w:tcBorders>
              <w:top w:val="nil"/>
              <w:left w:val="nil"/>
              <w:bottom w:val="nil"/>
              <w:right w:val="nil"/>
            </w:tcBorders>
            <w:tcMar>
              <w:top w:w="17" w:type="dxa"/>
              <w:left w:w="17" w:type="dxa"/>
              <w:bottom w:w="17" w:type="dxa"/>
              <w:right w:w="17" w:type="dxa"/>
            </w:tcMar>
            <w:vAlign w:val="center"/>
          </w:tcPr>
          <w:p w14:paraId="0000006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3514" w:type="dxa"/>
            <w:tcBorders>
              <w:top w:val="nil"/>
              <w:left w:val="nil"/>
              <w:bottom w:val="nil"/>
              <w:right w:val="nil"/>
            </w:tcBorders>
            <w:tcMar>
              <w:top w:w="17" w:type="dxa"/>
              <w:left w:w="17" w:type="dxa"/>
              <w:bottom w:w="17" w:type="dxa"/>
              <w:right w:w="17" w:type="dxa"/>
            </w:tcMar>
            <w:vAlign w:val="center"/>
          </w:tcPr>
          <w:p w14:paraId="0000006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Carlo, Roesch &amp; Koller</w:t>
            </w:r>
          </w:p>
        </w:tc>
        <w:tc>
          <w:tcPr>
            <w:tcW w:w="2097" w:type="dxa"/>
            <w:tcBorders>
              <w:top w:val="nil"/>
              <w:left w:val="nil"/>
              <w:bottom w:val="nil"/>
              <w:right w:val="nil"/>
            </w:tcBorders>
            <w:tcMar>
              <w:top w:w="17" w:type="dxa"/>
              <w:left w:w="17" w:type="dxa"/>
              <w:bottom w:w="17" w:type="dxa"/>
              <w:right w:w="17" w:type="dxa"/>
            </w:tcMar>
            <w:vAlign w:val="center"/>
          </w:tcPr>
          <w:p w14:paraId="0000006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de gênero</w:t>
            </w:r>
          </w:p>
        </w:tc>
        <w:tc>
          <w:tcPr>
            <w:tcW w:w="2085" w:type="dxa"/>
            <w:tcBorders>
              <w:top w:val="nil"/>
              <w:left w:val="nil"/>
              <w:bottom w:val="nil"/>
              <w:right w:val="nil"/>
            </w:tcBorders>
            <w:tcMar>
              <w:top w:w="17" w:type="dxa"/>
              <w:left w:w="17" w:type="dxa"/>
              <w:bottom w:w="17" w:type="dxa"/>
              <w:right w:w="17" w:type="dxa"/>
            </w:tcMar>
            <w:vAlign w:val="center"/>
          </w:tcPr>
          <w:p w14:paraId="0000006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 BRA, EUA</w:t>
            </w:r>
          </w:p>
        </w:tc>
      </w:tr>
      <w:tr w:rsidR="00182333" w14:paraId="528006E5" w14:textId="77777777">
        <w:trPr>
          <w:trHeight w:val="170"/>
        </w:trPr>
        <w:tc>
          <w:tcPr>
            <w:tcW w:w="453" w:type="dxa"/>
            <w:vMerge w:val="restart"/>
            <w:tcBorders>
              <w:top w:val="nil"/>
              <w:left w:val="nil"/>
              <w:bottom w:val="nil"/>
              <w:right w:val="nil"/>
            </w:tcBorders>
            <w:shd w:val="clear" w:color="auto" w:fill="BFBFBF"/>
            <w:tcMar>
              <w:top w:w="17" w:type="dxa"/>
              <w:left w:w="17" w:type="dxa"/>
              <w:bottom w:w="17" w:type="dxa"/>
              <w:right w:w="17" w:type="dxa"/>
            </w:tcMar>
            <w:vAlign w:val="center"/>
          </w:tcPr>
          <w:p w14:paraId="0000007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2001</w:t>
            </w:r>
          </w:p>
        </w:tc>
        <w:tc>
          <w:tcPr>
            <w:tcW w:w="850" w:type="dxa"/>
            <w:vMerge w:val="restart"/>
            <w:tcBorders>
              <w:top w:val="nil"/>
              <w:left w:val="nil"/>
              <w:bottom w:val="nil"/>
              <w:right w:val="nil"/>
            </w:tcBorders>
            <w:shd w:val="clear" w:color="auto" w:fill="BFBFBF"/>
            <w:tcMar>
              <w:top w:w="17" w:type="dxa"/>
              <w:left w:w="17" w:type="dxa"/>
              <w:bottom w:w="17" w:type="dxa"/>
              <w:right w:w="17" w:type="dxa"/>
            </w:tcMar>
            <w:vAlign w:val="center"/>
          </w:tcPr>
          <w:p w14:paraId="0000007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35(1)</w:t>
            </w:r>
          </w:p>
        </w:tc>
        <w:tc>
          <w:tcPr>
            <w:tcW w:w="3514" w:type="dxa"/>
            <w:tcBorders>
              <w:top w:val="nil"/>
              <w:left w:val="nil"/>
              <w:bottom w:val="nil"/>
              <w:right w:val="nil"/>
            </w:tcBorders>
            <w:shd w:val="clear" w:color="auto" w:fill="BFBFBF"/>
            <w:tcMar>
              <w:top w:w="17" w:type="dxa"/>
              <w:left w:w="17" w:type="dxa"/>
              <w:bottom w:w="17" w:type="dxa"/>
              <w:right w:w="17" w:type="dxa"/>
            </w:tcMar>
            <w:vAlign w:val="center"/>
          </w:tcPr>
          <w:p w14:paraId="0000007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Baldwin &amp; De Souza</w:t>
            </w:r>
          </w:p>
        </w:tc>
        <w:tc>
          <w:tcPr>
            <w:tcW w:w="2097" w:type="dxa"/>
            <w:tcBorders>
              <w:top w:val="nil"/>
              <w:left w:val="nil"/>
              <w:bottom w:val="nil"/>
              <w:right w:val="nil"/>
            </w:tcBorders>
            <w:shd w:val="clear" w:color="auto" w:fill="BFBFBF"/>
            <w:tcMar>
              <w:top w:w="17" w:type="dxa"/>
              <w:left w:w="17" w:type="dxa"/>
              <w:bottom w:w="17" w:type="dxa"/>
              <w:right w:w="17" w:type="dxa"/>
            </w:tcMar>
            <w:vAlign w:val="center"/>
          </w:tcPr>
          <w:p w14:paraId="0000007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de gênero</w:t>
            </w:r>
          </w:p>
        </w:tc>
        <w:tc>
          <w:tcPr>
            <w:tcW w:w="2085" w:type="dxa"/>
            <w:tcBorders>
              <w:top w:val="nil"/>
              <w:left w:val="nil"/>
              <w:bottom w:val="nil"/>
              <w:right w:val="nil"/>
            </w:tcBorders>
            <w:shd w:val="clear" w:color="auto" w:fill="BFBFBF"/>
            <w:tcMar>
              <w:top w:w="17" w:type="dxa"/>
              <w:left w:w="17" w:type="dxa"/>
              <w:bottom w:w="17" w:type="dxa"/>
              <w:right w:w="17" w:type="dxa"/>
            </w:tcMar>
            <w:vAlign w:val="center"/>
          </w:tcPr>
          <w:p w14:paraId="00000074" w14:textId="748BB5A6" w:rsidR="00182333" w:rsidRDefault="004516CE">
            <w:pPr>
              <w:spacing w:line="240" w:lineRule="auto"/>
              <w:jc w:val="center"/>
              <w:rPr>
                <w:rFonts w:ascii="Times New Roman" w:eastAsia="Times New Roman" w:hAnsi="Times New Roman" w:cs="Times New Roman"/>
                <w:sz w:val="20"/>
                <w:szCs w:val="20"/>
              </w:rPr>
            </w:pPr>
            <w:ins w:id="3" w:author="BSG" w:date="2021-03-30T07:52:00Z">
              <w:r>
                <w:rPr>
                  <w:rFonts w:ascii="Times New Roman" w:eastAsia="Times New Roman" w:hAnsi="Times New Roman" w:cs="Times New Roman"/>
                  <w:sz w:val="20"/>
                  <w:szCs w:val="20"/>
                </w:rPr>
                <w:t>Brasil (BRA)</w:t>
              </w:r>
            </w:ins>
            <w:del w:id="4" w:author="BSG" w:date="2021-03-30T07:52:00Z">
              <w:r w:rsidR="00CC5D23" w:rsidDel="004516CE">
                <w:rPr>
                  <w:rFonts w:ascii="Times New Roman" w:eastAsia="Times New Roman" w:hAnsi="Times New Roman" w:cs="Times New Roman"/>
                  <w:sz w:val="20"/>
                  <w:szCs w:val="20"/>
                </w:rPr>
                <w:delText>Brasil</w:delText>
              </w:r>
            </w:del>
          </w:p>
        </w:tc>
      </w:tr>
      <w:tr w:rsidR="00182333" w14:paraId="14955A02" w14:textId="77777777">
        <w:trPr>
          <w:trHeight w:val="170"/>
        </w:trPr>
        <w:tc>
          <w:tcPr>
            <w:tcW w:w="453" w:type="dxa"/>
            <w:vMerge/>
            <w:tcBorders>
              <w:top w:val="nil"/>
              <w:left w:val="nil"/>
              <w:bottom w:val="nil"/>
              <w:right w:val="nil"/>
            </w:tcBorders>
            <w:shd w:val="clear" w:color="auto" w:fill="BFBFBF"/>
            <w:tcMar>
              <w:top w:w="17" w:type="dxa"/>
              <w:left w:w="17" w:type="dxa"/>
              <w:bottom w:w="17" w:type="dxa"/>
              <w:right w:w="17" w:type="dxa"/>
            </w:tcMar>
            <w:vAlign w:val="center"/>
          </w:tcPr>
          <w:p w14:paraId="00000075"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850" w:type="dxa"/>
            <w:vMerge/>
            <w:tcBorders>
              <w:top w:val="nil"/>
              <w:left w:val="nil"/>
              <w:bottom w:val="nil"/>
              <w:right w:val="nil"/>
            </w:tcBorders>
            <w:shd w:val="clear" w:color="auto" w:fill="BFBFBF"/>
            <w:tcMar>
              <w:top w:w="17" w:type="dxa"/>
              <w:left w:w="17" w:type="dxa"/>
              <w:bottom w:w="17" w:type="dxa"/>
              <w:right w:w="17" w:type="dxa"/>
            </w:tcMar>
            <w:vAlign w:val="center"/>
          </w:tcPr>
          <w:p w14:paraId="00000076"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3514" w:type="dxa"/>
            <w:tcBorders>
              <w:top w:val="nil"/>
              <w:left w:val="nil"/>
              <w:bottom w:val="nil"/>
              <w:right w:val="nil"/>
            </w:tcBorders>
            <w:shd w:val="clear" w:color="auto" w:fill="BFBFBF"/>
            <w:tcMar>
              <w:top w:w="17" w:type="dxa"/>
              <w:left w:w="17" w:type="dxa"/>
              <w:bottom w:w="17" w:type="dxa"/>
              <w:right w:w="17" w:type="dxa"/>
            </w:tcMar>
            <w:vAlign w:val="center"/>
          </w:tcPr>
          <w:p w14:paraId="0000007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Acuña &amp; Bruner</w:t>
            </w:r>
          </w:p>
        </w:tc>
        <w:tc>
          <w:tcPr>
            <w:tcW w:w="2097" w:type="dxa"/>
            <w:tcBorders>
              <w:top w:val="nil"/>
              <w:left w:val="nil"/>
              <w:bottom w:val="nil"/>
              <w:right w:val="nil"/>
            </w:tcBorders>
            <w:shd w:val="clear" w:color="auto" w:fill="BFBFBF"/>
            <w:tcMar>
              <w:top w:w="17" w:type="dxa"/>
              <w:left w:w="17" w:type="dxa"/>
              <w:bottom w:w="17" w:type="dxa"/>
              <w:right w:w="17" w:type="dxa"/>
            </w:tcMar>
            <w:vAlign w:val="center"/>
          </w:tcPr>
          <w:p w14:paraId="0000007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shd w:val="clear" w:color="auto" w:fill="BFBFBF"/>
            <w:tcMar>
              <w:top w:w="17" w:type="dxa"/>
              <w:left w:w="17" w:type="dxa"/>
              <w:bottom w:w="17" w:type="dxa"/>
              <w:right w:w="17" w:type="dxa"/>
            </w:tcMar>
            <w:vAlign w:val="center"/>
          </w:tcPr>
          <w:p w14:paraId="0000007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40AAB7E6" w14:textId="77777777">
        <w:trPr>
          <w:trHeight w:val="170"/>
        </w:trPr>
        <w:tc>
          <w:tcPr>
            <w:tcW w:w="453" w:type="dxa"/>
            <w:tcBorders>
              <w:top w:val="nil"/>
              <w:left w:val="nil"/>
              <w:bottom w:val="single" w:sz="12" w:space="0" w:color="000000"/>
              <w:right w:val="nil"/>
            </w:tcBorders>
            <w:tcMar>
              <w:top w:w="17" w:type="dxa"/>
              <w:left w:w="17" w:type="dxa"/>
              <w:bottom w:w="17" w:type="dxa"/>
              <w:right w:w="17" w:type="dxa"/>
            </w:tcMar>
            <w:vAlign w:val="center"/>
          </w:tcPr>
          <w:p w14:paraId="0000007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850" w:type="dxa"/>
            <w:tcBorders>
              <w:top w:val="nil"/>
              <w:left w:val="nil"/>
              <w:bottom w:val="single" w:sz="12" w:space="0" w:color="000000"/>
              <w:right w:val="nil"/>
            </w:tcBorders>
            <w:tcMar>
              <w:top w:w="17" w:type="dxa"/>
              <w:left w:w="17" w:type="dxa"/>
              <w:bottom w:w="17" w:type="dxa"/>
              <w:right w:w="17" w:type="dxa"/>
            </w:tcMar>
            <w:vAlign w:val="center"/>
          </w:tcPr>
          <w:p w14:paraId="0000007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43(3)</w:t>
            </w:r>
          </w:p>
        </w:tc>
        <w:tc>
          <w:tcPr>
            <w:tcW w:w="3514" w:type="dxa"/>
            <w:tcBorders>
              <w:top w:val="nil"/>
              <w:left w:val="nil"/>
              <w:bottom w:val="single" w:sz="12" w:space="0" w:color="000000"/>
              <w:right w:val="nil"/>
            </w:tcBorders>
            <w:tcMar>
              <w:top w:w="17" w:type="dxa"/>
              <w:left w:w="17" w:type="dxa"/>
              <w:bottom w:w="17" w:type="dxa"/>
              <w:right w:w="17" w:type="dxa"/>
            </w:tcMar>
            <w:vAlign w:val="center"/>
          </w:tcPr>
          <w:p w14:paraId="0000007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Cárdenas, González, Calderón &amp; Lay</w:t>
            </w:r>
          </w:p>
        </w:tc>
        <w:tc>
          <w:tcPr>
            <w:tcW w:w="2097" w:type="dxa"/>
            <w:tcBorders>
              <w:top w:val="nil"/>
              <w:left w:val="nil"/>
              <w:bottom w:val="single" w:sz="12" w:space="0" w:color="000000"/>
              <w:right w:val="nil"/>
            </w:tcBorders>
            <w:tcMar>
              <w:top w:w="17" w:type="dxa"/>
              <w:left w:w="17" w:type="dxa"/>
              <w:bottom w:w="17" w:type="dxa"/>
              <w:right w:w="17" w:type="dxa"/>
            </w:tcMar>
            <w:vAlign w:val="center"/>
          </w:tcPr>
          <w:p w14:paraId="0000007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single" w:sz="12" w:space="0" w:color="000000"/>
              <w:right w:val="nil"/>
            </w:tcBorders>
            <w:tcMar>
              <w:top w:w="17" w:type="dxa"/>
              <w:left w:w="17" w:type="dxa"/>
              <w:bottom w:w="17" w:type="dxa"/>
              <w:right w:w="17" w:type="dxa"/>
            </w:tcMar>
            <w:vAlign w:val="center"/>
          </w:tcPr>
          <w:p w14:paraId="0000007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bl>
    <w:p w14:paraId="0000007F" w14:textId="77777777" w:rsidR="00182333" w:rsidRDefault="00182333">
      <w:pPr>
        <w:spacing w:line="240" w:lineRule="auto"/>
        <w:jc w:val="both"/>
        <w:rPr>
          <w:rFonts w:ascii="Times New Roman" w:eastAsia="Times New Roman" w:hAnsi="Times New Roman" w:cs="Times New Roman"/>
          <w:b/>
          <w:sz w:val="24"/>
          <w:szCs w:val="24"/>
          <w:highlight w:val="white"/>
        </w:rPr>
      </w:pPr>
    </w:p>
    <w:p w14:paraId="00000080" w14:textId="77777777" w:rsidR="00182333" w:rsidRDefault="00CC5D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rPr>
        <w:t>N</w:t>
      </w:r>
      <w:r>
        <w:rPr>
          <w:rFonts w:ascii="Times New Roman" w:eastAsia="Times New Roman" w:hAnsi="Times New Roman" w:cs="Times New Roman"/>
          <w:sz w:val="24"/>
          <w:szCs w:val="24"/>
          <w:shd w:val="clear" w:color="auto" w:fill="A4C2F4"/>
        </w:rPr>
        <w:t>os anos</w:t>
      </w:r>
      <w:r>
        <w:rPr>
          <w:rFonts w:ascii="Times New Roman" w:eastAsia="Times New Roman" w:hAnsi="Times New Roman" w:cs="Times New Roman"/>
          <w:sz w:val="24"/>
          <w:szCs w:val="24"/>
        </w:rPr>
        <w:t xml:space="preserve"> 1970, apenas crianças participaram nos dois artigos elencados. No primeiro, um estudo psicométrico compa</w:t>
      </w:r>
      <w:r>
        <w:rPr>
          <w:rFonts w:ascii="Times New Roman" w:eastAsia="Times New Roman" w:hAnsi="Times New Roman" w:cs="Times New Roman"/>
          <w:sz w:val="24"/>
          <w:szCs w:val="24"/>
          <w:shd w:val="clear" w:color="auto" w:fill="A4C2F4"/>
        </w:rPr>
        <w:t>rou</w:t>
      </w:r>
      <w:r>
        <w:rPr>
          <w:rFonts w:ascii="Times New Roman" w:eastAsia="Times New Roman" w:hAnsi="Times New Roman" w:cs="Times New Roman"/>
          <w:sz w:val="24"/>
          <w:szCs w:val="24"/>
        </w:rPr>
        <w:t xml:space="preserve"> habilidades cognitivas </w:t>
      </w:r>
      <w:r>
        <w:rPr>
          <w:rFonts w:ascii="Times New Roman" w:eastAsia="Times New Roman" w:hAnsi="Times New Roman" w:cs="Times New Roman"/>
          <w:sz w:val="24"/>
          <w:szCs w:val="24"/>
          <w:shd w:val="clear" w:color="auto" w:fill="A4C2F4"/>
        </w:rPr>
        <w:t>estadunidenses</w:t>
      </w:r>
      <w:r>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shd w:val="clear" w:color="auto" w:fill="A4C2F4"/>
        </w:rPr>
        <w:t>mexicanas</w:t>
      </w:r>
      <w:r>
        <w:rPr>
          <w:rFonts w:ascii="Times New Roman" w:eastAsia="Times New Roman" w:hAnsi="Times New Roman" w:cs="Times New Roman"/>
          <w:sz w:val="24"/>
          <w:szCs w:val="24"/>
        </w:rPr>
        <w:t xml:space="preserve"> (IJP, 1970). No segundo, crianças </w:t>
      </w:r>
      <w:r>
        <w:rPr>
          <w:rFonts w:ascii="Times New Roman" w:eastAsia="Times New Roman" w:hAnsi="Times New Roman" w:cs="Times New Roman"/>
          <w:sz w:val="24"/>
          <w:szCs w:val="24"/>
          <w:shd w:val="clear" w:color="auto" w:fill="A4C2F4"/>
        </w:rPr>
        <w:t>brasileiras</w:t>
      </w:r>
      <w:r>
        <w:rPr>
          <w:rFonts w:ascii="Times New Roman" w:eastAsia="Times New Roman" w:hAnsi="Times New Roman" w:cs="Times New Roman"/>
          <w:sz w:val="24"/>
          <w:szCs w:val="24"/>
        </w:rPr>
        <w:t xml:space="preserve"> auxiliaram estudo sobre a relação entre sexo, classe, desempenho e atração por brinquedos (IJP, 1977). Na década seguinte, estudantes da Costa Rica participaram de um estudo sobre papéis sexuais nos EUA (IJP, 1988).</w:t>
      </w:r>
    </w:p>
    <w:p w14:paraId="00000081" w14:textId="6A699606"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década de 1990, então, encontramos mais quatro artigos nesse subtema: um sobre papéis sexuais e sua relação com a classe social no México (IJP, 1994); um inventário de respostas a estímulos sexuais e sua relação com o grau de identificação do participante com certos papéis sexuais e o seu sexo (IJP, 1995); um sobre diferenças de gênero e origem nos sonhos de participantes da Argentina, do Brasil e </w:t>
      </w:r>
      <w:ins w:id="5" w:author="BSG" w:date="2021-03-30T07:52:00Z">
        <w:r w:rsidR="004516CE">
          <w:rPr>
            <w:rFonts w:ascii="Times New Roman" w:eastAsia="Times New Roman" w:hAnsi="Times New Roman" w:cs="Times New Roman"/>
            <w:sz w:val="24"/>
            <w:szCs w:val="24"/>
          </w:rPr>
          <w:t xml:space="preserve">EUA </w:t>
        </w:r>
      </w:ins>
      <w:del w:id="6" w:author="BSG" w:date="2021-03-30T07:52:00Z">
        <w:r w:rsidDel="004516CE">
          <w:rPr>
            <w:rFonts w:ascii="Times New Roman" w:eastAsia="Times New Roman" w:hAnsi="Times New Roman" w:cs="Times New Roman"/>
            <w:sz w:val="24"/>
            <w:szCs w:val="24"/>
          </w:rPr>
          <w:delText xml:space="preserve">Estados Unidos </w:delText>
        </w:r>
      </w:del>
      <w:r>
        <w:rPr>
          <w:rFonts w:ascii="Times New Roman" w:eastAsia="Times New Roman" w:hAnsi="Times New Roman" w:cs="Times New Roman"/>
          <w:sz w:val="24"/>
          <w:szCs w:val="24"/>
        </w:rPr>
        <w:t>(IJP, 1998) e um sobre diferenças e semelhanças no raciocínio moral pró-social de crianças e adolescentes nos EUA e no Brasil quanto à nacionalidade e ao gênero (IJP, 1999). Esses primeiros usos de gênero, por vezes, ocorrem como sinônimo de sexo, tal como utilizado nas décadas anteriores.</w:t>
      </w:r>
    </w:p>
    <w:p w14:paraId="00000082" w14:textId="740E2EE5"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início </w:t>
      </w:r>
      <w:r>
        <w:rPr>
          <w:rFonts w:ascii="Times New Roman" w:eastAsia="Times New Roman" w:hAnsi="Times New Roman" w:cs="Times New Roman"/>
          <w:sz w:val="24"/>
          <w:szCs w:val="24"/>
          <w:shd w:val="clear" w:color="auto" w:fill="A4C2F4"/>
        </w:rPr>
        <w:t>do</w:t>
      </w:r>
      <w:r>
        <w:rPr>
          <w:rFonts w:ascii="Times New Roman" w:eastAsia="Times New Roman" w:hAnsi="Times New Roman" w:cs="Times New Roman"/>
          <w:sz w:val="24"/>
          <w:szCs w:val="24"/>
        </w:rPr>
        <w:t xml:space="preserve"> século, ainda há artigos sobre papéis sexuais, como o estudo compara</w:t>
      </w:r>
      <w:r>
        <w:rPr>
          <w:rFonts w:ascii="Times New Roman" w:eastAsia="Times New Roman" w:hAnsi="Times New Roman" w:cs="Times New Roman"/>
          <w:sz w:val="24"/>
          <w:szCs w:val="24"/>
          <w:shd w:val="clear" w:color="auto" w:fill="A4C2F4"/>
        </w:rPr>
        <w:t>n</w:t>
      </w:r>
      <w:r>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shd w:val="clear" w:color="auto" w:fill="A4C2F4"/>
        </w:rPr>
        <w:t>seus</w:t>
      </w:r>
      <w:r>
        <w:rPr>
          <w:rFonts w:ascii="Times New Roman" w:eastAsia="Times New Roman" w:hAnsi="Times New Roman" w:cs="Times New Roman"/>
          <w:sz w:val="24"/>
          <w:szCs w:val="24"/>
        </w:rPr>
        <w:t xml:space="preserve"> estereótipos no México e nos </w:t>
      </w:r>
      <w:ins w:id="7" w:author="BSG" w:date="2021-03-30T07:52:00Z">
        <w:r w:rsidR="00BB3825">
          <w:rPr>
            <w:rFonts w:ascii="Times New Roman" w:eastAsia="Times New Roman" w:hAnsi="Times New Roman" w:cs="Times New Roman"/>
            <w:sz w:val="24"/>
            <w:szCs w:val="24"/>
          </w:rPr>
          <w:t xml:space="preserve">EUA </w:t>
        </w:r>
      </w:ins>
      <w:del w:id="8" w:author="BSG" w:date="2021-03-30T07:52:00Z">
        <w:r w:rsidDel="00BB3825">
          <w:rPr>
            <w:rFonts w:ascii="Times New Roman" w:eastAsia="Times New Roman" w:hAnsi="Times New Roman" w:cs="Times New Roman"/>
            <w:sz w:val="24"/>
            <w:szCs w:val="24"/>
          </w:rPr>
          <w:delText xml:space="preserve">Estados </w:delText>
        </w:r>
        <w:r w:rsidDel="00BB3825">
          <w:rPr>
            <w:rFonts w:ascii="Times New Roman" w:eastAsia="Times New Roman" w:hAnsi="Times New Roman" w:cs="Times New Roman"/>
            <w:sz w:val="24"/>
            <w:szCs w:val="24"/>
            <w:shd w:val="clear" w:color="auto" w:fill="A4C2F4"/>
          </w:rPr>
          <w:delText>Unidos</w:delText>
        </w:r>
        <w:r w:rsidDel="00BB3825">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(IJP, 2001) ou o estudo psicométrico que aplicou inventário</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 xml:space="preserve">desses papéis no Chile (IJP, 2009). Ainda assim, emergem fatores, como história, trabalho/economia, religião e outros, em um ensaio teórico sobre papéis de gênero e </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rPr>
        <w:t xml:space="preserve"> relação com o “marianismo” no Brasil (IJP, 2001). Acerca do fim desse subtema </w:t>
      </w:r>
      <w:r>
        <w:rPr>
          <w:rFonts w:ascii="Times New Roman" w:eastAsia="Times New Roman" w:hAnsi="Times New Roman" w:cs="Times New Roman"/>
          <w:sz w:val="24"/>
          <w:szCs w:val="24"/>
          <w:shd w:val="clear" w:color="auto" w:fill="A4C2F4"/>
        </w:rPr>
        <w:t>n</w:t>
      </w:r>
      <w:r>
        <w:rPr>
          <w:rFonts w:ascii="Times New Roman" w:eastAsia="Times New Roman" w:hAnsi="Times New Roman" w:cs="Times New Roman"/>
          <w:sz w:val="24"/>
          <w:szCs w:val="24"/>
        </w:rPr>
        <w:t>a década passada,</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Connell (1995</w:t>
      </w:r>
      <w:r>
        <w:rPr>
          <w:rFonts w:ascii="Times New Roman" w:eastAsia="Times New Roman" w:hAnsi="Times New Roman" w:cs="Times New Roman"/>
          <w:sz w:val="24"/>
          <w:szCs w:val="24"/>
          <w:shd w:val="clear" w:color="auto" w:fill="A4C2F4"/>
        </w:rPr>
        <w:t>, p. 27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afirma</w:t>
      </w:r>
      <w:r>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os conceitos de papéis sexuais nas Ciências Sociais dificulta</w:t>
      </w:r>
      <w:r>
        <w:rPr>
          <w:rFonts w:ascii="Times New Roman" w:eastAsia="Times New Roman" w:hAnsi="Times New Roman" w:cs="Times New Roman"/>
          <w:sz w:val="24"/>
          <w:szCs w:val="24"/>
          <w:shd w:val="clear" w:color="auto" w:fill="A4C2F4"/>
        </w:rPr>
        <w:t>m</w:t>
      </w:r>
      <w:r>
        <w:rPr>
          <w:rFonts w:ascii="Times New Roman" w:eastAsia="Times New Roman" w:hAnsi="Times New Roman" w:cs="Times New Roman"/>
          <w:sz w:val="24"/>
          <w:szCs w:val="24"/>
        </w:rPr>
        <w:t xml:space="preserve"> compreen</w:t>
      </w:r>
      <w:r>
        <w:rPr>
          <w:rFonts w:ascii="Times New Roman" w:eastAsia="Times New Roman" w:hAnsi="Times New Roman" w:cs="Times New Roman"/>
          <w:sz w:val="24"/>
          <w:szCs w:val="24"/>
          <w:shd w:val="clear" w:color="auto" w:fill="A4C2F4"/>
        </w:rPr>
        <w:t>der</w:t>
      </w:r>
      <w:r>
        <w:rPr>
          <w:rFonts w:ascii="Times New Roman" w:eastAsia="Times New Roman" w:hAnsi="Times New Roman" w:cs="Times New Roman"/>
          <w:sz w:val="24"/>
          <w:szCs w:val="24"/>
        </w:rPr>
        <w:t xml:space="preserve"> relações de gênero como relações de poder, </w:t>
      </w:r>
      <w:r>
        <w:rPr>
          <w:rFonts w:ascii="Times New Roman" w:eastAsia="Times New Roman" w:hAnsi="Times New Roman" w:cs="Times New Roman"/>
          <w:sz w:val="24"/>
          <w:szCs w:val="24"/>
          <w:shd w:val="clear" w:color="auto" w:fill="A4C2F4"/>
        </w:rPr>
        <w:t>podendo</w:t>
      </w:r>
      <w:r>
        <w:rPr>
          <w:rFonts w:ascii="Times New Roman" w:eastAsia="Times New Roman" w:hAnsi="Times New Roman" w:cs="Times New Roman"/>
          <w:sz w:val="24"/>
          <w:szCs w:val="24"/>
        </w:rPr>
        <w:t xml:space="preserve"> “. . . minimizar a violência, suprimir a questão da coerção, fazendo uma suposição ampla de consentimento”. </w:t>
      </w:r>
    </w:p>
    <w:p w14:paraId="00000083"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A4C2F4"/>
        </w:rPr>
        <w:t xml:space="preserve">Já no subtema </w:t>
      </w:r>
      <w:r>
        <w:rPr>
          <w:rFonts w:ascii="Times New Roman" w:eastAsia="Times New Roman" w:hAnsi="Times New Roman" w:cs="Times New Roman"/>
          <w:i/>
          <w:sz w:val="24"/>
          <w:szCs w:val="24"/>
        </w:rPr>
        <w:t>Relações e identidades sexuais e de gênero</w:t>
      </w:r>
      <w:r>
        <w:rPr>
          <w:rFonts w:ascii="Times New Roman" w:eastAsia="Times New Roman" w:hAnsi="Times New Roman" w:cs="Times New Roman"/>
          <w:sz w:val="24"/>
          <w:szCs w:val="24"/>
        </w:rPr>
        <w:t>, emergente a</w:t>
      </w:r>
      <w:r>
        <w:rPr>
          <w:rFonts w:ascii="Times New Roman" w:eastAsia="Times New Roman" w:hAnsi="Times New Roman" w:cs="Times New Roman"/>
          <w:sz w:val="24"/>
          <w:szCs w:val="24"/>
          <w:shd w:val="clear" w:color="auto" w:fill="A4C2F4"/>
        </w:rPr>
        <w:t>pós</w:t>
      </w:r>
      <w:r>
        <w:rPr>
          <w:rFonts w:ascii="Times New Roman" w:eastAsia="Times New Roman" w:hAnsi="Times New Roman" w:cs="Times New Roman"/>
          <w:sz w:val="24"/>
          <w:szCs w:val="24"/>
        </w:rPr>
        <w:t xml:space="preserve"> 1990, há </w:t>
      </w:r>
      <w:r>
        <w:rPr>
          <w:rFonts w:ascii="Times New Roman" w:eastAsia="Times New Roman" w:hAnsi="Times New Roman" w:cs="Times New Roman"/>
          <w:sz w:val="24"/>
          <w:szCs w:val="24"/>
          <w:shd w:val="clear" w:color="auto" w:fill="A4C2F4"/>
        </w:rPr>
        <w:t>oito</w:t>
      </w:r>
      <w:r>
        <w:rPr>
          <w:rFonts w:ascii="Times New Roman" w:eastAsia="Times New Roman" w:hAnsi="Times New Roman" w:cs="Times New Roman"/>
          <w:sz w:val="24"/>
          <w:szCs w:val="24"/>
        </w:rPr>
        <w:t xml:space="preserve"> artigos sobre relações de gênero, identidades </w:t>
      </w:r>
      <w:r>
        <w:rPr>
          <w:rFonts w:ascii="Times New Roman" w:eastAsia="Times New Roman" w:hAnsi="Times New Roman" w:cs="Times New Roman"/>
          <w:sz w:val="24"/>
          <w:szCs w:val="24"/>
          <w:shd w:val="clear" w:color="auto" w:fill="A4C2F4"/>
        </w:rPr>
        <w:t xml:space="preserve">sexuais </w:t>
      </w:r>
      <w:r>
        <w:rPr>
          <w:rFonts w:ascii="Times New Roman" w:eastAsia="Times New Roman" w:hAnsi="Times New Roman" w:cs="Times New Roman"/>
          <w:sz w:val="24"/>
          <w:szCs w:val="24"/>
        </w:rPr>
        <w:t xml:space="preserve">e de gênero, </w:t>
      </w:r>
      <w:r>
        <w:rPr>
          <w:rFonts w:ascii="Times New Roman" w:eastAsia="Times New Roman" w:hAnsi="Times New Roman" w:cs="Times New Roman"/>
          <w:sz w:val="24"/>
          <w:szCs w:val="24"/>
          <w:shd w:val="clear" w:color="auto" w:fill="A4C2F4"/>
        </w:rPr>
        <w:t>além de</w:t>
      </w:r>
      <w:r>
        <w:rPr>
          <w:rFonts w:ascii="Times New Roman" w:eastAsia="Times New Roman" w:hAnsi="Times New Roman" w:cs="Times New Roman"/>
          <w:sz w:val="24"/>
          <w:szCs w:val="24"/>
        </w:rPr>
        <w:t xml:space="preserve"> sexismos, incluindo atitudes, preconceitos e estereótipos de gênero e sexualidades (</w:t>
      </w:r>
      <w:r>
        <w:rPr>
          <w:rFonts w:ascii="Times New Roman" w:eastAsia="Times New Roman" w:hAnsi="Times New Roman" w:cs="Times New Roman"/>
          <w:sz w:val="24"/>
          <w:szCs w:val="24"/>
          <w:shd w:val="clear" w:color="auto" w:fill="A4C2F4"/>
        </w:rPr>
        <w:t>Quadro</w:t>
      </w:r>
      <w:r>
        <w:rPr>
          <w:rFonts w:ascii="Times New Roman" w:eastAsia="Times New Roman" w:hAnsi="Times New Roman" w:cs="Times New Roman"/>
          <w:sz w:val="24"/>
          <w:szCs w:val="24"/>
        </w:rPr>
        <w:t xml:space="preserve"> 2).</w:t>
      </w:r>
    </w:p>
    <w:p w14:paraId="00000084" w14:textId="77777777" w:rsidR="00182333" w:rsidRDefault="00CC5D23">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A4C2F4"/>
        </w:rPr>
        <w:t>QUADRO</w:t>
      </w:r>
      <w:r>
        <w:rPr>
          <w:rFonts w:ascii="Times New Roman" w:eastAsia="Times New Roman" w:hAnsi="Times New Roman" w:cs="Times New Roman"/>
          <w:sz w:val="20"/>
          <w:szCs w:val="20"/>
        </w:rPr>
        <w:t xml:space="preserve"> 2.</w:t>
      </w:r>
    </w:p>
    <w:p w14:paraId="00000085" w14:textId="77777777" w:rsidR="00182333" w:rsidRDefault="00CC5D23">
      <w:pPr>
        <w:spacing w:line="240" w:lineRule="auto"/>
        <w:jc w:val="both"/>
        <w:rPr>
          <w:rFonts w:ascii="Times New Roman" w:eastAsia="Times New Roman" w:hAnsi="Times New Roman" w:cs="Times New Roman"/>
          <w:color w:val="FF0000"/>
          <w:sz w:val="20"/>
          <w:szCs w:val="20"/>
          <w:highlight w:val="yellow"/>
        </w:rPr>
      </w:pPr>
      <w:r>
        <w:rPr>
          <w:rFonts w:ascii="Times New Roman" w:eastAsia="Times New Roman" w:hAnsi="Times New Roman" w:cs="Times New Roman"/>
          <w:sz w:val="20"/>
          <w:szCs w:val="20"/>
          <w:shd w:val="clear" w:color="auto" w:fill="A4C2F4"/>
        </w:rPr>
        <w:t>A</w:t>
      </w:r>
      <w:r>
        <w:rPr>
          <w:rFonts w:ascii="Times New Roman" w:eastAsia="Times New Roman" w:hAnsi="Times New Roman" w:cs="Times New Roman"/>
          <w:sz w:val="20"/>
          <w:szCs w:val="20"/>
        </w:rPr>
        <w:t xml:space="preserve">rtigos </w:t>
      </w:r>
      <w:r>
        <w:rPr>
          <w:rFonts w:ascii="Times New Roman" w:eastAsia="Times New Roman" w:hAnsi="Times New Roman" w:cs="Times New Roman"/>
          <w:sz w:val="20"/>
          <w:szCs w:val="20"/>
          <w:shd w:val="clear" w:color="auto" w:fill="A4C2F4"/>
        </w:rPr>
        <w:t>do</w:t>
      </w:r>
      <w:r>
        <w:rPr>
          <w:rFonts w:ascii="Times New Roman" w:eastAsia="Times New Roman" w:hAnsi="Times New Roman" w:cs="Times New Roman"/>
          <w:sz w:val="20"/>
          <w:szCs w:val="20"/>
        </w:rPr>
        <w:t xml:space="preserve"> Subtema </w:t>
      </w:r>
      <w:r>
        <w:rPr>
          <w:rFonts w:ascii="Times New Roman" w:eastAsia="Times New Roman" w:hAnsi="Times New Roman" w:cs="Times New Roman"/>
          <w:i/>
          <w:sz w:val="20"/>
          <w:szCs w:val="20"/>
          <w:shd w:val="clear" w:color="auto" w:fill="A4C2F4"/>
        </w:rPr>
        <w:t>Relações e identidades sexuais e de gênero</w:t>
      </w:r>
      <w:r>
        <w:rPr>
          <w:rFonts w:ascii="Times New Roman" w:eastAsia="Times New Roman" w:hAnsi="Times New Roman" w:cs="Times New Roman"/>
          <w:sz w:val="20"/>
          <w:szCs w:val="20"/>
        </w:rPr>
        <w:t xml:space="preserve"> (Tema 1)</w:t>
      </w:r>
    </w:p>
    <w:tbl>
      <w:tblPr>
        <w:tblStyle w:val="a9"/>
        <w:tblW w:w="9145" w:type="dxa"/>
        <w:tblInd w:w="-46" w:type="dxa"/>
        <w:tblBorders>
          <w:top w:val="nil"/>
          <w:left w:val="nil"/>
          <w:bottom w:val="nil"/>
          <w:right w:val="nil"/>
          <w:insideH w:val="nil"/>
          <w:insideV w:val="nil"/>
        </w:tblBorders>
        <w:tblLayout w:type="fixed"/>
        <w:tblLook w:val="0600" w:firstRow="0" w:lastRow="0" w:firstColumn="0" w:lastColumn="0" w:noHBand="1" w:noVBand="1"/>
      </w:tblPr>
      <w:tblGrid>
        <w:gridCol w:w="454"/>
        <w:gridCol w:w="651"/>
        <w:gridCol w:w="4305"/>
        <w:gridCol w:w="2265"/>
        <w:gridCol w:w="1470"/>
      </w:tblGrid>
      <w:tr w:rsidR="00182333" w14:paraId="705DBCBB" w14:textId="77777777">
        <w:trPr>
          <w:trHeight w:val="181"/>
        </w:trPr>
        <w:tc>
          <w:tcPr>
            <w:tcW w:w="1104" w:type="dxa"/>
            <w:gridSpan w:val="2"/>
            <w:tcBorders>
              <w:top w:val="single" w:sz="12" w:space="0" w:color="000000"/>
              <w:bottom w:val="single" w:sz="6" w:space="0" w:color="000000"/>
            </w:tcBorders>
            <w:tcMar>
              <w:top w:w="18" w:type="dxa"/>
              <w:left w:w="18" w:type="dxa"/>
              <w:bottom w:w="18" w:type="dxa"/>
              <w:right w:w="18" w:type="dxa"/>
            </w:tcMar>
          </w:tcPr>
          <w:p w14:paraId="00000086" w14:textId="77777777" w:rsidR="00182333" w:rsidRDefault="00CC5D23">
            <w:pPr>
              <w:spacing w:line="240" w:lineRule="auto"/>
              <w:jc w:val="center"/>
              <w:rPr>
                <w:rFonts w:ascii="Times New Roman" w:eastAsia="Times New Roman" w:hAnsi="Times New Roman" w:cs="Times New Roman"/>
                <w:sz w:val="20"/>
                <w:szCs w:val="20"/>
                <w:shd w:val="clear" w:color="auto" w:fill="A4C2F4"/>
              </w:rPr>
            </w:pPr>
            <w:r>
              <w:rPr>
                <w:rFonts w:ascii="Times New Roman" w:eastAsia="Times New Roman" w:hAnsi="Times New Roman" w:cs="Times New Roman"/>
                <w:sz w:val="20"/>
                <w:szCs w:val="20"/>
              </w:rPr>
              <w:t xml:space="preserve">Revista </w:t>
            </w:r>
            <w:r>
              <w:rPr>
                <w:rFonts w:ascii="Times New Roman" w:eastAsia="Times New Roman" w:hAnsi="Times New Roman" w:cs="Times New Roman"/>
                <w:sz w:val="20"/>
                <w:szCs w:val="20"/>
                <w:shd w:val="clear" w:color="auto" w:fill="A4C2F4"/>
              </w:rPr>
              <w:t>(IJP)</w:t>
            </w:r>
          </w:p>
        </w:tc>
        <w:tc>
          <w:tcPr>
            <w:tcW w:w="4305" w:type="dxa"/>
            <w:vMerge w:val="restart"/>
            <w:tcBorders>
              <w:top w:val="single" w:sz="12" w:space="0" w:color="000000"/>
              <w:bottom w:val="single" w:sz="8" w:space="0" w:color="000000"/>
            </w:tcBorders>
            <w:tcMar>
              <w:top w:w="18" w:type="dxa"/>
              <w:left w:w="18" w:type="dxa"/>
              <w:bottom w:w="18" w:type="dxa"/>
              <w:right w:w="18" w:type="dxa"/>
            </w:tcMar>
            <w:vAlign w:val="center"/>
          </w:tcPr>
          <w:p w14:paraId="0000008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Pessoa(s) autora(s)</w:t>
            </w:r>
          </w:p>
        </w:tc>
        <w:tc>
          <w:tcPr>
            <w:tcW w:w="2265" w:type="dxa"/>
            <w:vMerge w:val="restart"/>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08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Assunto(s)</w:t>
            </w:r>
          </w:p>
          <w:p w14:paraId="0000008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chave</w:t>
            </w:r>
          </w:p>
        </w:tc>
        <w:tc>
          <w:tcPr>
            <w:tcW w:w="1470" w:type="dxa"/>
            <w:vMerge w:val="restart"/>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08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País(es)</w:t>
            </w:r>
          </w:p>
          <w:p w14:paraId="0000008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participante(s)</w:t>
            </w:r>
          </w:p>
        </w:tc>
      </w:tr>
      <w:tr w:rsidR="00182333" w14:paraId="571E4B64" w14:textId="77777777">
        <w:trPr>
          <w:trHeight w:val="226"/>
        </w:trPr>
        <w:tc>
          <w:tcPr>
            <w:tcW w:w="453" w:type="dxa"/>
            <w:tcBorders>
              <w:top w:val="single" w:sz="6" w:space="0" w:color="000000"/>
              <w:bottom w:val="single" w:sz="12" w:space="0" w:color="000000"/>
              <w:right w:val="nil"/>
            </w:tcBorders>
            <w:shd w:val="clear" w:color="auto" w:fill="auto"/>
            <w:tcMar>
              <w:top w:w="18" w:type="dxa"/>
              <w:left w:w="18" w:type="dxa"/>
              <w:bottom w:w="18" w:type="dxa"/>
              <w:right w:w="18" w:type="dxa"/>
            </w:tcMar>
          </w:tcPr>
          <w:p w14:paraId="0000008D"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51" w:type="dxa"/>
            <w:tcBorders>
              <w:top w:val="nil"/>
              <w:left w:val="nil"/>
              <w:bottom w:val="single" w:sz="12" w:space="0" w:color="000000"/>
              <w:right w:val="nil"/>
            </w:tcBorders>
            <w:shd w:val="clear" w:color="auto" w:fill="auto"/>
            <w:tcMar>
              <w:top w:w="18" w:type="dxa"/>
              <w:left w:w="18" w:type="dxa"/>
              <w:bottom w:w="18" w:type="dxa"/>
              <w:right w:w="18" w:type="dxa"/>
            </w:tcMar>
          </w:tcPr>
          <w:p w14:paraId="0000008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4305" w:type="dxa"/>
            <w:vMerge/>
            <w:tcBorders>
              <w:top w:val="single" w:sz="12" w:space="0" w:color="000000"/>
              <w:bottom w:val="single" w:sz="8" w:space="0" w:color="000000"/>
            </w:tcBorders>
            <w:tcMar>
              <w:top w:w="18" w:type="dxa"/>
              <w:left w:w="18" w:type="dxa"/>
              <w:bottom w:w="18" w:type="dxa"/>
              <w:right w:w="18" w:type="dxa"/>
            </w:tcMar>
            <w:vAlign w:val="center"/>
          </w:tcPr>
          <w:p w14:paraId="0000008F"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2265" w:type="dxa"/>
            <w:vMerge/>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090"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1470" w:type="dxa"/>
            <w:vMerge/>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091"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r>
      <w:tr w:rsidR="00182333" w14:paraId="403F261A" w14:textId="77777777">
        <w:trPr>
          <w:trHeight w:val="170"/>
        </w:trPr>
        <w:tc>
          <w:tcPr>
            <w:tcW w:w="453" w:type="dxa"/>
            <w:tcBorders>
              <w:top w:val="nil"/>
              <w:left w:val="nil"/>
              <w:bottom w:val="nil"/>
              <w:right w:val="nil"/>
            </w:tcBorders>
            <w:shd w:val="clear" w:color="auto" w:fill="auto"/>
            <w:tcMar>
              <w:top w:w="17" w:type="dxa"/>
              <w:left w:w="17" w:type="dxa"/>
              <w:bottom w:w="17" w:type="dxa"/>
              <w:right w:w="17" w:type="dxa"/>
            </w:tcMar>
            <w:vAlign w:val="center"/>
          </w:tcPr>
          <w:p w14:paraId="0000009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1998</w:t>
            </w:r>
          </w:p>
        </w:tc>
        <w:tc>
          <w:tcPr>
            <w:tcW w:w="651" w:type="dxa"/>
            <w:tcBorders>
              <w:top w:val="nil"/>
              <w:left w:val="nil"/>
              <w:bottom w:val="nil"/>
              <w:right w:val="nil"/>
            </w:tcBorders>
            <w:shd w:val="clear" w:color="auto" w:fill="auto"/>
            <w:tcMar>
              <w:top w:w="17" w:type="dxa"/>
              <w:left w:w="17" w:type="dxa"/>
              <w:bottom w:w="17" w:type="dxa"/>
              <w:right w:w="17" w:type="dxa"/>
            </w:tcMar>
            <w:vAlign w:val="center"/>
          </w:tcPr>
          <w:p w14:paraId="0000009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32(2)</w:t>
            </w:r>
          </w:p>
        </w:tc>
        <w:tc>
          <w:tcPr>
            <w:tcW w:w="4305" w:type="dxa"/>
            <w:tcBorders>
              <w:top w:val="nil"/>
              <w:left w:val="nil"/>
              <w:bottom w:val="nil"/>
              <w:right w:val="nil"/>
            </w:tcBorders>
            <w:shd w:val="clear" w:color="auto" w:fill="auto"/>
            <w:tcMar>
              <w:top w:w="17" w:type="dxa"/>
              <w:left w:w="17" w:type="dxa"/>
              <w:bottom w:w="17" w:type="dxa"/>
              <w:right w:w="17" w:type="dxa"/>
            </w:tcMar>
            <w:vAlign w:val="center"/>
          </w:tcPr>
          <w:p w14:paraId="0000009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Keating &amp; Kurtz-Costes</w:t>
            </w:r>
          </w:p>
        </w:tc>
        <w:tc>
          <w:tcPr>
            <w:tcW w:w="2265" w:type="dxa"/>
            <w:tcBorders>
              <w:top w:val="nil"/>
              <w:left w:val="nil"/>
              <w:bottom w:val="nil"/>
              <w:right w:val="nil"/>
            </w:tcBorders>
            <w:shd w:val="clear" w:color="auto" w:fill="auto"/>
            <w:tcMar>
              <w:top w:w="17" w:type="dxa"/>
              <w:left w:w="17" w:type="dxa"/>
              <w:bottom w:w="17" w:type="dxa"/>
              <w:right w:w="17" w:type="dxa"/>
            </w:tcMar>
            <w:vAlign w:val="center"/>
          </w:tcPr>
          <w:p w14:paraId="0000009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Relações de gênero (poder)</w:t>
            </w:r>
          </w:p>
        </w:tc>
        <w:tc>
          <w:tcPr>
            <w:tcW w:w="1470" w:type="dxa"/>
            <w:tcBorders>
              <w:top w:val="nil"/>
              <w:left w:val="nil"/>
              <w:bottom w:val="nil"/>
              <w:right w:val="nil"/>
            </w:tcBorders>
            <w:shd w:val="clear" w:color="auto" w:fill="auto"/>
            <w:tcMar>
              <w:top w:w="17" w:type="dxa"/>
              <w:left w:w="17" w:type="dxa"/>
              <w:bottom w:w="17" w:type="dxa"/>
              <w:right w:w="17" w:type="dxa"/>
            </w:tcMar>
            <w:vAlign w:val="center"/>
          </w:tcPr>
          <w:p w14:paraId="0000009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Equador</w:t>
            </w:r>
          </w:p>
        </w:tc>
      </w:tr>
      <w:tr w:rsidR="00182333" w14:paraId="51A58711" w14:textId="77777777">
        <w:trPr>
          <w:trHeight w:val="170"/>
        </w:trPr>
        <w:tc>
          <w:tcPr>
            <w:tcW w:w="453" w:type="dxa"/>
            <w:tcBorders>
              <w:top w:val="nil"/>
              <w:left w:val="nil"/>
              <w:right w:val="nil"/>
            </w:tcBorders>
            <w:shd w:val="clear" w:color="auto" w:fill="BFBFBF"/>
            <w:tcMar>
              <w:top w:w="17" w:type="dxa"/>
              <w:left w:w="17" w:type="dxa"/>
              <w:bottom w:w="17" w:type="dxa"/>
              <w:right w:w="17" w:type="dxa"/>
            </w:tcMar>
            <w:vAlign w:val="center"/>
          </w:tcPr>
          <w:p w14:paraId="0000009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tc>
        <w:tc>
          <w:tcPr>
            <w:tcW w:w="651" w:type="dxa"/>
            <w:tcBorders>
              <w:top w:val="nil"/>
              <w:left w:val="nil"/>
              <w:right w:val="nil"/>
            </w:tcBorders>
            <w:shd w:val="clear" w:color="auto" w:fill="BFBFBF"/>
            <w:tcMar>
              <w:top w:w="17" w:type="dxa"/>
              <w:left w:w="17" w:type="dxa"/>
              <w:bottom w:w="17" w:type="dxa"/>
              <w:right w:w="17" w:type="dxa"/>
            </w:tcMar>
            <w:vAlign w:val="center"/>
          </w:tcPr>
          <w:p w14:paraId="0000009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40(1)</w:t>
            </w:r>
          </w:p>
        </w:tc>
        <w:tc>
          <w:tcPr>
            <w:tcW w:w="4305" w:type="dxa"/>
            <w:tcBorders>
              <w:top w:val="nil"/>
              <w:left w:val="nil"/>
              <w:right w:val="nil"/>
            </w:tcBorders>
            <w:shd w:val="clear" w:color="auto" w:fill="BFBFBF"/>
            <w:tcMar>
              <w:top w:w="17" w:type="dxa"/>
              <w:left w:w="17" w:type="dxa"/>
              <w:bottom w:w="17" w:type="dxa"/>
              <w:right w:w="17" w:type="dxa"/>
            </w:tcMar>
            <w:vAlign w:val="center"/>
          </w:tcPr>
          <w:p w14:paraId="0000009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Toro-Alfonso, Díaz, Andújar-Bello &amp; N.-Rosa</w:t>
            </w:r>
          </w:p>
        </w:tc>
        <w:tc>
          <w:tcPr>
            <w:tcW w:w="2265" w:type="dxa"/>
            <w:tcBorders>
              <w:top w:val="nil"/>
              <w:left w:val="nil"/>
              <w:right w:val="nil"/>
            </w:tcBorders>
            <w:shd w:val="clear" w:color="auto" w:fill="BFBFBF"/>
            <w:tcMar>
              <w:top w:w="17" w:type="dxa"/>
              <w:left w:w="17" w:type="dxa"/>
              <w:bottom w:w="17" w:type="dxa"/>
              <w:right w:w="17" w:type="dxa"/>
            </w:tcMar>
            <w:vAlign w:val="center"/>
          </w:tcPr>
          <w:p w14:paraId="0000009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Identidade sexual</w:t>
            </w:r>
          </w:p>
        </w:tc>
        <w:tc>
          <w:tcPr>
            <w:tcW w:w="1470" w:type="dxa"/>
            <w:tcBorders>
              <w:top w:val="nil"/>
              <w:left w:val="nil"/>
              <w:right w:val="nil"/>
            </w:tcBorders>
            <w:shd w:val="clear" w:color="auto" w:fill="BFBFBF"/>
            <w:tcMar>
              <w:top w:w="17" w:type="dxa"/>
              <w:left w:w="17" w:type="dxa"/>
              <w:bottom w:w="17" w:type="dxa"/>
              <w:right w:w="17" w:type="dxa"/>
            </w:tcMar>
            <w:vAlign w:val="center"/>
          </w:tcPr>
          <w:p w14:paraId="0000009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182333" w14:paraId="563B65ED" w14:textId="77777777">
        <w:trPr>
          <w:trHeight w:val="170"/>
        </w:trPr>
        <w:tc>
          <w:tcPr>
            <w:tcW w:w="453" w:type="dxa"/>
            <w:tcBorders>
              <w:top w:val="nil"/>
              <w:left w:val="nil"/>
              <w:right w:val="nil"/>
            </w:tcBorders>
            <w:tcMar>
              <w:top w:w="17" w:type="dxa"/>
              <w:left w:w="17" w:type="dxa"/>
              <w:bottom w:w="17" w:type="dxa"/>
              <w:right w:w="17" w:type="dxa"/>
            </w:tcMar>
            <w:vAlign w:val="center"/>
          </w:tcPr>
          <w:p w14:paraId="0000009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651" w:type="dxa"/>
            <w:tcBorders>
              <w:top w:val="nil"/>
              <w:left w:val="nil"/>
              <w:right w:val="nil"/>
            </w:tcBorders>
            <w:tcMar>
              <w:top w:w="17" w:type="dxa"/>
              <w:left w:w="17" w:type="dxa"/>
              <w:bottom w:w="17" w:type="dxa"/>
              <w:right w:w="17" w:type="dxa"/>
            </w:tcMar>
            <w:vAlign w:val="center"/>
          </w:tcPr>
          <w:p w14:paraId="0000009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4305" w:type="dxa"/>
            <w:tcBorders>
              <w:top w:val="nil"/>
              <w:left w:val="nil"/>
              <w:right w:val="nil"/>
            </w:tcBorders>
            <w:tcMar>
              <w:top w:w="17" w:type="dxa"/>
              <w:left w:w="17" w:type="dxa"/>
              <w:bottom w:w="17" w:type="dxa"/>
              <w:right w:w="17" w:type="dxa"/>
            </w:tcMar>
            <w:vAlign w:val="center"/>
          </w:tcPr>
          <w:p w14:paraId="0000009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Sánchez</w:t>
            </w:r>
          </w:p>
        </w:tc>
        <w:tc>
          <w:tcPr>
            <w:tcW w:w="2265" w:type="dxa"/>
            <w:tcBorders>
              <w:top w:val="nil"/>
              <w:left w:val="nil"/>
              <w:right w:val="nil"/>
            </w:tcBorders>
            <w:tcMar>
              <w:top w:w="17" w:type="dxa"/>
              <w:left w:w="17" w:type="dxa"/>
              <w:bottom w:w="17" w:type="dxa"/>
              <w:right w:w="17" w:type="dxa"/>
            </w:tcMar>
            <w:vAlign w:val="center"/>
          </w:tcPr>
          <w:p w14:paraId="0000009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Identidade de gênero</w:t>
            </w:r>
          </w:p>
        </w:tc>
        <w:tc>
          <w:tcPr>
            <w:tcW w:w="1470" w:type="dxa"/>
            <w:tcBorders>
              <w:top w:val="nil"/>
              <w:left w:val="nil"/>
              <w:right w:val="nil"/>
            </w:tcBorders>
            <w:tcMar>
              <w:top w:w="17" w:type="dxa"/>
              <w:left w:w="17" w:type="dxa"/>
              <w:bottom w:w="17" w:type="dxa"/>
              <w:right w:w="17" w:type="dxa"/>
            </w:tcMar>
            <w:vAlign w:val="center"/>
          </w:tcPr>
          <w:p w14:paraId="000000A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3FC20B44" w14:textId="77777777">
        <w:trPr>
          <w:trHeight w:val="170"/>
        </w:trPr>
        <w:tc>
          <w:tcPr>
            <w:tcW w:w="453" w:type="dxa"/>
            <w:tcBorders>
              <w:left w:val="nil"/>
              <w:bottom w:val="nil"/>
              <w:right w:val="nil"/>
            </w:tcBorders>
            <w:shd w:val="clear" w:color="auto" w:fill="BFBFBF"/>
            <w:tcMar>
              <w:top w:w="17" w:type="dxa"/>
              <w:left w:w="17" w:type="dxa"/>
              <w:bottom w:w="17" w:type="dxa"/>
              <w:right w:w="17" w:type="dxa"/>
            </w:tcMar>
            <w:vAlign w:val="center"/>
          </w:tcPr>
          <w:p w14:paraId="000000A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2011</w:t>
            </w:r>
          </w:p>
        </w:tc>
        <w:tc>
          <w:tcPr>
            <w:tcW w:w="651" w:type="dxa"/>
            <w:tcBorders>
              <w:left w:val="nil"/>
              <w:bottom w:val="nil"/>
              <w:right w:val="nil"/>
            </w:tcBorders>
            <w:shd w:val="clear" w:color="auto" w:fill="BFBFBF"/>
            <w:tcMar>
              <w:top w:w="17" w:type="dxa"/>
              <w:left w:w="17" w:type="dxa"/>
              <w:bottom w:w="17" w:type="dxa"/>
              <w:right w:w="17" w:type="dxa"/>
            </w:tcMar>
            <w:vAlign w:val="center"/>
          </w:tcPr>
          <w:p w14:paraId="000000A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w:t>
            </w:r>
          </w:p>
        </w:tc>
        <w:tc>
          <w:tcPr>
            <w:tcW w:w="4305" w:type="dxa"/>
            <w:tcBorders>
              <w:left w:val="nil"/>
              <w:bottom w:val="nil"/>
              <w:right w:val="nil"/>
            </w:tcBorders>
            <w:shd w:val="clear" w:color="auto" w:fill="BFBFBF"/>
            <w:tcMar>
              <w:top w:w="17" w:type="dxa"/>
              <w:left w:w="17" w:type="dxa"/>
              <w:bottom w:w="17" w:type="dxa"/>
              <w:right w:w="17" w:type="dxa"/>
            </w:tcMar>
            <w:vAlign w:val="center"/>
          </w:tcPr>
          <w:p w14:paraId="000000A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Smith-Castro &amp; Molina-Delgado</w:t>
            </w:r>
          </w:p>
        </w:tc>
        <w:tc>
          <w:tcPr>
            <w:tcW w:w="2265" w:type="dxa"/>
            <w:tcBorders>
              <w:left w:val="nil"/>
              <w:bottom w:val="nil"/>
              <w:right w:val="nil"/>
            </w:tcBorders>
            <w:shd w:val="clear" w:color="auto" w:fill="BFBFBF"/>
            <w:tcMar>
              <w:top w:w="17" w:type="dxa"/>
              <w:left w:w="17" w:type="dxa"/>
              <w:bottom w:w="17" w:type="dxa"/>
              <w:right w:w="17" w:type="dxa"/>
            </w:tcMar>
            <w:vAlign w:val="center"/>
          </w:tcPr>
          <w:p w14:paraId="000000A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(Homofobia)</w:t>
            </w:r>
          </w:p>
        </w:tc>
        <w:tc>
          <w:tcPr>
            <w:tcW w:w="1470" w:type="dxa"/>
            <w:tcBorders>
              <w:left w:val="nil"/>
              <w:bottom w:val="nil"/>
              <w:right w:val="nil"/>
            </w:tcBorders>
            <w:shd w:val="clear" w:color="auto" w:fill="BFBFBF"/>
            <w:tcMar>
              <w:top w:w="17" w:type="dxa"/>
              <w:left w:w="17" w:type="dxa"/>
              <w:bottom w:w="17" w:type="dxa"/>
              <w:right w:w="17" w:type="dxa"/>
            </w:tcMar>
            <w:vAlign w:val="center"/>
          </w:tcPr>
          <w:p w14:paraId="000000A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Costa Rica</w:t>
            </w:r>
          </w:p>
        </w:tc>
      </w:tr>
      <w:tr w:rsidR="00182333" w14:paraId="12370533" w14:textId="77777777">
        <w:trPr>
          <w:trHeight w:val="170"/>
        </w:trPr>
        <w:tc>
          <w:tcPr>
            <w:tcW w:w="453" w:type="dxa"/>
            <w:tcBorders>
              <w:left w:val="nil"/>
              <w:bottom w:val="nil"/>
              <w:right w:val="nil"/>
            </w:tcBorders>
            <w:tcMar>
              <w:top w:w="17" w:type="dxa"/>
              <w:left w:w="17" w:type="dxa"/>
              <w:bottom w:w="17" w:type="dxa"/>
              <w:right w:w="17" w:type="dxa"/>
            </w:tcMar>
            <w:vAlign w:val="center"/>
          </w:tcPr>
          <w:p w14:paraId="000000A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2014</w:t>
            </w:r>
          </w:p>
        </w:tc>
        <w:tc>
          <w:tcPr>
            <w:tcW w:w="651" w:type="dxa"/>
            <w:tcBorders>
              <w:left w:val="nil"/>
              <w:bottom w:val="nil"/>
              <w:right w:val="nil"/>
            </w:tcBorders>
            <w:tcMar>
              <w:top w:w="17" w:type="dxa"/>
              <w:left w:w="17" w:type="dxa"/>
              <w:bottom w:w="17" w:type="dxa"/>
              <w:right w:w="17" w:type="dxa"/>
            </w:tcMar>
            <w:vAlign w:val="center"/>
          </w:tcPr>
          <w:p w14:paraId="000000A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48(3)</w:t>
            </w:r>
          </w:p>
        </w:tc>
        <w:tc>
          <w:tcPr>
            <w:tcW w:w="4305" w:type="dxa"/>
            <w:tcBorders>
              <w:left w:val="nil"/>
              <w:bottom w:val="nil"/>
              <w:right w:val="nil"/>
            </w:tcBorders>
            <w:tcMar>
              <w:top w:w="17" w:type="dxa"/>
              <w:left w:w="17" w:type="dxa"/>
              <w:bottom w:w="17" w:type="dxa"/>
              <w:right w:w="17" w:type="dxa"/>
            </w:tcMar>
            <w:vAlign w:val="center"/>
          </w:tcPr>
          <w:p w14:paraId="000000A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Chaigneau &amp; Rosenbluth</w:t>
            </w:r>
          </w:p>
        </w:tc>
        <w:tc>
          <w:tcPr>
            <w:tcW w:w="2265" w:type="dxa"/>
            <w:tcBorders>
              <w:left w:val="nil"/>
              <w:bottom w:val="nil"/>
              <w:right w:val="nil"/>
            </w:tcBorders>
            <w:tcMar>
              <w:top w:w="17" w:type="dxa"/>
              <w:left w:w="17" w:type="dxa"/>
              <w:bottom w:w="17" w:type="dxa"/>
              <w:right w:w="17" w:type="dxa"/>
            </w:tcMar>
            <w:vAlign w:val="center"/>
          </w:tcPr>
          <w:p w14:paraId="000000A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(Misoginia)</w:t>
            </w:r>
          </w:p>
        </w:tc>
        <w:tc>
          <w:tcPr>
            <w:tcW w:w="1470" w:type="dxa"/>
            <w:tcBorders>
              <w:left w:val="nil"/>
              <w:bottom w:val="nil"/>
              <w:right w:val="nil"/>
            </w:tcBorders>
            <w:tcMar>
              <w:top w:w="17" w:type="dxa"/>
              <w:left w:w="17" w:type="dxa"/>
              <w:bottom w:w="17" w:type="dxa"/>
              <w:right w:w="17" w:type="dxa"/>
            </w:tcMar>
            <w:vAlign w:val="center"/>
          </w:tcPr>
          <w:p w14:paraId="000000A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r w:rsidR="00182333" w14:paraId="63CF32AB" w14:textId="77777777">
        <w:trPr>
          <w:trHeight w:val="170"/>
        </w:trPr>
        <w:tc>
          <w:tcPr>
            <w:tcW w:w="453" w:type="dxa"/>
            <w:vMerge w:val="restart"/>
            <w:tcBorders>
              <w:left w:val="nil"/>
              <w:bottom w:val="nil"/>
              <w:right w:val="nil"/>
            </w:tcBorders>
            <w:shd w:val="clear" w:color="auto" w:fill="BFBFBF"/>
            <w:tcMar>
              <w:top w:w="17" w:type="dxa"/>
              <w:left w:w="17" w:type="dxa"/>
              <w:bottom w:w="17" w:type="dxa"/>
              <w:right w:w="17" w:type="dxa"/>
            </w:tcMar>
            <w:vAlign w:val="center"/>
          </w:tcPr>
          <w:p w14:paraId="000000A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c>
          <w:tcPr>
            <w:tcW w:w="651" w:type="dxa"/>
            <w:tcBorders>
              <w:left w:val="nil"/>
              <w:bottom w:val="nil"/>
              <w:right w:val="nil"/>
            </w:tcBorders>
            <w:shd w:val="clear" w:color="auto" w:fill="BFBFBF"/>
            <w:tcMar>
              <w:top w:w="17" w:type="dxa"/>
              <w:left w:w="17" w:type="dxa"/>
              <w:bottom w:w="17" w:type="dxa"/>
              <w:right w:w="17" w:type="dxa"/>
            </w:tcMar>
            <w:vAlign w:val="center"/>
          </w:tcPr>
          <w:p w14:paraId="000000A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52(1)</w:t>
            </w:r>
          </w:p>
        </w:tc>
        <w:tc>
          <w:tcPr>
            <w:tcW w:w="4305" w:type="dxa"/>
            <w:tcBorders>
              <w:left w:val="nil"/>
              <w:bottom w:val="nil"/>
              <w:right w:val="nil"/>
            </w:tcBorders>
            <w:shd w:val="clear" w:color="auto" w:fill="BFBFBF"/>
            <w:tcMar>
              <w:top w:w="17" w:type="dxa"/>
              <w:left w:w="17" w:type="dxa"/>
              <w:bottom w:w="17" w:type="dxa"/>
              <w:right w:w="17" w:type="dxa"/>
            </w:tcMar>
            <w:vAlign w:val="center"/>
          </w:tcPr>
          <w:p w14:paraId="000000A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Nava-Reyes, Rojas-Solís, Amador &amp; Quintero</w:t>
            </w:r>
          </w:p>
        </w:tc>
        <w:tc>
          <w:tcPr>
            <w:tcW w:w="2265" w:type="dxa"/>
            <w:tcBorders>
              <w:left w:val="nil"/>
              <w:bottom w:val="nil"/>
              <w:right w:val="nil"/>
            </w:tcBorders>
            <w:shd w:val="clear" w:color="auto" w:fill="BFBFBF"/>
            <w:tcMar>
              <w:top w:w="17" w:type="dxa"/>
              <w:left w:w="17" w:type="dxa"/>
              <w:bottom w:w="17" w:type="dxa"/>
              <w:right w:w="17" w:type="dxa"/>
            </w:tcMar>
            <w:vAlign w:val="center"/>
          </w:tcPr>
          <w:p w14:paraId="000000A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(Misoginia)</w:t>
            </w:r>
          </w:p>
        </w:tc>
        <w:tc>
          <w:tcPr>
            <w:tcW w:w="1470" w:type="dxa"/>
            <w:tcBorders>
              <w:left w:val="nil"/>
              <w:bottom w:val="nil"/>
              <w:right w:val="nil"/>
            </w:tcBorders>
            <w:shd w:val="clear" w:color="auto" w:fill="BFBFBF"/>
            <w:tcMar>
              <w:top w:w="17" w:type="dxa"/>
              <w:left w:w="17" w:type="dxa"/>
              <w:bottom w:w="17" w:type="dxa"/>
              <w:right w:w="17" w:type="dxa"/>
            </w:tcMar>
            <w:vAlign w:val="center"/>
          </w:tcPr>
          <w:p w14:paraId="000000A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1ED7AC5B" w14:textId="77777777">
        <w:trPr>
          <w:trHeight w:val="170"/>
        </w:trPr>
        <w:tc>
          <w:tcPr>
            <w:tcW w:w="453" w:type="dxa"/>
            <w:vMerge/>
            <w:tcBorders>
              <w:left w:val="nil"/>
              <w:bottom w:val="nil"/>
              <w:right w:val="nil"/>
            </w:tcBorders>
            <w:shd w:val="clear" w:color="auto" w:fill="BFBFBF"/>
            <w:tcMar>
              <w:top w:w="17" w:type="dxa"/>
              <w:left w:w="17" w:type="dxa"/>
              <w:bottom w:w="17" w:type="dxa"/>
              <w:right w:w="17" w:type="dxa"/>
            </w:tcMar>
            <w:vAlign w:val="center"/>
          </w:tcPr>
          <w:p w14:paraId="000000B0"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651" w:type="dxa"/>
            <w:tcBorders>
              <w:left w:val="nil"/>
              <w:bottom w:val="nil"/>
              <w:right w:val="nil"/>
            </w:tcBorders>
            <w:shd w:val="clear" w:color="auto" w:fill="BFBFBF"/>
            <w:tcMar>
              <w:top w:w="17" w:type="dxa"/>
              <w:left w:w="17" w:type="dxa"/>
              <w:bottom w:w="17" w:type="dxa"/>
              <w:right w:w="17" w:type="dxa"/>
            </w:tcMar>
            <w:vAlign w:val="center"/>
          </w:tcPr>
          <w:p w14:paraId="000000B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52(2)</w:t>
            </w:r>
          </w:p>
        </w:tc>
        <w:tc>
          <w:tcPr>
            <w:tcW w:w="4305" w:type="dxa"/>
            <w:tcBorders>
              <w:left w:val="nil"/>
              <w:bottom w:val="nil"/>
              <w:right w:val="nil"/>
            </w:tcBorders>
            <w:shd w:val="clear" w:color="auto" w:fill="BFBFBF"/>
            <w:tcMar>
              <w:top w:w="17" w:type="dxa"/>
              <w:left w:w="17" w:type="dxa"/>
              <w:bottom w:w="17" w:type="dxa"/>
              <w:right w:w="17" w:type="dxa"/>
            </w:tcMar>
            <w:vAlign w:val="center"/>
          </w:tcPr>
          <w:p w14:paraId="000000B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Codas</w:t>
            </w:r>
          </w:p>
        </w:tc>
        <w:tc>
          <w:tcPr>
            <w:tcW w:w="2265" w:type="dxa"/>
            <w:tcBorders>
              <w:left w:val="nil"/>
              <w:bottom w:val="nil"/>
              <w:right w:val="nil"/>
            </w:tcBorders>
            <w:shd w:val="clear" w:color="auto" w:fill="BFBFBF"/>
            <w:tcMar>
              <w:top w:w="17" w:type="dxa"/>
              <w:left w:w="17" w:type="dxa"/>
              <w:bottom w:w="17" w:type="dxa"/>
              <w:right w:w="17" w:type="dxa"/>
            </w:tcMar>
            <w:vAlign w:val="center"/>
          </w:tcPr>
          <w:p w14:paraId="000000B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(LGBTfobia)</w:t>
            </w:r>
          </w:p>
        </w:tc>
        <w:tc>
          <w:tcPr>
            <w:tcW w:w="1470" w:type="dxa"/>
            <w:tcBorders>
              <w:left w:val="nil"/>
              <w:bottom w:val="nil"/>
              <w:right w:val="nil"/>
            </w:tcBorders>
            <w:shd w:val="clear" w:color="auto" w:fill="BFBFBF"/>
            <w:tcMar>
              <w:top w:w="17" w:type="dxa"/>
              <w:left w:w="17" w:type="dxa"/>
              <w:bottom w:w="17" w:type="dxa"/>
              <w:right w:w="17" w:type="dxa"/>
            </w:tcMar>
            <w:vAlign w:val="center"/>
          </w:tcPr>
          <w:p w14:paraId="000000B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Paraguai</w:t>
            </w:r>
          </w:p>
        </w:tc>
      </w:tr>
      <w:tr w:rsidR="00182333" w14:paraId="52FBD78E" w14:textId="77777777">
        <w:trPr>
          <w:trHeight w:val="170"/>
        </w:trPr>
        <w:tc>
          <w:tcPr>
            <w:tcW w:w="453" w:type="dxa"/>
            <w:tcBorders>
              <w:left w:val="nil"/>
              <w:bottom w:val="single" w:sz="12" w:space="0" w:color="000000"/>
              <w:right w:val="nil"/>
            </w:tcBorders>
            <w:tcMar>
              <w:top w:w="17" w:type="dxa"/>
              <w:left w:w="17" w:type="dxa"/>
              <w:bottom w:w="17" w:type="dxa"/>
              <w:right w:w="17" w:type="dxa"/>
            </w:tcMar>
            <w:vAlign w:val="center"/>
          </w:tcPr>
          <w:p w14:paraId="000000B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c>
          <w:tcPr>
            <w:tcW w:w="651" w:type="dxa"/>
            <w:tcBorders>
              <w:left w:val="nil"/>
              <w:bottom w:val="single" w:sz="12" w:space="0" w:color="000000"/>
              <w:right w:val="nil"/>
            </w:tcBorders>
            <w:tcMar>
              <w:top w:w="17" w:type="dxa"/>
              <w:left w:w="17" w:type="dxa"/>
              <w:bottom w:w="17" w:type="dxa"/>
              <w:right w:w="17" w:type="dxa"/>
            </w:tcMar>
            <w:vAlign w:val="center"/>
          </w:tcPr>
          <w:p w14:paraId="000000B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53(1)</w:t>
            </w:r>
          </w:p>
        </w:tc>
        <w:tc>
          <w:tcPr>
            <w:tcW w:w="4305" w:type="dxa"/>
            <w:tcBorders>
              <w:left w:val="nil"/>
              <w:bottom w:val="single" w:sz="12" w:space="0" w:color="000000"/>
              <w:right w:val="nil"/>
            </w:tcBorders>
            <w:tcMar>
              <w:top w:w="17" w:type="dxa"/>
              <w:left w:w="17" w:type="dxa"/>
              <w:bottom w:w="17" w:type="dxa"/>
              <w:right w:w="17" w:type="dxa"/>
            </w:tcMar>
            <w:vAlign w:val="center"/>
          </w:tcPr>
          <w:p w14:paraId="000000B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Smith-Castro, Montero-Rojas, Moreira-Mora &amp; Zamora-Araya</w:t>
            </w:r>
          </w:p>
        </w:tc>
        <w:tc>
          <w:tcPr>
            <w:tcW w:w="2265" w:type="dxa"/>
            <w:tcBorders>
              <w:left w:val="nil"/>
              <w:bottom w:val="single" w:sz="12" w:space="0" w:color="000000"/>
              <w:right w:val="nil"/>
            </w:tcBorders>
            <w:tcMar>
              <w:top w:w="17" w:type="dxa"/>
              <w:left w:w="17" w:type="dxa"/>
              <w:bottom w:w="17" w:type="dxa"/>
              <w:right w:w="17" w:type="dxa"/>
            </w:tcMar>
            <w:vAlign w:val="center"/>
          </w:tcPr>
          <w:p w14:paraId="000000B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(Misoginia)</w:t>
            </w:r>
          </w:p>
        </w:tc>
        <w:tc>
          <w:tcPr>
            <w:tcW w:w="1470" w:type="dxa"/>
            <w:tcBorders>
              <w:left w:val="nil"/>
              <w:bottom w:val="single" w:sz="12" w:space="0" w:color="000000"/>
              <w:right w:val="nil"/>
            </w:tcBorders>
            <w:tcMar>
              <w:top w:w="17" w:type="dxa"/>
              <w:left w:w="17" w:type="dxa"/>
              <w:bottom w:w="17" w:type="dxa"/>
              <w:right w:w="17" w:type="dxa"/>
            </w:tcMar>
            <w:vAlign w:val="center"/>
          </w:tcPr>
          <w:p w14:paraId="000000B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Costa Rica</w:t>
            </w:r>
          </w:p>
        </w:tc>
      </w:tr>
    </w:tbl>
    <w:p w14:paraId="000000BA" w14:textId="77777777" w:rsidR="00182333" w:rsidRDefault="00182333">
      <w:pPr>
        <w:spacing w:line="240" w:lineRule="auto"/>
        <w:jc w:val="both"/>
        <w:rPr>
          <w:rFonts w:ascii="Times New Roman" w:eastAsia="Times New Roman" w:hAnsi="Times New Roman" w:cs="Times New Roman"/>
          <w:sz w:val="24"/>
          <w:szCs w:val="24"/>
        </w:rPr>
      </w:pPr>
    </w:p>
    <w:p w14:paraId="000000BB"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Nesse sentido, aos poucos, </w:t>
      </w:r>
      <w:r>
        <w:rPr>
          <w:rFonts w:ascii="Times New Roman" w:eastAsia="Times New Roman" w:hAnsi="Times New Roman" w:cs="Times New Roman"/>
          <w:sz w:val="24"/>
          <w:szCs w:val="24"/>
          <w:shd w:val="clear" w:color="auto" w:fill="A4C2F4"/>
        </w:rPr>
        <w:t>a categoria de</w:t>
      </w:r>
      <w:r>
        <w:rPr>
          <w:rFonts w:ascii="Times New Roman" w:eastAsia="Times New Roman" w:hAnsi="Times New Roman" w:cs="Times New Roman"/>
          <w:sz w:val="24"/>
          <w:szCs w:val="24"/>
        </w:rPr>
        <w:t xml:space="preserve"> gênero ganha uma conotação mais ampla</w:t>
      </w:r>
      <w:r>
        <w:rPr>
          <w:rFonts w:ascii="Times New Roman" w:eastAsia="Times New Roman" w:hAnsi="Times New Roman" w:cs="Times New Roman"/>
          <w:sz w:val="24"/>
          <w:szCs w:val="24"/>
          <w:shd w:val="clear" w:color="auto" w:fill="A4C2F4"/>
        </w:rPr>
        <w:t>, no que</w:t>
      </w:r>
      <w:r>
        <w:rPr>
          <w:rFonts w:ascii="Times New Roman" w:eastAsia="Times New Roman" w:hAnsi="Times New Roman" w:cs="Times New Roman"/>
          <w:sz w:val="24"/>
          <w:szCs w:val="24"/>
        </w:rPr>
        <w:t xml:space="preserve"> destacamos um artigo sobre crenças de mulheres acerca de oportunidades na família, na escola e no trabalho, sendo apontado que o tradicional papel masculino predominaria </w:t>
      </w:r>
      <w:r>
        <w:rPr>
          <w:rFonts w:ascii="Times New Roman" w:eastAsia="Times New Roman" w:hAnsi="Times New Roman" w:cs="Times New Roman"/>
          <w:sz w:val="24"/>
          <w:szCs w:val="24"/>
          <w:shd w:val="clear" w:color="auto" w:fill="A4C2F4"/>
        </w:rPr>
        <w:t>ainda</w:t>
      </w:r>
      <w:r>
        <w:rPr>
          <w:rFonts w:ascii="Times New Roman" w:eastAsia="Times New Roman" w:hAnsi="Times New Roman" w:cs="Times New Roman"/>
          <w:sz w:val="24"/>
          <w:szCs w:val="24"/>
        </w:rPr>
        <w:t xml:space="preserve"> no Equador (IJP, 1998). Nesse subtema, há ainda artigos sobre identidades sexuais e de gênero.</w:t>
      </w:r>
    </w:p>
    <w:p w14:paraId="000000BC"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t xml:space="preserve">Quanto a essas </w:t>
      </w:r>
      <w:r>
        <w:rPr>
          <w:rFonts w:ascii="Times New Roman" w:eastAsia="Times New Roman" w:hAnsi="Times New Roman" w:cs="Times New Roman"/>
          <w:sz w:val="24"/>
          <w:szCs w:val="24"/>
        </w:rPr>
        <w:t xml:space="preserve">identidades, </w:t>
      </w:r>
      <w:r>
        <w:rPr>
          <w:rFonts w:ascii="Times New Roman" w:eastAsia="Times New Roman" w:hAnsi="Times New Roman" w:cs="Times New Roman"/>
          <w:sz w:val="24"/>
          <w:szCs w:val="24"/>
          <w:shd w:val="clear" w:color="auto" w:fill="A4C2F4"/>
        </w:rPr>
        <w:t>i</w:t>
      </w:r>
      <w:r>
        <w:rPr>
          <w:rFonts w:ascii="Times New Roman" w:eastAsia="Times New Roman" w:hAnsi="Times New Roman" w:cs="Times New Roman"/>
          <w:sz w:val="24"/>
          <w:szCs w:val="24"/>
          <w:highlight w:val="white"/>
        </w:rPr>
        <w:t xml:space="preserve">mporta destacar que há diferentes siglas para designar </w:t>
      </w:r>
      <w:r>
        <w:rPr>
          <w:rFonts w:ascii="Times New Roman" w:eastAsia="Times New Roman" w:hAnsi="Times New Roman" w:cs="Times New Roman"/>
          <w:sz w:val="24"/>
          <w:szCs w:val="24"/>
          <w:shd w:val="clear" w:color="auto" w:fill="A4C2F4"/>
        </w:rPr>
        <w:t>os</w:t>
      </w:r>
      <w:r>
        <w:rPr>
          <w:rFonts w:ascii="Times New Roman" w:eastAsia="Times New Roman" w:hAnsi="Times New Roman" w:cs="Times New Roman"/>
          <w:sz w:val="24"/>
          <w:szCs w:val="24"/>
          <w:highlight w:val="white"/>
        </w:rPr>
        <w:t xml:space="preserve"> grupos </w:t>
      </w:r>
      <w:r>
        <w:rPr>
          <w:rFonts w:ascii="Times New Roman" w:eastAsia="Times New Roman" w:hAnsi="Times New Roman" w:cs="Times New Roman"/>
          <w:sz w:val="24"/>
          <w:szCs w:val="24"/>
          <w:shd w:val="clear" w:color="auto" w:fill="A4C2F4"/>
        </w:rPr>
        <w:t>que assim se identificam</w:t>
      </w:r>
      <w:r>
        <w:rPr>
          <w:rFonts w:ascii="Times New Roman" w:eastAsia="Times New Roman" w:hAnsi="Times New Roman" w:cs="Times New Roman"/>
          <w:sz w:val="24"/>
          <w:szCs w:val="24"/>
          <w:highlight w:val="white"/>
        </w:rPr>
        <w:t>, como GLS (gays, lésbicas e simpatizantes), GLBT (gays, lésbicas, bissexuais e travestis), entre outras. Embora respeitada na citação indireta, a presente revisão utiliza a sigla LGBTT+ (lésbicas, gays, bissexuais, travestis, transexuais e outros) como termo guarda-chuva de marcadores sociais da diferença em alguns setores da sociedade, reconhe</w:t>
      </w:r>
      <w:r>
        <w:rPr>
          <w:rFonts w:ascii="Times New Roman" w:eastAsia="Times New Roman" w:hAnsi="Times New Roman" w:cs="Times New Roman"/>
          <w:sz w:val="24"/>
          <w:szCs w:val="24"/>
          <w:shd w:val="clear" w:color="auto" w:fill="A4C2F4"/>
        </w:rPr>
        <w:t>cendo ainda</w:t>
      </w:r>
      <w:r>
        <w:rPr>
          <w:rFonts w:ascii="Times New Roman" w:eastAsia="Times New Roman" w:hAnsi="Times New Roman" w:cs="Times New Roman"/>
          <w:sz w:val="24"/>
          <w:szCs w:val="24"/>
          <w:highlight w:val="white"/>
        </w:rPr>
        <w:t xml:space="preserve"> o limite à representação de vivências e experiências do símbolo +.</w:t>
      </w:r>
    </w:p>
    <w:p w14:paraId="000000BD"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Na amostra, es</w:t>
      </w:r>
      <w:r>
        <w:rPr>
          <w:rFonts w:ascii="Times New Roman" w:eastAsia="Times New Roman" w:hAnsi="Times New Roman" w:cs="Times New Roman"/>
          <w:sz w:val="24"/>
          <w:szCs w:val="24"/>
          <w:shd w:val="clear" w:color="auto" w:fill="A4C2F4"/>
        </w:rPr>
        <w:t>t</w:t>
      </w:r>
      <w:r>
        <w:rPr>
          <w:rFonts w:ascii="Times New Roman" w:eastAsia="Times New Roman" w:hAnsi="Times New Roman" w:cs="Times New Roman"/>
          <w:sz w:val="24"/>
          <w:szCs w:val="24"/>
          <w:highlight w:val="white"/>
        </w:rPr>
        <w:t xml:space="preserve">e debate </w:t>
      </w:r>
      <w:r>
        <w:rPr>
          <w:rFonts w:ascii="Times New Roman" w:eastAsia="Times New Roman" w:hAnsi="Times New Roman" w:cs="Times New Roman"/>
          <w:sz w:val="24"/>
          <w:szCs w:val="24"/>
        </w:rPr>
        <w:t>emerge com um artigo sobre adolescentes gays e bissexuais em Porto Rico (IJP, 2006) e em outro</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sobre a construção da identidade de gênero e descobertas teóricas no contexto mexicano (IJP, 2009). Quanto a sexismos, </w:t>
      </w:r>
      <w:r>
        <w:rPr>
          <w:rFonts w:ascii="Times New Roman" w:eastAsia="Times New Roman" w:hAnsi="Times New Roman" w:cs="Times New Roman"/>
          <w:sz w:val="24"/>
          <w:szCs w:val="24"/>
          <w:shd w:val="clear" w:color="auto" w:fill="A4C2F4"/>
        </w:rPr>
        <w:t>houve</w:t>
      </w:r>
      <w:r>
        <w:rPr>
          <w:rFonts w:ascii="Times New Roman" w:eastAsia="Times New Roman" w:hAnsi="Times New Roman" w:cs="Times New Roman"/>
          <w:sz w:val="24"/>
          <w:szCs w:val="24"/>
          <w:highlight w:val="white"/>
        </w:rPr>
        <w:t xml:space="preserve"> trabalhos sobre homofobia </w:t>
      </w:r>
      <w:r>
        <w:rPr>
          <w:rFonts w:ascii="Times New Roman" w:eastAsia="Times New Roman" w:hAnsi="Times New Roman" w:cs="Times New Roman"/>
          <w:sz w:val="24"/>
          <w:szCs w:val="24"/>
          <w:shd w:val="clear" w:color="auto" w:fill="A4C2F4"/>
        </w:rPr>
        <w:t>em razão da</w:t>
      </w:r>
      <w:r>
        <w:rPr>
          <w:rFonts w:ascii="Times New Roman" w:eastAsia="Times New Roman" w:hAnsi="Times New Roman" w:cs="Times New Roman"/>
          <w:sz w:val="24"/>
          <w:szCs w:val="24"/>
          <w:highlight w:val="white"/>
        </w:rPr>
        <w:t xml:space="preserve"> união civil na Costa Rica (IJP, 2011) e </w:t>
      </w:r>
      <w:r>
        <w:rPr>
          <w:rFonts w:ascii="Times New Roman" w:eastAsia="Times New Roman" w:hAnsi="Times New Roman" w:cs="Times New Roman"/>
          <w:sz w:val="24"/>
          <w:szCs w:val="24"/>
          <w:shd w:val="clear" w:color="auto" w:fill="A4C2F4"/>
        </w:rPr>
        <w:t>contra a</w:t>
      </w:r>
      <w:r>
        <w:rPr>
          <w:rFonts w:ascii="Times New Roman" w:eastAsia="Times New Roman" w:hAnsi="Times New Roman" w:cs="Times New Roman"/>
          <w:sz w:val="24"/>
          <w:szCs w:val="24"/>
          <w:highlight w:val="white"/>
        </w:rPr>
        <w:t xml:space="preserve"> população LGBTI+ no Paraguai (IJP, 2018). </w:t>
      </w:r>
      <w:r>
        <w:rPr>
          <w:rFonts w:ascii="Times New Roman" w:eastAsia="Times New Roman" w:hAnsi="Times New Roman" w:cs="Times New Roman"/>
          <w:sz w:val="24"/>
          <w:szCs w:val="24"/>
        </w:rPr>
        <w:t xml:space="preserve">Estereótipos de gênero e ideologias sexistas em relação às mulheres, </w:t>
      </w:r>
      <w:r>
        <w:rPr>
          <w:rFonts w:ascii="Times New Roman" w:eastAsia="Times New Roman" w:hAnsi="Times New Roman" w:cs="Times New Roman"/>
          <w:sz w:val="24"/>
          <w:szCs w:val="24"/>
          <w:shd w:val="clear" w:color="auto" w:fill="A4C2F4"/>
        </w:rPr>
        <w:t>por sua vez,</w:t>
      </w:r>
      <w:r>
        <w:rPr>
          <w:rFonts w:ascii="Times New Roman" w:eastAsia="Times New Roman" w:hAnsi="Times New Roman" w:cs="Times New Roman"/>
          <w:sz w:val="24"/>
          <w:szCs w:val="24"/>
        </w:rPr>
        <w:t xml:space="preserve"> foram objeto de estudo</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rPr>
        <w:t xml:space="preserve"> sobre o mercado de trabalho no Chile (IJP, 2014) e sobre o desempenho das mulheres na Matemática </w:t>
      </w:r>
      <w:r>
        <w:rPr>
          <w:rFonts w:ascii="Times New Roman" w:eastAsia="Times New Roman" w:hAnsi="Times New Roman" w:cs="Times New Roman"/>
          <w:sz w:val="24"/>
          <w:szCs w:val="24"/>
          <w:shd w:val="clear" w:color="auto" w:fill="A4C2F4"/>
        </w:rPr>
        <w:t>na Costa Rica</w:t>
      </w:r>
      <w:r>
        <w:rPr>
          <w:rFonts w:ascii="Times New Roman" w:eastAsia="Times New Roman" w:hAnsi="Times New Roman" w:cs="Times New Roman"/>
          <w:sz w:val="24"/>
          <w:szCs w:val="24"/>
        </w:rPr>
        <w:t xml:space="preserve"> (IJP, 2019).</w:t>
      </w:r>
    </w:p>
    <w:p w14:paraId="000000BE"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A4C2F4"/>
        </w:rPr>
        <w:t xml:space="preserve">Por sua vez, o subtema </w:t>
      </w:r>
      <w:r>
        <w:rPr>
          <w:rFonts w:ascii="Times New Roman" w:eastAsia="Times New Roman" w:hAnsi="Times New Roman" w:cs="Times New Roman"/>
          <w:i/>
          <w:sz w:val="24"/>
          <w:szCs w:val="24"/>
        </w:rPr>
        <w:t>Masculinidades, práticas sexuais e de gênero</w:t>
      </w:r>
      <w:r>
        <w:rPr>
          <w:rFonts w:ascii="Times New Roman" w:eastAsia="Times New Roman" w:hAnsi="Times New Roman" w:cs="Times New Roman"/>
          <w:sz w:val="24"/>
          <w:szCs w:val="24"/>
        </w:rPr>
        <w:t xml:space="preserve"> elenca dez artigos a partir dos anos 1990 (</w:t>
      </w:r>
      <w:r>
        <w:rPr>
          <w:rFonts w:ascii="Times New Roman" w:eastAsia="Times New Roman" w:hAnsi="Times New Roman" w:cs="Times New Roman"/>
          <w:sz w:val="24"/>
          <w:szCs w:val="24"/>
          <w:shd w:val="clear" w:color="auto" w:fill="A4C2F4"/>
        </w:rPr>
        <w:t>Quadro</w:t>
      </w:r>
      <w:r>
        <w:rPr>
          <w:rFonts w:ascii="Times New Roman" w:eastAsia="Times New Roman" w:hAnsi="Times New Roman" w:cs="Times New Roman"/>
          <w:sz w:val="24"/>
          <w:szCs w:val="24"/>
        </w:rPr>
        <w:t xml:space="preserve"> 3).</w:t>
      </w:r>
    </w:p>
    <w:p w14:paraId="000000BF" w14:textId="77777777" w:rsidR="00182333" w:rsidRDefault="00CC5D23">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A4C2F4"/>
        </w:rPr>
        <w:t xml:space="preserve">QUADRO </w:t>
      </w:r>
      <w:r>
        <w:rPr>
          <w:rFonts w:ascii="Times New Roman" w:eastAsia="Times New Roman" w:hAnsi="Times New Roman" w:cs="Times New Roman"/>
          <w:sz w:val="20"/>
          <w:szCs w:val="20"/>
        </w:rPr>
        <w:t>3.</w:t>
      </w:r>
    </w:p>
    <w:p w14:paraId="000000C0" w14:textId="77777777" w:rsidR="00182333" w:rsidRDefault="00CC5D23">
      <w:pPr>
        <w:spacing w:line="240" w:lineRule="auto"/>
        <w:jc w:val="both"/>
        <w:rPr>
          <w:rFonts w:ascii="Times New Roman" w:eastAsia="Times New Roman" w:hAnsi="Times New Roman" w:cs="Times New Roman"/>
          <w:color w:val="FF0000"/>
          <w:sz w:val="20"/>
          <w:szCs w:val="20"/>
          <w:highlight w:val="yellow"/>
        </w:rPr>
      </w:pPr>
      <w:r>
        <w:rPr>
          <w:rFonts w:ascii="Times New Roman" w:eastAsia="Times New Roman" w:hAnsi="Times New Roman" w:cs="Times New Roman"/>
          <w:sz w:val="20"/>
          <w:szCs w:val="20"/>
          <w:shd w:val="clear" w:color="auto" w:fill="A4C2F4"/>
        </w:rPr>
        <w:t>A</w:t>
      </w:r>
      <w:r>
        <w:rPr>
          <w:rFonts w:ascii="Times New Roman" w:eastAsia="Times New Roman" w:hAnsi="Times New Roman" w:cs="Times New Roman"/>
          <w:sz w:val="20"/>
          <w:szCs w:val="20"/>
        </w:rPr>
        <w:t xml:space="preserve">rtigos </w:t>
      </w:r>
      <w:r>
        <w:rPr>
          <w:rFonts w:ascii="Times New Roman" w:eastAsia="Times New Roman" w:hAnsi="Times New Roman" w:cs="Times New Roman"/>
          <w:sz w:val="20"/>
          <w:szCs w:val="20"/>
          <w:shd w:val="clear" w:color="auto" w:fill="A4C2F4"/>
        </w:rPr>
        <w:t>do</w:t>
      </w:r>
      <w:r>
        <w:rPr>
          <w:rFonts w:ascii="Times New Roman" w:eastAsia="Times New Roman" w:hAnsi="Times New Roman" w:cs="Times New Roman"/>
          <w:sz w:val="20"/>
          <w:szCs w:val="20"/>
        </w:rPr>
        <w:t xml:space="preserve"> Subtema </w:t>
      </w:r>
      <w:r>
        <w:rPr>
          <w:rFonts w:ascii="Times New Roman" w:eastAsia="Times New Roman" w:hAnsi="Times New Roman" w:cs="Times New Roman"/>
          <w:i/>
          <w:sz w:val="20"/>
          <w:szCs w:val="20"/>
          <w:shd w:val="clear" w:color="auto" w:fill="A4C2F4"/>
        </w:rPr>
        <w:t>Masculinidades, práticas sexuais e de gênero</w:t>
      </w:r>
      <w:r>
        <w:rPr>
          <w:rFonts w:ascii="Times New Roman" w:eastAsia="Times New Roman" w:hAnsi="Times New Roman" w:cs="Times New Roman"/>
          <w:sz w:val="20"/>
          <w:szCs w:val="20"/>
        </w:rPr>
        <w:t xml:space="preserve"> (Tema 1)</w:t>
      </w:r>
    </w:p>
    <w:tbl>
      <w:tblPr>
        <w:tblStyle w:val="aa"/>
        <w:tblW w:w="9018" w:type="dxa"/>
        <w:tblInd w:w="-31" w:type="dxa"/>
        <w:tblBorders>
          <w:top w:val="nil"/>
          <w:left w:val="nil"/>
          <w:bottom w:val="nil"/>
          <w:right w:val="nil"/>
          <w:insideH w:val="nil"/>
          <w:insideV w:val="nil"/>
        </w:tblBorders>
        <w:tblLayout w:type="fixed"/>
        <w:tblLook w:val="0600" w:firstRow="0" w:lastRow="0" w:firstColumn="0" w:lastColumn="0" w:noHBand="1" w:noVBand="1"/>
      </w:tblPr>
      <w:tblGrid>
        <w:gridCol w:w="454"/>
        <w:gridCol w:w="708"/>
        <w:gridCol w:w="3401"/>
        <w:gridCol w:w="2985"/>
        <w:gridCol w:w="1470"/>
      </w:tblGrid>
      <w:tr w:rsidR="00182333" w14:paraId="22893AC7" w14:textId="77777777">
        <w:trPr>
          <w:trHeight w:val="181"/>
        </w:trPr>
        <w:tc>
          <w:tcPr>
            <w:tcW w:w="1161" w:type="dxa"/>
            <w:gridSpan w:val="2"/>
            <w:tcBorders>
              <w:top w:val="single" w:sz="12" w:space="0" w:color="000000"/>
              <w:bottom w:val="single" w:sz="6" w:space="0" w:color="000000"/>
            </w:tcBorders>
            <w:tcMar>
              <w:top w:w="18" w:type="dxa"/>
              <w:left w:w="18" w:type="dxa"/>
              <w:bottom w:w="18" w:type="dxa"/>
              <w:right w:w="18" w:type="dxa"/>
            </w:tcMar>
          </w:tcPr>
          <w:p w14:paraId="000000C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Revista </w:t>
            </w:r>
            <w:r>
              <w:rPr>
                <w:rFonts w:ascii="Times New Roman" w:eastAsia="Times New Roman" w:hAnsi="Times New Roman" w:cs="Times New Roman"/>
                <w:sz w:val="20"/>
                <w:szCs w:val="20"/>
                <w:shd w:val="clear" w:color="auto" w:fill="A4C2F4"/>
              </w:rPr>
              <w:t>(IJP)</w:t>
            </w:r>
          </w:p>
        </w:tc>
        <w:tc>
          <w:tcPr>
            <w:tcW w:w="3401" w:type="dxa"/>
            <w:vMerge w:val="restart"/>
            <w:tcBorders>
              <w:top w:val="single" w:sz="12" w:space="0" w:color="000000"/>
              <w:bottom w:val="single" w:sz="8" w:space="0" w:color="000000"/>
            </w:tcBorders>
            <w:tcMar>
              <w:top w:w="18" w:type="dxa"/>
              <w:left w:w="18" w:type="dxa"/>
              <w:bottom w:w="18" w:type="dxa"/>
              <w:right w:w="18" w:type="dxa"/>
            </w:tcMar>
            <w:vAlign w:val="center"/>
          </w:tcPr>
          <w:p w14:paraId="000000C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Pessoa(s) autora(s)</w:t>
            </w:r>
          </w:p>
        </w:tc>
        <w:tc>
          <w:tcPr>
            <w:tcW w:w="2985" w:type="dxa"/>
            <w:vMerge w:val="restart"/>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0C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Assunto(s)</w:t>
            </w:r>
          </w:p>
          <w:p w14:paraId="000000C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chave</w:t>
            </w:r>
          </w:p>
        </w:tc>
        <w:tc>
          <w:tcPr>
            <w:tcW w:w="1470" w:type="dxa"/>
            <w:vMerge w:val="restart"/>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0C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País(es)</w:t>
            </w:r>
          </w:p>
          <w:p w14:paraId="000000C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participante(s)</w:t>
            </w:r>
          </w:p>
        </w:tc>
      </w:tr>
      <w:tr w:rsidR="00182333" w14:paraId="05A0B61E" w14:textId="77777777">
        <w:trPr>
          <w:trHeight w:val="181"/>
        </w:trPr>
        <w:tc>
          <w:tcPr>
            <w:tcW w:w="453" w:type="dxa"/>
            <w:tcBorders>
              <w:top w:val="single" w:sz="6" w:space="0" w:color="000000"/>
              <w:bottom w:val="single" w:sz="12" w:space="0" w:color="000000"/>
              <w:right w:val="nil"/>
            </w:tcBorders>
            <w:shd w:val="clear" w:color="auto" w:fill="auto"/>
            <w:tcMar>
              <w:top w:w="18" w:type="dxa"/>
              <w:left w:w="18" w:type="dxa"/>
              <w:bottom w:w="18" w:type="dxa"/>
              <w:right w:w="18" w:type="dxa"/>
            </w:tcMar>
          </w:tcPr>
          <w:p w14:paraId="000000C8"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708" w:type="dxa"/>
            <w:tcBorders>
              <w:top w:val="nil"/>
              <w:left w:val="nil"/>
              <w:bottom w:val="single" w:sz="12" w:space="0" w:color="000000"/>
              <w:right w:val="nil"/>
            </w:tcBorders>
            <w:shd w:val="clear" w:color="auto" w:fill="auto"/>
            <w:tcMar>
              <w:top w:w="18" w:type="dxa"/>
              <w:left w:w="18" w:type="dxa"/>
              <w:bottom w:w="18" w:type="dxa"/>
              <w:right w:w="18" w:type="dxa"/>
            </w:tcMar>
          </w:tcPr>
          <w:p w14:paraId="000000C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401" w:type="dxa"/>
            <w:vMerge/>
            <w:tcBorders>
              <w:top w:val="single" w:sz="12" w:space="0" w:color="000000"/>
              <w:bottom w:val="single" w:sz="8" w:space="0" w:color="000000"/>
            </w:tcBorders>
            <w:tcMar>
              <w:top w:w="18" w:type="dxa"/>
              <w:left w:w="18" w:type="dxa"/>
              <w:bottom w:w="18" w:type="dxa"/>
              <w:right w:w="18" w:type="dxa"/>
            </w:tcMar>
            <w:vAlign w:val="center"/>
          </w:tcPr>
          <w:p w14:paraId="000000CA"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2985" w:type="dxa"/>
            <w:vMerge/>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0CB"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1470" w:type="dxa"/>
            <w:vMerge/>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0CC"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r>
      <w:tr w:rsidR="00182333" w14:paraId="01775DDE" w14:textId="77777777">
        <w:trPr>
          <w:trHeight w:val="170"/>
        </w:trPr>
        <w:tc>
          <w:tcPr>
            <w:tcW w:w="453" w:type="dxa"/>
            <w:tcBorders>
              <w:top w:val="nil"/>
              <w:left w:val="nil"/>
              <w:bottom w:val="nil"/>
              <w:right w:val="nil"/>
            </w:tcBorders>
            <w:shd w:val="clear" w:color="auto" w:fill="auto"/>
            <w:tcMar>
              <w:top w:w="17" w:type="dxa"/>
              <w:left w:w="17" w:type="dxa"/>
              <w:bottom w:w="17" w:type="dxa"/>
              <w:right w:w="17" w:type="dxa"/>
            </w:tcMar>
            <w:vAlign w:val="center"/>
          </w:tcPr>
          <w:p w14:paraId="000000C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1992</w:t>
            </w:r>
          </w:p>
        </w:tc>
        <w:tc>
          <w:tcPr>
            <w:tcW w:w="708" w:type="dxa"/>
            <w:tcBorders>
              <w:top w:val="nil"/>
              <w:left w:val="nil"/>
              <w:bottom w:val="nil"/>
              <w:right w:val="nil"/>
            </w:tcBorders>
            <w:shd w:val="clear" w:color="auto" w:fill="auto"/>
            <w:tcMar>
              <w:top w:w="17" w:type="dxa"/>
              <w:left w:w="17" w:type="dxa"/>
              <w:bottom w:w="17" w:type="dxa"/>
              <w:right w:w="17" w:type="dxa"/>
            </w:tcMar>
            <w:vAlign w:val="center"/>
          </w:tcPr>
          <w:p w14:paraId="000000C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w:t>
            </w:r>
          </w:p>
        </w:tc>
        <w:tc>
          <w:tcPr>
            <w:tcW w:w="3401" w:type="dxa"/>
            <w:tcBorders>
              <w:top w:val="nil"/>
              <w:left w:val="nil"/>
              <w:bottom w:val="nil"/>
              <w:right w:val="nil"/>
            </w:tcBorders>
            <w:shd w:val="clear" w:color="auto" w:fill="auto"/>
            <w:tcMar>
              <w:top w:w="17" w:type="dxa"/>
              <w:left w:w="17" w:type="dxa"/>
              <w:bottom w:w="17" w:type="dxa"/>
              <w:right w:w="17" w:type="dxa"/>
            </w:tcMar>
            <w:vAlign w:val="center"/>
          </w:tcPr>
          <w:p w14:paraId="000000C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Medina</w:t>
            </w:r>
          </w:p>
        </w:tc>
        <w:tc>
          <w:tcPr>
            <w:tcW w:w="2985" w:type="dxa"/>
            <w:tcBorders>
              <w:top w:val="nil"/>
              <w:left w:val="nil"/>
              <w:bottom w:val="nil"/>
              <w:right w:val="nil"/>
            </w:tcBorders>
            <w:shd w:val="clear" w:color="auto" w:fill="auto"/>
            <w:tcMar>
              <w:top w:w="17" w:type="dxa"/>
              <w:left w:w="17" w:type="dxa"/>
              <w:bottom w:w="17" w:type="dxa"/>
              <w:right w:w="17" w:type="dxa"/>
            </w:tcMar>
            <w:vAlign w:val="center"/>
          </w:tcPr>
          <w:p w14:paraId="000000D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Masculinidades, Poder</w:t>
            </w:r>
          </w:p>
        </w:tc>
        <w:tc>
          <w:tcPr>
            <w:tcW w:w="1470" w:type="dxa"/>
            <w:tcBorders>
              <w:top w:val="nil"/>
              <w:left w:val="nil"/>
              <w:bottom w:val="nil"/>
              <w:right w:val="nil"/>
            </w:tcBorders>
            <w:shd w:val="clear" w:color="auto" w:fill="auto"/>
            <w:tcMar>
              <w:top w:w="17" w:type="dxa"/>
              <w:left w:w="17" w:type="dxa"/>
              <w:bottom w:w="17" w:type="dxa"/>
              <w:right w:w="17" w:type="dxa"/>
            </w:tcMar>
            <w:vAlign w:val="center"/>
          </w:tcPr>
          <w:p w14:paraId="000000D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182333" w14:paraId="5B58AD44" w14:textId="77777777">
        <w:trPr>
          <w:trHeight w:val="170"/>
        </w:trPr>
        <w:tc>
          <w:tcPr>
            <w:tcW w:w="453" w:type="dxa"/>
            <w:tcBorders>
              <w:top w:val="nil"/>
              <w:left w:val="nil"/>
              <w:right w:val="nil"/>
            </w:tcBorders>
            <w:shd w:val="clear" w:color="auto" w:fill="BFBFBF"/>
            <w:tcMar>
              <w:top w:w="17" w:type="dxa"/>
              <w:left w:w="17" w:type="dxa"/>
              <w:bottom w:w="17" w:type="dxa"/>
              <w:right w:w="17" w:type="dxa"/>
            </w:tcMar>
            <w:vAlign w:val="center"/>
          </w:tcPr>
          <w:p w14:paraId="000000D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2004</w:t>
            </w:r>
          </w:p>
        </w:tc>
        <w:tc>
          <w:tcPr>
            <w:tcW w:w="708" w:type="dxa"/>
            <w:tcBorders>
              <w:top w:val="nil"/>
              <w:left w:val="nil"/>
              <w:right w:val="nil"/>
            </w:tcBorders>
            <w:shd w:val="clear" w:color="auto" w:fill="BFBFBF"/>
            <w:tcMar>
              <w:top w:w="17" w:type="dxa"/>
              <w:left w:w="17" w:type="dxa"/>
              <w:bottom w:w="17" w:type="dxa"/>
              <w:right w:w="17" w:type="dxa"/>
            </w:tcMar>
            <w:vAlign w:val="center"/>
          </w:tcPr>
          <w:p w14:paraId="000000D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38(2)</w:t>
            </w:r>
          </w:p>
        </w:tc>
        <w:tc>
          <w:tcPr>
            <w:tcW w:w="3401" w:type="dxa"/>
            <w:tcBorders>
              <w:top w:val="nil"/>
              <w:left w:val="nil"/>
              <w:right w:val="nil"/>
            </w:tcBorders>
            <w:shd w:val="clear" w:color="auto" w:fill="BFBFBF"/>
            <w:tcMar>
              <w:top w:w="17" w:type="dxa"/>
              <w:left w:w="17" w:type="dxa"/>
              <w:bottom w:w="17" w:type="dxa"/>
              <w:right w:w="17" w:type="dxa"/>
            </w:tcMar>
            <w:vAlign w:val="center"/>
          </w:tcPr>
          <w:p w14:paraId="000000D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Diaz-Loving, Sánchez &amp; Aragón</w:t>
            </w:r>
          </w:p>
        </w:tc>
        <w:tc>
          <w:tcPr>
            <w:tcW w:w="2985" w:type="dxa"/>
            <w:tcBorders>
              <w:top w:val="nil"/>
              <w:left w:val="nil"/>
              <w:right w:val="nil"/>
            </w:tcBorders>
            <w:shd w:val="clear" w:color="auto" w:fill="BFBFBF"/>
            <w:tcMar>
              <w:top w:w="17" w:type="dxa"/>
              <w:left w:w="17" w:type="dxa"/>
              <w:bottom w:w="17" w:type="dxa"/>
              <w:right w:w="17" w:type="dxa"/>
            </w:tcMar>
            <w:vAlign w:val="center"/>
          </w:tcPr>
          <w:p w14:paraId="000000D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Masculinidade, Feminilidade</w:t>
            </w:r>
          </w:p>
        </w:tc>
        <w:tc>
          <w:tcPr>
            <w:tcW w:w="1470" w:type="dxa"/>
            <w:tcBorders>
              <w:top w:val="nil"/>
              <w:left w:val="nil"/>
              <w:right w:val="nil"/>
            </w:tcBorders>
            <w:shd w:val="clear" w:color="auto" w:fill="BFBFBF"/>
            <w:tcMar>
              <w:top w:w="17" w:type="dxa"/>
              <w:left w:w="17" w:type="dxa"/>
              <w:bottom w:w="17" w:type="dxa"/>
              <w:right w:w="17" w:type="dxa"/>
            </w:tcMar>
            <w:vAlign w:val="center"/>
          </w:tcPr>
          <w:p w14:paraId="000000D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73FBFC91" w14:textId="77777777">
        <w:trPr>
          <w:trHeight w:val="170"/>
        </w:trPr>
        <w:tc>
          <w:tcPr>
            <w:tcW w:w="453" w:type="dxa"/>
            <w:vMerge w:val="restart"/>
            <w:tcBorders>
              <w:top w:val="nil"/>
              <w:left w:val="nil"/>
              <w:right w:val="nil"/>
            </w:tcBorders>
            <w:tcMar>
              <w:top w:w="17" w:type="dxa"/>
              <w:left w:w="17" w:type="dxa"/>
              <w:bottom w:w="17" w:type="dxa"/>
              <w:right w:w="17" w:type="dxa"/>
            </w:tcMar>
            <w:vAlign w:val="center"/>
          </w:tcPr>
          <w:p w14:paraId="000000D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708" w:type="dxa"/>
            <w:vMerge w:val="restart"/>
            <w:tcBorders>
              <w:top w:val="nil"/>
              <w:left w:val="nil"/>
              <w:right w:val="nil"/>
            </w:tcBorders>
            <w:tcMar>
              <w:top w:w="17" w:type="dxa"/>
              <w:left w:w="17" w:type="dxa"/>
              <w:bottom w:w="17" w:type="dxa"/>
              <w:right w:w="17" w:type="dxa"/>
            </w:tcMar>
            <w:vAlign w:val="center"/>
          </w:tcPr>
          <w:p w14:paraId="000000D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w:t>
            </w:r>
          </w:p>
        </w:tc>
        <w:tc>
          <w:tcPr>
            <w:tcW w:w="3401" w:type="dxa"/>
            <w:tcBorders>
              <w:top w:val="nil"/>
              <w:left w:val="nil"/>
              <w:right w:val="nil"/>
            </w:tcBorders>
            <w:tcMar>
              <w:top w:w="17" w:type="dxa"/>
              <w:left w:w="17" w:type="dxa"/>
              <w:bottom w:w="17" w:type="dxa"/>
              <w:right w:w="17" w:type="dxa"/>
            </w:tcMar>
            <w:vAlign w:val="center"/>
          </w:tcPr>
          <w:p w14:paraId="000000D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García-Campos</w:t>
            </w:r>
          </w:p>
        </w:tc>
        <w:tc>
          <w:tcPr>
            <w:tcW w:w="2985" w:type="dxa"/>
            <w:tcBorders>
              <w:top w:val="nil"/>
              <w:left w:val="nil"/>
              <w:right w:val="nil"/>
            </w:tcBorders>
            <w:tcMar>
              <w:top w:w="17" w:type="dxa"/>
              <w:left w:w="17" w:type="dxa"/>
              <w:bottom w:w="17" w:type="dxa"/>
              <w:right w:w="17" w:type="dxa"/>
            </w:tcMar>
            <w:vAlign w:val="center"/>
          </w:tcPr>
          <w:p w14:paraId="000000D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Masculinidades, Papéis sexuais</w:t>
            </w:r>
          </w:p>
        </w:tc>
        <w:tc>
          <w:tcPr>
            <w:tcW w:w="1470" w:type="dxa"/>
            <w:tcBorders>
              <w:top w:val="nil"/>
              <w:left w:val="nil"/>
              <w:right w:val="nil"/>
            </w:tcBorders>
            <w:tcMar>
              <w:top w:w="17" w:type="dxa"/>
              <w:left w:w="17" w:type="dxa"/>
              <w:bottom w:w="17" w:type="dxa"/>
              <w:right w:w="17" w:type="dxa"/>
            </w:tcMar>
            <w:vAlign w:val="center"/>
          </w:tcPr>
          <w:p w14:paraId="000000D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25153D70" w14:textId="77777777">
        <w:trPr>
          <w:trHeight w:val="170"/>
        </w:trPr>
        <w:tc>
          <w:tcPr>
            <w:tcW w:w="453" w:type="dxa"/>
            <w:vMerge/>
            <w:tcBorders>
              <w:top w:val="nil"/>
              <w:left w:val="nil"/>
              <w:right w:val="nil"/>
            </w:tcBorders>
            <w:tcMar>
              <w:top w:w="17" w:type="dxa"/>
              <w:left w:w="17" w:type="dxa"/>
              <w:bottom w:w="17" w:type="dxa"/>
              <w:right w:w="17" w:type="dxa"/>
            </w:tcMar>
            <w:vAlign w:val="center"/>
          </w:tcPr>
          <w:p w14:paraId="000000DC"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708" w:type="dxa"/>
            <w:vMerge/>
            <w:tcBorders>
              <w:top w:val="nil"/>
              <w:left w:val="nil"/>
              <w:right w:val="nil"/>
            </w:tcBorders>
            <w:tcMar>
              <w:top w:w="17" w:type="dxa"/>
              <w:left w:w="17" w:type="dxa"/>
              <w:bottom w:w="17" w:type="dxa"/>
              <w:right w:w="17" w:type="dxa"/>
            </w:tcMar>
            <w:vAlign w:val="center"/>
          </w:tcPr>
          <w:p w14:paraId="000000DD"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3401" w:type="dxa"/>
            <w:tcBorders>
              <w:top w:val="nil"/>
              <w:left w:val="nil"/>
              <w:right w:val="nil"/>
            </w:tcBorders>
            <w:tcMar>
              <w:top w:w="17" w:type="dxa"/>
              <w:left w:w="17" w:type="dxa"/>
              <w:bottom w:w="17" w:type="dxa"/>
              <w:right w:w="17" w:type="dxa"/>
            </w:tcMar>
            <w:vAlign w:val="center"/>
          </w:tcPr>
          <w:p w14:paraId="000000D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Cardoso</w:t>
            </w:r>
          </w:p>
        </w:tc>
        <w:tc>
          <w:tcPr>
            <w:tcW w:w="2985" w:type="dxa"/>
            <w:tcBorders>
              <w:top w:val="nil"/>
              <w:left w:val="nil"/>
              <w:right w:val="nil"/>
            </w:tcBorders>
            <w:tcMar>
              <w:top w:w="17" w:type="dxa"/>
              <w:left w:w="17" w:type="dxa"/>
              <w:bottom w:w="17" w:type="dxa"/>
              <w:right w:w="17" w:type="dxa"/>
            </w:tcMar>
            <w:vAlign w:val="center"/>
          </w:tcPr>
          <w:p w14:paraId="000000D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sexual, Motricidade</w:t>
            </w:r>
          </w:p>
        </w:tc>
        <w:tc>
          <w:tcPr>
            <w:tcW w:w="1470" w:type="dxa"/>
            <w:tcBorders>
              <w:top w:val="nil"/>
              <w:left w:val="nil"/>
              <w:right w:val="nil"/>
            </w:tcBorders>
            <w:tcMar>
              <w:top w:w="17" w:type="dxa"/>
              <w:left w:w="17" w:type="dxa"/>
              <w:bottom w:w="17" w:type="dxa"/>
              <w:right w:w="17" w:type="dxa"/>
            </w:tcMar>
            <w:vAlign w:val="center"/>
          </w:tcPr>
          <w:p w14:paraId="000000E0" w14:textId="5BF7F91B" w:rsidR="00182333" w:rsidRDefault="00BB3825">
            <w:pPr>
              <w:spacing w:line="240" w:lineRule="auto"/>
              <w:jc w:val="center"/>
              <w:rPr>
                <w:rFonts w:ascii="Times New Roman" w:eastAsia="Times New Roman" w:hAnsi="Times New Roman" w:cs="Times New Roman"/>
                <w:sz w:val="20"/>
                <w:szCs w:val="20"/>
              </w:rPr>
            </w:pPr>
            <w:ins w:id="9" w:author="BSG" w:date="2021-03-30T07:54:00Z">
              <w:r>
                <w:rPr>
                  <w:rFonts w:ascii="Times New Roman" w:eastAsia="Times New Roman" w:hAnsi="Times New Roman" w:cs="Times New Roman"/>
                  <w:sz w:val="20"/>
                  <w:szCs w:val="20"/>
                </w:rPr>
                <w:t>Brasil (BRA)</w:t>
              </w:r>
            </w:ins>
            <w:del w:id="10" w:author="BSG" w:date="2021-03-30T07:54:00Z">
              <w:r w:rsidR="00CC5D23" w:rsidDel="00BB3825">
                <w:rPr>
                  <w:rFonts w:ascii="Times New Roman" w:eastAsia="Times New Roman" w:hAnsi="Times New Roman" w:cs="Times New Roman"/>
                  <w:sz w:val="20"/>
                  <w:szCs w:val="20"/>
                </w:rPr>
                <w:delText>Brasil</w:delText>
              </w:r>
            </w:del>
          </w:p>
        </w:tc>
      </w:tr>
      <w:tr w:rsidR="00182333" w14:paraId="3AE2C7C8" w14:textId="77777777">
        <w:trPr>
          <w:trHeight w:val="170"/>
        </w:trPr>
        <w:tc>
          <w:tcPr>
            <w:tcW w:w="453" w:type="dxa"/>
            <w:vMerge/>
            <w:tcBorders>
              <w:top w:val="nil"/>
              <w:left w:val="nil"/>
              <w:right w:val="nil"/>
            </w:tcBorders>
            <w:tcMar>
              <w:top w:w="17" w:type="dxa"/>
              <w:left w:w="17" w:type="dxa"/>
              <w:bottom w:w="17" w:type="dxa"/>
              <w:right w:w="17" w:type="dxa"/>
            </w:tcMar>
            <w:vAlign w:val="center"/>
          </w:tcPr>
          <w:p w14:paraId="000000E1"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708" w:type="dxa"/>
            <w:tcBorders>
              <w:top w:val="nil"/>
              <w:left w:val="nil"/>
              <w:right w:val="nil"/>
            </w:tcBorders>
            <w:tcMar>
              <w:top w:w="17" w:type="dxa"/>
              <w:left w:w="17" w:type="dxa"/>
              <w:bottom w:w="17" w:type="dxa"/>
              <w:right w:w="17" w:type="dxa"/>
            </w:tcMar>
            <w:vAlign w:val="center"/>
          </w:tcPr>
          <w:p w14:paraId="000000E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w:t>
            </w:r>
          </w:p>
        </w:tc>
        <w:tc>
          <w:tcPr>
            <w:tcW w:w="3401" w:type="dxa"/>
            <w:tcBorders>
              <w:top w:val="nil"/>
              <w:left w:val="nil"/>
              <w:right w:val="nil"/>
            </w:tcBorders>
            <w:tcMar>
              <w:top w:w="17" w:type="dxa"/>
              <w:left w:w="17" w:type="dxa"/>
              <w:bottom w:w="17" w:type="dxa"/>
              <w:right w:w="17" w:type="dxa"/>
            </w:tcMar>
            <w:vAlign w:val="center"/>
          </w:tcPr>
          <w:p w14:paraId="000000E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La Rubia</w:t>
            </w:r>
          </w:p>
        </w:tc>
        <w:tc>
          <w:tcPr>
            <w:tcW w:w="2985" w:type="dxa"/>
            <w:tcBorders>
              <w:top w:val="nil"/>
              <w:left w:val="nil"/>
              <w:right w:val="nil"/>
            </w:tcBorders>
            <w:tcMar>
              <w:top w:w="17" w:type="dxa"/>
              <w:left w:w="17" w:type="dxa"/>
              <w:bottom w:w="17" w:type="dxa"/>
              <w:right w:w="17" w:type="dxa"/>
            </w:tcMar>
            <w:vAlign w:val="center"/>
          </w:tcPr>
          <w:p w14:paraId="000000E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sexuais (satisfação sexual)</w:t>
            </w:r>
          </w:p>
        </w:tc>
        <w:tc>
          <w:tcPr>
            <w:tcW w:w="1470" w:type="dxa"/>
            <w:tcBorders>
              <w:top w:val="nil"/>
              <w:left w:val="nil"/>
              <w:right w:val="nil"/>
            </w:tcBorders>
            <w:tcMar>
              <w:top w:w="17" w:type="dxa"/>
              <w:left w:w="17" w:type="dxa"/>
              <w:bottom w:w="17" w:type="dxa"/>
              <w:right w:w="17" w:type="dxa"/>
            </w:tcMar>
            <w:vAlign w:val="center"/>
          </w:tcPr>
          <w:p w14:paraId="000000E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2917122F" w14:textId="77777777">
        <w:trPr>
          <w:trHeight w:val="170"/>
        </w:trPr>
        <w:tc>
          <w:tcPr>
            <w:tcW w:w="453" w:type="dxa"/>
            <w:vMerge w:val="restart"/>
            <w:tcBorders>
              <w:left w:val="nil"/>
              <w:bottom w:val="nil"/>
              <w:right w:val="nil"/>
            </w:tcBorders>
            <w:shd w:val="clear" w:color="auto" w:fill="BFBFBF"/>
            <w:tcMar>
              <w:top w:w="17" w:type="dxa"/>
              <w:left w:w="17" w:type="dxa"/>
              <w:bottom w:w="17" w:type="dxa"/>
              <w:right w:w="17" w:type="dxa"/>
            </w:tcMar>
            <w:vAlign w:val="center"/>
          </w:tcPr>
          <w:p w14:paraId="000000E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2011</w:t>
            </w:r>
          </w:p>
        </w:tc>
        <w:tc>
          <w:tcPr>
            <w:tcW w:w="708" w:type="dxa"/>
            <w:vMerge w:val="restart"/>
            <w:tcBorders>
              <w:left w:val="nil"/>
              <w:bottom w:val="nil"/>
              <w:right w:val="nil"/>
            </w:tcBorders>
            <w:shd w:val="clear" w:color="auto" w:fill="BFBFBF"/>
            <w:tcMar>
              <w:top w:w="17" w:type="dxa"/>
              <w:left w:w="17" w:type="dxa"/>
              <w:bottom w:w="17" w:type="dxa"/>
              <w:right w:w="17" w:type="dxa"/>
            </w:tcMar>
            <w:vAlign w:val="center"/>
          </w:tcPr>
          <w:p w14:paraId="000000E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45(1)</w:t>
            </w:r>
          </w:p>
        </w:tc>
        <w:tc>
          <w:tcPr>
            <w:tcW w:w="3401" w:type="dxa"/>
            <w:tcBorders>
              <w:left w:val="nil"/>
              <w:bottom w:val="nil"/>
              <w:right w:val="nil"/>
            </w:tcBorders>
            <w:shd w:val="clear" w:color="auto" w:fill="BFBFBF"/>
            <w:tcMar>
              <w:top w:w="17" w:type="dxa"/>
              <w:left w:w="17" w:type="dxa"/>
              <w:bottom w:w="17" w:type="dxa"/>
              <w:right w:w="17" w:type="dxa"/>
            </w:tcMar>
            <w:vAlign w:val="center"/>
          </w:tcPr>
          <w:p w14:paraId="000000E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Rodríguez &amp; Alfonso</w:t>
            </w:r>
          </w:p>
        </w:tc>
        <w:tc>
          <w:tcPr>
            <w:tcW w:w="2985" w:type="dxa"/>
            <w:tcBorders>
              <w:left w:val="nil"/>
              <w:bottom w:val="nil"/>
              <w:right w:val="nil"/>
            </w:tcBorders>
            <w:shd w:val="clear" w:color="auto" w:fill="BFBFBF"/>
            <w:tcMar>
              <w:top w:w="17" w:type="dxa"/>
              <w:left w:w="17" w:type="dxa"/>
              <w:bottom w:w="17" w:type="dxa"/>
              <w:right w:w="17" w:type="dxa"/>
            </w:tcMar>
            <w:vAlign w:val="center"/>
          </w:tcPr>
          <w:p w14:paraId="000000E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Sexualidade, Papéis de gênero</w:t>
            </w:r>
          </w:p>
        </w:tc>
        <w:tc>
          <w:tcPr>
            <w:tcW w:w="1470" w:type="dxa"/>
            <w:tcBorders>
              <w:left w:val="nil"/>
              <w:bottom w:val="nil"/>
              <w:right w:val="nil"/>
            </w:tcBorders>
            <w:shd w:val="clear" w:color="auto" w:fill="BFBFBF"/>
            <w:tcMar>
              <w:top w:w="17" w:type="dxa"/>
              <w:left w:w="17" w:type="dxa"/>
              <w:bottom w:w="17" w:type="dxa"/>
              <w:right w:w="17" w:type="dxa"/>
            </w:tcMar>
            <w:vAlign w:val="center"/>
          </w:tcPr>
          <w:p w14:paraId="000000E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182333" w14:paraId="75215655" w14:textId="77777777">
        <w:trPr>
          <w:trHeight w:val="170"/>
        </w:trPr>
        <w:tc>
          <w:tcPr>
            <w:tcW w:w="453" w:type="dxa"/>
            <w:vMerge/>
            <w:tcBorders>
              <w:left w:val="nil"/>
              <w:bottom w:val="nil"/>
              <w:right w:val="nil"/>
            </w:tcBorders>
            <w:shd w:val="clear" w:color="auto" w:fill="BFBFBF"/>
            <w:tcMar>
              <w:top w:w="17" w:type="dxa"/>
              <w:left w:w="17" w:type="dxa"/>
              <w:bottom w:w="17" w:type="dxa"/>
              <w:right w:w="17" w:type="dxa"/>
            </w:tcMar>
            <w:vAlign w:val="center"/>
          </w:tcPr>
          <w:p w14:paraId="000000EB"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708" w:type="dxa"/>
            <w:vMerge/>
            <w:tcBorders>
              <w:left w:val="nil"/>
              <w:bottom w:val="nil"/>
              <w:right w:val="nil"/>
            </w:tcBorders>
            <w:shd w:val="clear" w:color="auto" w:fill="BFBFBF"/>
            <w:tcMar>
              <w:top w:w="17" w:type="dxa"/>
              <w:left w:w="17" w:type="dxa"/>
              <w:bottom w:w="17" w:type="dxa"/>
              <w:right w:w="17" w:type="dxa"/>
            </w:tcMar>
            <w:vAlign w:val="center"/>
          </w:tcPr>
          <w:p w14:paraId="000000EC"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3401" w:type="dxa"/>
            <w:tcBorders>
              <w:left w:val="nil"/>
              <w:bottom w:val="nil"/>
              <w:right w:val="nil"/>
            </w:tcBorders>
            <w:shd w:val="clear" w:color="auto" w:fill="BFBFBF"/>
            <w:tcMar>
              <w:top w:w="17" w:type="dxa"/>
              <w:left w:w="17" w:type="dxa"/>
              <w:bottom w:w="17" w:type="dxa"/>
              <w:right w:w="17" w:type="dxa"/>
            </w:tcMar>
            <w:vAlign w:val="center"/>
          </w:tcPr>
          <w:p w14:paraId="000000E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Rubia</w:t>
            </w:r>
          </w:p>
        </w:tc>
        <w:tc>
          <w:tcPr>
            <w:tcW w:w="2985" w:type="dxa"/>
            <w:tcBorders>
              <w:left w:val="nil"/>
              <w:bottom w:val="nil"/>
              <w:right w:val="nil"/>
            </w:tcBorders>
            <w:shd w:val="clear" w:color="auto" w:fill="BFBFBF"/>
            <w:tcMar>
              <w:top w:w="17" w:type="dxa"/>
              <w:left w:w="17" w:type="dxa"/>
              <w:bottom w:w="17" w:type="dxa"/>
              <w:right w:w="17" w:type="dxa"/>
            </w:tcMar>
            <w:vAlign w:val="center"/>
          </w:tcPr>
          <w:p w14:paraId="000000E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sexuais (masturbação)</w:t>
            </w:r>
          </w:p>
        </w:tc>
        <w:tc>
          <w:tcPr>
            <w:tcW w:w="1470" w:type="dxa"/>
            <w:tcBorders>
              <w:left w:val="nil"/>
              <w:bottom w:val="nil"/>
              <w:right w:val="nil"/>
            </w:tcBorders>
            <w:shd w:val="clear" w:color="auto" w:fill="BFBFBF"/>
            <w:tcMar>
              <w:top w:w="17" w:type="dxa"/>
              <w:left w:w="17" w:type="dxa"/>
              <w:bottom w:w="17" w:type="dxa"/>
              <w:right w:w="17" w:type="dxa"/>
            </w:tcMar>
            <w:vAlign w:val="center"/>
          </w:tcPr>
          <w:p w14:paraId="000000E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1AFA031A" w14:textId="77777777">
        <w:trPr>
          <w:trHeight w:val="170"/>
        </w:trPr>
        <w:tc>
          <w:tcPr>
            <w:tcW w:w="453" w:type="dxa"/>
            <w:vMerge/>
            <w:tcBorders>
              <w:left w:val="nil"/>
              <w:bottom w:val="nil"/>
              <w:right w:val="nil"/>
            </w:tcBorders>
            <w:shd w:val="clear" w:color="auto" w:fill="BFBFBF"/>
            <w:tcMar>
              <w:top w:w="17" w:type="dxa"/>
              <w:left w:w="17" w:type="dxa"/>
              <w:bottom w:w="17" w:type="dxa"/>
              <w:right w:w="17" w:type="dxa"/>
            </w:tcMar>
            <w:vAlign w:val="center"/>
          </w:tcPr>
          <w:p w14:paraId="000000F0"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708" w:type="dxa"/>
            <w:tcBorders>
              <w:left w:val="nil"/>
              <w:bottom w:val="nil"/>
              <w:right w:val="nil"/>
            </w:tcBorders>
            <w:shd w:val="clear" w:color="auto" w:fill="BFBFBF"/>
            <w:tcMar>
              <w:top w:w="17" w:type="dxa"/>
              <w:left w:w="17" w:type="dxa"/>
              <w:bottom w:w="17" w:type="dxa"/>
              <w:right w:w="17" w:type="dxa"/>
            </w:tcMar>
            <w:vAlign w:val="center"/>
          </w:tcPr>
          <w:p w14:paraId="000000F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w:t>
            </w:r>
          </w:p>
        </w:tc>
        <w:tc>
          <w:tcPr>
            <w:tcW w:w="3401" w:type="dxa"/>
            <w:tcBorders>
              <w:left w:val="nil"/>
              <w:bottom w:val="nil"/>
              <w:right w:val="nil"/>
            </w:tcBorders>
            <w:shd w:val="clear" w:color="auto" w:fill="BFBFBF"/>
            <w:tcMar>
              <w:top w:w="17" w:type="dxa"/>
              <w:left w:w="17" w:type="dxa"/>
              <w:bottom w:w="17" w:type="dxa"/>
              <w:right w:w="17" w:type="dxa"/>
            </w:tcMar>
            <w:vAlign w:val="center"/>
          </w:tcPr>
          <w:p w14:paraId="000000F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Alvarado, Borjas e Ortega</w:t>
            </w:r>
          </w:p>
        </w:tc>
        <w:tc>
          <w:tcPr>
            <w:tcW w:w="2985" w:type="dxa"/>
            <w:tcBorders>
              <w:left w:val="nil"/>
              <w:bottom w:val="nil"/>
              <w:right w:val="nil"/>
            </w:tcBorders>
            <w:shd w:val="clear" w:color="auto" w:fill="BFBFBF"/>
            <w:tcMar>
              <w:top w:w="17" w:type="dxa"/>
              <w:left w:w="17" w:type="dxa"/>
              <w:bottom w:w="17" w:type="dxa"/>
              <w:right w:w="17" w:type="dxa"/>
            </w:tcMar>
            <w:vAlign w:val="center"/>
          </w:tcPr>
          <w:p w14:paraId="000000F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sexuais (satisfação sexual)</w:t>
            </w:r>
          </w:p>
        </w:tc>
        <w:tc>
          <w:tcPr>
            <w:tcW w:w="1470" w:type="dxa"/>
            <w:tcBorders>
              <w:left w:val="nil"/>
              <w:bottom w:val="nil"/>
              <w:right w:val="nil"/>
            </w:tcBorders>
            <w:shd w:val="clear" w:color="auto" w:fill="BFBFBF"/>
            <w:tcMar>
              <w:top w:w="17" w:type="dxa"/>
              <w:left w:w="17" w:type="dxa"/>
              <w:bottom w:w="17" w:type="dxa"/>
              <w:right w:w="17" w:type="dxa"/>
            </w:tcMar>
            <w:vAlign w:val="center"/>
          </w:tcPr>
          <w:p w14:paraId="000000F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0455B89E" w14:textId="77777777">
        <w:trPr>
          <w:trHeight w:val="170"/>
        </w:trPr>
        <w:tc>
          <w:tcPr>
            <w:tcW w:w="453" w:type="dxa"/>
            <w:vMerge/>
            <w:tcBorders>
              <w:left w:val="nil"/>
              <w:bottom w:val="nil"/>
              <w:right w:val="nil"/>
            </w:tcBorders>
            <w:shd w:val="clear" w:color="auto" w:fill="BFBFBF"/>
            <w:tcMar>
              <w:top w:w="17" w:type="dxa"/>
              <w:left w:w="17" w:type="dxa"/>
              <w:bottom w:w="17" w:type="dxa"/>
              <w:right w:w="17" w:type="dxa"/>
            </w:tcMar>
            <w:vAlign w:val="center"/>
          </w:tcPr>
          <w:p w14:paraId="000000F5"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708" w:type="dxa"/>
            <w:tcBorders>
              <w:left w:val="nil"/>
              <w:bottom w:val="nil"/>
              <w:right w:val="nil"/>
            </w:tcBorders>
            <w:shd w:val="clear" w:color="auto" w:fill="BFBFBF"/>
            <w:tcMar>
              <w:top w:w="17" w:type="dxa"/>
              <w:left w:w="17" w:type="dxa"/>
              <w:bottom w:w="17" w:type="dxa"/>
              <w:right w:w="17" w:type="dxa"/>
            </w:tcMar>
            <w:vAlign w:val="center"/>
          </w:tcPr>
          <w:p w14:paraId="000000F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45(3)</w:t>
            </w:r>
          </w:p>
        </w:tc>
        <w:tc>
          <w:tcPr>
            <w:tcW w:w="3401" w:type="dxa"/>
            <w:tcBorders>
              <w:left w:val="nil"/>
              <w:bottom w:val="nil"/>
              <w:right w:val="nil"/>
            </w:tcBorders>
            <w:shd w:val="clear" w:color="auto" w:fill="BFBFBF"/>
            <w:tcMar>
              <w:top w:w="17" w:type="dxa"/>
              <w:left w:w="17" w:type="dxa"/>
              <w:bottom w:w="17" w:type="dxa"/>
              <w:right w:w="17" w:type="dxa"/>
            </w:tcMar>
            <w:vAlign w:val="center"/>
          </w:tcPr>
          <w:p w14:paraId="000000F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Rodríguez e Loving</w:t>
            </w:r>
          </w:p>
        </w:tc>
        <w:tc>
          <w:tcPr>
            <w:tcW w:w="2985" w:type="dxa"/>
            <w:tcBorders>
              <w:left w:val="nil"/>
              <w:bottom w:val="nil"/>
              <w:right w:val="nil"/>
            </w:tcBorders>
            <w:shd w:val="clear" w:color="auto" w:fill="BFBFBF"/>
            <w:tcMar>
              <w:top w:w="17" w:type="dxa"/>
              <w:left w:w="17" w:type="dxa"/>
              <w:bottom w:w="17" w:type="dxa"/>
              <w:right w:w="17" w:type="dxa"/>
            </w:tcMar>
            <w:vAlign w:val="center"/>
          </w:tcPr>
          <w:p w14:paraId="000000F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sexuais (motivação sexual)</w:t>
            </w:r>
          </w:p>
        </w:tc>
        <w:tc>
          <w:tcPr>
            <w:tcW w:w="1470" w:type="dxa"/>
            <w:tcBorders>
              <w:left w:val="nil"/>
              <w:bottom w:val="nil"/>
              <w:right w:val="nil"/>
            </w:tcBorders>
            <w:shd w:val="clear" w:color="auto" w:fill="BFBFBF"/>
            <w:tcMar>
              <w:top w:w="17" w:type="dxa"/>
              <w:left w:w="17" w:type="dxa"/>
              <w:bottom w:w="17" w:type="dxa"/>
              <w:right w:w="17" w:type="dxa"/>
            </w:tcMar>
            <w:vAlign w:val="center"/>
          </w:tcPr>
          <w:p w14:paraId="000000F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67983367" w14:textId="77777777">
        <w:trPr>
          <w:trHeight w:val="170"/>
        </w:trPr>
        <w:tc>
          <w:tcPr>
            <w:tcW w:w="453" w:type="dxa"/>
            <w:tcBorders>
              <w:left w:val="nil"/>
              <w:bottom w:val="single" w:sz="12" w:space="0" w:color="000000"/>
              <w:right w:val="nil"/>
            </w:tcBorders>
            <w:tcMar>
              <w:top w:w="17" w:type="dxa"/>
              <w:left w:w="17" w:type="dxa"/>
              <w:bottom w:w="17" w:type="dxa"/>
              <w:right w:w="17" w:type="dxa"/>
            </w:tcMar>
            <w:vAlign w:val="center"/>
          </w:tcPr>
          <w:p w14:paraId="000000F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c>
          <w:tcPr>
            <w:tcW w:w="708" w:type="dxa"/>
            <w:tcBorders>
              <w:left w:val="nil"/>
              <w:bottom w:val="single" w:sz="12" w:space="0" w:color="000000"/>
              <w:right w:val="nil"/>
            </w:tcBorders>
            <w:tcMar>
              <w:top w:w="17" w:type="dxa"/>
              <w:left w:w="17" w:type="dxa"/>
              <w:bottom w:w="17" w:type="dxa"/>
              <w:right w:w="17" w:type="dxa"/>
            </w:tcMar>
            <w:vAlign w:val="center"/>
          </w:tcPr>
          <w:p w14:paraId="000000F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50(2)</w:t>
            </w:r>
          </w:p>
        </w:tc>
        <w:tc>
          <w:tcPr>
            <w:tcW w:w="3401" w:type="dxa"/>
            <w:tcBorders>
              <w:left w:val="nil"/>
              <w:bottom w:val="single" w:sz="12" w:space="0" w:color="000000"/>
              <w:right w:val="nil"/>
            </w:tcBorders>
            <w:tcMar>
              <w:top w:w="17" w:type="dxa"/>
              <w:left w:w="17" w:type="dxa"/>
              <w:bottom w:w="17" w:type="dxa"/>
              <w:right w:w="17" w:type="dxa"/>
            </w:tcMar>
            <w:vAlign w:val="center"/>
          </w:tcPr>
          <w:p w14:paraId="000000F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Gutiérrez</w:t>
            </w:r>
          </w:p>
        </w:tc>
        <w:tc>
          <w:tcPr>
            <w:tcW w:w="2985" w:type="dxa"/>
            <w:tcBorders>
              <w:left w:val="nil"/>
              <w:bottom w:val="single" w:sz="12" w:space="0" w:color="000000"/>
              <w:right w:val="nil"/>
            </w:tcBorders>
            <w:tcMar>
              <w:top w:w="17" w:type="dxa"/>
              <w:left w:w="17" w:type="dxa"/>
              <w:bottom w:w="17" w:type="dxa"/>
              <w:right w:w="17" w:type="dxa"/>
            </w:tcMar>
            <w:vAlign w:val="center"/>
          </w:tcPr>
          <w:p w14:paraId="000000F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Sexualidades, Homens transexuais</w:t>
            </w:r>
          </w:p>
        </w:tc>
        <w:tc>
          <w:tcPr>
            <w:tcW w:w="1470" w:type="dxa"/>
            <w:tcBorders>
              <w:left w:val="nil"/>
              <w:bottom w:val="single" w:sz="12" w:space="0" w:color="000000"/>
              <w:right w:val="nil"/>
            </w:tcBorders>
            <w:tcMar>
              <w:top w:w="17" w:type="dxa"/>
              <w:left w:w="17" w:type="dxa"/>
              <w:bottom w:w="17" w:type="dxa"/>
              <w:right w:w="17" w:type="dxa"/>
            </w:tcMar>
            <w:vAlign w:val="center"/>
          </w:tcPr>
          <w:p w14:paraId="000000F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bl>
    <w:p w14:paraId="000000FF" w14:textId="77777777" w:rsidR="00182333" w:rsidRDefault="00182333">
      <w:pPr>
        <w:spacing w:line="240" w:lineRule="auto"/>
        <w:jc w:val="both"/>
        <w:rPr>
          <w:rFonts w:ascii="Times New Roman" w:eastAsia="Times New Roman" w:hAnsi="Times New Roman" w:cs="Times New Roman"/>
          <w:sz w:val="24"/>
          <w:szCs w:val="24"/>
        </w:rPr>
      </w:pPr>
    </w:p>
    <w:p w14:paraId="00000100"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A4C2F4"/>
        </w:rPr>
        <w:t>Dessa forma</w:t>
      </w:r>
      <w:r>
        <w:rPr>
          <w:rFonts w:ascii="Times New Roman" w:eastAsia="Times New Roman" w:hAnsi="Times New Roman" w:cs="Times New Roman"/>
          <w:sz w:val="24"/>
          <w:szCs w:val="24"/>
        </w:rPr>
        <w:t>, o primeiro assunto deste subtema (masculinidades) surge a</w:t>
      </w:r>
      <w:r>
        <w:rPr>
          <w:rFonts w:ascii="Times New Roman" w:eastAsia="Times New Roman" w:hAnsi="Times New Roman" w:cs="Times New Roman"/>
          <w:sz w:val="24"/>
          <w:szCs w:val="24"/>
          <w:shd w:val="clear" w:color="auto" w:fill="A4C2F4"/>
        </w:rPr>
        <w:t>pós</w:t>
      </w:r>
      <w:r>
        <w:rPr>
          <w:rFonts w:ascii="Times New Roman" w:eastAsia="Times New Roman" w:hAnsi="Times New Roman" w:cs="Times New Roman"/>
          <w:sz w:val="24"/>
          <w:szCs w:val="24"/>
        </w:rPr>
        <w:t xml:space="preserve"> 1990 na amostra, com um estudo teórico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sobre</w:t>
      </w:r>
      <w:r>
        <w:rPr>
          <w:rFonts w:ascii="Times New Roman" w:eastAsia="Times New Roman" w:hAnsi="Times New Roman" w:cs="Times New Roman"/>
          <w:sz w:val="24"/>
          <w:szCs w:val="24"/>
          <w:highlight w:val="white"/>
        </w:rPr>
        <w:t xml:space="preserve"> com</w:t>
      </w: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highlight w:val="white"/>
        </w:rPr>
        <w:t xml:space="preserve"> relações de gênero envolvem relações de poder nos grupos com homens (IJP, 1992).</w:t>
      </w:r>
      <w:r>
        <w:rPr>
          <w:rFonts w:ascii="Times New Roman" w:eastAsia="Times New Roman" w:hAnsi="Times New Roman" w:cs="Times New Roman"/>
          <w:sz w:val="24"/>
          <w:szCs w:val="24"/>
        </w:rPr>
        <w:t xml:space="preserve"> Esse achado está consoante </w:t>
      </w:r>
      <w:r>
        <w:rPr>
          <w:rFonts w:ascii="Times New Roman" w:eastAsia="Times New Roman" w:hAnsi="Times New Roman" w:cs="Times New Roman"/>
          <w:sz w:val="24"/>
          <w:szCs w:val="24"/>
          <w:shd w:val="clear" w:color="auto" w:fill="A4C2F4"/>
        </w:rPr>
        <w:t>com</w:t>
      </w:r>
      <w:r>
        <w:rPr>
          <w:rFonts w:ascii="Times New Roman" w:eastAsia="Times New Roman" w:hAnsi="Times New Roman" w:cs="Times New Roman"/>
          <w:sz w:val="24"/>
          <w:szCs w:val="24"/>
        </w:rPr>
        <w:t xml:space="preserve"> Medrado e Lyra (2008) </w:t>
      </w:r>
      <w:r>
        <w:rPr>
          <w:rFonts w:ascii="Times New Roman" w:eastAsia="Times New Roman" w:hAnsi="Times New Roman" w:cs="Times New Roman"/>
          <w:sz w:val="24"/>
          <w:szCs w:val="24"/>
        </w:rPr>
        <w:lastRenderedPageBreak/>
        <w:t xml:space="preserve">e Souza (2009), no que tange ao aumento da produção no período, </w:t>
      </w:r>
      <w:r>
        <w:rPr>
          <w:rFonts w:ascii="Times New Roman" w:eastAsia="Times New Roman" w:hAnsi="Times New Roman" w:cs="Times New Roman"/>
          <w:sz w:val="24"/>
          <w:szCs w:val="24"/>
          <w:shd w:val="clear" w:color="auto" w:fill="A4C2F4"/>
        </w:rPr>
        <w:t>e com</w:t>
      </w:r>
      <w:r>
        <w:rPr>
          <w:rFonts w:ascii="Times New Roman" w:eastAsia="Times New Roman" w:hAnsi="Times New Roman" w:cs="Times New Roman"/>
          <w:sz w:val="24"/>
          <w:szCs w:val="24"/>
        </w:rPr>
        <w:t xml:space="preserve"> Medrado e Lyra (2012) quanto à influência dos movimentos feministas e LGBTT+ nessa produção.</w:t>
      </w:r>
    </w:p>
    <w:p w14:paraId="00000101"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No geral, esses estudos sobre masculinidades ainda não se dissociam daqueles sobre papéis sexuais </w:t>
      </w:r>
      <w:r>
        <w:rPr>
          <w:rFonts w:ascii="Times New Roman" w:eastAsia="Times New Roman" w:hAnsi="Times New Roman" w:cs="Times New Roman"/>
          <w:sz w:val="24"/>
          <w:szCs w:val="24"/>
          <w:shd w:val="clear" w:color="auto" w:fill="A4C2F4"/>
        </w:rPr>
        <w:t>anteriormente</w:t>
      </w:r>
      <w:r>
        <w:rPr>
          <w:rFonts w:ascii="Times New Roman" w:eastAsia="Times New Roman" w:hAnsi="Times New Roman" w:cs="Times New Roman"/>
          <w:sz w:val="24"/>
          <w:szCs w:val="24"/>
        </w:rPr>
        <w:t xml:space="preserve"> vistos. Assim, </w:t>
      </w:r>
      <w:r>
        <w:rPr>
          <w:rFonts w:ascii="Times New Roman" w:eastAsia="Times New Roman" w:hAnsi="Times New Roman" w:cs="Times New Roman"/>
          <w:sz w:val="24"/>
          <w:szCs w:val="24"/>
          <w:shd w:val="clear" w:color="auto" w:fill="A4C2F4"/>
        </w:rPr>
        <w:t>nos</w:t>
      </w:r>
      <w:r>
        <w:rPr>
          <w:rFonts w:ascii="Times New Roman" w:eastAsia="Times New Roman" w:hAnsi="Times New Roman" w:cs="Times New Roman"/>
          <w:sz w:val="24"/>
          <w:szCs w:val="24"/>
        </w:rPr>
        <w:t xml:space="preserve"> anos 2000, um artigo busca </w:t>
      </w:r>
      <w:r>
        <w:rPr>
          <w:rFonts w:ascii="Times New Roman" w:eastAsia="Times New Roman" w:hAnsi="Times New Roman" w:cs="Times New Roman"/>
          <w:sz w:val="24"/>
          <w:szCs w:val="24"/>
          <w:shd w:val="clear" w:color="auto" w:fill="A4C2F4"/>
        </w:rPr>
        <w:t>um</w:t>
      </w:r>
      <w:r>
        <w:rPr>
          <w:rFonts w:ascii="Times New Roman" w:eastAsia="Times New Roman" w:hAnsi="Times New Roman" w:cs="Times New Roman"/>
          <w:sz w:val="24"/>
          <w:szCs w:val="24"/>
        </w:rPr>
        <w:t xml:space="preserve"> instrumento etnopsicologicamente válido dos atributos de masculinidade e feminilidade do povo mexicano (IJP, 2004) </w:t>
      </w:r>
      <w:r>
        <w:rPr>
          <w:rFonts w:ascii="Times New Roman" w:eastAsia="Times New Roman" w:hAnsi="Times New Roman" w:cs="Times New Roman"/>
          <w:sz w:val="24"/>
          <w:szCs w:val="24"/>
          <w:shd w:val="clear" w:color="auto" w:fill="A4C2F4"/>
        </w:rPr>
        <w:t>e outro aborda as</w:t>
      </w:r>
      <w:r>
        <w:rPr>
          <w:rFonts w:ascii="Times New Roman" w:eastAsia="Times New Roman" w:hAnsi="Times New Roman" w:cs="Times New Roman"/>
          <w:sz w:val="24"/>
          <w:szCs w:val="24"/>
        </w:rPr>
        <w:t xml:space="preserve"> variáveis sociodemográficas na expressão dos papéis sexuais no México (IJP, 2008). Quanto às práticas sexuais, </w:t>
      </w:r>
      <w:r>
        <w:rPr>
          <w:rFonts w:ascii="Times New Roman" w:eastAsia="Times New Roman" w:hAnsi="Times New Roman" w:cs="Times New Roman"/>
          <w:sz w:val="24"/>
          <w:szCs w:val="24"/>
          <w:highlight w:val="white"/>
        </w:rPr>
        <w:t xml:space="preserve">lembramos que os descritores sexo e sexua </w:t>
      </w:r>
      <w:r>
        <w:rPr>
          <w:rFonts w:ascii="Times New Roman" w:eastAsia="Times New Roman" w:hAnsi="Times New Roman" w:cs="Times New Roman"/>
          <w:sz w:val="24"/>
          <w:szCs w:val="24"/>
          <w:shd w:val="clear" w:color="auto" w:fill="A4C2F4"/>
        </w:rPr>
        <w:t>estavam</w:t>
      </w:r>
      <w:r>
        <w:rPr>
          <w:rFonts w:ascii="Times New Roman" w:eastAsia="Times New Roman" w:hAnsi="Times New Roman" w:cs="Times New Roman"/>
          <w:sz w:val="24"/>
          <w:szCs w:val="24"/>
          <w:highlight w:val="white"/>
        </w:rPr>
        <w:t xml:space="preserve"> em </w:t>
      </w:r>
      <w:r>
        <w:rPr>
          <w:rFonts w:ascii="Times New Roman" w:eastAsia="Times New Roman" w:hAnsi="Times New Roman" w:cs="Times New Roman"/>
          <w:sz w:val="24"/>
          <w:szCs w:val="24"/>
          <w:shd w:val="clear" w:color="auto" w:fill="A4C2F4"/>
        </w:rPr>
        <w:t>quase</w:t>
      </w:r>
      <w:r>
        <w:rPr>
          <w:rFonts w:ascii="Times New Roman" w:eastAsia="Times New Roman" w:hAnsi="Times New Roman" w:cs="Times New Roman"/>
          <w:sz w:val="24"/>
          <w:szCs w:val="24"/>
          <w:highlight w:val="white"/>
        </w:rPr>
        <w:t xml:space="preserve"> todas as décadas, sobretudo a</w:t>
      </w:r>
      <w:r>
        <w:rPr>
          <w:rFonts w:ascii="Times New Roman" w:eastAsia="Times New Roman" w:hAnsi="Times New Roman" w:cs="Times New Roman"/>
          <w:sz w:val="24"/>
          <w:szCs w:val="24"/>
          <w:shd w:val="clear" w:color="auto" w:fill="A4C2F4"/>
        </w:rPr>
        <w:t>pós</w:t>
      </w:r>
      <w:r>
        <w:rPr>
          <w:rFonts w:ascii="Times New Roman" w:eastAsia="Times New Roman" w:hAnsi="Times New Roman" w:cs="Times New Roman"/>
          <w:sz w:val="24"/>
          <w:szCs w:val="24"/>
          <w:highlight w:val="white"/>
        </w:rPr>
        <w:t xml:space="preserve"> os anos 2000, como indicam os outros artigos d</w:t>
      </w:r>
      <w:r>
        <w:rPr>
          <w:rFonts w:ascii="Times New Roman" w:eastAsia="Times New Roman" w:hAnsi="Times New Roman" w:cs="Times New Roman"/>
          <w:sz w:val="24"/>
          <w:szCs w:val="24"/>
          <w:shd w:val="clear" w:color="auto" w:fill="A4C2F4"/>
        </w:rPr>
        <w:t>o subtema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Destes, o</w:t>
      </w:r>
      <w:r>
        <w:rPr>
          <w:rFonts w:ascii="Times New Roman" w:eastAsia="Times New Roman" w:hAnsi="Times New Roman" w:cs="Times New Roman"/>
          <w:sz w:val="24"/>
          <w:szCs w:val="24"/>
          <w:highlight w:val="white"/>
        </w:rPr>
        <w:t xml:space="preserve"> artigo </w:t>
      </w:r>
      <w:r>
        <w:rPr>
          <w:rFonts w:ascii="Times New Roman" w:eastAsia="Times New Roman" w:hAnsi="Times New Roman" w:cs="Times New Roman"/>
          <w:sz w:val="24"/>
          <w:szCs w:val="24"/>
          <w:shd w:val="clear" w:color="auto" w:fill="A4C2F4"/>
        </w:rPr>
        <w:t xml:space="preserve">produzido no Chile </w:t>
      </w:r>
      <w:r>
        <w:rPr>
          <w:rFonts w:ascii="Times New Roman" w:eastAsia="Times New Roman" w:hAnsi="Times New Roman" w:cs="Times New Roman"/>
          <w:sz w:val="24"/>
          <w:szCs w:val="24"/>
          <w:highlight w:val="white"/>
        </w:rPr>
        <w:t>(IJP, 2016) investigou os sentidos da</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highlight w:val="white"/>
        </w:rPr>
        <w:t xml:space="preserve"> sexualidade</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highlight w:val="white"/>
        </w:rPr>
        <w:t xml:space="preserve"> de homens trans para além dos processos patologizantes.</w:t>
      </w:r>
    </w:p>
    <w:p w14:paraId="00000102"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t xml:space="preserve">Relacionando </w:t>
      </w:r>
      <w:r>
        <w:rPr>
          <w:rFonts w:ascii="Times New Roman" w:eastAsia="Times New Roman" w:hAnsi="Times New Roman" w:cs="Times New Roman"/>
          <w:sz w:val="24"/>
          <w:szCs w:val="24"/>
          <w:highlight w:val="white"/>
        </w:rPr>
        <w:t xml:space="preserve">diferentes grupos a conceitos de violências, relações de gênero e poder (Saffioti, 2001; Strey, 2004), </w:t>
      </w:r>
      <w:r>
        <w:rPr>
          <w:rFonts w:ascii="Times New Roman" w:eastAsia="Times New Roman" w:hAnsi="Times New Roman" w:cs="Times New Roman"/>
          <w:sz w:val="24"/>
          <w:szCs w:val="24"/>
          <w:shd w:val="clear" w:color="auto" w:fill="A4C2F4"/>
        </w:rPr>
        <w:t>há</w:t>
      </w:r>
      <w:r>
        <w:rPr>
          <w:rFonts w:ascii="Times New Roman" w:eastAsia="Times New Roman" w:hAnsi="Times New Roman" w:cs="Times New Roman"/>
          <w:sz w:val="24"/>
          <w:szCs w:val="24"/>
          <w:highlight w:val="white"/>
        </w:rPr>
        <w:t xml:space="preserve"> sete artigos </w:t>
      </w:r>
      <w:r>
        <w:rPr>
          <w:rFonts w:ascii="Times New Roman" w:eastAsia="Times New Roman" w:hAnsi="Times New Roman" w:cs="Times New Roman"/>
          <w:sz w:val="24"/>
          <w:szCs w:val="24"/>
          <w:shd w:val="clear" w:color="auto" w:fill="A4C2F4"/>
        </w:rPr>
        <w:t>no</w:t>
      </w:r>
      <w:r>
        <w:rPr>
          <w:rFonts w:ascii="Times New Roman" w:eastAsia="Times New Roman" w:hAnsi="Times New Roman" w:cs="Times New Roman"/>
          <w:sz w:val="24"/>
          <w:szCs w:val="24"/>
          <w:highlight w:val="white"/>
        </w:rPr>
        <w:t xml:space="preserve"> subtema </w:t>
      </w:r>
      <w:r>
        <w:rPr>
          <w:rFonts w:ascii="Times New Roman" w:eastAsia="Times New Roman" w:hAnsi="Times New Roman" w:cs="Times New Roman"/>
          <w:i/>
          <w:sz w:val="24"/>
          <w:szCs w:val="24"/>
          <w:highlight w:val="white"/>
        </w:rPr>
        <w:t>Violências e Resistências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(Quadro</w:t>
      </w:r>
      <w:r>
        <w:rPr>
          <w:rFonts w:ascii="Times New Roman" w:eastAsia="Times New Roman" w:hAnsi="Times New Roman" w:cs="Times New Roman"/>
          <w:sz w:val="24"/>
          <w:szCs w:val="24"/>
          <w:highlight w:val="white"/>
        </w:rPr>
        <w:t xml:space="preserve"> 4</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w:t>
      </w:r>
    </w:p>
    <w:p w14:paraId="00000103" w14:textId="77777777" w:rsidR="00182333" w:rsidRDefault="00CC5D23">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A4C2F4"/>
        </w:rPr>
        <w:t xml:space="preserve">QUADRO </w:t>
      </w:r>
      <w:r>
        <w:rPr>
          <w:rFonts w:ascii="Times New Roman" w:eastAsia="Times New Roman" w:hAnsi="Times New Roman" w:cs="Times New Roman"/>
          <w:sz w:val="20"/>
          <w:szCs w:val="20"/>
        </w:rPr>
        <w:t xml:space="preserve">4. </w:t>
      </w:r>
    </w:p>
    <w:p w14:paraId="00000104" w14:textId="77777777" w:rsidR="00182333" w:rsidRDefault="00CC5D23">
      <w:pPr>
        <w:spacing w:line="240" w:lineRule="auto"/>
        <w:jc w:val="both"/>
        <w:rPr>
          <w:rFonts w:ascii="Times New Roman" w:eastAsia="Times New Roman" w:hAnsi="Times New Roman" w:cs="Times New Roman"/>
          <w:color w:val="FF0000"/>
          <w:sz w:val="20"/>
          <w:szCs w:val="20"/>
          <w:highlight w:val="yellow"/>
        </w:rPr>
      </w:pPr>
      <w:r>
        <w:rPr>
          <w:rFonts w:ascii="Times New Roman" w:eastAsia="Times New Roman" w:hAnsi="Times New Roman" w:cs="Times New Roman"/>
          <w:sz w:val="20"/>
          <w:szCs w:val="20"/>
          <w:shd w:val="clear" w:color="auto" w:fill="A4C2F4"/>
        </w:rPr>
        <w:t>A</w:t>
      </w:r>
      <w:r>
        <w:rPr>
          <w:rFonts w:ascii="Times New Roman" w:eastAsia="Times New Roman" w:hAnsi="Times New Roman" w:cs="Times New Roman"/>
          <w:sz w:val="20"/>
          <w:szCs w:val="20"/>
        </w:rPr>
        <w:t xml:space="preserve">rtigos </w:t>
      </w:r>
      <w:r>
        <w:rPr>
          <w:rFonts w:ascii="Times New Roman" w:eastAsia="Times New Roman" w:hAnsi="Times New Roman" w:cs="Times New Roman"/>
          <w:sz w:val="20"/>
          <w:szCs w:val="20"/>
          <w:shd w:val="clear" w:color="auto" w:fill="A4C2F4"/>
        </w:rPr>
        <w:t>do</w:t>
      </w:r>
      <w:r>
        <w:rPr>
          <w:rFonts w:ascii="Times New Roman" w:eastAsia="Times New Roman" w:hAnsi="Times New Roman" w:cs="Times New Roman"/>
          <w:sz w:val="20"/>
          <w:szCs w:val="20"/>
        </w:rPr>
        <w:t xml:space="preserve"> Subtema </w:t>
      </w:r>
      <w:r>
        <w:rPr>
          <w:rFonts w:ascii="Times New Roman" w:eastAsia="Times New Roman" w:hAnsi="Times New Roman" w:cs="Times New Roman"/>
          <w:i/>
          <w:sz w:val="20"/>
          <w:szCs w:val="20"/>
          <w:shd w:val="clear" w:color="auto" w:fill="A4C2F4"/>
        </w:rPr>
        <w:t>Violências e Resistências</w:t>
      </w:r>
      <w:r>
        <w:rPr>
          <w:rFonts w:ascii="Times New Roman" w:eastAsia="Times New Roman" w:hAnsi="Times New Roman" w:cs="Times New Roman"/>
          <w:sz w:val="20"/>
          <w:szCs w:val="20"/>
        </w:rPr>
        <w:t xml:space="preserve"> (Tema 1)</w:t>
      </w:r>
    </w:p>
    <w:tbl>
      <w:tblPr>
        <w:tblStyle w:val="ab"/>
        <w:tblW w:w="8928" w:type="dxa"/>
        <w:tblInd w:w="-16" w:type="dxa"/>
        <w:tblBorders>
          <w:top w:val="nil"/>
          <w:left w:val="nil"/>
          <w:bottom w:val="nil"/>
          <w:right w:val="nil"/>
          <w:insideH w:val="nil"/>
          <w:insideV w:val="nil"/>
        </w:tblBorders>
        <w:tblLayout w:type="fixed"/>
        <w:tblLook w:val="0600" w:firstRow="0" w:lastRow="0" w:firstColumn="0" w:lastColumn="0" w:noHBand="1" w:noVBand="1"/>
      </w:tblPr>
      <w:tblGrid>
        <w:gridCol w:w="453"/>
        <w:gridCol w:w="660"/>
        <w:gridCol w:w="3735"/>
        <w:gridCol w:w="2610"/>
        <w:gridCol w:w="1470"/>
      </w:tblGrid>
      <w:tr w:rsidR="00182333" w14:paraId="54F8E47D" w14:textId="77777777">
        <w:trPr>
          <w:trHeight w:val="181"/>
        </w:trPr>
        <w:tc>
          <w:tcPr>
            <w:tcW w:w="1113" w:type="dxa"/>
            <w:gridSpan w:val="2"/>
            <w:tcBorders>
              <w:top w:val="single" w:sz="12" w:space="0" w:color="000000"/>
              <w:bottom w:val="single" w:sz="6" w:space="0" w:color="000000"/>
            </w:tcBorders>
            <w:tcMar>
              <w:top w:w="18" w:type="dxa"/>
              <w:left w:w="18" w:type="dxa"/>
              <w:bottom w:w="18" w:type="dxa"/>
              <w:right w:w="18" w:type="dxa"/>
            </w:tcMar>
          </w:tcPr>
          <w:p w14:paraId="0000010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Revista </w:t>
            </w:r>
            <w:r>
              <w:rPr>
                <w:rFonts w:ascii="Times New Roman" w:eastAsia="Times New Roman" w:hAnsi="Times New Roman" w:cs="Times New Roman"/>
                <w:sz w:val="20"/>
                <w:szCs w:val="20"/>
                <w:shd w:val="clear" w:color="auto" w:fill="A4C2F4"/>
              </w:rPr>
              <w:t>(IJP)</w:t>
            </w:r>
          </w:p>
        </w:tc>
        <w:tc>
          <w:tcPr>
            <w:tcW w:w="3735" w:type="dxa"/>
            <w:vMerge w:val="restart"/>
            <w:tcBorders>
              <w:top w:val="single" w:sz="12" w:space="0" w:color="000000"/>
              <w:bottom w:val="single" w:sz="8" w:space="0" w:color="000000"/>
            </w:tcBorders>
            <w:tcMar>
              <w:top w:w="18" w:type="dxa"/>
              <w:left w:w="18" w:type="dxa"/>
              <w:bottom w:w="18" w:type="dxa"/>
              <w:right w:w="18" w:type="dxa"/>
            </w:tcMar>
            <w:vAlign w:val="center"/>
          </w:tcPr>
          <w:p w14:paraId="0000010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Pessoa(s) autora(s)</w:t>
            </w:r>
          </w:p>
        </w:tc>
        <w:tc>
          <w:tcPr>
            <w:tcW w:w="2610" w:type="dxa"/>
            <w:vMerge w:val="restart"/>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10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Assunto(s)</w:t>
            </w:r>
          </w:p>
          <w:p w14:paraId="0000010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chave</w:t>
            </w:r>
          </w:p>
        </w:tc>
        <w:tc>
          <w:tcPr>
            <w:tcW w:w="1470" w:type="dxa"/>
            <w:vMerge w:val="restart"/>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10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País(es)</w:t>
            </w:r>
          </w:p>
          <w:p w14:paraId="0000010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participante(s)</w:t>
            </w:r>
          </w:p>
        </w:tc>
      </w:tr>
      <w:tr w:rsidR="00182333" w14:paraId="6B6262BA" w14:textId="77777777">
        <w:trPr>
          <w:trHeight w:val="181"/>
        </w:trPr>
        <w:tc>
          <w:tcPr>
            <w:tcW w:w="453" w:type="dxa"/>
            <w:tcBorders>
              <w:top w:val="single" w:sz="6" w:space="0" w:color="000000"/>
              <w:bottom w:val="single" w:sz="12" w:space="0" w:color="000000"/>
              <w:right w:val="nil"/>
            </w:tcBorders>
            <w:shd w:val="clear" w:color="auto" w:fill="auto"/>
            <w:tcMar>
              <w:top w:w="18" w:type="dxa"/>
              <w:left w:w="18" w:type="dxa"/>
              <w:bottom w:w="18" w:type="dxa"/>
              <w:right w:w="18" w:type="dxa"/>
            </w:tcMar>
          </w:tcPr>
          <w:p w14:paraId="0000010C"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nil"/>
              <w:left w:val="nil"/>
              <w:bottom w:val="single" w:sz="12" w:space="0" w:color="000000"/>
              <w:right w:val="nil"/>
            </w:tcBorders>
            <w:shd w:val="clear" w:color="auto" w:fill="auto"/>
            <w:tcMar>
              <w:top w:w="18" w:type="dxa"/>
              <w:left w:w="18" w:type="dxa"/>
              <w:bottom w:w="18" w:type="dxa"/>
              <w:right w:w="18" w:type="dxa"/>
            </w:tcMar>
          </w:tcPr>
          <w:p w14:paraId="0000010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735" w:type="dxa"/>
            <w:vMerge/>
            <w:tcBorders>
              <w:top w:val="single" w:sz="12" w:space="0" w:color="000000"/>
              <w:bottom w:val="single" w:sz="8" w:space="0" w:color="000000"/>
            </w:tcBorders>
            <w:tcMar>
              <w:top w:w="18" w:type="dxa"/>
              <w:left w:w="18" w:type="dxa"/>
              <w:bottom w:w="18" w:type="dxa"/>
              <w:right w:w="18" w:type="dxa"/>
            </w:tcMar>
            <w:vAlign w:val="center"/>
          </w:tcPr>
          <w:p w14:paraId="0000010E"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2610" w:type="dxa"/>
            <w:vMerge/>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10F"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1470" w:type="dxa"/>
            <w:vMerge/>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110"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r>
      <w:tr w:rsidR="00182333" w14:paraId="3872792D" w14:textId="77777777">
        <w:trPr>
          <w:trHeight w:val="170"/>
        </w:trPr>
        <w:tc>
          <w:tcPr>
            <w:tcW w:w="453" w:type="dxa"/>
            <w:tcBorders>
              <w:top w:val="nil"/>
              <w:left w:val="nil"/>
              <w:bottom w:val="nil"/>
              <w:right w:val="nil"/>
            </w:tcBorders>
            <w:shd w:val="clear" w:color="auto" w:fill="auto"/>
            <w:tcMar>
              <w:top w:w="18" w:type="dxa"/>
              <w:left w:w="18" w:type="dxa"/>
              <w:bottom w:w="18" w:type="dxa"/>
              <w:right w:w="18" w:type="dxa"/>
            </w:tcMar>
            <w:vAlign w:val="center"/>
          </w:tcPr>
          <w:p w14:paraId="0000011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2003</w:t>
            </w:r>
          </w:p>
        </w:tc>
        <w:tc>
          <w:tcPr>
            <w:tcW w:w="660" w:type="dxa"/>
            <w:tcBorders>
              <w:top w:val="nil"/>
              <w:left w:val="nil"/>
              <w:bottom w:val="nil"/>
              <w:right w:val="nil"/>
            </w:tcBorders>
            <w:shd w:val="clear" w:color="auto" w:fill="auto"/>
            <w:tcMar>
              <w:top w:w="18" w:type="dxa"/>
              <w:left w:w="18" w:type="dxa"/>
              <w:bottom w:w="18" w:type="dxa"/>
              <w:right w:w="18" w:type="dxa"/>
            </w:tcMar>
            <w:vAlign w:val="center"/>
          </w:tcPr>
          <w:p w14:paraId="0000011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37(1)</w:t>
            </w:r>
          </w:p>
        </w:tc>
        <w:tc>
          <w:tcPr>
            <w:tcW w:w="3735" w:type="dxa"/>
            <w:tcBorders>
              <w:top w:val="nil"/>
              <w:left w:val="nil"/>
              <w:bottom w:val="nil"/>
              <w:right w:val="nil"/>
            </w:tcBorders>
            <w:shd w:val="clear" w:color="auto" w:fill="auto"/>
            <w:tcMar>
              <w:top w:w="18" w:type="dxa"/>
              <w:left w:w="18" w:type="dxa"/>
              <w:bottom w:w="18" w:type="dxa"/>
              <w:right w:w="18" w:type="dxa"/>
            </w:tcMar>
            <w:vAlign w:val="center"/>
          </w:tcPr>
          <w:p w14:paraId="0000011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Larrañaga &amp; Gutiérrez</w:t>
            </w:r>
          </w:p>
        </w:tc>
        <w:tc>
          <w:tcPr>
            <w:tcW w:w="2610" w:type="dxa"/>
            <w:tcBorders>
              <w:top w:val="nil"/>
              <w:left w:val="nil"/>
              <w:bottom w:val="nil"/>
              <w:right w:val="nil"/>
            </w:tcBorders>
            <w:shd w:val="clear" w:color="auto" w:fill="auto"/>
            <w:tcMar>
              <w:top w:w="18" w:type="dxa"/>
              <w:left w:w="18" w:type="dxa"/>
              <w:bottom w:w="18" w:type="dxa"/>
              <w:right w:w="18" w:type="dxa"/>
            </w:tcMar>
            <w:vAlign w:val="center"/>
          </w:tcPr>
          <w:p w14:paraId="0000011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(Abuso infantil)</w:t>
            </w:r>
          </w:p>
        </w:tc>
        <w:tc>
          <w:tcPr>
            <w:tcW w:w="1470" w:type="dxa"/>
            <w:tcBorders>
              <w:top w:val="nil"/>
              <w:left w:val="nil"/>
              <w:bottom w:val="nil"/>
              <w:right w:val="nil"/>
            </w:tcBorders>
            <w:shd w:val="clear" w:color="auto" w:fill="auto"/>
            <w:tcMar>
              <w:top w:w="18" w:type="dxa"/>
              <w:left w:w="18" w:type="dxa"/>
              <w:bottom w:w="18" w:type="dxa"/>
              <w:right w:w="18" w:type="dxa"/>
            </w:tcMar>
            <w:vAlign w:val="center"/>
          </w:tcPr>
          <w:p w14:paraId="0000011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r w:rsidR="00182333" w14:paraId="1A9F73B7" w14:textId="77777777">
        <w:trPr>
          <w:trHeight w:val="170"/>
        </w:trPr>
        <w:tc>
          <w:tcPr>
            <w:tcW w:w="453" w:type="dxa"/>
            <w:tcBorders>
              <w:top w:val="nil"/>
              <w:left w:val="nil"/>
              <w:bottom w:val="nil"/>
              <w:right w:val="nil"/>
            </w:tcBorders>
            <w:shd w:val="clear" w:color="auto" w:fill="BFBFBF"/>
            <w:tcMar>
              <w:top w:w="18" w:type="dxa"/>
              <w:left w:w="18" w:type="dxa"/>
              <w:bottom w:w="18" w:type="dxa"/>
              <w:right w:w="18" w:type="dxa"/>
            </w:tcMar>
            <w:vAlign w:val="center"/>
          </w:tcPr>
          <w:p w14:paraId="0000011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2004</w:t>
            </w:r>
          </w:p>
        </w:tc>
        <w:tc>
          <w:tcPr>
            <w:tcW w:w="660" w:type="dxa"/>
            <w:tcBorders>
              <w:top w:val="nil"/>
              <w:left w:val="nil"/>
              <w:bottom w:val="nil"/>
              <w:right w:val="nil"/>
            </w:tcBorders>
            <w:shd w:val="clear" w:color="auto" w:fill="BFBFBF"/>
            <w:tcMar>
              <w:top w:w="18" w:type="dxa"/>
              <w:left w:w="18" w:type="dxa"/>
              <w:bottom w:w="18" w:type="dxa"/>
              <w:right w:w="18" w:type="dxa"/>
            </w:tcMar>
            <w:vAlign w:val="center"/>
          </w:tcPr>
          <w:p w14:paraId="0000011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3735" w:type="dxa"/>
            <w:tcBorders>
              <w:top w:val="nil"/>
              <w:left w:val="nil"/>
              <w:bottom w:val="nil"/>
              <w:right w:val="nil"/>
            </w:tcBorders>
            <w:shd w:val="clear" w:color="auto" w:fill="BFBFBF"/>
            <w:tcMar>
              <w:top w:w="18" w:type="dxa"/>
              <w:left w:w="18" w:type="dxa"/>
              <w:bottom w:w="18" w:type="dxa"/>
              <w:right w:w="18" w:type="dxa"/>
            </w:tcMar>
            <w:vAlign w:val="center"/>
          </w:tcPr>
          <w:p w14:paraId="0000011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Souza, Pryor, Ribeiro, Mello e Camino</w:t>
            </w:r>
          </w:p>
        </w:tc>
        <w:tc>
          <w:tcPr>
            <w:tcW w:w="2610" w:type="dxa"/>
            <w:tcBorders>
              <w:top w:val="nil"/>
              <w:left w:val="nil"/>
              <w:bottom w:val="nil"/>
              <w:right w:val="nil"/>
            </w:tcBorders>
            <w:shd w:val="clear" w:color="auto" w:fill="BFBFBF"/>
            <w:tcMar>
              <w:top w:w="18" w:type="dxa"/>
              <w:left w:w="18" w:type="dxa"/>
              <w:bottom w:w="18" w:type="dxa"/>
              <w:right w:w="18" w:type="dxa"/>
            </w:tcMar>
            <w:vAlign w:val="center"/>
          </w:tcPr>
          <w:p w14:paraId="0000011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(Assédio sexual)</w:t>
            </w:r>
          </w:p>
        </w:tc>
        <w:tc>
          <w:tcPr>
            <w:tcW w:w="1470" w:type="dxa"/>
            <w:tcBorders>
              <w:top w:val="nil"/>
              <w:left w:val="nil"/>
              <w:bottom w:val="nil"/>
              <w:right w:val="nil"/>
            </w:tcBorders>
            <w:shd w:val="clear" w:color="auto" w:fill="BFBFBF"/>
            <w:tcMar>
              <w:top w:w="18" w:type="dxa"/>
              <w:left w:w="18" w:type="dxa"/>
              <w:bottom w:w="18" w:type="dxa"/>
              <w:right w:w="18" w:type="dxa"/>
            </w:tcMar>
            <w:vAlign w:val="center"/>
          </w:tcPr>
          <w:p w14:paraId="0000011A" w14:textId="2DF0D512"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EUA, </w:t>
            </w:r>
            <w:ins w:id="11" w:author="BSG" w:date="2021-03-30T07:55:00Z">
              <w:r w:rsidR="00BB3825">
                <w:rPr>
                  <w:rFonts w:ascii="Times New Roman" w:eastAsia="Times New Roman" w:hAnsi="Times New Roman" w:cs="Times New Roman"/>
                  <w:sz w:val="20"/>
                  <w:szCs w:val="20"/>
                </w:rPr>
                <w:t>Brasil (BRA)</w:t>
              </w:r>
            </w:ins>
            <w:del w:id="12" w:author="BSG" w:date="2021-03-30T07:55:00Z">
              <w:r w:rsidDel="00BB3825">
                <w:rPr>
                  <w:rFonts w:ascii="Times New Roman" w:eastAsia="Times New Roman" w:hAnsi="Times New Roman" w:cs="Times New Roman"/>
                  <w:sz w:val="20"/>
                  <w:szCs w:val="20"/>
                </w:rPr>
                <w:delText>Brasil</w:delText>
              </w:r>
            </w:del>
          </w:p>
        </w:tc>
      </w:tr>
      <w:tr w:rsidR="00182333" w14:paraId="7226E814" w14:textId="77777777">
        <w:trPr>
          <w:trHeight w:val="170"/>
        </w:trPr>
        <w:tc>
          <w:tcPr>
            <w:tcW w:w="453" w:type="dxa"/>
            <w:tcBorders>
              <w:top w:val="nil"/>
              <w:left w:val="nil"/>
              <w:bottom w:val="nil"/>
              <w:right w:val="nil"/>
            </w:tcBorders>
            <w:shd w:val="clear" w:color="auto" w:fill="auto"/>
            <w:tcMar>
              <w:top w:w="18" w:type="dxa"/>
              <w:left w:w="18" w:type="dxa"/>
              <w:bottom w:w="18" w:type="dxa"/>
              <w:right w:w="18" w:type="dxa"/>
            </w:tcMar>
            <w:vAlign w:val="center"/>
          </w:tcPr>
          <w:p w14:paraId="0000011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2007</w:t>
            </w:r>
          </w:p>
        </w:tc>
        <w:tc>
          <w:tcPr>
            <w:tcW w:w="660" w:type="dxa"/>
            <w:tcBorders>
              <w:top w:val="nil"/>
              <w:left w:val="nil"/>
              <w:bottom w:val="nil"/>
              <w:right w:val="nil"/>
            </w:tcBorders>
            <w:shd w:val="clear" w:color="auto" w:fill="auto"/>
            <w:tcMar>
              <w:top w:w="18" w:type="dxa"/>
              <w:left w:w="18" w:type="dxa"/>
              <w:bottom w:w="18" w:type="dxa"/>
              <w:right w:w="18" w:type="dxa"/>
            </w:tcMar>
            <w:vAlign w:val="center"/>
          </w:tcPr>
          <w:p w14:paraId="0000011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w:t>
            </w:r>
          </w:p>
        </w:tc>
        <w:tc>
          <w:tcPr>
            <w:tcW w:w="3735" w:type="dxa"/>
            <w:tcBorders>
              <w:top w:val="nil"/>
              <w:left w:val="nil"/>
              <w:bottom w:val="nil"/>
              <w:right w:val="nil"/>
            </w:tcBorders>
            <w:shd w:val="clear" w:color="auto" w:fill="auto"/>
            <w:tcMar>
              <w:top w:w="18" w:type="dxa"/>
              <w:left w:w="18" w:type="dxa"/>
              <w:bottom w:w="18" w:type="dxa"/>
              <w:right w:w="18" w:type="dxa"/>
            </w:tcMar>
            <w:vAlign w:val="center"/>
          </w:tcPr>
          <w:p w14:paraId="0000011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Gianordoli-Nascimento, Trindade &amp; Santos</w:t>
            </w:r>
          </w:p>
        </w:tc>
        <w:tc>
          <w:tcPr>
            <w:tcW w:w="2610" w:type="dxa"/>
            <w:tcBorders>
              <w:top w:val="nil"/>
              <w:left w:val="nil"/>
              <w:bottom w:val="nil"/>
              <w:right w:val="nil"/>
            </w:tcBorders>
            <w:shd w:val="clear" w:color="auto" w:fill="auto"/>
            <w:tcMar>
              <w:top w:w="18" w:type="dxa"/>
              <w:left w:w="18" w:type="dxa"/>
              <w:bottom w:w="18" w:type="dxa"/>
              <w:right w:w="18" w:type="dxa"/>
            </w:tcMar>
            <w:vAlign w:val="center"/>
          </w:tcPr>
          <w:p w14:paraId="0000011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Resistências (Mulheres)</w:t>
            </w:r>
          </w:p>
        </w:tc>
        <w:tc>
          <w:tcPr>
            <w:tcW w:w="1470" w:type="dxa"/>
            <w:tcBorders>
              <w:top w:val="nil"/>
              <w:left w:val="nil"/>
              <w:bottom w:val="nil"/>
              <w:right w:val="nil"/>
            </w:tcBorders>
            <w:shd w:val="clear" w:color="auto" w:fill="auto"/>
            <w:tcMar>
              <w:top w:w="18" w:type="dxa"/>
              <w:left w:w="18" w:type="dxa"/>
              <w:bottom w:w="18" w:type="dxa"/>
              <w:right w:w="18" w:type="dxa"/>
            </w:tcMar>
            <w:vAlign w:val="center"/>
          </w:tcPr>
          <w:p w14:paraId="0000011F" w14:textId="3C941334" w:rsidR="00182333" w:rsidRDefault="00BB3825">
            <w:pPr>
              <w:spacing w:line="240" w:lineRule="auto"/>
              <w:jc w:val="center"/>
              <w:rPr>
                <w:rFonts w:ascii="Times New Roman" w:eastAsia="Times New Roman" w:hAnsi="Times New Roman" w:cs="Times New Roman"/>
                <w:sz w:val="20"/>
                <w:szCs w:val="20"/>
              </w:rPr>
            </w:pPr>
            <w:ins w:id="13" w:author="BSG" w:date="2021-03-30T07:55:00Z">
              <w:r>
                <w:rPr>
                  <w:rFonts w:ascii="Times New Roman" w:eastAsia="Times New Roman" w:hAnsi="Times New Roman" w:cs="Times New Roman"/>
                  <w:sz w:val="20"/>
                  <w:szCs w:val="20"/>
                </w:rPr>
                <w:t>Brasil (BRA)</w:t>
              </w:r>
            </w:ins>
            <w:del w:id="14" w:author="BSG" w:date="2021-03-30T07:55:00Z">
              <w:r w:rsidR="00CC5D23" w:rsidDel="00BB3825">
                <w:rPr>
                  <w:rFonts w:ascii="Times New Roman" w:eastAsia="Times New Roman" w:hAnsi="Times New Roman" w:cs="Times New Roman"/>
                  <w:sz w:val="20"/>
                  <w:szCs w:val="20"/>
                </w:rPr>
                <w:delText>Brasil</w:delText>
              </w:r>
            </w:del>
          </w:p>
        </w:tc>
      </w:tr>
      <w:tr w:rsidR="00182333" w14:paraId="59A234BC" w14:textId="77777777">
        <w:trPr>
          <w:trHeight w:val="170"/>
        </w:trPr>
        <w:tc>
          <w:tcPr>
            <w:tcW w:w="453" w:type="dxa"/>
            <w:tcBorders>
              <w:top w:val="nil"/>
              <w:left w:val="nil"/>
              <w:bottom w:val="nil"/>
              <w:right w:val="nil"/>
            </w:tcBorders>
            <w:shd w:val="clear" w:color="auto" w:fill="BFBFBF"/>
            <w:tcMar>
              <w:top w:w="18" w:type="dxa"/>
              <w:left w:w="18" w:type="dxa"/>
              <w:bottom w:w="18" w:type="dxa"/>
              <w:right w:w="18" w:type="dxa"/>
            </w:tcMar>
            <w:vAlign w:val="center"/>
          </w:tcPr>
          <w:p w14:paraId="0000012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660" w:type="dxa"/>
            <w:tcBorders>
              <w:top w:val="nil"/>
              <w:left w:val="nil"/>
              <w:bottom w:val="nil"/>
              <w:right w:val="nil"/>
            </w:tcBorders>
            <w:shd w:val="clear" w:color="auto" w:fill="BFBFBF"/>
            <w:tcMar>
              <w:top w:w="18" w:type="dxa"/>
              <w:left w:w="18" w:type="dxa"/>
              <w:bottom w:w="18" w:type="dxa"/>
              <w:right w:w="18" w:type="dxa"/>
            </w:tcMar>
            <w:vAlign w:val="center"/>
          </w:tcPr>
          <w:p w14:paraId="0000012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w:t>
            </w:r>
          </w:p>
        </w:tc>
        <w:tc>
          <w:tcPr>
            <w:tcW w:w="3735" w:type="dxa"/>
            <w:tcBorders>
              <w:top w:val="nil"/>
              <w:left w:val="nil"/>
              <w:bottom w:val="nil"/>
              <w:right w:val="nil"/>
            </w:tcBorders>
            <w:shd w:val="clear" w:color="auto" w:fill="BFBFBF"/>
            <w:tcMar>
              <w:top w:w="18" w:type="dxa"/>
              <w:left w:w="18" w:type="dxa"/>
              <w:bottom w:w="18" w:type="dxa"/>
              <w:right w:w="18" w:type="dxa"/>
            </w:tcMar>
            <w:vAlign w:val="center"/>
          </w:tcPr>
          <w:p w14:paraId="0000012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Costa, Machado e Prado</w:t>
            </w:r>
          </w:p>
        </w:tc>
        <w:tc>
          <w:tcPr>
            <w:tcW w:w="2610" w:type="dxa"/>
            <w:tcBorders>
              <w:top w:val="nil"/>
              <w:left w:val="nil"/>
              <w:bottom w:val="nil"/>
              <w:right w:val="nil"/>
            </w:tcBorders>
            <w:shd w:val="clear" w:color="auto" w:fill="BFBFBF"/>
            <w:tcMar>
              <w:top w:w="18" w:type="dxa"/>
              <w:left w:w="18" w:type="dxa"/>
              <w:bottom w:w="18" w:type="dxa"/>
              <w:right w:w="18" w:type="dxa"/>
            </w:tcMar>
            <w:vAlign w:val="center"/>
          </w:tcPr>
          <w:p w14:paraId="0000012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Resistências (LGBT+)</w:t>
            </w:r>
          </w:p>
        </w:tc>
        <w:tc>
          <w:tcPr>
            <w:tcW w:w="1470" w:type="dxa"/>
            <w:tcBorders>
              <w:top w:val="nil"/>
              <w:left w:val="nil"/>
              <w:bottom w:val="nil"/>
              <w:right w:val="nil"/>
            </w:tcBorders>
            <w:shd w:val="clear" w:color="auto" w:fill="BFBFBF"/>
            <w:tcMar>
              <w:top w:w="18" w:type="dxa"/>
              <w:left w:w="18" w:type="dxa"/>
              <w:bottom w:w="18" w:type="dxa"/>
              <w:right w:w="18" w:type="dxa"/>
            </w:tcMar>
            <w:vAlign w:val="center"/>
          </w:tcPr>
          <w:p w14:paraId="00000124" w14:textId="6634A581" w:rsidR="00182333" w:rsidRDefault="00BB3825">
            <w:pPr>
              <w:spacing w:line="240" w:lineRule="auto"/>
              <w:jc w:val="center"/>
              <w:rPr>
                <w:rFonts w:ascii="Times New Roman" w:eastAsia="Times New Roman" w:hAnsi="Times New Roman" w:cs="Times New Roman"/>
                <w:sz w:val="20"/>
                <w:szCs w:val="20"/>
              </w:rPr>
            </w:pPr>
            <w:ins w:id="15" w:author="BSG" w:date="2021-03-30T07:55:00Z">
              <w:r>
                <w:rPr>
                  <w:rFonts w:ascii="Times New Roman" w:eastAsia="Times New Roman" w:hAnsi="Times New Roman" w:cs="Times New Roman"/>
                  <w:sz w:val="20"/>
                  <w:szCs w:val="20"/>
                </w:rPr>
                <w:t>Brasil (BRA)</w:t>
              </w:r>
            </w:ins>
            <w:del w:id="16" w:author="BSG" w:date="2021-03-30T07:55:00Z">
              <w:r w:rsidR="00CC5D23" w:rsidDel="00BB3825">
                <w:rPr>
                  <w:rFonts w:ascii="Times New Roman" w:eastAsia="Times New Roman" w:hAnsi="Times New Roman" w:cs="Times New Roman"/>
                  <w:sz w:val="20"/>
                  <w:szCs w:val="20"/>
                </w:rPr>
                <w:delText>Brasil</w:delText>
              </w:r>
            </w:del>
          </w:p>
        </w:tc>
      </w:tr>
      <w:tr w:rsidR="00182333" w14:paraId="3ECDF8AC" w14:textId="77777777">
        <w:trPr>
          <w:trHeight w:val="170"/>
        </w:trPr>
        <w:tc>
          <w:tcPr>
            <w:tcW w:w="453" w:type="dxa"/>
            <w:vMerge w:val="restart"/>
            <w:tcBorders>
              <w:top w:val="nil"/>
              <w:left w:val="nil"/>
              <w:right w:val="nil"/>
            </w:tcBorders>
            <w:tcMar>
              <w:top w:w="18" w:type="dxa"/>
              <w:left w:w="18" w:type="dxa"/>
              <w:bottom w:w="18" w:type="dxa"/>
              <w:right w:w="18" w:type="dxa"/>
            </w:tcMar>
            <w:vAlign w:val="center"/>
          </w:tcPr>
          <w:p w14:paraId="0000012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660" w:type="dxa"/>
            <w:tcBorders>
              <w:top w:val="nil"/>
              <w:left w:val="nil"/>
              <w:right w:val="nil"/>
            </w:tcBorders>
            <w:tcMar>
              <w:top w:w="18" w:type="dxa"/>
              <w:left w:w="18" w:type="dxa"/>
              <w:bottom w:w="18" w:type="dxa"/>
              <w:right w:w="18" w:type="dxa"/>
            </w:tcMar>
            <w:vAlign w:val="center"/>
          </w:tcPr>
          <w:p w14:paraId="0000012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3735" w:type="dxa"/>
            <w:tcBorders>
              <w:top w:val="nil"/>
              <w:left w:val="nil"/>
              <w:right w:val="nil"/>
            </w:tcBorders>
            <w:tcMar>
              <w:top w:w="18" w:type="dxa"/>
              <w:left w:w="18" w:type="dxa"/>
              <w:bottom w:w="18" w:type="dxa"/>
              <w:right w:w="18" w:type="dxa"/>
            </w:tcMar>
            <w:vAlign w:val="center"/>
          </w:tcPr>
          <w:p w14:paraId="0000012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Sanfelice &amp; De Antoni</w:t>
            </w:r>
          </w:p>
        </w:tc>
        <w:tc>
          <w:tcPr>
            <w:tcW w:w="2610" w:type="dxa"/>
            <w:tcBorders>
              <w:top w:val="nil"/>
              <w:left w:val="nil"/>
              <w:right w:val="nil"/>
            </w:tcBorders>
            <w:tcMar>
              <w:top w:w="18" w:type="dxa"/>
              <w:left w:w="18" w:type="dxa"/>
              <w:bottom w:w="18" w:type="dxa"/>
              <w:right w:w="18" w:type="dxa"/>
            </w:tcMar>
            <w:vAlign w:val="center"/>
          </w:tcPr>
          <w:p w14:paraId="0000012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(Abuso infantil)</w:t>
            </w:r>
          </w:p>
        </w:tc>
        <w:tc>
          <w:tcPr>
            <w:tcW w:w="1470" w:type="dxa"/>
            <w:tcBorders>
              <w:top w:val="nil"/>
              <w:left w:val="nil"/>
              <w:right w:val="nil"/>
            </w:tcBorders>
            <w:tcMar>
              <w:top w:w="18" w:type="dxa"/>
              <w:left w:w="18" w:type="dxa"/>
              <w:bottom w:w="18" w:type="dxa"/>
              <w:right w:w="18" w:type="dxa"/>
            </w:tcMar>
            <w:vAlign w:val="center"/>
          </w:tcPr>
          <w:p w14:paraId="00000129" w14:textId="184D6B3C" w:rsidR="00182333" w:rsidRDefault="00BB3825">
            <w:pPr>
              <w:spacing w:line="240" w:lineRule="auto"/>
              <w:jc w:val="center"/>
              <w:rPr>
                <w:rFonts w:ascii="Times New Roman" w:eastAsia="Times New Roman" w:hAnsi="Times New Roman" w:cs="Times New Roman"/>
                <w:sz w:val="20"/>
                <w:szCs w:val="20"/>
              </w:rPr>
            </w:pPr>
            <w:ins w:id="17" w:author="BSG" w:date="2021-03-30T07:55:00Z">
              <w:r>
                <w:rPr>
                  <w:rFonts w:ascii="Times New Roman" w:eastAsia="Times New Roman" w:hAnsi="Times New Roman" w:cs="Times New Roman"/>
                  <w:sz w:val="20"/>
                  <w:szCs w:val="20"/>
                </w:rPr>
                <w:t>Brasil (BRA)</w:t>
              </w:r>
            </w:ins>
            <w:del w:id="18" w:author="BSG" w:date="2021-03-30T07:55:00Z">
              <w:r w:rsidR="00CC5D23" w:rsidDel="00BB3825">
                <w:rPr>
                  <w:rFonts w:ascii="Times New Roman" w:eastAsia="Times New Roman" w:hAnsi="Times New Roman" w:cs="Times New Roman"/>
                  <w:sz w:val="20"/>
                  <w:szCs w:val="20"/>
                </w:rPr>
                <w:delText>Brasil</w:delText>
              </w:r>
            </w:del>
          </w:p>
        </w:tc>
      </w:tr>
      <w:tr w:rsidR="00182333" w14:paraId="7EC9B94B" w14:textId="77777777">
        <w:trPr>
          <w:trHeight w:val="170"/>
        </w:trPr>
        <w:tc>
          <w:tcPr>
            <w:tcW w:w="453" w:type="dxa"/>
            <w:vMerge/>
            <w:tcBorders>
              <w:top w:val="nil"/>
              <w:left w:val="nil"/>
              <w:right w:val="nil"/>
            </w:tcBorders>
            <w:tcMar>
              <w:top w:w="18" w:type="dxa"/>
              <w:left w:w="18" w:type="dxa"/>
              <w:bottom w:w="18" w:type="dxa"/>
              <w:right w:w="18" w:type="dxa"/>
            </w:tcMar>
            <w:vAlign w:val="center"/>
          </w:tcPr>
          <w:p w14:paraId="0000012A"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660" w:type="dxa"/>
            <w:tcBorders>
              <w:top w:val="nil"/>
              <w:left w:val="nil"/>
              <w:right w:val="nil"/>
            </w:tcBorders>
            <w:tcMar>
              <w:top w:w="18" w:type="dxa"/>
              <w:left w:w="18" w:type="dxa"/>
              <w:bottom w:w="18" w:type="dxa"/>
              <w:right w:w="18" w:type="dxa"/>
            </w:tcMar>
            <w:vAlign w:val="center"/>
          </w:tcPr>
          <w:p w14:paraId="0000012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w:t>
            </w:r>
          </w:p>
        </w:tc>
        <w:tc>
          <w:tcPr>
            <w:tcW w:w="3735" w:type="dxa"/>
            <w:tcBorders>
              <w:top w:val="nil"/>
              <w:left w:val="nil"/>
              <w:right w:val="nil"/>
            </w:tcBorders>
            <w:tcMar>
              <w:top w:w="18" w:type="dxa"/>
              <w:left w:w="18" w:type="dxa"/>
              <w:bottom w:w="18" w:type="dxa"/>
              <w:right w:w="18" w:type="dxa"/>
            </w:tcMar>
            <w:vAlign w:val="center"/>
          </w:tcPr>
          <w:p w14:paraId="0000012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Romero, Pick, Corria &amp; Givaudan</w:t>
            </w:r>
          </w:p>
        </w:tc>
        <w:tc>
          <w:tcPr>
            <w:tcW w:w="2610" w:type="dxa"/>
            <w:tcBorders>
              <w:top w:val="nil"/>
              <w:left w:val="nil"/>
              <w:right w:val="nil"/>
            </w:tcBorders>
            <w:tcMar>
              <w:top w:w="18" w:type="dxa"/>
              <w:left w:w="18" w:type="dxa"/>
              <w:bottom w:w="18" w:type="dxa"/>
              <w:right w:w="18" w:type="dxa"/>
            </w:tcMar>
            <w:vAlign w:val="center"/>
          </w:tcPr>
          <w:p w14:paraId="0000012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(Prevenção)</w:t>
            </w:r>
          </w:p>
        </w:tc>
        <w:tc>
          <w:tcPr>
            <w:tcW w:w="1470" w:type="dxa"/>
            <w:tcBorders>
              <w:top w:val="nil"/>
              <w:left w:val="nil"/>
              <w:right w:val="nil"/>
            </w:tcBorders>
            <w:tcMar>
              <w:top w:w="18" w:type="dxa"/>
              <w:left w:w="18" w:type="dxa"/>
              <w:bottom w:w="18" w:type="dxa"/>
              <w:right w:w="18" w:type="dxa"/>
            </w:tcMar>
            <w:vAlign w:val="center"/>
          </w:tcPr>
          <w:p w14:paraId="0000012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1BD67825" w14:textId="77777777">
        <w:trPr>
          <w:trHeight w:val="170"/>
        </w:trPr>
        <w:tc>
          <w:tcPr>
            <w:tcW w:w="453" w:type="dxa"/>
            <w:tcBorders>
              <w:left w:val="nil"/>
              <w:bottom w:val="single" w:sz="12" w:space="0" w:color="000000"/>
              <w:right w:val="nil"/>
            </w:tcBorders>
            <w:shd w:val="clear" w:color="auto" w:fill="BFBFBF"/>
            <w:tcMar>
              <w:top w:w="18" w:type="dxa"/>
              <w:left w:w="18" w:type="dxa"/>
              <w:bottom w:w="18" w:type="dxa"/>
              <w:right w:w="18" w:type="dxa"/>
            </w:tcMar>
            <w:vAlign w:val="center"/>
          </w:tcPr>
          <w:p w14:paraId="0000012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c>
          <w:tcPr>
            <w:tcW w:w="660" w:type="dxa"/>
            <w:tcBorders>
              <w:left w:val="nil"/>
              <w:bottom w:val="single" w:sz="12" w:space="0" w:color="000000"/>
              <w:right w:val="nil"/>
            </w:tcBorders>
            <w:shd w:val="clear" w:color="auto" w:fill="BFBFBF"/>
            <w:tcMar>
              <w:top w:w="18" w:type="dxa"/>
              <w:left w:w="18" w:type="dxa"/>
              <w:bottom w:w="18" w:type="dxa"/>
              <w:right w:w="18" w:type="dxa"/>
            </w:tcMar>
            <w:vAlign w:val="center"/>
          </w:tcPr>
          <w:p w14:paraId="0000013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w:t>
            </w:r>
          </w:p>
        </w:tc>
        <w:tc>
          <w:tcPr>
            <w:tcW w:w="3735" w:type="dxa"/>
            <w:tcBorders>
              <w:left w:val="nil"/>
              <w:bottom w:val="single" w:sz="12" w:space="0" w:color="000000"/>
              <w:right w:val="nil"/>
            </w:tcBorders>
            <w:shd w:val="clear" w:color="auto" w:fill="BFBFBF"/>
            <w:tcMar>
              <w:top w:w="18" w:type="dxa"/>
              <w:left w:w="18" w:type="dxa"/>
              <w:bottom w:w="18" w:type="dxa"/>
              <w:right w:w="18" w:type="dxa"/>
            </w:tcMar>
            <w:vAlign w:val="center"/>
          </w:tcPr>
          <w:p w14:paraId="0000013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Lenta, Longo &amp; Zaldúa</w:t>
            </w:r>
          </w:p>
        </w:tc>
        <w:tc>
          <w:tcPr>
            <w:tcW w:w="2610" w:type="dxa"/>
            <w:tcBorders>
              <w:left w:val="nil"/>
              <w:bottom w:val="single" w:sz="12" w:space="0" w:color="000000"/>
              <w:right w:val="nil"/>
            </w:tcBorders>
            <w:shd w:val="clear" w:color="auto" w:fill="BFBFBF"/>
            <w:tcMar>
              <w:top w:w="18" w:type="dxa"/>
              <w:left w:w="18" w:type="dxa"/>
              <w:bottom w:w="18" w:type="dxa"/>
              <w:right w:w="18" w:type="dxa"/>
            </w:tcMar>
            <w:vAlign w:val="center"/>
          </w:tcPr>
          <w:p w14:paraId="0000013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Resistências (Mulheres)</w:t>
            </w:r>
          </w:p>
        </w:tc>
        <w:tc>
          <w:tcPr>
            <w:tcW w:w="1470" w:type="dxa"/>
            <w:tcBorders>
              <w:left w:val="nil"/>
              <w:bottom w:val="single" w:sz="12" w:space="0" w:color="000000"/>
              <w:right w:val="nil"/>
            </w:tcBorders>
            <w:shd w:val="clear" w:color="auto" w:fill="BFBFBF"/>
            <w:tcMar>
              <w:top w:w="18" w:type="dxa"/>
              <w:left w:w="18" w:type="dxa"/>
              <w:bottom w:w="18" w:type="dxa"/>
              <w:right w:w="18" w:type="dxa"/>
            </w:tcMar>
            <w:vAlign w:val="center"/>
          </w:tcPr>
          <w:p w14:paraId="0000013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w:t>
            </w:r>
          </w:p>
        </w:tc>
      </w:tr>
    </w:tbl>
    <w:p w14:paraId="00000134" w14:textId="77777777" w:rsidR="00182333" w:rsidRDefault="00182333">
      <w:pPr>
        <w:spacing w:line="240" w:lineRule="auto"/>
        <w:jc w:val="both"/>
        <w:rPr>
          <w:rFonts w:ascii="Times New Roman" w:eastAsia="Times New Roman" w:hAnsi="Times New Roman" w:cs="Times New Roman"/>
          <w:sz w:val="24"/>
          <w:szCs w:val="24"/>
        </w:rPr>
      </w:pPr>
    </w:p>
    <w:p w14:paraId="00000135"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Existe uma ligação nefasta entre violência e questões de gênero e sexualidades, uma vez que aquela desqualifica as identidades de gênero e de orientação sexual, enquanto lutas por direitos denunciam e questionam padrões heteronormativos (Paula, Porto, &amp; Carvalho, 2019). Notamos que poder </w:t>
      </w:r>
      <w:r>
        <w:rPr>
          <w:rFonts w:ascii="Times New Roman" w:eastAsia="Times New Roman" w:hAnsi="Times New Roman" w:cs="Times New Roman"/>
          <w:sz w:val="24"/>
          <w:szCs w:val="24"/>
        </w:rPr>
        <w:t>não é posse, e sim um exercício cujas relações “funcionam como rede de dispositivos ou mecanismos a que nada ou ninguém escapa, a que não existe exterior possível, limites ou fronteiras" (Foucault, 2001, p. xiv). Dessa forma, na imanência dessas relações também seriam produzidos processos de resistência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(Foucault, 2001).</w:t>
      </w:r>
    </w:p>
    <w:p w14:paraId="00000136" w14:textId="77777777" w:rsidR="00182333" w:rsidRDefault="00CC5D23">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Acerca das violências</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temos, por exemplo: um artigo sobre o abuso sexual na infância entre universitários chilenos (IJP, 2003); um artigo com estudo de casos múltiplos sobre percepções de abusadores sexuais de criança (privados de liberdade) acerca da própria sexualidade (IJP, 2010); uma pesquisa-ação sobre violências de gênero contra mulheres no </w:t>
      </w:r>
      <w:r>
        <w:rPr>
          <w:rFonts w:ascii="Times New Roman" w:eastAsia="Times New Roman" w:hAnsi="Times New Roman" w:cs="Times New Roman"/>
          <w:sz w:val="24"/>
          <w:szCs w:val="24"/>
          <w:highlight w:val="white"/>
        </w:rPr>
        <w:lastRenderedPageBreak/>
        <w:t xml:space="preserve">trabalho (IJP, 2019). Este último fala também de resistências, uma vez que foi estudada ainda a participação social e as estratégias de enfrentamento a essas violências no trabalho. </w:t>
      </w:r>
    </w:p>
    <w:p w14:paraId="00000137" w14:textId="3B8824CB" w:rsidR="00182333" w:rsidRDefault="00CC5D23">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Quanto às resistências, dois artigos focaram movimentos sociais e relações de gênero. Do primeiro</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participaram mulheres d</w:t>
      </w:r>
      <w:r>
        <w:rPr>
          <w:rFonts w:ascii="Times New Roman" w:eastAsia="Times New Roman" w:hAnsi="Times New Roman" w:cs="Times New Roman"/>
          <w:sz w:val="24"/>
          <w:szCs w:val="24"/>
          <w:shd w:val="clear" w:color="auto" w:fill="A4C2F4"/>
        </w:rPr>
        <w:t>e</w:t>
      </w:r>
      <w:r>
        <w:rPr>
          <w:rFonts w:ascii="Times New Roman" w:eastAsia="Times New Roman" w:hAnsi="Times New Roman" w:cs="Times New Roman"/>
          <w:sz w:val="24"/>
          <w:szCs w:val="24"/>
          <w:highlight w:val="white"/>
        </w:rPr>
        <w:t xml:space="preserve"> oposição política ao regime militar no Brasil (1964 a 1985) com entrevistas sobre aspectos psicossociais nos processos identitários das suas relações de gênero e militância contra esse regime (IJP, 2007). No segundo, esses aspectos foram investigados </w:t>
      </w:r>
      <w:r>
        <w:rPr>
          <w:rFonts w:ascii="Times New Roman" w:eastAsia="Times New Roman" w:hAnsi="Times New Roman" w:cs="Times New Roman"/>
          <w:sz w:val="24"/>
          <w:szCs w:val="24"/>
          <w:shd w:val="clear" w:color="auto" w:fill="A4C2F4"/>
        </w:rPr>
        <w:t>como</w:t>
      </w:r>
      <w:r>
        <w:rPr>
          <w:rFonts w:ascii="Times New Roman" w:eastAsia="Times New Roman" w:hAnsi="Times New Roman" w:cs="Times New Roman"/>
          <w:sz w:val="24"/>
          <w:szCs w:val="24"/>
          <w:highlight w:val="white"/>
        </w:rPr>
        <w:t xml:space="preserve"> impedimentos e possibilidades </w:t>
      </w:r>
      <w:r>
        <w:rPr>
          <w:rFonts w:ascii="Times New Roman" w:eastAsia="Times New Roman" w:hAnsi="Times New Roman" w:cs="Times New Roman"/>
          <w:sz w:val="24"/>
          <w:szCs w:val="24"/>
          <w:shd w:val="clear" w:color="auto" w:fill="A4C2F4"/>
        </w:rPr>
        <w:t>à</w:t>
      </w:r>
      <w:r>
        <w:rPr>
          <w:rFonts w:ascii="Times New Roman" w:eastAsia="Times New Roman" w:hAnsi="Times New Roman" w:cs="Times New Roman"/>
          <w:sz w:val="24"/>
          <w:szCs w:val="24"/>
          <w:highlight w:val="white"/>
        </w:rPr>
        <w:t xml:space="preserve"> participação política</w:t>
      </w:r>
      <w:r>
        <w:t xml:space="preserve"> </w:t>
      </w:r>
      <w:r>
        <w:rPr>
          <w:rFonts w:ascii="Times New Roman" w:eastAsia="Times New Roman" w:hAnsi="Times New Roman" w:cs="Times New Roman"/>
          <w:sz w:val="24"/>
          <w:szCs w:val="24"/>
          <w:highlight w:val="white"/>
        </w:rPr>
        <w:t xml:space="preserve">no movimento GLBT de Belo Horizonte, capital do </w:t>
      </w:r>
      <w:ins w:id="19" w:author="BSG" w:date="2021-03-30T07:56:00Z">
        <w:r w:rsidR="00BB3825">
          <w:rPr>
            <w:rFonts w:ascii="Times New Roman" w:eastAsia="Times New Roman" w:hAnsi="Times New Roman" w:cs="Times New Roman"/>
            <w:sz w:val="24"/>
            <w:szCs w:val="24"/>
            <w:highlight w:val="white"/>
          </w:rPr>
          <w:t>e</w:t>
        </w:r>
      </w:ins>
      <w:del w:id="20" w:author="BSG" w:date="2021-03-30T07:56:00Z">
        <w:r w:rsidDel="00BB3825">
          <w:rPr>
            <w:rFonts w:ascii="Times New Roman" w:eastAsia="Times New Roman" w:hAnsi="Times New Roman" w:cs="Times New Roman"/>
            <w:sz w:val="24"/>
            <w:szCs w:val="24"/>
            <w:highlight w:val="white"/>
          </w:rPr>
          <w:delText>E</w:delText>
        </w:r>
      </w:del>
      <w:r>
        <w:rPr>
          <w:rFonts w:ascii="Times New Roman" w:eastAsia="Times New Roman" w:hAnsi="Times New Roman" w:cs="Times New Roman"/>
          <w:sz w:val="24"/>
          <w:szCs w:val="24"/>
          <w:highlight w:val="white"/>
        </w:rPr>
        <w:t xml:space="preserve">stado brasileiro Minas Gerais (IJP, 2008). </w:t>
      </w:r>
    </w:p>
    <w:p w14:paraId="00000138" w14:textId="77777777" w:rsidR="00182333" w:rsidRDefault="00CC5D23">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Nesse subtema, enfim, houve grande presença de trabalhos sobre a violência de gênero contra crianças, adolescentes e mulheres, mas poucos que escapassem a uma perspectiva heteronormativa e binária da análise</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discussões</w:t>
      </w:r>
      <w:r>
        <w:rPr>
          <w:rFonts w:ascii="Times New Roman" w:eastAsia="Times New Roman" w:hAnsi="Times New Roman" w:cs="Times New Roman"/>
          <w:sz w:val="24"/>
          <w:szCs w:val="24"/>
          <w:shd w:val="clear" w:color="auto" w:fill="A4C2F4"/>
        </w:rPr>
        <w:t xml:space="preserve"> que também</w:t>
      </w:r>
      <w:r>
        <w:rPr>
          <w:rFonts w:ascii="Times New Roman" w:eastAsia="Times New Roman" w:hAnsi="Times New Roman" w:cs="Times New Roman"/>
          <w:sz w:val="24"/>
          <w:szCs w:val="24"/>
          <w:highlight w:val="white"/>
        </w:rPr>
        <w:t xml:space="preserve"> aparecem </w:t>
      </w:r>
      <w:r>
        <w:rPr>
          <w:rFonts w:ascii="Times New Roman" w:eastAsia="Times New Roman" w:hAnsi="Times New Roman" w:cs="Times New Roman"/>
          <w:sz w:val="24"/>
          <w:szCs w:val="24"/>
          <w:shd w:val="clear" w:color="auto" w:fill="A4C2F4"/>
        </w:rPr>
        <w:t>nos</w:t>
      </w:r>
      <w:r>
        <w:rPr>
          <w:rFonts w:ascii="Times New Roman" w:eastAsia="Times New Roman" w:hAnsi="Times New Roman" w:cs="Times New Roman"/>
          <w:sz w:val="24"/>
          <w:szCs w:val="24"/>
          <w:highlight w:val="white"/>
        </w:rPr>
        <w:t xml:space="preserve"> outros Temas.</w:t>
      </w:r>
    </w:p>
    <w:p w14:paraId="00000139" w14:textId="77777777" w:rsidR="00182333" w:rsidRDefault="00CC5D23">
      <w:pPr>
        <w:spacing w:line="360" w:lineRule="auto"/>
        <w:jc w:val="both"/>
        <w:rPr>
          <w:rFonts w:ascii="Times New Roman" w:eastAsia="Times New Roman" w:hAnsi="Times New Roman" w:cs="Times New Roman"/>
          <w:sz w:val="24"/>
          <w:szCs w:val="24"/>
          <w:shd w:val="clear" w:color="auto" w:fill="A4C2F4"/>
        </w:rPr>
      </w:pPr>
      <w:r>
        <w:rPr>
          <w:rFonts w:ascii="Times New Roman" w:eastAsia="Times New Roman" w:hAnsi="Times New Roman" w:cs="Times New Roman"/>
          <w:b/>
          <w:i/>
          <w:sz w:val="24"/>
          <w:szCs w:val="24"/>
          <w:highlight w:val="white"/>
        </w:rPr>
        <w:t>Gênero e sexualidades</w:t>
      </w:r>
      <w:r>
        <w:rPr>
          <w:rFonts w:ascii="Times New Roman" w:eastAsia="Times New Roman" w:hAnsi="Times New Roman" w:cs="Times New Roman"/>
          <w:b/>
          <w:sz w:val="24"/>
          <w:szCs w:val="24"/>
          <w:highlight w:val="white"/>
        </w:rPr>
        <w:t xml:space="preserve">: olhares sob a perspectiva da saúde </w:t>
      </w:r>
      <w:r>
        <w:rPr>
          <w:rFonts w:ascii="Times New Roman" w:eastAsia="Times New Roman" w:hAnsi="Times New Roman" w:cs="Times New Roman"/>
          <w:b/>
          <w:sz w:val="24"/>
          <w:szCs w:val="24"/>
          <w:shd w:val="clear" w:color="auto" w:fill="A4C2F4"/>
        </w:rPr>
        <w:t>(Tema 2)</w:t>
      </w:r>
    </w:p>
    <w:p w14:paraId="0000013A" w14:textId="77777777" w:rsidR="00182333" w:rsidRDefault="00CC5D23">
      <w:pPr>
        <w:spacing w:line="360" w:lineRule="auto"/>
        <w:ind w:firstLine="70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Gênero e sexualidades são aspectos da vida humana interligados ao conceito de saúde, sujeitos a normas e olhares de diferentes instituições e de diferentes áreas que compõem esse campo de saber, como a psicologia. </w:t>
      </w:r>
      <w:r>
        <w:rPr>
          <w:rFonts w:ascii="Times New Roman" w:eastAsia="Times New Roman" w:hAnsi="Times New Roman" w:cs="Times New Roman"/>
          <w:sz w:val="24"/>
          <w:szCs w:val="24"/>
          <w:highlight w:val="white"/>
        </w:rPr>
        <w:t xml:space="preserve">Para analisar esse tema, utilizamos o conceito da OMS </w:t>
      </w:r>
      <w:r>
        <w:rPr>
          <w:rFonts w:ascii="Times New Roman" w:eastAsia="Times New Roman" w:hAnsi="Times New Roman" w:cs="Times New Roman"/>
          <w:sz w:val="24"/>
          <w:szCs w:val="24"/>
        </w:rPr>
        <w:t>(2006, p. 5)</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de</w:t>
      </w:r>
      <w:r>
        <w:rPr>
          <w:rFonts w:ascii="Times New Roman" w:eastAsia="Times New Roman" w:hAnsi="Times New Roman" w:cs="Times New Roman"/>
          <w:sz w:val="24"/>
          <w:szCs w:val="24"/>
          <w:highlight w:val="white"/>
        </w:rPr>
        <w:t xml:space="preserve"> “saúde sexual”, que </w:t>
      </w:r>
      <w:r>
        <w:rPr>
          <w:rFonts w:ascii="Times New Roman" w:eastAsia="Times New Roman" w:hAnsi="Times New Roman" w:cs="Times New Roman"/>
          <w:sz w:val="24"/>
          <w:szCs w:val="24"/>
          <w:shd w:val="clear" w:color="auto" w:fill="A4C2F4"/>
        </w:rPr>
        <w:t>se refere</w:t>
      </w:r>
      <w:r>
        <w:rPr>
          <w:rFonts w:ascii="Times New Roman" w:eastAsia="Times New Roman" w:hAnsi="Times New Roman" w:cs="Times New Roman"/>
          <w:sz w:val="24"/>
          <w:szCs w:val="24"/>
          <w:highlight w:val="white"/>
        </w:rPr>
        <w:t xml:space="preserve"> não apenas a princípios biológicos e fisiológicos, à classificação de doenças e ao tratamento de sintomas, físicos ou mentais, </w:t>
      </w:r>
      <w:r>
        <w:rPr>
          <w:rFonts w:ascii="Times New Roman" w:eastAsia="Times New Roman" w:hAnsi="Times New Roman" w:cs="Times New Roman"/>
          <w:sz w:val="24"/>
          <w:szCs w:val="24"/>
          <w:shd w:val="clear" w:color="auto" w:fill="A4C2F4"/>
        </w:rPr>
        <w:t>como também a um</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“bem-estar físico, emocional, mental e social em relação à sexualidade”.</w:t>
      </w:r>
    </w:p>
    <w:p w14:paraId="0000013B" w14:textId="77777777" w:rsidR="00182333" w:rsidRDefault="00CC5D23">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Nesse sentido, </w:t>
      </w:r>
      <w:r>
        <w:rPr>
          <w:rFonts w:ascii="Times New Roman" w:eastAsia="Times New Roman" w:hAnsi="Times New Roman" w:cs="Times New Roman"/>
          <w:sz w:val="24"/>
          <w:szCs w:val="24"/>
          <w:shd w:val="clear" w:color="auto" w:fill="6D9EEB"/>
        </w:rPr>
        <w:t>os artigos desse tema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foram</w:t>
      </w:r>
      <w:r>
        <w:rPr>
          <w:rFonts w:ascii="Times New Roman" w:eastAsia="Times New Roman" w:hAnsi="Times New Roman" w:cs="Times New Roman"/>
          <w:sz w:val="24"/>
          <w:szCs w:val="24"/>
          <w:highlight w:val="white"/>
        </w:rPr>
        <w:t xml:space="preserve"> agrupados em dois subtemas.</w:t>
      </w:r>
      <w:r>
        <w:rPr>
          <w:rFonts w:ascii="Times New Roman" w:eastAsia="Times New Roman" w:hAnsi="Times New Roman" w:cs="Times New Roman"/>
          <w:sz w:val="24"/>
          <w:szCs w:val="24"/>
          <w:shd w:val="clear" w:color="auto" w:fill="A4C2F4"/>
        </w:rPr>
        <w:t xml:space="preserve"> Em</w:t>
      </w:r>
      <w:r>
        <w:rPr>
          <w:rFonts w:ascii="Times New Roman" w:eastAsia="Times New Roman" w:hAnsi="Times New Roman" w:cs="Times New Roman"/>
          <w:sz w:val="24"/>
          <w:szCs w:val="24"/>
          <w:highlight w:val="white"/>
        </w:rPr>
        <w:t xml:space="preserve"> S</w:t>
      </w:r>
      <w:r>
        <w:rPr>
          <w:rFonts w:ascii="Times New Roman" w:eastAsia="Times New Roman" w:hAnsi="Times New Roman" w:cs="Times New Roman"/>
          <w:i/>
          <w:sz w:val="24"/>
          <w:szCs w:val="24"/>
          <w:highlight w:val="white"/>
        </w:rPr>
        <w:t>aúde mental, patologização e diagnósticos de gênero</w:t>
      </w:r>
      <w:r>
        <w:rPr>
          <w:rFonts w:ascii="Times New Roman" w:eastAsia="Times New Roman" w:hAnsi="Times New Roman" w:cs="Times New Roman"/>
          <w:sz w:val="24"/>
          <w:szCs w:val="24"/>
          <w:highlight w:val="white"/>
        </w:rPr>
        <w:t>,</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 xml:space="preserve">sete artigos, no geral, avaliaram transtornos mentais à luz de questões de gênero, fatores culturais e sociais em </w:t>
      </w:r>
      <w:r>
        <w:rPr>
          <w:rFonts w:ascii="Times New Roman" w:eastAsia="Times New Roman" w:hAnsi="Times New Roman" w:cs="Times New Roman"/>
          <w:sz w:val="24"/>
          <w:szCs w:val="24"/>
          <w:shd w:val="clear" w:color="auto" w:fill="A4C2F4"/>
        </w:rPr>
        <w:t>suas</w:t>
      </w:r>
      <w:r>
        <w:rPr>
          <w:rFonts w:ascii="Times New Roman" w:eastAsia="Times New Roman" w:hAnsi="Times New Roman" w:cs="Times New Roman"/>
          <w:sz w:val="24"/>
          <w:szCs w:val="24"/>
          <w:highlight w:val="white"/>
        </w:rPr>
        <w:t xml:space="preserve"> análises </w:t>
      </w:r>
      <w:r>
        <w:rPr>
          <w:rFonts w:ascii="Times New Roman" w:eastAsia="Times New Roman" w:hAnsi="Times New Roman" w:cs="Times New Roman"/>
          <w:sz w:val="24"/>
          <w:szCs w:val="24"/>
          <w:shd w:val="clear" w:color="auto" w:fill="A4C2F4"/>
        </w:rPr>
        <w:t>(Quadro 5)</w:t>
      </w:r>
      <w:r>
        <w:rPr>
          <w:rFonts w:ascii="Times New Roman" w:eastAsia="Times New Roman" w:hAnsi="Times New Roman" w:cs="Times New Roman"/>
          <w:sz w:val="24"/>
          <w:szCs w:val="24"/>
          <w:highlight w:val="white"/>
        </w:rPr>
        <w:t xml:space="preserve">. </w:t>
      </w:r>
    </w:p>
    <w:p w14:paraId="0000013C" w14:textId="77777777" w:rsidR="00182333" w:rsidRDefault="00CC5D23">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A4C2F4"/>
        </w:rPr>
        <w:t>QUADRO</w:t>
      </w:r>
      <w:r>
        <w:rPr>
          <w:rFonts w:ascii="Times New Roman" w:eastAsia="Times New Roman" w:hAnsi="Times New Roman" w:cs="Times New Roman"/>
          <w:sz w:val="20"/>
          <w:szCs w:val="20"/>
        </w:rPr>
        <w:t xml:space="preserve"> 5. </w:t>
      </w:r>
    </w:p>
    <w:p w14:paraId="0000013D" w14:textId="77777777" w:rsidR="00182333" w:rsidRDefault="00CC5D23">
      <w:pPr>
        <w:spacing w:line="240" w:lineRule="auto"/>
        <w:jc w:val="both"/>
        <w:rPr>
          <w:rFonts w:ascii="Times New Roman" w:eastAsia="Times New Roman" w:hAnsi="Times New Roman" w:cs="Times New Roman"/>
          <w:color w:val="FF0000"/>
          <w:sz w:val="20"/>
          <w:szCs w:val="20"/>
          <w:highlight w:val="yellow"/>
        </w:rPr>
      </w:pPr>
      <w:r>
        <w:rPr>
          <w:rFonts w:ascii="Times New Roman" w:eastAsia="Times New Roman" w:hAnsi="Times New Roman" w:cs="Times New Roman"/>
          <w:sz w:val="20"/>
          <w:szCs w:val="20"/>
          <w:shd w:val="clear" w:color="auto" w:fill="A4C2F4"/>
        </w:rPr>
        <w:t>A</w:t>
      </w:r>
      <w:r>
        <w:rPr>
          <w:rFonts w:ascii="Times New Roman" w:eastAsia="Times New Roman" w:hAnsi="Times New Roman" w:cs="Times New Roman"/>
          <w:sz w:val="20"/>
          <w:szCs w:val="20"/>
        </w:rPr>
        <w:t xml:space="preserve">rtigos </w:t>
      </w:r>
      <w:r>
        <w:rPr>
          <w:rFonts w:ascii="Times New Roman" w:eastAsia="Times New Roman" w:hAnsi="Times New Roman" w:cs="Times New Roman"/>
          <w:sz w:val="20"/>
          <w:szCs w:val="20"/>
          <w:shd w:val="clear" w:color="auto" w:fill="A4C2F4"/>
        </w:rPr>
        <w:t>do</w:t>
      </w:r>
      <w:r>
        <w:rPr>
          <w:rFonts w:ascii="Times New Roman" w:eastAsia="Times New Roman" w:hAnsi="Times New Roman" w:cs="Times New Roman"/>
          <w:sz w:val="20"/>
          <w:szCs w:val="20"/>
        </w:rPr>
        <w:t xml:space="preserve"> Subtema </w:t>
      </w:r>
      <w:r>
        <w:rPr>
          <w:rFonts w:ascii="Times New Roman" w:eastAsia="Times New Roman" w:hAnsi="Times New Roman" w:cs="Times New Roman"/>
          <w:i/>
          <w:sz w:val="20"/>
          <w:szCs w:val="20"/>
          <w:shd w:val="clear" w:color="auto" w:fill="A4C2F4"/>
        </w:rPr>
        <w:t>Saúde mental, patologização e diagnósticos de gênero</w:t>
      </w:r>
      <w:r>
        <w:rPr>
          <w:rFonts w:ascii="Times New Roman" w:eastAsia="Times New Roman" w:hAnsi="Times New Roman" w:cs="Times New Roman"/>
          <w:sz w:val="20"/>
          <w:szCs w:val="20"/>
        </w:rPr>
        <w:t xml:space="preserve"> (Tema 2)</w:t>
      </w:r>
    </w:p>
    <w:tbl>
      <w:tblPr>
        <w:tblStyle w:val="ac"/>
        <w:tblW w:w="9042" w:type="dxa"/>
        <w:tblInd w:w="13" w:type="dxa"/>
        <w:tblBorders>
          <w:top w:val="nil"/>
          <w:left w:val="nil"/>
          <w:bottom w:val="nil"/>
          <w:right w:val="nil"/>
          <w:insideH w:val="nil"/>
          <w:insideV w:val="nil"/>
        </w:tblBorders>
        <w:tblLayout w:type="fixed"/>
        <w:tblLook w:val="0600" w:firstRow="0" w:lastRow="0" w:firstColumn="0" w:lastColumn="0" w:noHBand="1" w:noVBand="1"/>
      </w:tblPr>
      <w:tblGrid>
        <w:gridCol w:w="453"/>
        <w:gridCol w:w="708"/>
        <w:gridCol w:w="3856"/>
        <w:gridCol w:w="2608"/>
        <w:gridCol w:w="1417"/>
      </w:tblGrid>
      <w:tr w:rsidR="00182333" w14:paraId="0DCBEDB3" w14:textId="77777777">
        <w:trPr>
          <w:trHeight w:val="181"/>
        </w:trPr>
        <w:tc>
          <w:tcPr>
            <w:tcW w:w="1161" w:type="dxa"/>
            <w:gridSpan w:val="2"/>
            <w:tcBorders>
              <w:top w:val="single" w:sz="12" w:space="0" w:color="000000"/>
              <w:bottom w:val="single" w:sz="6" w:space="0" w:color="000000"/>
            </w:tcBorders>
            <w:tcMar>
              <w:top w:w="18" w:type="dxa"/>
              <w:left w:w="18" w:type="dxa"/>
              <w:bottom w:w="18" w:type="dxa"/>
              <w:right w:w="18" w:type="dxa"/>
            </w:tcMar>
          </w:tcPr>
          <w:p w14:paraId="0000013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Revista </w:t>
            </w:r>
            <w:r>
              <w:rPr>
                <w:rFonts w:ascii="Times New Roman" w:eastAsia="Times New Roman" w:hAnsi="Times New Roman" w:cs="Times New Roman"/>
                <w:sz w:val="20"/>
                <w:szCs w:val="20"/>
                <w:shd w:val="clear" w:color="auto" w:fill="A4C2F4"/>
              </w:rPr>
              <w:t>(IJP)</w:t>
            </w:r>
          </w:p>
        </w:tc>
        <w:tc>
          <w:tcPr>
            <w:tcW w:w="3855" w:type="dxa"/>
            <w:vMerge w:val="restart"/>
            <w:tcBorders>
              <w:top w:val="single" w:sz="12" w:space="0" w:color="000000"/>
              <w:bottom w:val="single" w:sz="12" w:space="0" w:color="000000"/>
            </w:tcBorders>
            <w:tcMar>
              <w:top w:w="18" w:type="dxa"/>
              <w:left w:w="18" w:type="dxa"/>
              <w:bottom w:w="18" w:type="dxa"/>
              <w:right w:w="18" w:type="dxa"/>
            </w:tcMar>
            <w:vAlign w:val="center"/>
          </w:tcPr>
          <w:p w14:paraId="0000014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Pessoa(s) autora(s)</w:t>
            </w:r>
          </w:p>
        </w:tc>
        <w:tc>
          <w:tcPr>
            <w:tcW w:w="2607" w:type="dxa"/>
            <w:vMerge w:val="restart"/>
            <w:tcBorders>
              <w:top w:val="single" w:sz="12" w:space="0" w:color="000000"/>
              <w:bottom w:val="single" w:sz="12" w:space="0" w:color="000000"/>
            </w:tcBorders>
            <w:shd w:val="clear" w:color="auto" w:fill="auto"/>
            <w:tcMar>
              <w:top w:w="18" w:type="dxa"/>
              <w:left w:w="18" w:type="dxa"/>
              <w:bottom w:w="18" w:type="dxa"/>
              <w:right w:w="18" w:type="dxa"/>
            </w:tcMar>
            <w:vAlign w:val="center"/>
          </w:tcPr>
          <w:p w14:paraId="0000014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Assunto(s)</w:t>
            </w:r>
          </w:p>
          <w:p w14:paraId="0000014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chave</w:t>
            </w:r>
          </w:p>
        </w:tc>
        <w:tc>
          <w:tcPr>
            <w:tcW w:w="1417" w:type="dxa"/>
            <w:vMerge w:val="restart"/>
            <w:tcBorders>
              <w:top w:val="single" w:sz="12" w:space="0" w:color="000000"/>
              <w:bottom w:val="single" w:sz="12" w:space="0" w:color="000000"/>
            </w:tcBorders>
            <w:shd w:val="clear" w:color="auto" w:fill="auto"/>
            <w:tcMar>
              <w:top w:w="18" w:type="dxa"/>
              <w:left w:w="18" w:type="dxa"/>
              <w:bottom w:w="18" w:type="dxa"/>
              <w:right w:w="18" w:type="dxa"/>
            </w:tcMar>
            <w:vAlign w:val="center"/>
          </w:tcPr>
          <w:p w14:paraId="0000014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País(es)</w:t>
            </w:r>
          </w:p>
          <w:p w14:paraId="0000014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participante(s)</w:t>
            </w:r>
          </w:p>
        </w:tc>
      </w:tr>
      <w:tr w:rsidR="00182333" w14:paraId="636A9FBA" w14:textId="77777777">
        <w:trPr>
          <w:trHeight w:val="181"/>
        </w:trPr>
        <w:tc>
          <w:tcPr>
            <w:tcW w:w="453" w:type="dxa"/>
            <w:tcBorders>
              <w:top w:val="single" w:sz="6" w:space="0" w:color="000000"/>
              <w:bottom w:val="single" w:sz="12" w:space="0" w:color="000000"/>
            </w:tcBorders>
            <w:shd w:val="clear" w:color="auto" w:fill="auto"/>
            <w:tcMar>
              <w:top w:w="18" w:type="dxa"/>
              <w:left w:w="18" w:type="dxa"/>
              <w:bottom w:w="18" w:type="dxa"/>
              <w:right w:w="18" w:type="dxa"/>
            </w:tcMar>
          </w:tcPr>
          <w:p w14:paraId="00000145"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708" w:type="dxa"/>
            <w:tcBorders>
              <w:top w:val="single" w:sz="6" w:space="0" w:color="000000"/>
              <w:bottom w:val="single" w:sz="12" w:space="0" w:color="000000"/>
            </w:tcBorders>
            <w:shd w:val="clear" w:color="auto" w:fill="auto"/>
            <w:tcMar>
              <w:top w:w="18" w:type="dxa"/>
              <w:left w:w="18" w:type="dxa"/>
              <w:bottom w:w="18" w:type="dxa"/>
              <w:right w:w="18" w:type="dxa"/>
            </w:tcMar>
          </w:tcPr>
          <w:p w14:paraId="0000014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855" w:type="dxa"/>
            <w:vMerge/>
            <w:tcBorders>
              <w:top w:val="single" w:sz="12" w:space="0" w:color="000000"/>
              <w:bottom w:val="single" w:sz="12" w:space="0" w:color="000000"/>
            </w:tcBorders>
            <w:tcMar>
              <w:top w:w="18" w:type="dxa"/>
              <w:left w:w="18" w:type="dxa"/>
              <w:bottom w:w="18" w:type="dxa"/>
              <w:right w:w="18" w:type="dxa"/>
            </w:tcMar>
            <w:vAlign w:val="center"/>
          </w:tcPr>
          <w:p w14:paraId="00000147"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2607" w:type="dxa"/>
            <w:vMerge/>
            <w:tcBorders>
              <w:top w:val="single" w:sz="12" w:space="0" w:color="000000"/>
              <w:bottom w:val="single" w:sz="12" w:space="0" w:color="000000"/>
            </w:tcBorders>
            <w:shd w:val="clear" w:color="auto" w:fill="auto"/>
            <w:tcMar>
              <w:top w:w="18" w:type="dxa"/>
              <w:left w:w="18" w:type="dxa"/>
              <w:bottom w:w="18" w:type="dxa"/>
              <w:right w:w="18" w:type="dxa"/>
            </w:tcMar>
            <w:vAlign w:val="center"/>
          </w:tcPr>
          <w:p w14:paraId="00000148"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1417" w:type="dxa"/>
            <w:vMerge/>
            <w:tcBorders>
              <w:top w:val="single" w:sz="12" w:space="0" w:color="000000"/>
              <w:bottom w:val="single" w:sz="12" w:space="0" w:color="000000"/>
            </w:tcBorders>
            <w:shd w:val="clear" w:color="auto" w:fill="auto"/>
            <w:tcMar>
              <w:top w:w="18" w:type="dxa"/>
              <w:left w:w="18" w:type="dxa"/>
              <w:bottom w:w="18" w:type="dxa"/>
              <w:right w:w="18" w:type="dxa"/>
            </w:tcMar>
            <w:vAlign w:val="center"/>
          </w:tcPr>
          <w:p w14:paraId="00000149"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r>
      <w:tr w:rsidR="00182333" w14:paraId="0C7E8927" w14:textId="77777777">
        <w:trPr>
          <w:trHeight w:val="170"/>
        </w:trPr>
        <w:tc>
          <w:tcPr>
            <w:tcW w:w="453" w:type="dxa"/>
            <w:tcBorders>
              <w:top w:val="single" w:sz="12" w:space="0" w:color="000000"/>
              <w:left w:val="single" w:sz="7" w:space="0" w:color="FFFFFF"/>
              <w:bottom w:val="single" w:sz="7" w:space="0" w:color="FFFFFF"/>
              <w:right w:val="single" w:sz="7" w:space="0" w:color="FFFFFF"/>
            </w:tcBorders>
            <w:tcMar>
              <w:top w:w="17" w:type="dxa"/>
              <w:left w:w="17" w:type="dxa"/>
              <w:bottom w:w="17" w:type="dxa"/>
              <w:right w:w="17" w:type="dxa"/>
            </w:tcMar>
            <w:vAlign w:val="center"/>
          </w:tcPr>
          <w:p w14:paraId="0000014A"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708" w:type="dxa"/>
            <w:tcBorders>
              <w:top w:val="single" w:sz="12" w:space="0" w:color="000000"/>
              <w:left w:val="single" w:sz="7" w:space="0" w:color="FFFFFF"/>
              <w:bottom w:val="single" w:sz="7" w:space="0" w:color="FFFFFF"/>
              <w:right w:val="single" w:sz="7" w:space="0" w:color="FFFFFF"/>
            </w:tcBorders>
            <w:tcMar>
              <w:top w:w="17" w:type="dxa"/>
              <w:left w:w="17" w:type="dxa"/>
              <w:bottom w:w="17" w:type="dxa"/>
              <w:right w:w="17" w:type="dxa"/>
            </w:tcMar>
            <w:vAlign w:val="center"/>
          </w:tcPr>
          <w:p w14:paraId="0000014B"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3855" w:type="dxa"/>
            <w:tcBorders>
              <w:top w:val="single" w:sz="12" w:space="0" w:color="000000"/>
              <w:left w:val="single" w:sz="7" w:space="0" w:color="FFFFFF"/>
              <w:bottom w:val="single" w:sz="7" w:space="0" w:color="FFFFFF"/>
              <w:right w:val="single" w:sz="7" w:space="0" w:color="FFFFFF"/>
            </w:tcBorders>
            <w:tcMar>
              <w:top w:w="17" w:type="dxa"/>
              <w:left w:w="17" w:type="dxa"/>
              <w:bottom w:w="17" w:type="dxa"/>
              <w:right w:w="17" w:type="dxa"/>
            </w:tcMar>
            <w:vAlign w:val="center"/>
          </w:tcPr>
          <w:p w14:paraId="0000014C"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Borges e Dell’Aglio</w:t>
            </w:r>
          </w:p>
        </w:tc>
        <w:tc>
          <w:tcPr>
            <w:tcW w:w="2607" w:type="dxa"/>
            <w:tcBorders>
              <w:top w:val="single" w:sz="12" w:space="0" w:color="000000"/>
              <w:left w:val="single" w:sz="7" w:space="0" w:color="FFFFFF"/>
              <w:bottom w:val="nil"/>
              <w:right w:val="nil"/>
            </w:tcBorders>
            <w:tcMar>
              <w:top w:w="17" w:type="dxa"/>
              <w:left w:w="17" w:type="dxa"/>
              <w:bottom w:w="17" w:type="dxa"/>
              <w:right w:w="17" w:type="dxa"/>
            </w:tcMar>
            <w:vAlign w:val="center"/>
          </w:tcPr>
          <w:p w14:paraId="0000014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Abuso sexual infantil (indicadores de risco)</w:t>
            </w:r>
          </w:p>
        </w:tc>
        <w:tc>
          <w:tcPr>
            <w:tcW w:w="1417" w:type="dxa"/>
            <w:tcBorders>
              <w:top w:val="single" w:sz="12" w:space="0" w:color="000000"/>
              <w:left w:val="nil"/>
              <w:bottom w:val="nil"/>
              <w:right w:val="nil"/>
            </w:tcBorders>
            <w:tcMar>
              <w:top w:w="17" w:type="dxa"/>
              <w:left w:w="17" w:type="dxa"/>
              <w:bottom w:w="17" w:type="dxa"/>
              <w:right w:w="17" w:type="dxa"/>
            </w:tcMar>
            <w:vAlign w:val="center"/>
          </w:tcPr>
          <w:p w14:paraId="0000014E" w14:textId="00F3B3CB" w:rsidR="00182333" w:rsidRDefault="00BB3825">
            <w:pPr>
              <w:spacing w:line="240" w:lineRule="auto"/>
              <w:jc w:val="center"/>
              <w:rPr>
                <w:rFonts w:ascii="Times New Roman" w:eastAsia="Times New Roman" w:hAnsi="Times New Roman" w:cs="Times New Roman"/>
                <w:sz w:val="20"/>
                <w:szCs w:val="20"/>
              </w:rPr>
            </w:pPr>
            <w:ins w:id="21" w:author="BSG" w:date="2021-03-30T07:56:00Z">
              <w:r>
                <w:rPr>
                  <w:rFonts w:ascii="Times New Roman" w:eastAsia="Times New Roman" w:hAnsi="Times New Roman" w:cs="Times New Roman"/>
                  <w:sz w:val="20"/>
                  <w:szCs w:val="20"/>
                </w:rPr>
                <w:t>Brasil (BRA)</w:t>
              </w:r>
            </w:ins>
            <w:del w:id="22" w:author="BSG" w:date="2021-03-30T07:56:00Z">
              <w:r w:rsidR="00CC5D23" w:rsidDel="00BB3825">
                <w:rPr>
                  <w:rFonts w:ascii="Times New Roman" w:eastAsia="Times New Roman" w:hAnsi="Times New Roman" w:cs="Times New Roman"/>
                  <w:sz w:val="20"/>
                  <w:szCs w:val="20"/>
                </w:rPr>
                <w:delText>Brasil</w:delText>
              </w:r>
            </w:del>
          </w:p>
        </w:tc>
      </w:tr>
      <w:tr w:rsidR="00182333" w14:paraId="6D6043D4" w14:textId="77777777">
        <w:trPr>
          <w:trHeight w:val="170"/>
        </w:trPr>
        <w:tc>
          <w:tcPr>
            <w:tcW w:w="453" w:type="dxa"/>
            <w:tcBorders>
              <w:top w:val="single" w:sz="7" w:space="0" w:color="FFFFFF"/>
              <w:left w:val="single" w:sz="7" w:space="0" w:color="FFFFFF"/>
              <w:bottom w:val="single" w:sz="7" w:space="0" w:color="FFFFFF"/>
              <w:right w:val="single" w:sz="7" w:space="0" w:color="FFFFFF"/>
            </w:tcBorders>
            <w:shd w:val="clear" w:color="auto" w:fill="CCCCCC"/>
            <w:tcMar>
              <w:top w:w="17" w:type="dxa"/>
              <w:left w:w="17" w:type="dxa"/>
              <w:bottom w:w="17" w:type="dxa"/>
              <w:right w:w="17" w:type="dxa"/>
            </w:tcMar>
            <w:vAlign w:val="center"/>
          </w:tcPr>
          <w:p w14:paraId="0000014F"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708" w:type="dxa"/>
            <w:tcBorders>
              <w:top w:val="single" w:sz="7" w:space="0" w:color="FFFFFF"/>
              <w:left w:val="single" w:sz="7" w:space="0" w:color="FFFFFF"/>
              <w:bottom w:val="single" w:sz="7" w:space="0" w:color="FFFFFF"/>
              <w:right w:val="single" w:sz="7" w:space="0" w:color="FFFFFF"/>
            </w:tcBorders>
            <w:shd w:val="clear" w:color="auto" w:fill="CCCCCC"/>
            <w:tcMar>
              <w:top w:w="17" w:type="dxa"/>
              <w:left w:w="17" w:type="dxa"/>
              <w:bottom w:w="17" w:type="dxa"/>
              <w:right w:w="17" w:type="dxa"/>
            </w:tcMar>
            <w:vAlign w:val="center"/>
          </w:tcPr>
          <w:p w14:paraId="00000150"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p>
        </w:tc>
        <w:tc>
          <w:tcPr>
            <w:tcW w:w="3855" w:type="dxa"/>
            <w:tcBorders>
              <w:top w:val="single" w:sz="7" w:space="0" w:color="FFFFFF"/>
              <w:left w:val="single" w:sz="7" w:space="0" w:color="FFFFFF"/>
              <w:bottom w:val="single" w:sz="7" w:space="0" w:color="FFFFFF"/>
              <w:right w:val="single" w:sz="7" w:space="0" w:color="FFFFFF"/>
            </w:tcBorders>
            <w:shd w:val="clear" w:color="auto" w:fill="CCCCCC"/>
            <w:tcMar>
              <w:top w:w="17" w:type="dxa"/>
              <w:left w:w="17" w:type="dxa"/>
              <w:bottom w:w="17" w:type="dxa"/>
              <w:right w:w="17" w:type="dxa"/>
            </w:tcMar>
            <w:vAlign w:val="center"/>
          </w:tcPr>
          <w:p w14:paraId="00000151"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Narvaz e Oliveira</w:t>
            </w:r>
          </w:p>
        </w:tc>
        <w:tc>
          <w:tcPr>
            <w:tcW w:w="2607" w:type="dxa"/>
            <w:tcBorders>
              <w:top w:val="nil"/>
              <w:left w:val="single" w:sz="7" w:space="0" w:color="FFFFFF"/>
              <w:bottom w:val="nil"/>
              <w:right w:val="nil"/>
            </w:tcBorders>
            <w:shd w:val="clear" w:color="auto" w:fill="CCCCCC"/>
            <w:tcMar>
              <w:top w:w="17" w:type="dxa"/>
              <w:left w:w="17" w:type="dxa"/>
              <w:bottom w:w="17" w:type="dxa"/>
              <w:right w:w="17" w:type="dxa"/>
            </w:tcMar>
            <w:vAlign w:val="center"/>
          </w:tcPr>
          <w:p w14:paraId="0000015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Abuso sexual (transtornos alimentares)</w:t>
            </w:r>
          </w:p>
        </w:tc>
        <w:tc>
          <w:tcPr>
            <w:tcW w:w="1417" w:type="dxa"/>
            <w:tcBorders>
              <w:top w:val="nil"/>
              <w:left w:val="nil"/>
              <w:right w:val="nil"/>
            </w:tcBorders>
            <w:shd w:val="clear" w:color="auto" w:fill="CCCCCC"/>
            <w:tcMar>
              <w:top w:w="17" w:type="dxa"/>
              <w:left w:w="17" w:type="dxa"/>
              <w:bottom w:w="17" w:type="dxa"/>
              <w:right w:w="17" w:type="dxa"/>
            </w:tcMar>
            <w:vAlign w:val="center"/>
          </w:tcPr>
          <w:p w14:paraId="00000153" w14:textId="76F4864E" w:rsidR="00182333" w:rsidRDefault="00BB3825">
            <w:pPr>
              <w:spacing w:line="240" w:lineRule="auto"/>
              <w:jc w:val="center"/>
              <w:rPr>
                <w:rFonts w:ascii="Times New Roman" w:eastAsia="Times New Roman" w:hAnsi="Times New Roman" w:cs="Times New Roman"/>
                <w:sz w:val="20"/>
                <w:szCs w:val="20"/>
              </w:rPr>
            </w:pPr>
            <w:ins w:id="23" w:author="BSG" w:date="2021-03-30T07:56:00Z">
              <w:r>
                <w:rPr>
                  <w:rFonts w:ascii="Times New Roman" w:eastAsia="Times New Roman" w:hAnsi="Times New Roman" w:cs="Times New Roman"/>
                  <w:sz w:val="20"/>
                  <w:szCs w:val="20"/>
                </w:rPr>
                <w:t>Brasil (BRA)</w:t>
              </w:r>
            </w:ins>
            <w:del w:id="24" w:author="BSG" w:date="2021-03-30T07:56:00Z">
              <w:r w:rsidR="00CC5D23" w:rsidDel="00BB3825">
                <w:rPr>
                  <w:rFonts w:ascii="Times New Roman" w:eastAsia="Times New Roman" w:hAnsi="Times New Roman" w:cs="Times New Roman"/>
                  <w:sz w:val="20"/>
                  <w:szCs w:val="20"/>
                </w:rPr>
                <w:delText>Brasil</w:delText>
              </w:r>
            </w:del>
          </w:p>
        </w:tc>
      </w:tr>
      <w:tr w:rsidR="00182333" w14:paraId="211711BB" w14:textId="77777777">
        <w:trPr>
          <w:trHeight w:val="170"/>
        </w:trPr>
        <w:tc>
          <w:tcPr>
            <w:tcW w:w="453" w:type="dxa"/>
            <w:vMerge w:val="restart"/>
            <w:tcBorders>
              <w:top w:val="single" w:sz="7" w:space="0" w:color="FFFFFF"/>
              <w:left w:val="single" w:sz="7" w:space="0" w:color="FFFFFF"/>
              <w:bottom w:val="single" w:sz="7" w:space="0" w:color="FFFFFF"/>
              <w:right w:val="single" w:sz="7" w:space="0" w:color="FFFFFF"/>
            </w:tcBorders>
            <w:tcMar>
              <w:top w:w="17" w:type="dxa"/>
              <w:left w:w="17" w:type="dxa"/>
              <w:bottom w:w="17" w:type="dxa"/>
              <w:right w:w="17" w:type="dxa"/>
            </w:tcMar>
            <w:vAlign w:val="center"/>
          </w:tcPr>
          <w:p w14:paraId="00000154"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708" w:type="dxa"/>
            <w:vMerge w:val="restart"/>
            <w:tcBorders>
              <w:top w:val="single" w:sz="7" w:space="0" w:color="FFFFFF"/>
              <w:left w:val="single" w:sz="7" w:space="0" w:color="FFFFFF"/>
              <w:bottom w:val="single" w:sz="7" w:space="0" w:color="FFFFFF"/>
              <w:right w:val="single" w:sz="7" w:space="0" w:color="FFFFFF"/>
            </w:tcBorders>
            <w:tcMar>
              <w:top w:w="17" w:type="dxa"/>
              <w:left w:w="17" w:type="dxa"/>
              <w:bottom w:w="17" w:type="dxa"/>
              <w:right w:w="17" w:type="dxa"/>
            </w:tcMar>
            <w:vAlign w:val="center"/>
          </w:tcPr>
          <w:p w14:paraId="00000155"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w:t>
            </w:r>
          </w:p>
        </w:tc>
        <w:tc>
          <w:tcPr>
            <w:tcW w:w="3855" w:type="dxa"/>
            <w:tcBorders>
              <w:top w:val="single" w:sz="7" w:space="0" w:color="FFFFFF"/>
              <w:left w:val="single" w:sz="7" w:space="0" w:color="FFFFFF"/>
              <w:bottom w:val="single" w:sz="7" w:space="0" w:color="FFFFFF"/>
              <w:right w:val="single" w:sz="7" w:space="0" w:color="FFFFFF"/>
            </w:tcBorders>
            <w:tcMar>
              <w:top w:w="17" w:type="dxa"/>
              <w:left w:w="17" w:type="dxa"/>
              <w:bottom w:w="17" w:type="dxa"/>
              <w:right w:w="17" w:type="dxa"/>
            </w:tcMar>
            <w:vAlign w:val="center"/>
          </w:tcPr>
          <w:p w14:paraId="00000156"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Toro-Alfonso, Nieves e Borreo</w:t>
            </w:r>
          </w:p>
        </w:tc>
        <w:tc>
          <w:tcPr>
            <w:tcW w:w="2607" w:type="dxa"/>
            <w:tcBorders>
              <w:top w:val="nil"/>
              <w:left w:val="single" w:sz="7" w:space="0" w:color="FFFFFF"/>
              <w:bottom w:val="nil"/>
              <w:right w:val="nil"/>
            </w:tcBorders>
            <w:tcMar>
              <w:top w:w="17" w:type="dxa"/>
              <w:left w:w="17" w:type="dxa"/>
              <w:bottom w:w="17" w:type="dxa"/>
              <w:right w:w="17" w:type="dxa"/>
            </w:tcMar>
            <w:vAlign w:val="center"/>
          </w:tcPr>
          <w:p w14:paraId="0000015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Transtornos alimentares (masculinidades)</w:t>
            </w:r>
          </w:p>
        </w:tc>
        <w:tc>
          <w:tcPr>
            <w:tcW w:w="1417" w:type="dxa"/>
            <w:tcBorders>
              <w:top w:val="nil"/>
              <w:left w:val="nil"/>
              <w:right w:val="nil"/>
            </w:tcBorders>
            <w:tcMar>
              <w:top w:w="17" w:type="dxa"/>
              <w:left w:w="17" w:type="dxa"/>
              <w:bottom w:w="17" w:type="dxa"/>
              <w:right w:w="17" w:type="dxa"/>
            </w:tcMar>
            <w:vAlign w:val="center"/>
          </w:tcPr>
          <w:p w14:paraId="00000158" w14:textId="77777777" w:rsidR="00182333" w:rsidRDefault="00CC5D23">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Porto Rico</w:t>
            </w:r>
          </w:p>
        </w:tc>
      </w:tr>
      <w:tr w:rsidR="00182333" w14:paraId="0D0FF433" w14:textId="77777777">
        <w:trPr>
          <w:trHeight w:val="170"/>
        </w:trPr>
        <w:tc>
          <w:tcPr>
            <w:tcW w:w="453" w:type="dxa"/>
            <w:vMerge/>
            <w:tcBorders>
              <w:top w:val="single" w:sz="7" w:space="0" w:color="FFFFFF"/>
              <w:left w:val="single" w:sz="7" w:space="0" w:color="FFFFFF"/>
              <w:bottom w:val="single" w:sz="7" w:space="0" w:color="FFFFFF"/>
              <w:right w:val="single" w:sz="7" w:space="0" w:color="FFFFFF"/>
            </w:tcBorders>
            <w:tcMar>
              <w:top w:w="17" w:type="dxa"/>
              <w:left w:w="17" w:type="dxa"/>
              <w:bottom w:w="17" w:type="dxa"/>
              <w:right w:w="17" w:type="dxa"/>
            </w:tcMar>
            <w:vAlign w:val="center"/>
          </w:tcPr>
          <w:p w14:paraId="00000159"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highlight w:val="white"/>
              </w:rPr>
            </w:pPr>
          </w:p>
        </w:tc>
        <w:tc>
          <w:tcPr>
            <w:tcW w:w="708" w:type="dxa"/>
            <w:vMerge/>
            <w:tcBorders>
              <w:top w:val="single" w:sz="7" w:space="0" w:color="FFFFFF"/>
              <w:left w:val="single" w:sz="7" w:space="0" w:color="FFFFFF"/>
              <w:bottom w:val="single" w:sz="7" w:space="0" w:color="FFFFFF"/>
              <w:right w:val="single" w:sz="7" w:space="0" w:color="FFFFFF"/>
            </w:tcBorders>
            <w:tcMar>
              <w:top w:w="17" w:type="dxa"/>
              <w:left w:w="17" w:type="dxa"/>
              <w:bottom w:w="17" w:type="dxa"/>
              <w:right w:w="17" w:type="dxa"/>
            </w:tcMar>
            <w:vAlign w:val="center"/>
          </w:tcPr>
          <w:p w14:paraId="0000015A"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highlight w:val="white"/>
              </w:rPr>
            </w:pPr>
          </w:p>
        </w:tc>
        <w:tc>
          <w:tcPr>
            <w:tcW w:w="3855" w:type="dxa"/>
            <w:tcBorders>
              <w:top w:val="single" w:sz="7" w:space="0" w:color="FFFFFF"/>
              <w:left w:val="single" w:sz="7" w:space="0" w:color="FFFFFF"/>
              <w:bottom w:val="single" w:sz="7" w:space="0" w:color="FFFFFF"/>
              <w:right w:val="single" w:sz="7" w:space="0" w:color="FFFFFF"/>
            </w:tcBorders>
            <w:tcMar>
              <w:top w:w="17" w:type="dxa"/>
              <w:left w:w="17" w:type="dxa"/>
              <w:bottom w:w="17" w:type="dxa"/>
              <w:right w:w="17" w:type="dxa"/>
            </w:tcMar>
            <w:vAlign w:val="center"/>
          </w:tcPr>
          <w:p w14:paraId="0000015B"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la Rubia</w:t>
            </w:r>
          </w:p>
        </w:tc>
        <w:tc>
          <w:tcPr>
            <w:tcW w:w="2607" w:type="dxa"/>
            <w:tcBorders>
              <w:top w:val="nil"/>
              <w:left w:val="single" w:sz="7" w:space="0" w:color="FFFFFF"/>
              <w:bottom w:val="nil"/>
              <w:right w:val="nil"/>
            </w:tcBorders>
            <w:tcMar>
              <w:top w:w="17" w:type="dxa"/>
              <w:left w:w="17" w:type="dxa"/>
              <w:bottom w:w="17" w:type="dxa"/>
              <w:right w:w="17" w:type="dxa"/>
            </w:tcMar>
            <w:vAlign w:val="center"/>
          </w:tcPr>
          <w:p w14:paraId="0000015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Abuso sexual (fantasias)</w:t>
            </w:r>
          </w:p>
        </w:tc>
        <w:tc>
          <w:tcPr>
            <w:tcW w:w="1417" w:type="dxa"/>
            <w:tcBorders>
              <w:top w:val="nil"/>
              <w:left w:val="nil"/>
              <w:right w:val="nil"/>
            </w:tcBorders>
            <w:tcMar>
              <w:top w:w="17" w:type="dxa"/>
              <w:left w:w="17" w:type="dxa"/>
              <w:bottom w:w="17" w:type="dxa"/>
              <w:right w:w="17" w:type="dxa"/>
            </w:tcMar>
            <w:vAlign w:val="center"/>
          </w:tcPr>
          <w:p w14:paraId="0000015D" w14:textId="77777777" w:rsidR="00182333" w:rsidRDefault="00CC5D23">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México</w:t>
            </w:r>
          </w:p>
        </w:tc>
      </w:tr>
      <w:tr w:rsidR="00182333" w14:paraId="38180405" w14:textId="77777777">
        <w:trPr>
          <w:trHeight w:val="170"/>
        </w:trPr>
        <w:tc>
          <w:tcPr>
            <w:tcW w:w="453" w:type="dxa"/>
            <w:tcBorders>
              <w:top w:val="single" w:sz="7" w:space="0" w:color="FFFFFF"/>
              <w:left w:val="single" w:sz="7" w:space="0" w:color="FFFFFF"/>
              <w:bottom w:val="single" w:sz="7" w:space="0" w:color="FFFFFF"/>
              <w:right w:val="single" w:sz="7" w:space="0" w:color="FFFFFF"/>
            </w:tcBorders>
            <w:shd w:val="clear" w:color="auto" w:fill="BFBFBF"/>
            <w:tcMar>
              <w:top w:w="17" w:type="dxa"/>
              <w:left w:w="17" w:type="dxa"/>
              <w:bottom w:w="17" w:type="dxa"/>
              <w:right w:w="17" w:type="dxa"/>
            </w:tcMar>
            <w:vAlign w:val="center"/>
          </w:tcPr>
          <w:p w14:paraId="0000015E"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2013</w:t>
            </w:r>
          </w:p>
        </w:tc>
        <w:tc>
          <w:tcPr>
            <w:tcW w:w="708" w:type="dxa"/>
            <w:tcBorders>
              <w:top w:val="single" w:sz="7" w:space="0" w:color="FFFFFF"/>
              <w:left w:val="single" w:sz="7" w:space="0" w:color="FFFFFF"/>
              <w:bottom w:val="single" w:sz="7" w:space="0" w:color="FFFFFF"/>
              <w:right w:val="single" w:sz="7" w:space="0" w:color="FFFFFF"/>
            </w:tcBorders>
            <w:shd w:val="clear" w:color="auto" w:fill="BFBFBF"/>
            <w:tcMar>
              <w:top w:w="17" w:type="dxa"/>
              <w:left w:w="17" w:type="dxa"/>
              <w:bottom w:w="17" w:type="dxa"/>
              <w:right w:w="17" w:type="dxa"/>
            </w:tcMar>
            <w:vAlign w:val="center"/>
          </w:tcPr>
          <w:p w14:paraId="0000015F"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47(1)</w:t>
            </w:r>
          </w:p>
        </w:tc>
        <w:tc>
          <w:tcPr>
            <w:tcW w:w="3855" w:type="dxa"/>
            <w:tcBorders>
              <w:top w:val="single" w:sz="7" w:space="0" w:color="FFFFFF"/>
              <w:left w:val="single" w:sz="7" w:space="0" w:color="FFFFFF"/>
              <w:bottom w:val="single" w:sz="7" w:space="0" w:color="FFFFFF"/>
              <w:right w:val="single" w:sz="7" w:space="0" w:color="FFFFFF"/>
            </w:tcBorders>
            <w:shd w:val="clear" w:color="auto" w:fill="BFBFBF"/>
            <w:tcMar>
              <w:top w:w="17" w:type="dxa"/>
              <w:left w:w="17" w:type="dxa"/>
              <w:bottom w:w="17" w:type="dxa"/>
              <w:right w:w="17" w:type="dxa"/>
            </w:tcMar>
            <w:vAlign w:val="center"/>
          </w:tcPr>
          <w:p w14:paraId="00000160"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Raffaelli, Andrade, Poppe, Sanchez-Armass, Vidal e Garcia</w:t>
            </w:r>
          </w:p>
        </w:tc>
        <w:tc>
          <w:tcPr>
            <w:tcW w:w="2607" w:type="dxa"/>
            <w:tcBorders>
              <w:top w:val="nil"/>
              <w:left w:val="single" w:sz="7" w:space="0" w:color="FFFFFF"/>
              <w:bottom w:val="nil"/>
              <w:right w:val="nil"/>
            </w:tcBorders>
            <w:shd w:val="clear" w:color="auto" w:fill="BFBFBF"/>
            <w:tcMar>
              <w:top w:w="17" w:type="dxa"/>
              <w:left w:w="17" w:type="dxa"/>
              <w:bottom w:w="17" w:type="dxa"/>
              <w:right w:w="17" w:type="dxa"/>
            </w:tcMar>
            <w:vAlign w:val="center"/>
          </w:tcPr>
          <w:p w14:paraId="0000016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Depressão e gênero</w:t>
            </w:r>
          </w:p>
        </w:tc>
        <w:tc>
          <w:tcPr>
            <w:tcW w:w="1417" w:type="dxa"/>
            <w:tcBorders>
              <w:left w:val="nil"/>
              <w:bottom w:val="nil"/>
              <w:right w:val="nil"/>
            </w:tcBorders>
            <w:shd w:val="clear" w:color="auto" w:fill="BFBFBF"/>
            <w:tcMar>
              <w:top w:w="17" w:type="dxa"/>
              <w:left w:w="17" w:type="dxa"/>
              <w:bottom w:w="17" w:type="dxa"/>
              <w:right w:w="17" w:type="dxa"/>
            </w:tcMar>
            <w:vAlign w:val="center"/>
          </w:tcPr>
          <w:p w14:paraId="0000016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0C5F1633" w14:textId="77777777">
        <w:trPr>
          <w:trHeight w:val="170"/>
        </w:trPr>
        <w:tc>
          <w:tcPr>
            <w:tcW w:w="453" w:type="dxa"/>
            <w:tcBorders>
              <w:top w:val="single" w:sz="7" w:space="0" w:color="FFFFFF"/>
              <w:left w:val="single" w:sz="7" w:space="0" w:color="FFFFFF"/>
              <w:bottom w:val="single" w:sz="7" w:space="0" w:color="FFFFFF"/>
              <w:right w:val="single" w:sz="7" w:space="0" w:color="FFFFFF"/>
            </w:tcBorders>
            <w:tcMar>
              <w:top w:w="17" w:type="dxa"/>
              <w:left w:w="17" w:type="dxa"/>
              <w:bottom w:w="17" w:type="dxa"/>
              <w:right w:w="17" w:type="dxa"/>
            </w:tcMar>
            <w:vAlign w:val="center"/>
          </w:tcPr>
          <w:p w14:paraId="00000163"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2015</w:t>
            </w:r>
          </w:p>
        </w:tc>
        <w:tc>
          <w:tcPr>
            <w:tcW w:w="708" w:type="dxa"/>
            <w:tcBorders>
              <w:top w:val="single" w:sz="7" w:space="0" w:color="FFFFFF"/>
              <w:left w:val="single" w:sz="7" w:space="0" w:color="FFFFFF"/>
              <w:bottom w:val="single" w:sz="7" w:space="0" w:color="FFFFFF"/>
              <w:right w:val="single" w:sz="7" w:space="0" w:color="FFFFFF"/>
            </w:tcBorders>
            <w:tcMar>
              <w:top w:w="17" w:type="dxa"/>
              <w:left w:w="17" w:type="dxa"/>
              <w:bottom w:w="17" w:type="dxa"/>
              <w:right w:w="17" w:type="dxa"/>
            </w:tcMar>
            <w:vAlign w:val="center"/>
          </w:tcPr>
          <w:p w14:paraId="00000164"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w:t>
            </w:r>
          </w:p>
        </w:tc>
        <w:tc>
          <w:tcPr>
            <w:tcW w:w="3855" w:type="dxa"/>
            <w:tcBorders>
              <w:top w:val="single" w:sz="7" w:space="0" w:color="FFFFFF"/>
              <w:left w:val="single" w:sz="7" w:space="0" w:color="FFFFFF"/>
              <w:bottom w:val="single" w:sz="7" w:space="0" w:color="FFFFFF"/>
              <w:right w:val="single" w:sz="7" w:space="0" w:color="FFFFFF"/>
            </w:tcBorders>
            <w:tcMar>
              <w:top w:w="17" w:type="dxa"/>
              <w:left w:w="17" w:type="dxa"/>
              <w:bottom w:w="17" w:type="dxa"/>
              <w:right w:w="17" w:type="dxa"/>
            </w:tcMar>
            <w:vAlign w:val="center"/>
          </w:tcPr>
          <w:p w14:paraId="00000165"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Vuyk</w:t>
            </w:r>
          </w:p>
        </w:tc>
        <w:tc>
          <w:tcPr>
            <w:tcW w:w="2607" w:type="dxa"/>
            <w:tcBorders>
              <w:top w:val="nil"/>
              <w:left w:val="single" w:sz="7" w:space="0" w:color="FFFFFF"/>
              <w:bottom w:val="nil"/>
              <w:right w:val="nil"/>
            </w:tcBorders>
            <w:tcMar>
              <w:top w:w="17" w:type="dxa"/>
              <w:left w:w="17" w:type="dxa"/>
              <w:bottom w:w="17" w:type="dxa"/>
              <w:right w:w="17" w:type="dxa"/>
            </w:tcMar>
            <w:vAlign w:val="center"/>
          </w:tcPr>
          <w:p w14:paraId="0000016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Depressão e gênero</w:t>
            </w:r>
          </w:p>
        </w:tc>
        <w:tc>
          <w:tcPr>
            <w:tcW w:w="1417" w:type="dxa"/>
            <w:tcBorders>
              <w:left w:val="nil"/>
              <w:bottom w:val="nil"/>
              <w:right w:val="nil"/>
            </w:tcBorders>
            <w:tcMar>
              <w:top w:w="17" w:type="dxa"/>
              <w:left w:w="17" w:type="dxa"/>
              <w:bottom w:w="17" w:type="dxa"/>
              <w:right w:w="17" w:type="dxa"/>
            </w:tcMar>
            <w:vAlign w:val="center"/>
          </w:tcPr>
          <w:p w14:paraId="0000016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Paraguai</w:t>
            </w:r>
          </w:p>
        </w:tc>
      </w:tr>
      <w:tr w:rsidR="00182333" w14:paraId="36E368F6" w14:textId="77777777">
        <w:trPr>
          <w:trHeight w:val="170"/>
        </w:trPr>
        <w:tc>
          <w:tcPr>
            <w:tcW w:w="453" w:type="dxa"/>
            <w:tcBorders>
              <w:top w:val="single" w:sz="7" w:space="0" w:color="FFFFFF"/>
              <w:left w:val="single" w:sz="7" w:space="0" w:color="FFFFFF"/>
              <w:bottom w:val="single" w:sz="12" w:space="0" w:color="000000"/>
              <w:right w:val="single" w:sz="7" w:space="0" w:color="FFFFFF"/>
            </w:tcBorders>
            <w:shd w:val="clear" w:color="auto" w:fill="BFBFBF"/>
            <w:tcMar>
              <w:top w:w="17" w:type="dxa"/>
              <w:left w:w="17" w:type="dxa"/>
              <w:bottom w:w="17" w:type="dxa"/>
              <w:right w:w="17" w:type="dxa"/>
            </w:tcMar>
            <w:vAlign w:val="center"/>
          </w:tcPr>
          <w:p w14:paraId="00000168"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708" w:type="dxa"/>
            <w:tcBorders>
              <w:top w:val="single" w:sz="7" w:space="0" w:color="FFFFFF"/>
              <w:left w:val="single" w:sz="7" w:space="0" w:color="FFFFFF"/>
              <w:bottom w:val="single" w:sz="12" w:space="0" w:color="000000"/>
              <w:right w:val="single" w:sz="7" w:space="0" w:color="FFFFFF"/>
            </w:tcBorders>
            <w:shd w:val="clear" w:color="auto" w:fill="BFBFBF"/>
            <w:tcMar>
              <w:top w:w="17" w:type="dxa"/>
              <w:left w:w="17" w:type="dxa"/>
              <w:bottom w:w="17" w:type="dxa"/>
              <w:right w:w="17" w:type="dxa"/>
            </w:tcMar>
            <w:vAlign w:val="center"/>
          </w:tcPr>
          <w:p w14:paraId="00000169"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w:t>
            </w:r>
          </w:p>
        </w:tc>
        <w:tc>
          <w:tcPr>
            <w:tcW w:w="3855" w:type="dxa"/>
            <w:tcBorders>
              <w:top w:val="single" w:sz="7" w:space="0" w:color="FFFFFF"/>
              <w:left w:val="single" w:sz="7" w:space="0" w:color="FFFFFF"/>
              <w:bottom w:val="single" w:sz="12" w:space="0" w:color="000000"/>
              <w:right w:val="single" w:sz="7" w:space="0" w:color="FFFFFF"/>
            </w:tcBorders>
            <w:shd w:val="clear" w:color="auto" w:fill="BFBFBF"/>
            <w:tcMar>
              <w:top w:w="17" w:type="dxa"/>
              <w:left w:w="17" w:type="dxa"/>
              <w:bottom w:w="17" w:type="dxa"/>
              <w:right w:w="17" w:type="dxa"/>
            </w:tcMar>
            <w:vAlign w:val="center"/>
          </w:tcPr>
          <w:p w14:paraId="0000016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Cruz, Ortiz, Hernández-Martínez e Sánchez</w:t>
            </w:r>
          </w:p>
        </w:tc>
        <w:tc>
          <w:tcPr>
            <w:tcW w:w="2607" w:type="dxa"/>
            <w:tcBorders>
              <w:top w:val="nil"/>
              <w:left w:val="single" w:sz="7" w:space="0" w:color="FFFFFF"/>
              <w:bottom w:val="single" w:sz="12" w:space="0" w:color="000000"/>
              <w:right w:val="nil"/>
            </w:tcBorders>
            <w:shd w:val="clear" w:color="auto" w:fill="BFBFBF"/>
            <w:tcMar>
              <w:top w:w="17" w:type="dxa"/>
              <w:left w:w="17" w:type="dxa"/>
              <w:bottom w:w="17" w:type="dxa"/>
              <w:right w:w="17" w:type="dxa"/>
            </w:tcMar>
            <w:vAlign w:val="center"/>
          </w:tcPr>
          <w:p w14:paraId="0000016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Depressão e gênero</w:t>
            </w:r>
          </w:p>
        </w:tc>
        <w:tc>
          <w:tcPr>
            <w:tcW w:w="1417" w:type="dxa"/>
            <w:tcBorders>
              <w:left w:val="nil"/>
              <w:bottom w:val="single" w:sz="12" w:space="0" w:color="000000"/>
              <w:right w:val="nil"/>
            </w:tcBorders>
            <w:shd w:val="clear" w:color="auto" w:fill="BFBFBF"/>
            <w:tcMar>
              <w:top w:w="17" w:type="dxa"/>
              <w:left w:w="17" w:type="dxa"/>
              <w:bottom w:w="17" w:type="dxa"/>
              <w:right w:w="17" w:type="dxa"/>
            </w:tcMar>
            <w:vAlign w:val="center"/>
          </w:tcPr>
          <w:p w14:paraId="0000016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bl>
    <w:p w14:paraId="0000016D" w14:textId="77777777" w:rsidR="00182333" w:rsidRDefault="00182333">
      <w:pPr>
        <w:spacing w:line="240" w:lineRule="auto"/>
        <w:ind w:firstLine="720"/>
        <w:jc w:val="both"/>
        <w:rPr>
          <w:rFonts w:ascii="Times New Roman" w:eastAsia="Times New Roman" w:hAnsi="Times New Roman" w:cs="Times New Roman"/>
          <w:sz w:val="24"/>
          <w:szCs w:val="24"/>
          <w:highlight w:val="white"/>
        </w:rPr>
      </w:pPr>
    </w:p>
    <w:p w14:paraId="0000016E"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 literatura, temos a hipótese de que a expressão do adoecer em determinados corpos pode resultar de </w:t>
      </w:r>
      <w:r>
        <w:rPr>
          <w:rFonts w:ascii="Times New Roman" w:eastAsia="Times New Roman" w:hAnsi="Times New Roman" w:cs="Times New Roman"/>
          <w:sz w:val="24"/>
          <w:szCs w:val="24"/>
          <w:shd w:val="clear" w:color="auto" w:fill="A4C2F4"/>
        </w:rPr>
        <w:t>várias</w:t>
      </w:r>
      <w:r>
        <w:rPr>
          <w:rFonts w:ascii="Times New Roman" w:eastAsia="Times New Roman" w:hAnsi="Times New Roman" w:cs="Times New Roman"/>
          <w:sz w:val="24"/>
          <w:szCs w:val="24"/>
          <w:highlight w:val="white"/>
        </w:rPr>
        <w:t xml:space="preserve"> produções sociais, culturais e morais, inclusive dos “fenômenos </w:t>
      </w:r>
      <w:r>
        <w:rPr>
          <w:rFonts w:ascii="Times New Roman" w:eastAsia="Times New Roman" w:hAnsi="Times New Roman" w:cs="Times New Roman"/>
          <w:sz w:val="24"/>
          <w:szCs w:val="24"/>
          <w:highlight w:val="white"/>
        </w:rPr>
        <w:lastRenderedPageBreak/>
        <w:t>psicológicos” (</w:t>
      </w:r>
      <w:r>
        <w:rPr>
          <w:rFonts w:ascii="Times New Roman" w:eastAsia="Times New Roman" w:hAnsi="Times New Roman" w:cs="Times New Roman"/>
          <w:sz w:val="24"/>
          <w:szCs w:val="24"/>
        </w:rPr>
        <w:t>Medeiros, Bernardes &amp; Guareschi</w:t>
      </w:r>
      <w:r>
        <w:rPr>
          <w:rFonts w:ascii="Times New Roman" w:eastAsia="Times New Roman" w:hAnsi="Times New Roman" w:cs="Times New Roman"/>
          <w:sz w:val="24"/>
          <w:szCs w:val="24"/>
          <w:highlight w:val="white"/>
        </w:rPr>
        <w:t>, 2005, p. 268), que tanto concernem a psicologia e</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highlight w:val="white"/>
        </w:rPr>
        <w:t xml:space="preserve">a saúde em geral. Nesse subtema, artigos abordam diversas “doenças mentais”, sobre </w:t>
      </w:r>
      <w:r>
        <w:rPr>
          <w:rFonts w:ascii="Times New Roman" w:eastAsia="Times New Roman" w:hAnsi="Times New Roman" w:cs="Times New Roman"/>
          <w:sz w:val="24"/>
          <w:szCs w:val="24"/>
          <w:shd w:val="clear" w:color="auto" w:fill="A4C2F4"/>
        </w:rPr>
        <w:t>o que se</w:t>
      </w:r>
      <w:r>
        <w:rPr>
          <w:rFonts w:ascii="Times New Roman" w:eastAsia="Times New Roman" w:hAnsi="Times New Roman" w:cs="Times New Roman"/>
          <w:sz w:val="24"/>
          <w:szCs w:val="24"/>
          <w:highlight w:val="white"/>
        </w:rPr>
        <w:t xml:space="preserve"> deve cuidar para não reincidir, </w:t>
      </w:r>
      <w:r>
        <w:rPr>
          <w:rFonts w:ascii="Times New Roman" w:eastAsia="Times New Roman" w:hAnsi="Times New Roman" w:cs="Times New Roman"/>
          <w:sz w:val="24"/>
          <w:szCs w:val="24"/>
          <w:shd w:val="clear" w:color="auto" w:fill="A4C2F4"/>
        </w:rPr>
        <w:t xml:space="preserve">por meio </w:t>
      </w:r>
      <w:r>
        <w:rPr>
          <w:rFonts w:ascii="Times New Roman" w:eastAsia="Times New Roman" w:hAnsi="Times New Roman" w:cs="Times New Roman"/>
          <w:sz w:val="24"/>
          <w:szCs w:val="24"/>
          <w:highlight w:val="white"/>
        </w:rPr>
        <w:t xml:space="preserve">da medicalização, em novas formas de controle social dos fenômenos humanos existenciais, ou seja, não apenas neurofisiológicos (Campos &amp; Zanello, 2016; Zanello &amp; Bukowitz, 2011). </w:t>
      </w:r>
    </w:p>
    <w:p w14:paraId="0000016F"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Nesse sentido, surgem, na amostra, dois artigos sobre abuso sexual infantil no Brasil. O primeiro afirma que esse abuso impacta no desenvolvimento infantil e acarreta sintomas emocionais e comportamentais colaterais em meninas,</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tais como o Transtorno de Estresse Pós-Traumático (IJP, 2008). O segundo, por uma revisão de literatura, conclui que esse abuso seria um fator de risco para transtornos alimentares, notando que a correlação destes com o gênero seria multifatorial, envolvendo questões estéticas e sociais (IJP, 2009).</w:t>
      </w:r>
    </w:p>
    <w:p w14:paraId="00000170" w14:textId="77777777" w:rsidR="00182333" w:rsidRDefault="00CC5D23">
      <w:pPr>
        <w:spacing w:line="360" w:lineRule="auto"/>
        <w:ind w:firstLine="700"/>
        <w:jc w:val="both"/>
        <w:rPr>
          <w:rFonts w:ascii="Times New Roman" w:eastAsia="Times New Roman" w:hAnsi="Times New Roman" w:cs="Times New Roman"/>
          <w:b/>
          <w:sz w:val="24"/>
          <w:szCs w:val="24"/>
          <w:shd w:val="clear" w:color="auto" w:fill="A4C2F4"/>
        </w:rPr>
      </w:pPr>
      <w:r>
        <w:rPr>
          <w:rFonts w:ascii="Times New Roman" w:eastAsia="Times New Roman" w:hAnsi="Times New Roman" w:cs="Times New Roman"/>
          <w:sz w:val="24"/>
          <w:szCs w:val="24"/>
          <w:highlight w:val="white"/>
        </w:rPr>
        <w:t>Posto que esses artigos reiter</w:t>
      </w:r>
      <w:r>
        <w:rPr>
          <w:rFonts w:ascii="Times New Roman" w:eastAsia="Times New Roman" w:hAnsi="Times New Roman" w:cs="Times New Roman"/>
          <w:sz w:val="24"/>
          <w:szCs w:val="24"/>
          <w:shd w:val="clear" w:color="auto" w:fill="A4C2F4"/>
        </w:rPr>
        <w:t>e</w:t>
      </w:r>
      <w:r>
        <w:rPr>
          <w:rFonts w:ascii="Times New Roman" w:eastAsia="Times New Roman" w:hAnsi="Times New Roman" w:cs="Times New Roman"/>
          <w:sz w:val="24"/>
          <w:szCs w:val="24"/>
          <w:highlight w:val="white"/>
        </w:rPr>
        <w:t xml:space="preserve">m maior ocorrência da depressão em mulheres, </w:t>
      </w:r>
      <w:r>
        <w:rPr>
          <w:rFonts w:ascii="Times New Roman" w:eastAsia="Times New Roman" w:hAnsi="Times New Roman" w:cs="Times New Roman"/>
          <w:sz w:val="24"/>
          <w:szCs w:val="24"/>
          <w:shd w:val="clear" w:color="auto" w:fill="A4C2F4"/>
        </w:rPr>
        <w:t>not</w:t>
      </w:r>
      <w:r>
        <w:rPr>
          <w:rFonts w:ascii="Times New Roman" w:eastAsia="Times New Roman" w:hAnsi="Times New Roman" w:cs="Times New Roman"/>
          <w:sz w:val="24"/>
          <w:szCs w:val="24"/>
          <w:highlight w:val="white"/>
        </w:rPr>
        <w:t>amos que esta forma de adoecer possui vínculo com as relações de poder nos corpos, de modo que “. . . seus comportamentos e sentimentos deveriam ser compreendidos mais como respostas plausíveis, quando contextualizados, do que como sintomas psiquiátricos” (Campos &amp; Zanello, 2016, p. 113). O saber psiquiátrico, por vezes, considera o sintoma e o diagnóstico d</w:t>
      </w:r>
      <w:r>
        <w:rPr>
          <w:rFonts w:ascii="Times New Roman" w:eastAsia="Times New Roman" w:hAnsi="Times New Roman" w:cs="Times New Roman"/>
          <w:sz w:val="24"/>
          <w:szCs w:val="24"/>
          <w:shd w:val="clear" w:color="auto" w:fill="A4C2F4"/>
        </w:rPr>
        <w:t>e</w:t>
      </w:r>
      <w:r>
        <w:rPr>
          <w:rFonts w:ascii="Times New Roman" w:eastAsia="Times New Roman" w:hAnsi="Times New Roman" w:cs="Times New Roman"/>
          <w:sz w:val="24"/>
          <w:szCs w:val="24"/>
          <w:highlight w:val="white"/>
        </w:rPr>
        <w:t xml:space="preserve"> experiências como </w:t>
      </w:r>
      <w:r>
        <w:rPr>
          <w:rFonts w:ascii="Times New Roman" w:eastAsia="Times New Roman" w:hAnsi="Times New Roman" w:cs="Times New Roman"/>
          <w:sz w:val="24"/>
          <w:szCs w:val="24"/>
          <w:shd w:val="clear" w:color="auto" w:fill="A4C2F4"/>
        </w:rPr>
        <w:t xml:space="preserve">algo </w:t>
      </w:r>
      <w:r>
        <w:rPr>
          <w:rFonts w:ascii="Times New Roman" w:eastAsia="Times New Roman" w:hAnsi="Times New Roman" w:cs="Times New Roman"/>
          <w:sz w:val="24"/>
          <w:szCs w:val="24"/>
          <w:highlight w:val="white"/>
        </w:rPr>
        <w:t xml:space="preserve">inerente </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e não como produção normativa</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nos corpos à margem da representatividade social e econômica (Campos &amp; Zanello, 2016; Zanello &amp; Bukowitz, 2011)</w:t>
      </w:r>
      <w:r>
        <w:rPr>
          <w:rFonts w:ascii="Times New Roman" w:eastAsia="Times New Roman" w:hAnsi="Times New Roman" w:cs="Times New Roman"/>
          <w:sz w:val="24"/>
          <w:szCs w:val="24"/>
          <w:shd w:val="clear" w:color="auto" w:fill="A4C2F4"/>
        </w:rPr>
        <w:t>.</w:t>
      </w:r>
    </w:p>
    <w:p w14:paraId="00000171"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 seguida, emerge outra pesquisa sobre transtornos alimentares</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desta vez, com foco nos corpos masculinos em Porto Rico (IJP, 2010). Considerando a masculinidade hegemônica resultante de relações de poder que servem ao patriarcado, esse estudo vê o sofrimento desses corpos refletido no aumento desses transtornos, sobretudo entre homossexuais, para os quais as cobranças sociais por certo tipo físico seriam um fator adicional de risco.</w:t>
      </w:r>
    </w:p>
    <w:p w14:paraId="00000172"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Novamente sobre abusos sexuais,</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 xml:space="preserve">estudo realizado no México, embora </w:t>
      </w:r>
      <w:r>
        <w:rPr>
          <w:rFonts w:ascii="Times New Roman" w:eastAsia="Times New Roman" w:hAnsi="Times New Roman" w:cs="Times New Roman"/>
          <w:sz w:val="24"/>
          <w:szCs w:val="24"/>
          <w:shd w:val="clear" w:color="auto" w:fill="A4C2F4"/>
        </w:rPr>
        <w:t xml:space="preserve">sem </w:t>
      </w:r>
      <w:r>
        <w:rPr>
          <w:rFonts w:ascii="Times New Roman" w:eastAsia="Times New Roman" w:hAnsi="Times New Roman" w:cs="Times New Roman"/>
          <w:sz w:val="24"/>
          <w:szCs w:val="24"/>
        </w:rPr>
        <w:t xml:space="preserve">correlação estatisticamente significativa entre </w:t>
      </w:r>
      <w:r>
        <w:rPr>
          <w:rFonts w:ascii="Times New Roman" w:eastAsia="Times New Roman" w:hAnsi="Times New Roman" w:cs="Times New Roman"/>
          <w:sz w:val="24"/>
          <w:szCs w:val="24"/>
          <w:shd w:val="clear" w:color="auto" w:fill="A4C2F4"/>
        </w:rPr>
        <w:t>tais</w:t>
      </w:r>
      <w:r>
        <w:rPr>
          <w:rFonts w:ascii="Times New Roman" w:eastAsia="Times New Roman" w:hAnsi="Times New Roman" w:cs="Times New Roman"/>
          <w:sz w:val="24"/>
          <w:szCs w:val="24"/>
        </w:rPr>
        <w:t xml:space="preserve"> abusos e fantasias sexuais, indica que </w:t>
      </w:r>
      <w:r>
        <w:rPr>
          <w:rFonts w:ascii="Times New Roman" w:eastAsia="Times New Roman" w:hAnsi="Times New Roman" w:cs="Times New Roman"/>
          <w:sz w:val="24"/>
          <w:szCs w:val="24"/>
          <w:shd w:val="clear" w:color="auto" w:fill="A4C2F4"/>
        </w:rPr>
        <w:t>as</w:t>
      </w:r>
      <w:r>
        <w:rPr>
          <w:rFonts w:ascii="Times New Roman" w:eastAsia="Times New Roman" w:hAnsi="Times New Roman" w:cs="Times New Roman"/>
          <w:sz w:val="24"/>
          <w:szCs w:val="24"/>
        </w:rPr>
        <w:t xml:space="preserve"> relativ</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rPr>
        <w:t>s à promiscuidade, sadomasoquismo e homossexualidade seriam maiores em vítimas femininas de</w:t>
      </w:r>
      <w:r>
        <w:rPr>
          <w:rFonts w:ascii="Times New Roman" w:eastAsia="Times New Roman" w:hAnsi="Times New Roman" w:cs="Times New Roman"/>
          <w:sz w:val="24"/>
          <w:szCs w:val="24"/>
          <w:shd w:val="clear" w:color="auto" w:fill="A4C2F4"/>
        </w:rPr>
        <w:t>sses</w:t>
      </w:r>
      <w:r>
        <w:rPr>
          <w:rFonts w:ascii="Times New Roman" w:eastAsia="Times New Roman" w:hAnsi="Times New Roman" w:cs="Times New Roman"/>
          <w:sz w:val="24"/>
          <w:szCs w:val="24"/>
        </w:rPr>
        <w:t xml:space="preserve"> abuso</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rPr>
        <w:t xml:space="preserve"> (IJP, 2010). Lembramos, entretanto, que </w:t>
      </w:r>
      <w:r>
        <w:rPr>
          <w:rFonts w:ascii="Times New Roman" w:eastAsia="Times New Roman" w:hAnsi="Times New Roman" w:cs="Times New Roman"/>
          <w:sz w:val="24"/>
          <w:szCs w:val="24"/>
          <w:shd w:val="clear" w:color="auto" w:fill="A4C2F4"/>
        </w:rPr>
        <w:t>tai</w:t>
      </w:r>
      <w:r>
        <w:rPr>
          <w:rFonts w:ascii="Times New Roman" w:eastAsia="Times New Roman" w:hAnsi="Times New Roman" w:cs="Times New Roman"/>
          <w:sz w:val="24"/>
          <w:szCs w:val="24"/>
        </w:rPr>
        <w:t xml:space="preserve">s dados carecem de </w:t>
      </w:r>
      <w:r>
        <w:rPr>
          <w:rFonts w:ascii="Times New Roman" w:eastAsia="Times New Roman" w:hAnsi="Times New Roman" w:cs="Times New Roman"/>
          <w:sz w:val="24"/>
          <w:szCs w:val="24"/>
          <w:shd w:val="clear" w:color="auto" w:fill="A4C2F4"/>
        </w:rPr>
        <w:t>maior</w:t>
      </w:r>
      <w:r>
        <w:rPr>
          <w:rFonts w:ascii="Times New Roman" w:eastAsia="Times New Roman" w:hAnsi="Times New Roman" w:cs="Times New Roman"/>
          <w:sz w:val="24"/>
          <w:szCs w:val="24"/>
        </w:rPr>
        <w:t xml:space="preserve"> validação antes de se</w:t>
      </w:r>
      <w:r>
        <w:rPr>
          <w:rFonts w:ascii="Times New Roman" w:eastAsia="Times New Roman" w:hAnsi="Times New Roman" w:cs="Times New Roman"/>
          <w:sz w:val="24"/>
          <w:szCs w:val="24"/>
          <w:shd w:val="clear" w:color="auto" w:fill="A4C2F4"/>
        </w:rPr>
        <w:t>rem</w:t>
      </w:r>
      <w:r>
        <w:rPr>
          <w:rFonts w:ascii="Times New Roman" w:eastAsia="Times New Roman" w:hAnsi="Times New Roman" w:cs="Times New Roman"/>
          <w:sz w:val="24"/>
          <w:szCs w:val="24"/>
        </w:rPr>
        <w:t xml:space="preserve"> indícios de propensão a doenças mentais, um campo</w:t>
      </w:r>
      <w:r>
        <w:rPr>
          <w:rFonts w:ascii="Times New Roman" w:eastAsia="Times New Roman" w:hAnsi="Times New Roman" w:cs="Times New Roman"/>
          <w:sz w:val="24"/>
          <w:szCs w:val="24"/>
          <w:highlight w:val="white"/>
        </w:rPr>
        <w:t xml:space="preserve"> produzido e não descoberto na saúde, com </w:t>
      </w:r>
      <w:r>
        <w:rPr>
          <w:rFonts w:ascii="Times New Roman" w:eastAsia="Times New Roman" w:hAnsi="Times New Roman" w:cs="Times New Roman"/>
          <w:sz w:val="24"/>
          <w:szCs w:val="24"/>
          <w:shd w:val="clear" w:color="auto" w:fill="A4C2F4"/>
        </w:rPr>
        <w:t>elevado</w:t>
      </w:r>
      <w:r>
        <w:rPr>
          <w:rFonts w:ascii="Times New Roman" w:eastAsia="Times New Roman" w:hAnsi="Times New Roman" w:cs="Times New Roman"/>
          <w:sz w:val="24"/>
          <w:szCs w:val="24"/>
          <w:highlight w:val="white"/>
        </w:rPr>
        <w:t xml:space="preserve"> caráter de controle social e moral (Foucault, 1982).</w:t>
      </w:r>
    </w:p>
    <w:p w14:paraId="00000173"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Quanto à depressão, </w:t>
      </w:r>
      <w:r>
        <w:rPr>
          <w:rFonts w:ascii="Times New Roman" w:eastAsia="Times New Roman" w:hAnsi="Times New Roman" w:cs="Times New Roman"/>
          <w:sz w:val="24"/>
          <w:szCs w:val="24"/>
          <w:shd w:val="clear" w:color="auto" w:fill="A4C2F4"/>
        </w:rPr>
        <w:t xml:space="preserve">o </w:t>
      </w:r>
      <w:r>
        <w:rPr>
          <w:rFonts w:ascii="Times New Roman" w:eastAsia="Times New Roman" w:hAnsi="Times New Roman" w:cs="Times New Roman"/>
          <w:sz w:val="24"/>
          <w:szCs w:val="24"/>
          <w:highlight w:val="white"/>
        </w:rPr>
        <w:t>artigo com estudantes superdotados no Paraguai não distin</w:t>
      </w:r>
      <w:r>
        <w:rPr>
          <w:rFonts w:ascii="Times New Roman" w:eastAsia="Times New Roman" w:hAnsi="Times New Roman" w:cs="Times New Roman"/>
          <w:sz w:val="24"/>
          <w:szCs w:val="24"/>
          <w:shd w:val="clear" w:color="auto" w:fill="A4C2F4"/>
        </w:rPr>
        <w:t>guiu</w:t>
      </w:r>
      <w:r>
        <w:rPr>
          <w:rFonts w:ascii="Times New Roman" w:eastAsia="Times New Roman" w:hAnsi="Times New Roman" w:cs="Times New Roman"/>
          <w:sz w:val="24"/>
          <w:szCs w:val="24"/>
          <w:highlight w:val="white"/>
        </w:rPr>
        <w:t xml:space="preserve"> a percepção d</w:t>
      </w: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highlight w:val="white"/>
        </w:rPr>
        <w:t xml:space="preserve"> perfeccionismo, que seria alto para ambos os gêneros, mas sim o escore de depressão, maior entre meninas (IJP, 2015). Com público mais amplo, dois estudos no México </w:t>
      </w:r>
      <w:r>
        <w:rPr>
          <w:rFonts w:ascii="Times New Roman" w:eastAsia="Times New Roman" w:hAnsi="Times New Roman" w:cs="Times New Roman"/>
          <w:sz w:val="24"/>
          <w:szCs w:val="24"/>
          <w:shd w:val="clear" w:color="auto" w:fill="A4C2F4"/>
        </w:rPr>
        <w:t>indicam</w:t>
      </w:r>
      <w:r>
        <w:rPr>
          <w:rFonts w:ascii="Times New Roman" w:eastAsia="Times New Roman" w:hAnsi="Times New Roman" w:cs="Times New Roman"/>
          <w:sz w:val="24"/>
          <w:szCs w:val="24"/>
          <w:highlight w:val="white"/>
        </w:rPr>
        <w:t xml:space="preserve"> qu</w:t>
      </w:r>
      <w:r>
        <w:rPr>
          <w:rFonts w:ascii="Times New Roman" w:eastAsia="Times New Roman" w:hAnsi="Times New Roman" w:cs="Times New Roman"/>
          <w:sz w:val="24"/>
          <w:szCs w:val="24"/>
          <w:shd w:val="clear" w:color="auto" w:fill="A4C2F4"/>
        </w:rPr>
        <w:t>e</w:t>
      </w:r>
      <w:r>
        <w:rPr>
          <w:rFonts w:ascii="Times New Roman" w:eastAsia="Times New Roman" w:hAnsi="Times New Roman" w:cs="Times New Roman"/>
          <w:sz w:val="24"/>
          <w:szCs w:val="24"/>
          <w:highlight w:val="white"/>
        </w:rPr>
        <w:t xml:space="preserve"> mulheres teriam duas vezes mais quadro depressivo que homens, identificando diferentes preditores (bebidas alcoólicas para homens; pensamento ruminativo e tabagismo para </w:t>
      </w:r>
      <w:r>
        <w:rPr>
          <w:rFonts w:ascii="Times New Roman" w:eastAsia="Times New Roman" w:hAnsi="Times New Roman" w:cs="Times New Roman"/>
          <w:sz w:val="24"/>
          <w:szCs w:val="24"/>
          <w:highlight w:val="white"/>
        </w:rPr>
        <w:lastRenderedPageBreak/>
        <w:t xml:space="preserve">mulheres) </w:t>
      </w:r>
      <w:r>
        <w:rPr>
          <w:rFonts w:ascii="Times New Roman" w:eastAsia="Times New Roman" w:hAnsi="Times New Roman" w:cs="Times New Roman"/>
          <w:sz w:val="24"/>
          <w:szCs w:val="24"/>
          <w:shd w:val="clear" w:color="auto" w:fill="A4C2F4"/>
        </w:rPr>
        <w:t xml:space="preserve">dessa ocorrência </w:t>
      </w:r>
      <w:r>
        <w:rPr>
          <w:rFonts w:ascii="Times New Roman" w:eastAsia="Times New Roman" w:hAnsi="Times New Roman" w:cs="Times New Roman"/>
          <w:sz w:val="24"/>
          <w:szCs w:val="24"/>
          <w:highlight w:val="white"/>
        </w:rPr>
        <w:t>(IJP, 2013; IJP, 2017)</w:t>
      </w:r>
      <w:r>
        <w:rPr>
          <w:rFonts w:ascii="Times New Roman" w:eastAsia="Times New Roman" w:hAnsi="Times New Roman" w:cs="Times New Roman"/>
          <w:sz w:val="24"/>
          <w:szCs w:val="24"/>
          <w:shd w:val="clear" w:color="auto" w:fill="A4C2F4"/>
        </w:rPr>
        <w:t>. Referem, ainda,</w:t>
      </w:r>
      <w:r>
        <w:rPr>
          <w:rFonts w:ascii="Times New Roman" w:eastAsia="Times New Roman" w:hAnsi="Times New Roman" w:cs="Times New Roman"/>
          <w:sz w:val="24"/>
          <w:szCs w:val="24"/>
          <w:highlight w:val="white"/>
        </w:rPr>
        <w:t xml:space="preserve"> a fatores sociais e culturais</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e </w:t>
      </w:r>
      <w:r>
        <w:rPr>
          <w:rFonts w:ascii="Times New Roman" w:eastAsia="Times New Roman" w:hAnsi="Times New Roman" w:cs="Times New Roman"/>
          <w:sz w:val="24"/>
          <w:szCs w:val="24"/>
          <w:shd w:val="clear" w:color="auto" w:fill="A4C2F4"/>
        </w:rPr>
        <w:t>sugerem que se inclua</w:t>
      </w:r>
      <w:r>
        <w:rPr>
          <w:rFonts w:ascii="Times New Roman" w:eastAsia="Times New Roman" w:hAnsi="Times New Roman" w:cs="Times New Roman"/>
          <w:sz w:val="24"/>
          <w:szCs w:val="24"/>
          <w:highlight w:val="white"/>
        </w:rPr>
        <w:t xml:space="preserve"> o processo de socialização por gênero nas análises.</w:t>
      </w:r>
    </w:p>
    <w:p w14:paraId="00000174"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 diferenças com que mulheres e homens</w:t>
      </w:r>
      <w:r>
        <w:rPr>
          <w:rFonts w:ascii="Times New Roman" w:eastAsia="Times New Roman" w:hAnsi="Times New Roman" w:cs="Times New Roman"/>
          <w:sz w:val="24"/>
          <w:szCs w:val="24"/>
        </w:rPr>
        <w:t xml:space="preserve"> experienciam a existência e os sofrimentos subjetivos foram, certo modo, investigadas na Revista. No geral, contudo, essas diferenças foram </w:t>
      </w:r>
      <w:r>
        <w:rPr>
          <w:rFonts w:ascii="Times New Roman" w:eastAsia="Times New Roman" w:hAnsi="Times New Roman" w:cs="Times New Roman"/>
          <w:sz w:val="24"/>
          <w:szCs w:val="24"/>
          <w:highlight w:val="white"/>
        </w:rPr>
        <w:t>invisibilizadas no processo diagnóstico</w:t>
      </w:r>
      <w:r>
        <w:rPr>
          <w:rFonts w:ascii="Times New Roman" w:eastAsia="Times New Roman" w:hAnsi="Times New Roman" w:cs="Times New Roman"/>
          <w:sz w:val="24"/>
          <w:szCs w:val="24"/>
        </w:rPr>
        <w:t xml:space="preserve"> e na prática clínica cotidiana, como costuma acontecer nos estudos da área (Campos &amp; Zanello, 2016; </w:t>
      </w:r>
      <w:r>
        <w:rPr>
          <w:rFonts w:ascii="Times New Roman" w:eastAsia="Times New Roman" w:hAnsi="Times New Roman" w:cs="Times New Roman"/>
          <w:sz w:val="24"/>
          <w:szCs w:val="24"/>
          <w:highlight w:val="white"/>
        </w:rPr>
        <w:t xml:space="preserve">Souza, 2012; </w:t>
      </w:r>
      <w:r>
        <w:rPr>
          <w:rFonts w:ascii="Times New Roman" w:eastAsia="Times New Roman" w:hAnsi="Times New Roman" w:cs="Times New Roman"/>
          <w:sz w:val="24"/>
          <w:szCs w:val="24"/>
        </w:rPr>
        <w:t xml:space="preserve">Zanello &amp; Bukowitz, 2011). </w:t>
      </w:r>
      <w:r>
        <w:rPr>
          <w:rFonts w:ascii="Times New Roman" w:eastAsia="Times New Roman" w:hAnsi="Times New Roman" w:cs="Times New Roman"/>
          <w:sz w:val="24"/>
          <w:szCs w:val="24"/>
          <w:highlight w:val="white"/>
        </w:rPr>
        <w:t xml:space="preserve">Além da invisibilidade histórica e marginal dos corpos femininos, denunciadas por movimentos feministas e LGBTT+, são corpos, assim como </w:t>
      </w:r>
      <w:r>
        <w:rPr>
          <w:rFonts w:ascii="Times New Roman" w:eastAsia="Times New Roman" w:hAnsi="Times New Roman" w:cs="Times New Roman"/>
          <w:sz w:val="24"/>
          <w:szCs w:val="24"/>
          <w:shd w:val="clear" w:color="auto" w:fill="A4C2F4"/>
        </w:rPr>
        <w:t>os</w:t>
      </w:r>
      <w:r>
        <w:rPr>
          <w:rFonts w:ascii="Times New Roman" w:eastAsia="Times New Roman" w:hAnsi="Times New Roman" w:cs="Times New Roman"/>
          <w:sz w:val="24"/>
          <w:szCs w:val="24"/>
          <w:highlight w:val="white"/>
        </w:rPr>
        <w:t xml:space="preserve"> não-normativos, sujeitos historicamente a violências </w:t>
      </w:r>
      <w:r>
        <w:rPr>
          <w:rFonts w:ascii="Times New Roman" w:eastAsia="Times New Roman" w:hAnsi="Times New Roman" w:cs="Times New Roman"/>
          <w:sz w:val="24"/>
          <w:szCs w:val="24"/>
          <w:shd w:val="clear" w:color="auto" w:fill="A4C2F4"/>
        </w:rPr>
        <w:t>para o</w:t>
      </w:r>
      <w:r>
        <w:rPr>
          <w:rFonts w:ascii="Times New Roman" w:eastAsia="Times New Roman" w:hAnsi="Times New Roman" w:cs="Times New Roman"/>
          <w:sz w:val="24"/>
          <w:szCs w:val="24"/>
          <w:highlight w:val="white"/>
        </w:rPr>
        <w:t xml:space="preserve"> controle e manutenção do poder masculino em sociedades patriarcais e heteronormativas (Gomes, Murta, Facchini &amp; Meneghel, 2018).</w:t>
      </w:r>
    </w:p>
    <w:p w14:paraId="00000175"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falta de uma compreensão mais ampla da saúde pode colaborar </w:t>
      </w:r>
      <w:r>
        <w:rPr>
          <w:rFonts w:ascii="Times New Roman" w:eastAsia="Times New Roman" w:hAnsi="Times New Roman" w:cs="Times New Roman"/>
          <w:sz w:val="24"/>
          <w:szCs w:val="24"/>
          <w:shd w:val="clear" w:color="auto" w:fill="A4C2F4"/>
        </w:rPr>
        <w:t>n</w:t>
      </w:r>
      <w:r>
        <w:rPr>
          <w:rFonts w:ascii="Times New Roman" w:eastAsia="Times New Roman" w:hAnsi="Times New Roman" w:cs="Times New Roman"/>
          <w:sz w:val="24"/>
          <w:szCs w:val="24"/>
          <w:highlight w:val="white"/>
        </w:rPr>
        <w:t xml:space="preserve">a construção de um normal e um desvio/patológico na saúde como padrões que, todavia, são sociais e culturais e, por conseguinte, podem se alterar no tempo (Souza, 2012; Zanello &amp; Bukowitz, 2011). </w:t>
      </w:r>
      <w:r>
        <w:rPr>
          <w:rFonts w:ascii="Times New Roman" w:eastAsia="Times New Roman" w:hAnsi="Times New Roman" w:cs="Times New Roman"/>
          <w:sz w:val="24"/>
          <w:szCs w:val="24"/>
          <w:shd w:val="clear" w:color="auto" w:fill="A4C2F4"/>
        </w:rPr>
        <w:t>Dessa forma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seria</w:t>
      </w:r>
      <w:r>
        <w:rPr>
          <w:rFonts w:ascii="Times New Roman" w:eastAsia="Times New Roman" w:hAnsi="Times New Roman" w:cs="Times New Roman"/>
          <w:sz w:val="24"/>
          <w:szCs w:val="24"/>
          <w:highlight w:val="white"/>
        </w:rPr>
        <w:t xml:space="preserve"> necessári</w:t>
      </w: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highlight w:val="white"/>
        </w:rPr>
        <w:t xml:space="preserve"> subverter a lógica dos diagnósticos, ainda persistente nesses saberes. </w:t>
      </w:r>
    </w:p>
    <w:p w14:paraId="00000176"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Pensar o sofrimento psíquico</w:t>
      </w:r>
      <w:r>
        <w:rPr>
          <w:rFonts w:ascii="Times New Roman" w:eastAsia="Times New Roman" w:hAnsi="Times New Roman" w:cs="Times New Roman"/>
          <w:sz w:val="24"/>
          <w:szCs w:val="24"/>
          <w:shd w:val="clear" w:color="auto" w:fill="A4C2F4"/>
        </w:rPr>
        <w:t>, portanto,</w:t>
      </w:r>
      <w:r>
        <w:rPr>
          <w:rFonts w:ascii="Times New Roman" w:eastAsia="Times New Roman" w:hAnsi="Times New Roman" w:cs="Times New Roman"/>
          <w:sz w:val="24"/>
          <w:szCs w:val="24"/>
          <w:highlight w:val="white"/>
        </w:rPr>
        <w:t xml:space="preserve"> extrapola o discurso biomédico e </w:t>
      </w:r>
      <w:r>
        <w:rPr>
          <w:rFonts w:ascii="Times New Roman" w:eastAsia="Times New Roman" w:hAnsi="Times New Roman" w:cs="Times New Roman"/>
          <w:sz w:val="24"/>
          <w:szCs w:val="24"/>
          <w:shd w:val="clear" w:color="auto" w:fill="A4C2F4"/>
        </w:rPr>
        <w:t>leva 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pensar</w:t>
      </w:r>
      <w:r>
        <w:rPr>
          <w:rFonts w:ascii="Times New Roman" w:eastAsia="Times New Roman" w:hAnsi="Times New Roman" w:cs="Times New Roman"/>
          <w:sz w:val="24"/>
          <w:szCs w:val="24"/>
          <w:highlight w:val="white"/>
        </w:rPr>
        <w:t xml:space="preserve"> fatores sóciopolítico-econômico-culturais</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como as relações de gênero</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que nos constituem. </w:t>
      </w:r>
      <w:r>
        <w:rPr>
          <w:rFonts w:ascii="Times New Roman" w:eastAsia="Times New Roman" w:hAnsi="Times New Roman" w:cs="Times New Roman"/>
          <w:sz w:val="24"/>
          <w:szCs w:val="24"/>
          <w:shd w:val="clear" w:color="auto" w:fill="A4C2F4"/>
        </w:rPr>
        <w:t>Assim, introduzimos o subtema chamado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Saúde sexual e (não) reprodutiva: produção de saberes e subjetividades.</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A partir da epidemia de HIV/AIDS nos anos 1980</w:t>
      </w:r>
      <w:r>
        <w:rPr>
          <w:rFonts w:ascii="Times New Roman" w:eastAsia="Times New Roman" w:hAnsi="Times New Roman" w:cs="Times New Roman"/>
          <w:sz w:val="24"/>
          <w:szCs w:val="24"/>
          <w:shd w:val="clear" w:color="auto" w:fill="A4C2F4"/>
        </w:rPr>
        <w:t xml:space="preserve">, de fato, </w:t>
      </w:r>
      <w:r>
        <w:rPr>
          <w:rFonts w:ascii="Times New Roman" w:eastAsia="Times New Roman" w:hAnsi="Times New Roman" w:cs="Times New Roman"/>
          <w:sz w:val="24"/>
          <w:szCs w:val="24"/>
          <w:highlight w:val="white"/>
        </w:rPr>
        <w:t>houve um salto na produção,</w:t>
      </w:r>
      <w:r>
        <w:rPr>
          <w:rFonts w:ascii="Times New Roman" w:eastAsia="Times New Roman" w:hAnsi="Times New Roman" w:cs="Times New Roman"/>
          <w:sz w:val="24"/>
          <w:szCs w:val="24"/>
          <w:shd w:val="clear" w:color="auto" w:fill="A4C2F4"/>
        </w:rPr>
        <w:t xml:space="preserve"> dezoito artigos, </w:t>
      </w:r>
      <w:r>
        <w:rPr>
          <w:rFonts w:ascii="Times New Roman" w:eastAsia="Times New Roman" w:hAnsi="Times New Roman" w:cs="Times New Roman"/>
          <w:sz w:val="24"/>
          <w:szCs w:val="24"/>
          <w:highlight w:val="white"/>
        </w:rPr>
        <w:t xml:space="preserve">em Saúde relativa a esse vírus </w:t>
      </w:r>
      <w:r>
        <w:rPr>
          <w:rFonts w:ascii="Times New Roman" w:eastAsia="Times New Roman" w:hAnsi="Times New Roman" w:cs="Times New Roman"/>
          <w:sz w:val="24"/>
          <w:szCs w:val="24"/>
          <w:shd w:val="clear" w:color="auto" w:fill="A4C2F4"/>
        </w:rPr>
        <w:t>(Quadro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6)</w:t>
      </w:r>
      <w:r>
        <w:rPr>
          <w:rFonts w:ascii="Times New Roman" w:eastAsia="Times New Roman" w:hAnsi="Times New Roman" w:cs="Times New Roman"/>
          <w:sz w:val="24"/>
          <w:szCs w:val="24"/>
          <w:highlight w:val="white"/>
        </w:rPr>
        <w:t>.</w:t>
      </w:r>
    </w:p>
    <w:p w14:paraId="00000177" w14:textId="77777777" w:rsidR="00182333" w:rsidRDefault="00CC5D23">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A4C2F4"/>
        </w:rPr>
        <w:t>QUADRO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shd w:val="clear" w:color="auto" w:fill="A4C2F4"/>
        </w:rPr>
        <w:t>6</w:t>
      </w:r>
      <w:r>
        <w:rPr>
          <w:rFonts w:ascii="Times New Roman" w:eastAsia="Times New Roman" w:hAnsi="Times New Roman" w:cs="Times New Roman"/>
          <w:sz w:val="20"/>
          <w:szCs w:val="20"/>
        </w:rPr>
        <w:t xml:space="preserve">. </w:t>
      </w:r>
    </w:p>
    <w:p w14:paraId="00000178" w14:textId="77777777" w:rsidR="00182333" w:rsidRDefault="00CC5D23">
      <w:pPr>
        <w:spacing w:line="240" w:lineRule="auto"/>
        <w:jc w:val="both"/>
        <w:rPr>
          <w:rFonts w:ascii="Times New Roman" w:eastAsia="Times New Roman" w:hAnsi="Times New Roman" w:cs="Times New Roman"/>
          <w:color w:val="FF0000"/>
          <w:sz w:val="20"/>
          <w:szCs w:val="20"/>
          <w:highlight w:val="yellow"/>
        </w:rPr>
      </w:pPr>
      <w:r>
        <w:rPr>
          <w:rFonts w:ascii="Times New Roman" w:eastAsia="Times New Roman" w:hAnsi="Times New Roman" w:cs="Times New Roman"/>
          <w:sz w:val="20"/>
          <w:szCs w:val="20"/>
          <w:shd w:val="clear" w:color="auto" w:fill="A4C2F4"/>
        </w:rPr>
        <w:t>A</w:t>
      </w:r>
      <w:r>
        <w:rPr>
          <w:rFonts w:ascii="Times New Roman" w:eastAsia="Times New Roman" w:hAnsi="Times New Roman" w:cs="Times New Roman"/>
          <w:sz w:val="20"/>
          <w:szCs w:val="20"/>
        </w:rPr>
        <w:t xml:space="preserve">rtigos </w:t>
      </w:r>
      <w:r>
        <w:rPr>
          <w:rFonts w:ascii="Times New Roman" w:eastAsia="Times New Roman" w:hAnsi="Times New Roman" w:cs="Times New Roman"/>
          <w:sz w:val="20"/>
          <w:szCs w:val="20"/>
          <w:shd w:val="clear" w:color="auto" w:fill="A4C2F4"/>
        </w:rPr>
        <w:t>do</w:t>
      </w:r>
      <w:r>
        <w:rPr>
          <w:rFonts w:ascii="Times New Roman" w:eastAsia="Times New Roman" w:hAnsi="Times New Roman" w:cs="Times New Roman"/>
          <w:sz w:val="20"/>
          <w:szCs w:val="20"/>
        </w:rPr>
        <w:t xml:space="preserve"> Subtema </w:t>
      </w:r>
      <w:r>
        <w:rPr>
          <w:rFonts w:ascii="Times New Roman" w:eastAsia="Times New Roman" w:hAnsi="Times New Roman" w:cs="Times New Roman"/>
          <w:i/>
          <w:sz w:val="20"/>
          <w:szCs w:val="20"/>
          <w:shd w:val="clear" w:color="auto" w:fill="A4C2F4"/>
        </w:rPr>
        <w:t>Saúde sexual e (não) reprodutiva: produção de saberes e subjetividades</w:t>
      </w:r>
      <w:r>
        <w:rPr>
          <w:rFonts w:ascii="Times New Roman" w:eastAsia="Times New Roman" w:hAnsi="Times New Roman" w:cs="Times New Roman"/>
          <w:sz w:val="20"/>
          <w:szCs w:val="20"/>
        </w:rPr>
        <w:t xml:space="preserve"> (Tema 2)</w:t>
      </w:r>
    </w:p>
    <w:tbl>
      <w:tblPr>
        <w:tblStyle w:val="ad"/>
        <w:tblW w:w="9069" w:type="dxa"/>
        <w:tblInd w:w="-16" w:type="dxa"/>
        <w:tblLayout w:type="fixed"/>
        <w:tblLook w:val="0600" w:firstRow="0" w:lastRow="0" w:firstColumn="0" w:lastColumn="0" w:noHBand="1" w:noVBand="1"/>
      </w:tblPr>
      <w:tblGrid>
        <w:gridCol w:w="454"/>
        <w:gridCol w:w="680"/>
        <w:gridCol w:w="3180"/>
        <w:gridCol w:w="3225"/>
        <w:gridCol w:w="1530"/>
      </w:tblGrid>
      <w:tr w:rsidR="00182333" w14:paraId="4D3E7551" w14:textId="77777777">
        <w:trPr>
          <w:trHeight w:val="181"/>
        </w:trPr>
        <w:tc>
          <w:tcPr>
            <w:tcW w:w="1133" w:type="dxa"/>
            <w:gridSpan w:val="2"/>
            <w:tcBorders>
              <w:top w:val="single" w:sz="12" w:space="0" w:color="000000"/>
              <w:bottom w:val="single" w:sz="6" w:space="0" w:color="000000"/>
            </w:tcBorders>
            <w:tcMar>
              <w:top w:w="18" w:type="dxa"/>
              <w:left w:w="18" w:type="dxa"/>
              <w:bottom w:w="18" w:type="dxa"/>
              <w:right w:w="18" w:type="dxa"/>
            </w:tcMar>
          </w:tcPr>
          <w:p w14:paraId="0000017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Revista </w:t>
            </w:r>
            <w:r>
              <w:rPr>
                <w:rFonts w:ascii="Times New Roman" w:eastAsia="Times New Roman" w:hAnsi="Times New Roman" w:cs="Times New Roman"/>
                <w:sz w:val="20"/>
                <w:szCs w:val="20"/>
                <w:shd w:val="clear" w:color="auto" w:fill="A4C2F4"/>
              </w:rPr>
              <w:t>(IJP)</w:t>
            </w:r>
          </w:p>
        </w:tc>
        <w:tc>
          <w:tcPr>
            <w:tcW w:w="3180" w:type="dxa"/>
            <w:vMerge w:val="restart"/>
            <w:tcBorders>
              <w:top w:val="single" w:sz="12" w:space="0" w:color="000000"/>
              <w:bottom w:val="nil"/>
            </w:tcBorders>
            <w:tcMar>
              <w:top w:w="18" w:type="dxa"/>
              <w:left w:w="18" w:type="dxa"/>
              <w:bottom w:w="18" w:type="dxa"/>
              <w:right w:w="18" w:type="dxa"/>
            </w:tcMar>
            <w:vAlign w:val="center"/>
          </w:tcPr>
          <w:p w14:paraId="0000017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Pessoa(s)</w:t>
            </w:r>
          </w:p>
          <w:p w14:paraId="0000017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autora(s)</w:t>
            </w:r>
          </w:p>
        </w:tc>
        <w:tc>
          <w:tcPr>
            <w:tcW w:w="3225" w:type="dxa"/>
            <w:vMerge w:val="restart"/>
            <w:tcBorders>
              <w:top w:val="single" w:sz="12" w:space="0" w:color="000000"/>
              <w:left w:val="nil"/>
              <w:bottom w:val="nil"/>
            </w:tcBorders>
            <w:shd w:val="clear" w:color="auto" w:fill="auto"/>
            <w:tcMar>
              <w:top w:w="18" w:type="dxa"/>
              <w:left w:w="18" w:type="dxa"/>
              <w:bottom w:w="18" w:type="dxa"/>
              <w:right w:w="18" w:type="dxa"/>
            </w:tcMar>
            <w:vAlign w:val="center"/>
          </w:tcPr>
          <w:p w14:paraId="0000017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Assunto(s)</w:t>
            </w:r>
          </w:p>
          <w:p w14:paraId="0000017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chave</w:t>
            </w:r>
          </w:p>
        </w:tc>
        <w:tc>
          <w:tcPr>
            <w:tcW w:w="1530" w:type="dxa"/>
            <w:vMerge w:val="restart"/>
            <w:tcBorders>
              <w:top w:val="single" w:sz="12" w:space="0" w:color="000000"/>
              <w:left w:val="nil"/>
              <w:bottom w:val="nil"/>
            </w:tcBorders>
            <w:shd w:val="clear" w:color="auto" w:fill="auto"/>
            <w:tcMar>
              <w:top w:w="18" w:type="dxa"/>
              <w:left w:w="18" w:type="dxa"/>
              <w:bottom w:w="18" w:type="dxa"/>
              <w:right w:w="18" w:type="dxa"/>
            </w:tcMar>
            <w:vAlign w:val="center"/>
          </w:tcPr>
          <w:p w14:paraId="0000017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País(es)</w:t>
            </w:r>
          </w:p>
          <w:p w14:paraId="0000018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participante(s)</w:t>
            </w:r>
          </w:p>
        </w:tc>
      </w:tr>
      <w:tr w:rsidR="00182333" w14:paraId="702776FF" w14:textId="77777777">
        <w:trPr>
          <w:trHeight w:val="181"/>
        </w:trPr>
        <w:tc>
          <w:tcPr>
            <w:tcW w:w="453" w:type="dxa"/>
            <w:tcBorders>
              <w:top w:val="single" w:sz="6" w:space="0" w:color="000000"/>
              <w:bottom w:val="single" w:sz="12" w:space="0" w:color="000000"/>
              <w:right w:val="nil"/>
            </w:tcBorders>
            <w:shd w:val="clear" w:color="auto" w:fill="auto"/>
            <w:tcMar>
              <w:top w:w="18" w:type="dxa"/>
              <w:left w:w="18" w:type="dxa"/>
              <w:bottom w:w="18" w:type="dxa"/>
              <w:right w:w="18" w:type="dxa"/>
            </w:tcMar>
          </w:tcPr>
          <w:p w14:paraId="00000181"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80" w:type="dxa"/>
            <w:tcBorders>
              <w:top w:val="single" w:sz="6" w:space="0" w:color="000000"/>
              <w:left w:val="nil"/>
              <w:bottom w:val="single" w:sz="12" w:space="0" w:color="000000"/>
              <w:right w:val="nil"/>
            </w:tcBorders>
            <w:shd w:val="clear" w:color="auto" w:fill="auto"/>
            <w:tcMar>
              <w:top w:w="18" w:type="dxa"/>
              <w:left w:w="18" w:type="dxa"/>
              <w:bottom w:w="18" w:type="dxa"/>
              <w:right w:w="18" w:type="dxa"/>
            </w:tcMar>
          </w:tcPr>
          <w:p w14:paraId="0000018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180" w:type="dxa"/>
            <w:vMerge/>
            <w:tcBorders>
              <w:top w:val="single" w:sz="12" w:space="0" w:color="000000"/>
              <w:bottom w:val="nil"/>
            </w:tcBorders>
            <w:tcMar>
              <w:top w:w="18" w:type="dxa"/>
              <w:left w:w="18" w:type="dxa"/>
              <w:bottom w:w="18" w:type="dxa"/>
              <w:right w:w="18" w:type="dxa"/>
            </w:tcMar>
            <w:vAlign w:val="center"/>
          </w:tcPr>
          <w:p w14:paraId="00000183"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3225" w:type="dxa"/>
            <w:vMerge/>
            <w:tcBorders>
              <w:top w:val="single" w:sz="12" w:space="0" w:color="000000"/>
              <w:left w:val="nil"/>
              <w:bottom w:val="nil"/>
            </w:tcBorders>
            <w:shd w:val="clear" w:color="auto" w:fill="auto"/>
            <w:tcMar>
              <w:top w:w="18" w:type="dxa"/>
              <w:left w:w="18" w:type="dxa"/>
              <w:bottom w:w="18" w:type="dxa"/>
              <w:right w:w="18" w:type="dxa"/>
            </w:tcMar>
            <w:vAlign w:val="center"/>
          </w:tcPr>
          <w:p w14:paraId="00000184"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1530" w:type="dxa"/>
            <w:vMerge/>
            <w:tcBorders>
              <w:top w:val="single" w:sz="12" w:space="0" w:color="000000"/>
              <w:left w:val="nil"/>
              <w:bottom w:val="nil"/>
            </w:tcBorders>
            <w:shd w:val="clear" w:color="auto" w:fill="auto"/>
            <w:tcMar>
              <w:top w:w="18" w:type="dxa"/>
              <w:left w:w="18" w:type="dxa"/>
              <w:bottom w:w="18" w:type="dxa"/>
              <w:right w:w="18" w:type="dxa"/>
            </w:tcMar>
            <w:vAlign w:val="center"/>
          </w:tcPr>
          <w:p w14:paraId="00000185"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r>
      <w:tr w:rsidR="00182333" w14:paraId="350CF4EC" w14:textId="77777777">
        <w:trPr>
          <w:trHeight w:val="181"/>
        </w:trPr>
        <w:tc>
          <w:tcPr>
            <w:tcW w:w="453" w:type="dxa"/>
            <w:tcBorders>
              <w:top w:val="single" w:sz="12" w:space="0" w:color="000000"/>
              <w:left w:val="nil"/>
              <w:bottom w:val="nil"/>
              <w:right w:val="nil"/>
            </w:tcBorders>
            <w:tcMar>
              <w:top w:w="18" w:type="dxa"/>
              <w:left w:w="18" w:type="dxa"/>
              <w:bottom w:w="18" w:type="dxa"/>
              <w:right w:w="18" w:type="dxa"/>
            </w:tcMar>
            <w:vAlign w:val="center"/>
          </w:tcPr>
          <w:p w14:paraId="00000186"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680" w:type="dxa"/>
            <w:tcBorders>
              <w:top w:val="single" w:sz="12" w:space="0" w:color="000000"/>
              <w:left w:val="nil"/>
              <w:bottom w:val="nil"/>
              <w:right w:val="nil"/>
            </w:tcBorders>
            <w:tcMar>
              <w:top w:w="18" w:type="dxa"/>
              <w:left w:w="18" w:type="dxa"/>
              <w:bottom w:w="18" w:type="dxa"/>
              <w:right w:w="18" w:type="dxa"/>
            </w:tcMar>
            <w:vAlign w:val="center"/>
          </w:tcPr>
          <w:p w14:paraId="00000187"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24(1)</w:t>
            </w:r>
          </w:p>
        </w:tc>
        <w:tc>
          <w:tcPr>
            <w:tcW w:w="3180" w:type="dxa"/>
            <w:tcBorders>
              <w:top w:val="single" w:sz="12" w:space="0" w:color="000000"/>
              <w:left w:val="nil"/>
              <w:bottom w:val="nil"/>
              <w:right w:val="nil"/>
            </w:tcBorders>
            <w:tcMar>
              <w:top w:w="18" w:type="dxa"/>
              <w:left w:w="18" w:type="dxa"/>
              <w:bottom w:w="18" w:type="dxa"/>
              <w:right w:w="18" w:type="dxa"/>
            </w:tcMar>
            <w:vAlign w:val="center"/>
          </w:tcPr>
          <w:p w14:paraId="00000188"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Fishbein</w:t>
            </w:r>
          </w:p>
        </w:tc>
        <w:tc>
          <w:tcPr>
            <w:tcW w:w="3225" w:type="dxa"/>
            <w:tcBorders>
              <w:top w:val="single" w:sz="12" w:space="0" w:color="000000"/>
              <w:left w:val="nil"/>
              <w:bottom w:val="nil"/>
              <w:right w:val="nil"/>
            </w:tcBorders>
            <w:tcMar>
              <w:top w:w="18" w:type="dxa"/>
              <w:left w:w="18" w:type="dxa"/>
              <w:bottom w:w="18" w:type="dxa"/>
              <w:right w:w="18" w:type="dxa"/>
            </w:tcMar>
            <w:vAlign w:val="center"/>
          </w:tcPr>
          <w:p w14:paraId="0000018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(teoria comportamental)</w:t>
            </w:r>
          </w:p>
        </w:tc>
        <w:tc>
          <w:tcPr>
            <w:tcW w:w="1530" w:type="dxa"/>
            <w:tcBorders>
              <w:top w:val="single" w:sz="12" w:space="0" w:color="000000"/>
              <w:left w:val="nil"/>
              <w:bottom w:val="nil"/>
              <w:right w:val="nil"/>
            </w:tcBorders>
            <w:tcMar>
              <w:top w:w="18" w:type="dxa"/>
              <w:left w:w="18" w:type="dxa"/>
              <w:bottom w:w="18" w:type="dxa"/>
              <w:right w:w="18" w:type="dxa"/>
            </w:tcMar>
            <w:vAlign w:val="center"/>
          </w:tcPr>
          <w:p w14:paraId="0000018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 EUA</w:t>
            </w:r>
          </w:p>
        </w:tc>
      </w:tr>
      <w:tr w:rsidR="00182333" w14:paraId="4D1CC4F2" w14:textId="77777777">
        <w:trPr>
          <w:trHeight w:val="181"/>
        </w:trPr>
        <w:tc>
          <w:tcPr>
            <w:tcW w:w="453" w:type="dxa"/>
            <w:tcBorders>
              <w:top w:val="nil"/>
              <w:left w:val="nil"/>
              <w:bottom w:val="nil"/>
              <w:right w:val="nil"/>
            </w:tcBorders>
            <w:shd w:val="clear" w:color="auto" w:fill="BFBFBF"/>
            <w:tcMar>
              <w:top w:w="18" w:type="dxa"/>
              <w:left w:w="18" w:type="dxa"/>
              <w:bottom w:w="18" w:type="dxa"/>
              <w:right w:w="18" w:type="dxa"/>
            </w:tcMar>
            <w:vAlign w:val="center"/>
          </w:tcPr>
          <w:p w14:paraId="0000018B"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680" w:type="dxa"/>
            <w:tcBorders>
              <w:top w:val="nil"/>
              <w:left w:val="nil"/>
              <w:bottom w:val="nil"/>
              <w:right w:val="nil"/>
            </w:tcBorders>
            <w:shd w:val="clear" w:color="auto" w:fill="BFBFBF"/>
            <w:tcMar>
              <w:top w:w="18" w:type="dxa"/>
              <w:left w:w="18" w:type="dxa"/>
              <w:bottom w:w="18" w:type="dxa"/>
              <w:right w:w="18" w:type="dxa"/>
            </w:tcMar>
            <w:vAlign w:val="center"/>
          </w:tcPr>
          <w:p w14:paraId="0000018C"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29(2)</w:t>
            </w:r>
          </w:p>
        </w:tc>
        <w:tc>
          <w:tcPr>
            <w:tcW w:w="3180" w:type="dxa"/>
            <w:tcBorders>
              <w:top w:val="nil"/>
              <w:left w:val="nil"/>
              <w:bottom w:val="nil"/>
              <w:right w:val="nil"/>
            </w:tcBorders>
            <w:shd w:val="clear" w:color="auto" w:fill="BFBFBF"/>
            <w:tcMar>
              <w:top w:w="18" w:type="dxa"/>
              <w:left w:w="18" w:type="dxa"/>
              <w:bottom w:w="18" w:type="dxa"/>
              <w:right w:w="18" w:type="dxa"/>
            </w:tcMar>
            <w:vAlign w:val="center"/>
          </w:tcPr>
          <w:p w14:paraId="0000018D"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Diaz-Loving e Martinez</w:t>
            </w:r>
          </w:p>
        </w:tc>
        <w:tc>
          <w:tcPr>
            <w:tcW w:w="3225" w:type="dxa"/>
            <w:tcBorders>
              <w:top w:val="nil"/>
              <w:left w:val="nil"/>
              <w:right w:val="nil"/>
            </w:tcBorders>
            <w:shd w:val="clear" w:color="auto" w:fill="BFBFBF"/>
            <w:tcMar>
              <w:top w:w="18" w:type="dxa"/>
              <w:left w:w="18" w:type="dxa"/>
              <w:bottom w:w="18" w:type="dxa"/>
              <w:right w:w="18" w:type="dxa"/>
            </w:tcMar>
            <w:vAlign w:val="center"/>
          </w:tcPr>
          <w:p w14:paraId="0000018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(grupos de risco)</w:t>
            </w:r>
          </w:p>
        </w:tc>
        <w:tc>
          <w:tcPr>
            <w:tcW w:w="1530" w:type="dxa"/>
            <w:tcBorders>
              <w:top w:val="nil"/>
              <w:left w:val="nil"/>
              <w:right w:val="nil"/>
            </w:tcBorders>
            <w:shd w:val="clear" w:color="auto" w:fill="BFBFBF"/>
            <w:tcMar>
              <w:top w:w="18" w:type="dxa"/>
              <w:left w:w="18" w:type="dxa"/>
              <w:bottom w:w="18" w:type="dxa"/>
              <w:right w:w="18" w:type="dxa"/>
            </w:tcMar>
            <w:vAlign w:val="center"/>
          </w:tcPr>
          <w:p w14:paraId="0000018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63BC4F21" w14:textId="77777777">
        <w:trPr>
          <w:trHeight w:val="181"/>
        </w:trPr>
        <w:tc>
          <w:tcPr>
            <w:tcW w:w="453" w:type="dxa"/>
            <w:tcBorders>
              <w:top w:val="nil"/>
              <w:left w:val="nil"/>
              <w:bottom w:val="nil"/>
              <w:right w:val="nil"/>
            </w:tcBorders>
            <w:tcMar>
              <w:top w:w="18" w:type="dxa"/>
              <w:left w:w="18" w:type="dxa"/>
              <w:bottom w:w="18" w:type="dxa"/>
              <w:right w:w="18" w:type="dxa"/>
            </w:tcMar>
            <w:vAlign w:val="center"/>
          </w:tcPr>
          <w:p w14:paraId="00000190"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1997</w:t>
            </w:r>
          </w:p>
        </w:tc>
        <w:tc>
          <w:tcPr>
            <w:tcW w:w="680" w:type="dxa"/>
            <w:tcBorders>
              <w:top w:val="nil"/>
              <w:left w:val="nil"/>
              <w:bottom w:val="nil"/>
              <w:right w:val="nil"/>
            </w:tcBorders>
            <w:tcMar>
              <w:top w:w="18" w:type="dxa"/>
              <w:left w:w="18" w:type="dxa"/>
              <w:bottom w:w="18" w:type="dxa"/>
              <w:right w:w="18" w:type="dxa"/>
            </w:tcMar>
            <w:vAlign w:val="center"/>
          </w:tcPr>
          <w:p w14:paraId="00000191"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w:t>
            </w:r>
          </w:p>
        </w:tc>
        <w:tc>
          <w:tcPr>
            <w:tcW w:w="3180" w:type="dxa"/>
            <w:tcBorders>
              <w:top w:val="nil"/>
              <w:left w:val="nil"/>
              <w:bottom w:val="nil"/>
              <w:right w:val="nil"/>
            </w:tcBorders>
            <w:tcMar>
              <w:top w:w="18" w:type="dxa"/>
              <w:left w:w="18" w:type="dxa"/>
              <w:bottom w:w="18" w:type="dxa"/>
              <w:right w:w="18" w:type="dxa"/>
            </w:tcMar>
            <w:vAlign w:val="center"/>
          </w:tcPr>
          <w:p w14:paraId="00000192"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Organista, Organista, Alba G. e Morán</w:t>
            </w:r>
          </w:p>
        </w:tc>
        <w:tc>
          <w:tcPr>
            <w:tcW w:w="3225" w:type="dxa"/>
            <w:tcBorders>
              <w:top w:val="nil"/>
              <w:left w:val="nil"/>
              <w:right w:val="nil"/>
            </w:tcBorders>
            <w:tcMar>
              <w:top w:w="18" w:type="dxa"/>
              <w:left w:w="18" w:type="dxa"/>
              <w:bottom w:w="18" w:type="dxa"/>
              <w:right w:w="18" w:type="dxa"/>
            </w:tcMar>
            <w:vAlign w:val="center"/>
          </w:tcPr>
          <w:p w14:paraId="0000019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(prevenção)</w:t>
            </w:r>
          </w:p>
        </w:tc>
        <w:tc>
          <w:tcPr>
            <w:tcW w:w="1530" w:type="dxa"/>
            <w:tcBorders>
              <w:top w:val="nil"/>
              <w:left w:val="nil"/>
              <w:right w:val="nil"/>
            </w:tcBorders>
            <w:tcMar>
              <w:top w:w="18" w:type="dxa"/>
              <w:left w:w="18" w:type="dxa"/>
              <w:bottom w:w="18" w:type="dxa"/>
              <w:right w:w="18" w:type="dxa"/>
            </w:tcMar>
            <w:vAlign w:val="center"/>
          </w:tcPr>
          <w:p w14:paraId="0000019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México, EUA</w:t>
            </w:r>
          </w:p>
        </w:tc>
      </w:tr>
      <w:tr w:rsidR="00182333" w14:paraId="4A348F50" w14:textId="77777777">
        <w:trPr>
          <w:trHeight w:val="181"/>
        </w:trPr>
        <w:tc>
          <w:tcPr>
            <w:tcW w:w="453" w:type="dxa"/>
            <w:tcBorders>
              <w:top w:val="nil"/>
              <w:left w:val="nil"/>
              <w:bottom w:val="nil"/>
              <w:right w:val="nil"/>
            </w:tcBorders>
            <w:shd w:val="clear" w:color="auto" w:fill="BFBFBF"/>
            <w:tcMar>
              <w:top w:w="18" w:type="dxa"/>
              <w:left w:w="18" w:type="dxa"/>
              <w:bottom w:w="18" w:type="dxa"/>
              <w:right w:w="18" w:type="dxa"/>
            </w:tcMar>
            <w:vAlign w:val="center"/>
          </w:tcPr>
          <w:p w14:paraId="00000195"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680" w:type="dxa"/>
            <w:tcBorders>
              <w:top w:val="nil"/>
              <w:left w:val="nil"/>
              <w:bottom w:val="nil"/>
              <w:right w:val="nil"/>
            </w:tcBorders>
            <w:shd w:val="clear" w:color="auto" w:fill="BFBFBF"/>
            <w:tcMar>
              <w:top w:w="18" w:type="dxa"/>
              <w:left w:w="18" w:type="dxa"/>
              <w:bottom w:w="18" w:type="dxa"/>
              <w:right w:w="18" w:type="dxa"/>
            </w:tcMar>
            <w:vAlign w:val="center"/>
          </w:tcPr>
          <w:p w14:paraId="00000196"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w:t>
            </w:r>
          </w:p>
        </w:tc>
        <w:tc>
          <w:tcPr>
            <w:tcW w:w="3180" w:type="dxa"/>
            <w:tcBorders>
              <w:top w:val="nil"/>
              <w:left w:val="nil"/>
              <w:bottom w:val="nil"/>
              <w:right w:val="nil"/>
            </w:tcBorders>
            <w:shd w:val="clear" w:color="auto" w:fill="BFBFBF"/>
            <w:tcMar>
              <w:top w:w="18" w:type="dxa"/>
              <w:left w:w="18" w:type="dxa"/>
              <w:bottom w:w="18" w:type="dxa"/>
              <w:right w:w="18" w:type="dxa"/>
            </w:tcMar>
            <w:vAlign w:val="center"/>
          </w:tcPr>
          <w:p w14:paraId="00000197"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Toro-Alfonso</w:t>
            </w:r>
          </w:p>
        </w:tc>
        <w:tc>
          <w:tcPr>
            <w:tcW w:w="3225" w:type="dxa"/>
            <w:tcBorders>
              <w:top w:val="nil"/>
              <w:left w:val="nil"/>
              <w:right w:val="nil"/>
            </w:tcBorders>
            <w:shd w:val="clear" w:color="auto" w:fill="BFBFBF"/>
            <w:tcMar>
              <w:top w:w="18" w:type="dxa"/>
              <w:left w:w="18" w:type="dxa"/>
              <w:bottom w:w="18" w:type="dxa"/>
              <w:right w:w="18" w:type="dxa"/>
            </w:tcMar>
            <w:vAlign w:val="center"/>
          </w:tcPr>
          <w:p w14:paraId="0000019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(prevenção, homossexualidade)</w:t>
            </w:r>
          </w:p>
        </w:tc>
        <w:tc>
          <w:tcPr>
            <w:tcW w:w="1530" w:type="dxa"/>
            <w:tcBorders>
              <w:top w:val="nil"/>
              <w:left w:val="nil"/>
              <w:right w:val="nil"/>
            </w:tcBorders>
            <w:shd w:val="clear" w:color="auto" w:fill="BFBFBF"/>
            <w:tcMar>
              <w:top w:w="18" w:type="dxa"/>
              <w:left w:w="18" w:type="dxa"/>
              <w:bottom w:w="18" w:type="dxa"/>
              <w:right w:w="18" w:type="dxa"/>
            </w:tcMar>
            <w:vAlign w:val="center"/>
          </w:tcPr>
          <w:p w14:paraId="0000019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182333" w14:paraId="5D6AC03C" w14:textId="77777777">
        <w:trPr>
          <w:trHeight w:val="181"/>
        </w:trPr>
        <w:tc>
          <w:tcPr>
            <w:tcW w:w="453" w:type="dxa"/>
            <w:vMerge w:val="restart"/>
            <w:tcBorders>
              <w:top w:val="nil"/>
              <w:left w:val="nil"/>
              <w:bottom w:val="nil"/>
              <w:right w:val="nil"/>
            </w:tcBorders>
            <w:tcMar>
              <w:top w:w="18" w:type="dxa"/>
              <w:left w:w="18" w:type="dxa"/>
              <w:bottom w:w="18" w:type="dxa"/>
              <w:right w:w="18" w:type="dxa"/>
            </w:tcMar>
            <w:vAlign w:val="center"/>
          </w:tcPr>
          <w:p w14:paraId="0000019A"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2001</w:t>
            </w:r>
          </w:p>
        </w:tc>
        <w:tc>
          <w:tcPr>
            <w:tcW w:w="680" w:type="dxa"/>
            <w:vMerge w:val="restart"/>
            <w:tcBorders>
              <w:top w:val="nil"/>
              <w:left w:val="nil"/>
              <w:bottom w:val="nil"/>
              <w:right w:val="nil"/>
            </w:tcBorders>
            <w:tcMar>
              <w:top w:w="18" w:type="dxa"/>
              <w:left w:w="18" w:type="dxa"/>
              <w:bottom w:w="18" w:type="dxa"/>
              <w:right w:w="18" w:type="dxa"/>
            </w:tcMar>
            <w:vAlign w:val="center"/>
          </w:tcPr>
          <w:p w14:paraId="0000019B"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35(2)</w:t>
            </w:r>
          </w:p>
        </w:tc>
        <w:tc>
          <w:tcPr>
            <w:tcW w:w="3180" w:type="dxa"/>
            <w:tcBorders>
              <w:top w:val="nil"/>
              <w:left w:val="nil"/>
              <w:bottom w:val="nil"/>
              <w:right w:val="nil"/>
            </w:tcBorders>
            <w:tcMar>
              <w:top w:w="18" w:type="dxa"/>
              <w:left w:w="18" w:type="dxa"/>
              <w:bottom w:w="18" w:type="dxa"/>
              <w:right w:w="18" w:type="dxa"/>
            </w:tcMar>
            <w:vAlign w:val="center"/>
          </w:tcPr>
          <w:p w14:paraId="0000019C"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Ayala e Díaz</w:t>
            </w:r>
          </w:p>
        </w:tc>
        <w:tc>
          <w:tcPr>
            <w:tcW w:w="3225" w:type="dxa"/>
            <w:tcBorders>
              <w:left w:val="nil"/>
              <w:bottom w:val="nil"/>
              <w:right w:val="nil"/>
            </w:tcBorders>
            <w:tcMar>
              <w:top w:w="18" w:type="dxa"/>
              <w:left w:w="18" w:type="dxa"/>
              <w:bottom w:w="18" w:type="dxa"/>
              <w:right w:w="18" w:type="dxa"/>
            </w:tcMar>
            <w:vAlign w:val="center"/>
          </w:tcPr>
          <w:p w14:paraId="0000019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(preconceito, homossexualidade)</w:t>
            </w:r>
          </w:p>
        </w:tc>
        <w:tc>
          <w:tcPr>
            <w:tcW w:w="1530" w:type="dxa"/>
            <w:tcBorders>
              <w:left w:val="nil"/>
              <w:bottom w:val="nil"/>
              <w:right w:val="nil"/>
            </w:tcBorders>
            <w:tcMar>
              <w:top w:w="18" w:type="dxa"/>
              <w:left w:w="18" w:type="dxa"/>
              <w:bottom w:w="18" w:type="dxa"/>
              <w:right w:w="18" w:type="dxa"/>
            </w:tcMar>
            <w:vAlign w:val="center"/>
          </w:tcPr>
          <w:p w14:paraId="0000019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182333" w14:paraId="635DA545" w14:textId="77777777">
        <w:trPr>
          <w:trHeight w:val="181"/>
        </w:trPr>
        <w:tc>
          <w:tcPr>
            <w:tcW w:w="453" w:type="dxa"/>
            <w:vMerge/>
            <w:tcBorders>
              <w:top w:val="nil"/>
              <w:left w:val="nil"/>
              <w:bottom w:val="nil"/>
              <w:right w:val="nil"/>
            </w:tcBorders>
            <w:tcMar>
              <w:top w:w="18" w:type="dxa"/>
              <w:left w:w="18" w:type="dxa"/>
              <w:bottom w:w="18" w:type="dxa"/>
              <w:right w:w="18" w:type="dxa"/>
            </w:tcMar>
            <w:vAlign w:val="center"/>
          </w:tcPr>
          <w:p w14:paraId="0000019F"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680" w:type="dxa"/>
            <w:vMerge/>
            <w:tcBorders>
              <w:top w:val="nil"/>
              <w:left w:val="nil"/>
              <w:bottom w:val="nil"/>
              <w:right w:val="nil"/>
            </w:tcBorders>
            <w:tcMar>
              <w:top w:w="18" w:type="dxa"/>
              <w:left w:w="18" w:type="dxa"/>
              <w:bottom w:w="18" w:type="dxa"/>
              <w:right w:w="18" w:type="dxa"/>
            </w:tcMar>
            <w:vAlign w:val="center"/>
          </w:tcPr>
          <w:p w14:paraId="000001A0"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3180" w:type="dxa"/>
            <w:tcBorders>
              <w:top w:val="nil"/>
              <w:left w:val="nil"/>
              <w:bottom w:val="nil"/>
              <w:right w:val="nil"/>
            </w:tcBorders>
            <w:tcMar>
              <w:top w:w="18" w:type="dxa"/>
              <w:left w:w="18" w:type="dxa"/>
              <w:bottom w:w="18" w:type="dxa"/>
              <w:right w:w="18" w:type="dxa"/>
            </w:tcMar>
            <w:vAlign w:val="center"/>
          </w:tcPr>
          <w:p w14:paraId="000001A1"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León</w:t>
            </w:r>
          </w:p>
        </w:tc>
        <w:tc>
          <w:tcPr>
            <w:tcW w:w="3225" w:type="dxa"/>
            <w:tcBorders>
              <w:left w:val="nil"/>
              <w:bottom w:val="nil"/>
              <w:right w:val="nil"/>
            </w:tcBorders>
            <w:tcMar>
              <w:top w:w="18" w:type="dxa"/>
              <w:left w:w="18" w:type="dxa"/>
              <w:bottom w:w="18" w:type="dxa"/>
              <w:right w:w="18" w:type="dxa"/>
            </w:tcMar>
            <w:vAlign w:val="center"/>
          </w:tcPr>
          <w:p w14:paraId="000001A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(prevenção, políticas)</w:t>
            </w:r>
          </w:p>
        </w:tc>
        <w:tc>
          <w:tcPr>
            <w:tcW w:w="1530" w:type="dxa"/>
            <w:tcBorders>
              <w:left w:val="nil"/>
              <w:bottom w:val="nil"/>
              <w:right w:val="nil"/>
            </w:tcBorders>
            <w:tcMar>
              <w:top w:w="18" w:type="dxa"/>
              <w:left w:w="18" w:type="dxa"/>
              <w:bottom w:w="18" w:type="dxa"/>
              <w:right w:w="18" w:type="dxa"/>
            </w:tcMar>
            <w:vAlign w:val="center"/>
          </w:tcPr>
          <w:p w14:paraId="000001A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 EUA</w:t>
            </w:r>
          </w:p>
        </w:tc>
      </w:tr>
      <w:tr w:rsidR="00182333" w14:paraId="1A9A425A" w14:textId="77777777">
        <w:trPr>
          <w:trHeight w:val="181"/>
        </w:trPr>
        <w:tc>
          <w:tcPr>
            <w:tcW w:w="453" w:type="dxa"/>
            <w:vMerge w:val="restart"/>
            <w:tcBorders>
              <w:top w:val="nil"/>
              <w:left w:val="nil"/>
              <w:bottom w:val="nil"/>
              <w:right w:val="nil"/>
            </w:tcBorders>
            <w:shd w:val="clear" w:color="auto" w:fill="BFBFBF"/>
            <w:tcMar>
              <w:top w:w="18" w:type="dxa"/>
              <w:left w:w="18" w:type="dxa"/>
              <w:bottom w:w="18" w:type="dxa"/>
              <w:right w:w="18" w:type="dxa"/>
            </w:tcMar>
            <w:vAlign w:val="center"/>
          </w:tcPr>
          <w:p w14:paraId="000001A4"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2007</w:t>
            </w:r>
          </w:p>
        </w:tc>
        <w:tc>
          <w:tcPr>
            <w:tcW w:w="680" w:type="dxa"/>
            <w:vMerge w:val="restart"/>
            <w:tcBorders>
              <w:top w:val="nil"/>
              <w:left w:val="nil"/>
              <w:bottom w:val="nil"/>
              <w:right w:val="nil"/>
            </w:tcBorders>
            <w:shd w:val="clear" w:color="auto" w:fill="BFBFBF"/>
            <w:tcMar>
              <w:top w:w="18" w:type="dxa"/>
              <w:left w:w="18" w:type="dxa"/>
              <w:bottom w:w="18" w:type="dxa"/>
              <w:right w:w="18" w:type="dxa"/>
            </w:tcMar>
            <w:vAlign w:val="center"/>
          </w:tcPr>
          <w:p w14:paraId="000001A5"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41(1)</w:t>
            </w:r>
          </w:p>
        </w:tc>
        <w:tc>
          <w:tcPr>
            <w:tcW w:w="3180" w:type="dxa"/>
            <w:tcBorders>
              <w:top w:val="nil"/>
              <w:left w:val="nil"/>
              <w:bottom w:val="nil"/>
              <w:right w:val="nil"/>
            </w:tcBorders>
            <w:shd w:val="clear" w:color="auto" w:fill="BFBFBF"/>
            <w:tcMar>
              <w:top w:w="18" w:type="dxa"/>
              <w:left w:w="18" w:type="dxa"/>
              <w:bottom w:w="18" w:type="dxa"/>
              <w:right w:w="18" w:type="dxa"/>
            </w:tcMar>
            <w:vAlign w:val="center"/>
          </w:tcPr>
          <w:p w14:paraId="000001A6"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Pecheny, Manzelli e Jones</w:t>
            </w:r>
          </w:p>
        </w:tc>
        <w:tc>
          <w:tcPr>
            <w:tcW w:w="3225" w:type="dxa"/>
            <w:tcBorders>
              <w:top w:val="nil"/>
              <w:left w:val="nil"/>
              <w:right w:val="nil"/>
            </w:tcBorders>
            <w:shd w:val="clear" w:color="auto" w:fill="BFBFBF"/>
            <w:tcMar>
              <w:top w:w="18" w:type="dxa"/>
              <w:left w:w="18" w:type="dxa"/>
              <w:bottom w:w="18" w:type="dxa"/>
              <w:right w:w="18" w:type="dxa"/>
            </w:tcMar>
            <w:vAlign w:val="center"/>
          </w:tcPr>
          <w:p w14:paraId="000001A7"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(discriminação)</w:t>
            </w:r>
          </w:p>
        </w:tc>
        <w:tc>
          <w:tcPr>
            <w:tcW w:w="1530" w:type="dxa"/>
            <w:tcBorders>
              <w:left w:val="nil"/>
              <w:bottom w:val="nil"/>
              <w:right w:val="nil"/>
            </w:tcBorders>
            <w:shd w:val="clear" w:color="auto" w:fill="BFBFBF"/>
            <w:tcMar>
              <w:top w:w="18" w:type="dxa"/>
              <w:left w:w="18" w:type="dxa"/>
              <w:bottom w:w="18" w:type="dxa"/>
              <w:right w:w="18" w:type="dxa"/>
            </w:tcMar>
            <w:vAlign w:val="center"/>
          </w:tcPr>
          <w:p w14:paraId="000001A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w:t>
            </w:r>
          </w:p>
        </w:tc>
      </w:tr>
      <w:tr w:rsidR="00182333" w14:paraId="2AF03AF5" w14:textId="77777777">
        <w:trPr>
          <w:trHeight w:val="181"/>
        </w:trPr>
        <w:tc>
          <w:tcPr>
            <w:tcW w:w="453" w:type="dxa"/>
            <w:vMerge/>
            <w:tcBorders>
              <w:top w:val="nil"/>
              <w:left w:val="nil"/>
              <w:bottom w:val="nil"/>
              <w:right w:val="nil"/>
            </w:tcBorders>
            <w:shd w:val="clear" w:color="auto" w:fill="BFBFBF"/>
            <w:tcMar>
              <w:top w:w="18" w:type="dxa"/>
              <w:left w:w="18" w:type="dxa"/>
              <w:bottom w:w="18" w:type="dxa"/>
              <w:right w:w="18" w:type="dxa"/>
            </w:tcMar>
            <w:vAlign w:val="center"/>
          </w:tcPr>
          <w:p w14:paraId="000001A9"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680" w:type="dxa"/>
            <w:vMerge/>
            <w:tcBorders>
              <w:top w:val="nil"/>
              <w:left w:val="nil"/>
              <w:bottom w:val="nil"/>
              <w:right w:val="nil"/>
            </w:tcBorders>
            <w:shd w:val="clear" w:color="auto" w:fill="BFBFBF"/>
            <w:tcMar>
              <w:top w:w="18" w:type="dxa"/>
              <w:left w:w="18" w:type="dxa"/>
              <w:bottom w:w="18" w:type="dxa"/>
              <w:right w:w="18" w:type="dxa"/>
            </w:tcMar>
            <w:vAlign w:val="center"/>
          </w:tcPr>
          <w:p w14:paraId="000001AA"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3180" w:type="dxa"/>
            <w:tcBorders>
              <w:top w:val="nil"/>
              <w:left w:val="nil"/>
              <w:bottom w:val="nil"/>
              <w:right w:val="nil"/>
            </w:tcBorders>
            <w:shd w:val="clear" w:color="auto" w:fill="BFBFBF"/>
            <w:tcMar>
              <w:top w:w="18" w:type="dxa"/>
              <w:left w:w="18" w:type="dxa"/>
              <w:bottom w:w="18" w:type="dxa"/>
              <w:right w:w="18" w:type="dxa"/>
            </w:tcMar>
            <w:vAlign w:val="center"/>
          </w:tcPr>
          <w:p w14:paraId="000001AB"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Arregui</w:t>
            </w:r>
          </w:p>
        </w:tc>
        <w:tc>
          <w:tcPr>
            <w:tcW w:w="3225" w:type="dxa"/>
            <w:tcBorders>
              <w:left w:val="nil"/>
              <w:bottom w:val="nil"/>
              <w:right w:val="nil"/>
            </w:tcBorders>
            <w:shd w:val="clear" w:color="auto" w:fill="BFBFBF"/>
            <w:tcMar>
              <w:top w:w="18" w:type="dxa"/>
              <w:left w:w="18" w:type="dxa"/>
              <w:bottom w:w="18" w:type="dxa"/>
              <w:right w:w="18" w:type="dxa"/>
            </w:tcMar>
            <w:vAlign w:val="center"/>
          </w:tcPr>
          <w:p w14:paraId="000001A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(discriminação)</w:t>
            </w:r>
          </w:p>
        </w:tc>
        <w:tc>
          <w:tcPr>
            <w:tcW w:w="1530" w:type="dxa"/>
            <w:tcBorders>
              <w:left w:val="nil"/>
              <w:bottom w:val="nil"/>
              <w:right w:val="nil"/>
            </w:tcBorders>
            <w:shd w:val="clear" w:color="auto" w:fill="BFBFBF"/>
            <w:tcMar>
              <w:top w:w="18" w:type="dxa"/>
              <w:left w:w="18" w:type="dxa"/>
              <w:bottom w:w="18" w:type="dxa"/>
              <w:right w:w="18" w:type="dxa"/>
            </w:tcMar>
            <w:vAlign w:val="center"/>
          </w:tcPr>
          <w:p w14:paraId="000001A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Rep. Dominicana</w:t>
            </w:r>
          </w:p>
        </w:tc>
      </w:tr>
      <w:tr w:rsidR="00182333" w14:paraId="5D128EB0" w14:textId="77777777">
        <w:trPr>
          <w:trHeight w:val="181"/>
        </w:trPr>
        <w:tc>
          <w:tcPr>
            <w:tcW w:w="453" w:type="dxa"/>
            <w:vMerge/>
            <w:tcBorders>
              <w:top w:val="nil"/>
              <w:left w:val="nil"/>
              <w:bottom w:val="nil"/>
              <w:right w:val="nil"/>
            </w:tcBorders>
            <w:shd w:val="clear" w:color="auto" w:fill="BFBFBF"/>
            <w:tcMar>
              <w:top w:w="18" w:type="dxa"/>
              <w:left w:w="18" w:type="dxa"/>
              <w:bottom w:w="18" w:type="dxa"/>
              <w:right w:w="18" w:type="dxa"/>
            </w:tcMar>
            <w:vAlign w:val="center"/>
          </w:tcPr>
          <w:p w14:paraId="000001AE"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BFBFBF"/>
            <w:tcMar>
              <w:top w:w="18" w:type="dxa"/>
              <w:left w:w="18" w:type="dxa"/>
              <w:bottom w:w="18" w:type="dxa"/>
              <w:right w:w="18" w:type="dxa"/>
            </w:tcMar>
            <w:vAlign w:val="center"/>
          </w:tcPr>
          <w:p w14:paraId="000001AF"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w:t>
            </w:r>
          </w:p>
        </w:tc>
        <w:tc>
          <w:tcPr>
            <w:tcW w:w="3180" w:type="dxa"/>
            <w:tcBorders>
              <w:top w:val="nil"/>
              <w:left w:val="nil"/>
              <w:bottom w:val="nil"/>
              <w:right w:val="nil"/>
            </w:tcBorders>
            <w:shd w:val="clear" w:color="auto" w:fill="BFBFBF"/>
            <w:tcMar>
              <w:top w:w="18" w:type="dxa"/>
              <w:left w:w="18" w:type="dxa"/>
              <w:bottom w:w="18" w:type="dxa"/>
              <w:right w:w="18" w:type="dxa"/>
            </w:tcMar>
            <w:vAlign w:val="center"/>
          </w:tcPr>
          <w:p w14:paraId="000001B0"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Câmara, Sarriera e Carlotto</w:t>
            </w:r>
          </w:p>
        </w:tc>
        <w:tc>
          <w:tcPr>
            <w:tcW w:w="3225" w:type="dxa"/>
            <w:tcBorders>
              <w:top w:val="nil"/>
              <w:left w:val="nil"/>
              <w:right w:val="nil"/>
            </w:tcBorders>
            <w:shd w:val="clear" w:color="auto" w:fill="BFBFBF"/>
            <w:tcMar>
              <w:top w:w="18" w:type="dxa"/>
              <w:left w:w="18" w:type="dxa"/>
              <w:bottom w:w="18" w:type="dxa"/>
              <w:right w:w="18" w:type="dxa"/>
            </w:tcMar>
            <w:vAlign w:val="center"/>
          </w:tcPr>
          <w:p w14:paraId="000001B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(conduta de risco)</w:t>
            </w:r>
          </w:p>
        </w:tc>
        <w:tc>
          <w:tcPr>
            <w:tcW w:w="1530" w:type="dxa"/>
            <w:tcBorders>
              <w:left w:val="nil"/>
              <w:bottom w:val="nil"/>
              <w:right w:val="nil"/>
            </w:tcBorders>
            <w:shd w:val="clear" w:color="auto" w:fill="BFBFBF"/>
            <w:tcMar>
              <w:top w:w="18" w:type="dxa"/>
              <w:left w:w="18" w:type="dxa"/>
              <w:bottom w:w="18" w:type="dxa"/>
              <w:right w:w="18" w:type="dxa"/>
            </w:tcMar>
            <w:vAlign w:val="center"/>
          </w:tcPr>
          <w:p w14:paraId="000001B2" w14:textId="253398A9" w:rsidR="00182333" w:rsidRDefault="00BB3825">
            <w:pPr>
              <w:spacing w:line="240" w:lineRule="auto"/>
              <w:jc w:val="center"/>
              <w:rPr>
                <w:rFonts w:ascii="Times New Roman" w:eastAsia="Times New Roman" w:hAnsi="Times New Roman" w:cs="Times New Roman"/>
                <w:sz w:val="20"/>
                <w:szCs w:val="20"/>
              </w:rPr>
            </w:pPr>
            <w:ins w:id="25" w:author="BSG" w:date="2021-03-30T07:58:00Z">
              <w:r>
                <w:rPr>
                  <w:rFonts w:ascii="Times New Roman" w:eastAsia="Times New Roman" w:hAnsi="Times New Roman" w:cs="Times New Roman"/>
                  <w:sz w:val="20"/>
                  <w:szCs w:val="20"/>
                </w:rPr>
                <w:t>Brasil (BRA)</w:t>
              </w:r>
            </w:ins>
            <w:del w:id="26" w:author="BSG" w:date="2021-03-30T07:58:00Z">
              <w:r w:rsidR="00CC5D23" w:rsidDel="00BB3825">
                <w:rPr>
                  <w:rFonts w:ascii="Times New Roman" w:eastAsia="Times New Roman" w:hAnsi="Times New Roman" w:cs="Times New Roman"/>
                  <w:sz w:val="20"/>
                  <w:szCs w:val="20"/>
                </w:rPr>
                <w:delText>Brasil</w:delText>
              </w:r>
            </w:del>
          </w:p>
        </w:tc>
      </w:tr>
      <w:tr w:rsidR="00182333" w14:paraId="2BF8CCEE" w14:textId="77777777">
        <w:trPr>
          <w:trHeight w:val="181"/>
        </w:trPr>
        <w:tc>
          <w:tcPr>
            <w:tcW w:w="453" w:type="dxa"/>
            <w:tcBorders>
              <w:top w:val="nil"/>
              <w:left w:val="nil"/>
              <w:bottom w:val="nil"/>
              <w:right w:val="nil"/>
            </w:tcBorders>
            <w:tcMar>
              <w:top w:w="18" w:type="dxa"/>
              <w:left w:w="18" w:type="dxa"/>
              <w:bottom w:w="18" w:type="dxa"/>
              <w:right w:w="18" w:type="dxa"/>
            </w:tcMar>
            <w:vAlign w:val="center"/>
          </w:tcPr>
          <w:p w14:paraId="000001B3"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680" w:type="dxa"/>
            <w:tcBorders>
              <w:top w:val="nil"/>
              <w:left w:val="nil"/>
              <w:bottom w:val="nil"/>
              <w:right w:val="nil"/>
            </w:tcBorders>
            <w:tcMar>
              <w:top w:w="18" w:type="dxa"/>
              <w:left w:w="18" w:type="dxa"/>
              <w:bottom w:w="18" w:type="dxa"/>
              <w:right w:w="18" w:type="dxa"/>
            </w:tcMar>
            <w:vAlign w:val="center"/>
          </w:tcPr>
          <w:p w14:paraId="000001B4"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3180" w:type="dxa"/>
            <w:tcBorders>
              <w:top w:val="nil"/>
              <w:left w:val="nil"/>
              <w:bottom w:val="nil"/>
              <w:right w:val="nil"/>
            </w:tcBorders>
            <w:tcMar>
              <w:top w:w="18" w:type="dxa"/>
              <w:left w:w="18" w:type="dxa"/>
              <w:bottom w:w="18" w:type="dxa"/>
              <w:right w:w="18" w:type="dxa"/>
            </w:tcMar>
            <w:vAlign w:val="center"/>
          </w:tcPr>
          <w:p w14:paraId="000001B5"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Torres e Faria</w:t>
            </w:r>
          </w:p>
        </w:tc>
        <w:tc>
          <w:tcPr>
            <w:tcW w:w="3225" w:type="dxa"/>
            <w:tcBorders>
              <w:top w:val="nil"/>
              <w:left w:val="nil"/>
              <w:right w:val="nil"/>
            </w:tcBorders>
            <w:tcMar>
              <w:top w:w="18" w:type="dxa"/>
              <w:left w:w="18" w:type="dxa"/>
              <w:bottom w:w="18" w:type="dxa"/>
              <w:right w:w="18" w:type="dxa"/>
            </w:tcMar>
            <w:vAlign w:val="center"/>
          </w:tcPr>
          <w:p w14:paraId="000001B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(homossexualidade)</w:t>
            </w:r>
          </w:p>
        </w:tc>
        <w:tc>
          <w:tcPr>
            <w:tcW w:w="1530" w:type="dxa"/>
            <w:tcBorders>
              <w:left w:val="nil"/>
              <w:bottom w:val="nil"/>
              <w:right w:val="nil"/>
            </w:tcBorders>
            <w:tcMar>
              <w:top w:w="18" w:type="dxa"/>
              <w:left w:w="18" w:type="dxa"/>
              <w:bottom w:w="18" w:type="dxa"/>
              <w:right w:w="18" w:type="dxa"/>
            </w:tcMar>
            <w:vAlign w:val="center"/>
          </w:tcPr>
          <w:p w14:paraId="000001B7" w14:textId="506C0593" w:rsidR="00182333" w:rsidRDefault="00BB3825">
            <w:pPr>
              <w:spacing w:line="240" w:lineRule="auto"/>
              <w:jc w:val="center"/>
              <w:rPr>
                <w:rFonts w:ascii="Times New Roman" w:eastAsia="Times New Roman" w:hAnsi="Times New Roman" w:cs="Times New Roman"/>
                <w:sz w:val="20"/>
                <w:szCs w:val="20"/>
              </w:rPr>
            </w:pPr>
            <w:ins w:id="27" w:author="BSG" w:date="2021-03-30T07:58:00Z">
              <w:r>
                <w:rPr>
                  <w:rFonts w:ascii="Times New Roman" w:eastAsia="Times New Roman" w:hAnsi="Times New Roman" w:cs="Times New Roman"/>
                  <w:sz w:val="20"/>
                  <w:szCs w:val="20"/>
                </w:rPr>
                <w:t>Brasil (BRA)</w:t>
              </w:r>
            </w:ins>
            <w:del w:id="28" w:author="BSG" w:date="2021-03-30T07:58:00Z">
              <w:r w:rsidR="00CC5D23" w:rsidDel="00BB3825">
                <w:rPr>
                  <w:rFonts w:ascii="Times New Roman" w:eastAsia="Times New Roman" w:hAnsi="Times New Roman" w:cs="Times New Roman"/>
                  <w:sz w:val="20"/>
                  <w:szCs w:val="20"/>
                </w:rPr>
                <w:delText>Brasil</w:delText>
              </w:r>
            </w:del>
          </w:p>
        </w:tc>
      </w:tr>
      <w:tr w:rsidR="00182333" w14:paraId="02DA9BE2" w14:textId="77777777">
        <w:trPr>
          <w:trHeight w:val="181"/>
        </w:trPr>
        <w:tc>
          <w:tcPr>
            <w:tcW w:w="453" w:type="dxa"/>
            <w:tcBorders>
              <w:top w:val="nil"/>
              <w:left w:val="nil"/>
              <w:bottom w:val="nil"/>
              <w:right w:val="nil"/>
            </w:tcBorders>
            <w:shd w:val="clear" w:color="auto" w:fill="BFBFBF"/>
            <w:tcMar>
              <w:top w:w="18" w:type="dxa"/>
              <w:left w:w="18" w:type="dxa"/>
              <w:bottom w:w="18" w:type="dxa"/>
              <w:right w:w="18" w:type="dxa"/>
            </w:tcMar>
            <w:vAlign w:val="center"/>
          </w:tcPr>
          <w:p w14:paraId="000001B8"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680" w:type="dxa"/>
            <w:tcBorders>
              <w:top w:val="nil"/>
              <w:left w:val="nil"/>
              <w:bottom w:val="nil"/>
              <w:right w:val="nil"/>
            </w:tcBorders>
            <w:shd w:val="clear" w:color="auto" w:fill="BFBFBF"/>
            <w:tcMar>
              <w:top w:w="18" w:type="dxa"/>
              <w:left w:w="18" w:type="dxa"/>
              <w:bottom w:w="18" w:type="dxa"/>
              <w:right w:w="18" w:type="dxa"/>
            </w:tcMar>
            <w:vAlign w:val="center"/>
          </w:tcPr>
          <w:p w14:paraId="000001B9"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3180" w:type="dxa"/>
            <w:tcBorders>
              <w:top w:val="nil"/>
              <w:left w:val="nil"/>
              <w:bottom w:val="nil"/>
              <w:right w:val="nil"/>
            </w:tcBorders>
            <w:shd w:val="clear" w:color="auto" w:fill="BFBFBF"/>
            <w:tcMar>
              <w:top w:w="18" w:type="dxa"/>
              <w:left w:w="18" w:type="dxa"/>
              <w:bottom w:w="18" w:type="dxa"/>
              <w:right w:w="18" w:type="dxa"/>
            </w:tcMar>
            <w:vAlign w:val="center"/>
          </w:tcPr>
          <w:p w14:paraId="000001BA"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Pérez-Jiménez, Santiago-Rivas e Serrano-García</w:t>
            </w:r>
          </w:p>
        </w:tc>
        <w:tc>
          <w:tcPr>
            <w:tcW w:w="3225" w:type="dxa"/>
            <w:tcBorders>
              <w:left w:val="nil"/>
              <w:bottom w:val="nil"/>
              <w:right w:val="nil"/>
            </w:tcBorders>
            <w:shd w:val="clear" w:color="auto" w:fill="BFBFBF"/>
            <w:tcMar>
              <w:top w:w="18" w:type="dxa"/>
              <w:left w:w="18" w:type="dxa"/>
              <w:bottom w:w="18" w:type="dxa"/>
              <w:right w:w="18" w:type="dxa"/>
            </w:tcMar>
            <w:vAlign w:val="center"/>
          </w:tcPr>
          <w:p w14:paraId="000001B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DSTs (prevenção, hetero</w:t>
            </w:r>
            <w:r>
              <w:rPr>
                <w:rFonts w:ascii="Times New Roman" w:eastAsia="Times New Roman" w:hAnsi="Times New Roman" w:cs="Times New Roman"/>
                <w:sz w:val="20"/>
                <w:szCs w:val="20"/>
                <w:shd w:val="clear" w:color="auto" w:fill="A4C2F4"/>
              </w:rPr>
              <w:t>s</w:t>
            </w:r>
            <w:r>
              <w:rPr>
                <w:rFonts w:ascii="Times New Roman" w:eastAsia="Times New Roman" w:hAnsi="Times New Roman" w:cs="Times New Roman"/>
                <w:sz w:val="20"/>
                <w:szCs w:val="20"/>
              </w:rPr>
              <w:t>sexualidade)</w:t>
            </w:r>
          </w:p>
        </w:tc>
        <w:tc>
          <w:tcPr>
            <w:tcW w:w="1530" w:type="dxa"/>
            <w:tcBorders>
              <w:left w:val="nil"/>
              <w:bottom w:val="nil"/>
              <w:right w:val="nil"/>
            </w:tcBorders>
            <w:shd w:val="clear" w:color="auto" w:fill="BFBFBF"/>
            <w:tcMar>
              <w:top w:w="18" w:type="dxa"/>
              <w:left w:w="18" w:type="dxa"/>
              <w:bottom w:w="18" w:type="dxa"/>
              <w:right w:w="18" w:type="dxa"/>
            </w:tcMar>
            <w:vAlign w:val="center"/>
          </w:tcPr>
          <w:p w14:paraId="000001B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182333" w14:paraId="179AE347" w14:textId="77777777">
        <w:trPr>
          <w:trHeight w:val="181"/>
        </w:trPr>
        <w:tc>
          <w:tcPr>
            <w:tcW w:w="453" w:type="dxa"/>
            <w:vMerge w:val="restart"/>
            <w:tcBorders>
              <w:top w:val="nil"/>
              <w:left w:val="nil"/>
              <w:bottom w:val="nil"/>
              <w:right w:val="nil"/>
            </w:tcBorders>
            <w:tcMar>
              <w:top w:w="18" w:type="dxa"/>
              <w:left w:w="18" w:type="dxa"/>
              <w:bottom w:w="18" w:type="dxa"/>
              <w:right w:w="18" w:type="dxa"/>
            </w:tcMar>
            <w:vAlign w:val="center"/>
          </w:tcPr>
          <w:p w14:paraId="000001BD"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680" w:type="dxa"/>
            <w:vMerge w:val="restart"/>
            <w:tcBorders>
              <w:top w:val="nil"/>
              <w:left w:val="nil"/>
              <w:bottom w:val="nil"/>
              <w:right w:val="nil"/>
            </w:tcBorders>
            <w:tcMar>
              <w:top w:w="18" w:type="dxa"/>
              <w:left w:w="18" w:type="dxa"/>
              <w:bottom w:w="18" w:type="dxa"/>
              <w:right w:w="18" w:type="dxa"/>
            </w:tcMar>
            <w:vAlign w:val="center"/>
          </w:tcPr>
          <w:p w14:paraId="000001BE"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3180" w:type="dxa"/>
            <w:tcBorders>
              <w:top w:val="nil"/>
              <w:left w:val="nil"/>
              <w:bottom w:val="nil"/>
              <w:right w:val="nil"/>
            </w:tcBorders>
            <w:tcMar>
              <w:top w:w="18" w:type="dxa"/>
              <w:left w:w="18" w:type="dxa"/>
              <w:bottom w:w="18" w:type="dxa"/>
              <w:right w:w="18" w:type="dxa"/>
            </w:tcMar>
            <w:vAlign w:val="center"/>
          </w:tcPr>
          <w:p w14:paraId="000001BF"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Hernández-Hernández e Perez-Jimenez</w:t>
            </w:r>
          </w:p>
        </w:tc>
        <w:tc>
          <w:tcPr>
            <w:tcW w:w="3225" w:type="dxa"/>
            <w:tcBorders>
              <w:left w:val="nil"/>
              <w:bottom w:val="nil"/>
              <w:right w:val="nil"/>
            </w:tcBorders>
            <w:tcMar>
              <w:top w:w="18" w:type="dxa"/>
              <w:left w:w="18" w:type="dxa"/>
              <w:bottom w:w="18" w:type="dxa"/>
              <w:right w:w="18" w:type="dxa"/>
            </w:tcMar>
            <w:vAlign w:val="center"/>
          </w:tcPr>
          <w:p w14:paraId="000001C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(heterossexualidade)</w:t>
            </w:r>
          </w:p>
        </w:tc>
        <w:tc>
          <w:tcPr>
            <w:tcW w:w="1530" w:type="dxa"/>
            <w:tcBorders>
              <w:left w:val="nil"/>
              <w:bottom w:val="nil"/>
              <w:right w:val="nil"/>
            </w:tcBorders>
            <w:tcMar>
              <w:top w:w="18" w:type="dxa"/>
              <w:left w:w="18" w:type="dxa"/>
              <w:bottom w:w="18" w:type="dxa"/>
              <w:right w:w="18" w:type="dxa"/>
            </w:tcMar>
            <w:vAlign w:val="center"/>
          </w:tcPr>
          <w:p w14:paraId="000001C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182333" w14:paraId="2C0DDAC9" w14:textId="77777777">
        <w:trPr>
          <w:trHeight w:val="181"/>
        </w:trPr>
        <w:tc>
          <w:tcPr>
            <w:tcW w:w="453" w:type="dxa"/>
            <w:vMerge/>
            <w:tcBorders>
              <w:top w:val="nil"/>
              <w:left w:val="nil"/>
              <w:bottom w:val="nil"/>
              <w:right w:val="nil"/>
            </w:tcBorders>
            <w:tcMar>
              <w:top w:w="18" w:type="dxa"/>
              <w:left w:w="18" w:type="dxa"/>
              <w:bottom w:w="18" w:type="dxa"/>
              <w:right w:w="18" w:type="dxa"/>
            </w:tcMar>
            <w:vAlign w:val="center"/>
          </w:tcPr>
          <w:p w14:paraId="000001C2"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680" w:type="dxa"/>
            <w:vMerge/>
            <w:tcBorders>
              <w:top w:val="nil"/>
              <w:left w:val="nil"/>
              <w:bottom w:val="nil"/>
              <w:right w:val="nil"/>
            </w:tcBorders>
            <w:tcMar>
              <w:top w:w="18" w:type="dxa"/>
              <w:left w:w="18" w:type="dxa"/>
              <w:bottom w:w="18" w:type="dxa"/>
              <w:right w:w="18" w:type="dxa"/>
            </w:tcMar>
            <w:vAlign w:val="center"/>
          </w:tcPr>
          <w:p w14:paraId="000001C3"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3180" w:type="dxa"/>
            <w:tcBorders>
              <w:top w:val="nil"/>
              <w:left w:val="nil"/>
              <w:bottom w:val="nil"/>
              <w:right w:val="nil"/>
            </w:tcBorders>
            <w:tcMar>
              <w:top w:w="18" w:type="dxa"/>
              <w:left w:w="18" w:type="dxa"/>
              <w:bottom w:w="18" w:type="dxa"/>
              <w:right w:w="18" w:type="dxa"/>
            </w:tcMar>
            <w:vAlign w:val="center"/>
          </w:tcPr>
          <w:p w14:paraId="000001C4"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Haack, Silva, Prati e Boeckel</w:t>
            </w:r>
          </w:p>
        </w:tc>
        <w:tc>
          <w:tcPr>
            <w:tcW w:w="3225" w:type="dxa"/>
            <w:tcBorders>
              <w:left w:val="nil"/>
              <w:bottom w:val="nil"/>
              <w:right w:val="nil"/>
            </w:tcBorders>
            <w:tcMar>
              <w:top w:w="18" w:type="dxa"/>
              <w:left w:w="18" w:type="dxa"/>
              <w:bottom w:w="18" w:type="dxa"/>
              <w:right w:w="18" w:type="dxa"/>
            </w:tcMar>
            <w:vAlign w:val="center"/>
          </w:tcPr>
          <w:p w14:paraId="000001C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DST/AIDS (adolescência, prevenção)</w:t>
            </w:r>
          </w:p>
        </w:tc>
        <w:tc>
          <w:tcPr>
            <w:tcW w:w="1530" w:type="dxa"/>
            <w:tcBorders>
              <w:left w:val="nil"/>
              <w:bottom w:val="nil"/>
              <w:right w:val="nil"/>
            </w:tcBorders>
            <w:tcMar>
              <w:top w:w="18" w:type="dxa"/>
              <w:left w:w="18" w:type="dxa"/>
              <w:bottom w:w="18" w:type="dxa"/>
              <w:right w:w="18" w:type="dxa"/>
            </w:tcMar>
            <w:vAlign w:val="center"/>
          </w:tcPr>
          <w:p w14:paraId="000001C6" w14:textId="5FB20B48" w:rsidR="00182333" w:rsidRDefault="00BB3825">
            <w:pPr>
              <w:spacing w:line="240" w:lineRule="auto"/>
              <w:jc w:val="center"/>
              <w:rPr>
                <w:rFonts w:ascii="Times New Roman" w:eastAsia="Times New Roman" w:hAnsi="Times New Roman" w:cs="Times New Roman"/>
                <w:sz w:val="20"/>
                <w:szCs w:val="20"/>
              </w:rPr>
            </w:pPr>
            <w:ins w:id="29" w:author="BSG" w:date="2021-03-30T07:59:00Z">
              <w:r>
                <w:rPr>
                  <w:rFonts w:ascii="Times New Roman" w:eastAsia="Times New Roman" w:hAnsi="Times New Roman" w:cs="Times New Roman"/>
                  <w:sz w:val="20"/>
                  <w:szCs w:val="20"/>
                </w:rPr>
                <w:t>Brasil (BRA)</w:t>
              </w:r>
            </w:ins>
            <w:del w:id="30" w:author="BSG" w:date="2021-03-30T07:59:00Z">
              <w:r w:rsidR="00CC5D23" w:rsidDel="00BB3825">
                <w:rPr>
                  <w:rFonts w:ascii="Times New Roman" w:eastAsia="Times New Roman" w:hAnsi="Times New Roman" w:cs="Times New Roman"/>
                  <w:sz w:val="20"/>
                  <w:szCs w:val="20"/>
                </w:rPr>
                <w:delText>Brasil</w:delText>
              </w:r>
            </w:del>
          </w:p>
        </w:tc>
      </w:tr>
      <w:tr w:rsidR="00182333" w14:paraId="2A8F2025" w14:textId="77777777">
        <w:trPr>
          <w:trHeight w:val="181"/>
        </w:trPr>
        <w:tc>
          <w:tcPr>
            <w:tcW w:w="453" w:type="dxa"/>
            <w:vMerge/>
            <w:tcBorders>
              <w:top w:val="nil"/>
              <w:left w:val="nil"/>
              <w:bottom w:val="nil"/>
              <w:right w:val="nil"/>
            </w:tcBorders>
            <w:tcMar>
              <w:top w:w="18" w:type="dxa"/>
              <w:left w:w="18" w:type="dxa"/>
              <w:bottom w:w="18" w:type="dxa"/>
              <w:right w:w="18" w:type="dxa"/>
            </w:tcMar>
            <w:vAlign w:val="center"/>
          </w:tcPr>
          <w:p w14:paraId="000001C7"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680" w:type="dxa"/>
            <w:tcBorders>
              <w:top w:val="nil"/>
              <w:left w:val="nil"/>
              <w:bottom w:val="nil"/>
              <w:right w:val="nil"/>
            </w:tcBorders>
            <w:tcMar>
              <w:top w:w="18" w:type="dxa"/>
              <w:left w:w="18" w:type="dxa"/>
              <w:bottom w:w="18" w:type="dxa"/>
              <w:right w:w="18" w:type="dxa"/>
            </w:tcMar>
            <w:vAlign w:val="center"/>
          </w:tcPr>
          <w:p w14:paraId="000001C8"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w:t>
            </w:r>
          </w:p>
        </w:tc>
        <w:tc>
          <w:tcPr>
            <w:tcW w:w="3180" w:type="dxa"/>
            <w:tcBorders>
              <w:top w:val="nil"/>
              <w:left w:val="nil"/>
              <w:bottom w:val="nil"/>
              <w:right w:val="nil"/>
            </w:tcBorders>
            <w:tcMar>
              <w:top w:w="18" w:type="dxa"/>
              <w:left w:w="18" w:type="dxa"/>
              <w:bottom w:w="18" w:type="dxa"/>
              <w:right w:w="18" w:type="dxa"/>
            </w:tcMar>
            <w:vAlign w:val="center"/>
          </w:tcPr>
          <w:p w14:paraId="000001C9"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Cerqueira-Santos, Calvetti, Rocha, Moura, Barbosa e Hermel</w:t>
            </w:r>
          </w:p>
        </w:tc>
        <w:tc>
          <w:tcPr>
            <w:tcW w:w="3225" w:type="dxa"/>
            <w:tcBorders>
              <w:top w:val="nil"/>
              <w:left w:val="nil"/>
              <w:right w:val="nil"/>
            </w:tcBorders>
            <w:tcMar>
              <w:top w:w="18" w:type="dxa"/>
              <w:left w:w="18" w:type="dxa"/>
              <w:bottom w:w="18" w:type="dxa"/>
              <w:right w:w="18" w:type="dxa"/>
            </w:tcMar>
            <w:vAlign w:val="center"/>
          </w:tcPr>
          <w:p w14:paraId="000001C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(LGBTfobia, tratamento)</w:t>
            </w:r>
          </w:p>
        </w:tc>
        <w:tc>
          <w:tcPr>
            <w:tcW w:w="1530" w:type="dxa"/>
            <w:tcBorders>
              <w:left w:val="nil"/>
              <w:bottom w:val="nil"/>
              <w:right w:val="nil"/>
            </w:tcBorders>
            <w:tcMar>
              <w:top w:w="18" w:type="dxa"/>
              <w:left w:w="18" w:type="dxa"/>
              <w:bottom w:w="18" w:type="dxa"/>
              <w:right w:w="18" w:type="dxa"/>
            </w:tcMar>
            <w:vAlign w:val="center"/>
          </w:tcPr>
          <w:p w14:paraId="000001CB" w14:textId="04BC97F7" w:rsidR="00182333" w:rsidRDefault="00BB3825">
            <w:pPr>
              <w:spacing w:line="240" w:lineRule="auto"/>
              <w:jc w:val="center"/>
              <w:rPr>
                <w:rFonts w:ascii="Times New Roman" w:eastAsia="Times New Roman" w:hAnsi="Times New Roman" w:cs="Times New Roman"/>
                <w:sz w:val="20"/>
                <w:szCs w:val="20"/>
              </w:rPr>
            </w:pPr>
            <w:ins w:id="31" w:author="BSG" w:date="2021-03-30T07:59:00Z">
              <w:r>
                <w:rPr>
                  <w:rFonts w:ascii="Times New Roman" w:eastAsia="Times New Roman" w:hAnsi="Times New Roman" w:cs="Times New Roman"/>
                  <w:sz w:val="20"/>
                  <w:szCs w:val="20"/>
                </w:rPr>
                <w:t>Brasil (BRA)</w:t>
              </w:r>
            </w:ins>
            <w:del w:id="32" w:author="BSG" w:date="2021-03-30T07:59:00Z">
              <w:r w:rsidR="00CC5D23" w:rsidDel="00BB3825">
                <w:rPr>
                  <w:rFonts w:ascii="Times New Roman" w:eastAsia="Times New Roman" w:hAnsi="Times New Roman" w:cs="Times New Roman"/>
                  <w:sz w:val="20"/>
                  <w:szCs w:val="20"/>
                </w:rPr>
                <w:delText>Brasil</w:delText>
              </w:r>
            </w:del>
          </w:p>
        </w:tc>
      </w:tr>
      <w:tr w:rsidR="00182333" w14:paraId="4FD0FE16" w14:textId="77777777">
        <w:trPr>
          <w:trHeight w:val="181"/>
        </w:trPr>
        <w:tc>
          <w:tcPr>
            <w:tcW w:w="453" w:type="dxa"/>
            <w:tcBorders>
              <w:top w:val="nil"/>
              <w:left w:val="nil"/>
              <w:bottom w:val="nil"/>
              <w:right w:val="nil"/>
            </w:tcBorders>
            <w:shd w:val="clear" w:color="auto" w:fill="BFBFBF"/>
            <w:tcMar>
              <w:top w:w="18" w:type="dxa"/>
              <w:left w:w="18" w:type="dxa"/>
              <w:bottom w:w="18" w:type="dxa"/>
              <w:right w:w="18" w:type="dxa"/>
            </w:tcMar>
            <w:vAlign w:val="center"/>
          </w:tcPr>
          <w:p w14:paraId="000001CC"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2012</w:t>
            </w:r>
          </w:p>
        </w:tc>
        <w:tc>
          <w:tcPr>
            <w:tcW w:w="680" w:type="dxa"/>
            <w:tcBorders>
              <w:top w:val="nil"/>
              <w:left w:val="nil"/>
              <w:bottom w:val="nil"/>
              <w:right w:val="nil"/>
            </w:tcBorders>
            <w:shd w:val="clear" w:color="auto" w:fill="BFBFBF"/>
            <w:tcMar>
              <w:top w:w="18" w:type="dxa"/>
              <w:left w:w="18" w:type="dxa"/>
              <w:bottom w:w="18" w:type="dxa"/>
              <w:right w:w="18" w:type="dxa"/>
            </w:tcMar>
            <w:vAlign w:val="center"/>
          </w:tcPr>
          <w:p w14:paraId="000001CD"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46(3)</w:t>
            </w:r>
          </w:p>
        </w:tc>
        <w:tc>
          <w:tcPr>
            <w:tcW w:w="3180" w:type="dxa"/>
            <w:tcBorders>
              <w:top w:val="nil"/>
              <w:left w:val="nil"/>
              <w:bottom w:val="nil"/>
              <w:right w:val="nil"/>
            </w:tcBorders>
            <w:shd w:val="clear" w:color="auto" w:fill="BFBFBF"/>
            <w:tcMar>
              <w:top w:w="18" w:type="dxa"/>
              <w:left w:w="18" w:type="dxa"/>
              <w:bottom w:w="18" w:type="dxa"/>
              <w:right w:w="18" w:type="dxa"/>
            </w:tcMar>
            <w:vAlign w:val="center"/>
          </w:tcPr>
          <w:p w14:paraId="000001CE"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Vázquez-Rivera, Nazario-Serrano e Sayers-Montalvo</w:t>
            </w:r>
          </w:p>
        </w:tc>
        <w:tc>
          <w:tcPr>
            <w:tcW w:w="3225" w:type="dxa"/>
            <w:tcBorders>
              <w:top w:val="nil"/>
              <w:left w:val="nil"/>
              <w:right w:val="nil"/>
            </w:tcBorders>
            <w:shd w:val="clear" w:color="auto" w:fill="BFBFBF"/>
            <w:tcMar>
              <w:top w:w="18" w:type="dxa"/>
              <w:left w:w="18" w:type="dxa"/>
              <w:bottom w:w="18" w:type="dxa"/>
              <w:right w:w="18" w:type="dxa"/>
            </w:tcMar>
            <w:vAlign w:val="center"/>
          </w:tcPr>
          <w:p w14:paraId="000001C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(LGBT, atendimento clínico)</w:t>
            </w:r>
          </w:p>
        </w:tc>
        <w:tc>
          <w:tcPr>
            <w:tcW w:w="1530" w:type="dxa"/>
            <w:tcBorders>
              <w:left w:val="nil"/>
              <w:bottom w:val="nil"/>
              <w:right w:val="nil"/>
            </w:tcBorders>
            <w:shd w:val="clear" w:color="auto" w:fill="BFBFBF"/>
            <w:tcMar>
              <w:top w:w="18" w:type="dxa"/>
              <w:left w:w="18" w:type="dxa"/>
              <w:bottom w:w="18" w:type="dxa"/>
              <w:right w:w="18" w:type="dxa"/>
            </w:tcMar>
            <w:vAlign w:val="center"/>
          </w:tcPr>
          <w:p w14:paraId="000001D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182333" w14:paraId="1FB0793F" w14:textId="77777777">
        <w:trPr>
          <w:trHeight w:val="181"/>
        </w:trPr>
        <w:tc>
          <w:tcPr>
            <w:tcW w:w="453" w:type="dxa"/>
            <w:tcBorders>
              <w:top w:val="nil"/>
              <w:left w:val="nil"/>
              <w:bottom w:val="nil"/>
              <w:right w:val="nil"/>
            </w:tcBorders>
            <w:tcMar>
              <w:top w:w="18" w:type="dxa"/>
              <w:left w:w="18" w:type="dxa"/>
              <w:bottom w:w="18" w:type="dxa"/>
              <w:right w:w="18" w:type="dxa"/>
            </w:tcMar>
            <w:vAlign w:val="center"/>
          </w:tcPr>
          <w:p w14:paraId="000001D1"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c>
          <w:tcPr>
            <w:tcW w:w="680" w:type="dxa"/>
            <w:tcBorders>
              <w:top w:val="nil"/>
              <w:left w:val="nil"/>
              <w:bottom w:val="nil"/>
              <w:right w:val="nil"/>
            </w:tcBorders>
            <w:tcMar>
              <w:top w:w="18" w:type="dxa"/>
              <w:left w:w="18" w:type="dxa"/>
              <w:bottom w:w="18" w:type="dxa"/>
              <w:right w:w="18" w:type="dxa"/>
            </w:tcMar>
            <w:vAlign w:val="center"/>
          </w:tcPr>
          <w:p w14:paraId="000001D2"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50(2)</w:t>
            </w:r>
          </w:p>
        </w:tc>
        <w:tc>
          <w:tcPr>
            <w:tcW w:w="3180" w:type="dxa"/>
            <w:tcBorders>
              <w:top w:val="nil"/>
              <w:left w:val="nil"/>
              <w:bottom w:val="nil"/>
              <w:right w:val="nil"/>
            </w:tcBorders>
            <w:tcMar>
              <w:top w:w="18" w:type="dxa"/>
              <w:left w:w="18" w:type="dxa"/>
              <w:bottom w:w="18" w:type="dxa"/>
              <w:right w:w="18" w:type="dxa"/>
            </w:tcMar>
            <w:vAlign w:val="center"/>
          </w:tcPr>
          <w:p w14:paraId="000001D3"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Cueto e Leon</w:t>
            </w:r>
          </w:p>
        </w:tc>
        <w:tc>
          <w:tcPr>
            <w:tcW w:w="3225" w:type="dxa"/>
            <w:tcBorders>
              <w:top w:val="nil"/>
              <w:left w:val="nil"/>
              <w:right w:val="nil"/>
            </w:tcBorders>
            <w:tcMar>
              <w:top w:w="18" w:type="dxa"/>
              <w:left w:w="18" w:type="dxa"/>
              <w:bottom w:w="18" w:type="dxa"/>
              <w:right w:w="18" w:type="dxa"/>
            </w:tcMar>
            <w:vAlign w:val="center"/>
          </w:tcPr>
          <w:p w14:paraId="000001D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(comportamento, adolescência)</w:t>
            </w:r>
          </w:p>
        </w:tc>
        <w:tc>
          <w:tcPr>
            <w:tcW w:w="1530" w:type="dxa"/>
            <w:tcBorders>
              <w:left w:val="nil"/>
              <w:bottom w:val="nil"/>
              <w:right w:val="nil"/>
            </w:tcBorders>
            <w:tcMar>
              <w:top w:w="18" w:type="dxa"/>
              <w:left w:w="18" w:type="dxa"/>
              <w:bottom w:w="18" w:type="dxa"/>
              <w:right w:w="18" w:type="dxa"/>
            </w:tcMar>
            <w:vAlign w:val="center"/>
          </w:tcPr>
          <w:p w14:paraId="000001D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Peru</w:t>
            </w:r>
          </w:p>
        </w:tc>
      </w:tr>
      <w:tr w:rsidR="00182333" w14:paraId="502824E7" w14:textId="77777777">
        <w:trPr>
          <w:trHeight w:val="181"/>
        </w:trPr>
        <w:tc>
          <w:tcPr>
            <w:tcW w:w="453" w:type="dxa"/>
            <w:tcBorders>
              <w:top w:val="nil"/>
              <w:left w:val="nil"/>
              <w:bottom w:val="nil"/>
              <w:right w:val="nil"/>
            </w:tcBorders>
            <w:shd w:val="clear" w:color="auto" w:fill="BFBFBF"/>
            <w:tcMar>
              <w:top w:w="18" w:type="dxa"/>
              <w:left w:w="18" w:type="dxa"/>
              <w:bottom w:w="18" w:type="dxa"/>
              <w:right w:w="18" w:type="dxa"/>
            </w:tcMar>
            <w:vAlign w:val="center"/>
          </w:tcPr>
          <w:p w14:paraId="000001D6"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680" w:type="dxa"/>
            <w:tcBorders>
              <w:top w:val="nil"/>
              <w:left w:val="nil"/>
              <w:bottom w:val="nil"/>
              <w:right w:val="nil"/>
            </w:tcBorders>
            <w:shd w:val="clear" w:color="auto" w:fill="BFBFBF"/>
            <w:tcMar>
              <w:top w:w="18" w:type="dxa"/>
              <w:left w:w="18" w:type="dxa"/>
              <w:bottom w:w="18" w:type="dxa"/>
              <w:right w:w="18" w:type="dxa"/>
            </w:tcMar>
            <w:vAlign w:val="center"/>
          </w:tcPr>
          <w:p w14:paraId="000001D7"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w:t>
            </w:r>
          </w:p>
        </w:tc>
        <w:tc>
          <w:tcPr>
            <w:tcW w:w="3180" w:type="dxa"/>
            <w:tcBorders>
              <w:top w:val="nil"/>
              <w:left w:val="nil"/>
              <w:bottom w:val="nil"/>
              <w:right w:val="nil"/>
            </w:tcBorders>
            <w:shd w:val="clear" w:color="auto" w:fill="BFBFBF"/>
            <w:tcMar>
              <w:top w:w="18" w:type="dxa"/>
              <w:left w:w="18" w:type="dxa"/>
              <w:bottom w:w="18" w:type="dxa"/>
              <w:right w:w="18" w:type="dxa"/>
            </w:tcMar>
            <w:vAlign w:val="center"/>
          </w:tcPr>
          <w:p w14:paraId="000001D8"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Robles e Espinel</w:t>
            </w:r>
          </w:p>
        </w:tc>
        <w:tc>
          <w:tcPr>
            <w:tcW w:w="3225" w:type="dxa"/>
            <w:tcBorders>
              <w:top w:val="nil"/>
              <w:left w:val="nil"/>
              <w:right w:val="nil"/>
            </w:tcBorders>
            <w:shd w:val="clear" w:color="auto" w:fill="BFBFBF"/>
            <w:tcMar>
              <w:top w:w="18" w:type="dxa"/>
              <w:left w:w="18" w:type="dxa"/>
              <w:bottom w:w="18" w:type="dxa"/>
              <w:right w:w="18" w:type="dxa"/>
            </w:tcMar>
            <w:vAlign w:val="center"/>
          </w:tcPr>
          <w:p w14:paraId="000001D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(comportamento, adolescência)</w:t>
            </w:r>
          </w:p>
        </w:tc>
        <w:tc>
          <w:tcPr>
            <w:tcW w:w="1530" w:type="dxa"/>
            <w:tcBorders>
              <w:left w:val="nil"/>
              <w:bottom w:val="nil"/>
              <w:right w:val="nil"/>
            </w:tcBorders>
            <w:shd w:val="clear" w:color="auto" w:fill="BFBFBF"/>
            <w:tcMar>
              <w:top w:w="18" w:type="dxa"/>
              <w:left w:w="18" w:type="dxa"/>
              <w:bottom w:w="18" w:type="dxa"/>
              <w:right w:w="18" w:type="dxa"/>
            </w:tcMar>
            <w:vAlign w:val="center"/>
          </w:tcPr>
          <w:p w14:paraId="000001D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Equador</w:t>
            </w:r>
          </w:p>
        </w:tc>
      </w:tr>
      <w:tr w:rsidR="00182333" w14:paraId="2F1C828B" w14:textId="77777777">
        <w:trPr>
          <w:trHeight w:val="181"/>
        </w:trPr>
        <w:tc>
          <w:tcPr>
            <w:tcW w:w="453" w:type="dxa"/>
            <w:tcBorders>
              <w:top w:val="nil"/>
              <w:left w:val="nil"/>
              <w:bottom w:val="single" w:sz="12" w:space="0" w:color="000000"/>
              <w:right w:val="nil"/>
            </w:tcBorders>
            <w:tcMar>
              <w:top w:w="18" w:type="dxa"/>
              <w:left w:w="18" w:type="dxa"/>
              <w:bottom w:w="18" w:type="dxa"/>
              <w:right w:w="18" w:type="dxa"/>
            </w:tcMar>
            <w:vAlign w:val="center"/>
          </w:tcPr>
          <w:p w14:paraId="000001DB"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c>
          <w:tcPr>
            <w:tcW w:w="680" w:type="dxa"/>
            <w:tcBorders>
              <w:top w:val="nil"/>
              <w:left w:val="nil"/>
              <w:bottom w:val="single" w:sz="12" w:space="0" w:color="000000"/>
              <w:right w:val="nil"/>
            </w:tcBorders>
            <w:tcMar>
              <w:top w:w="18" w:type="dxa"/>
              <w:left w:w="18" w:type="dxa"/>
              <w:bottom w:w="18" w:type="dxa"/>
              <w:right w:w="18" w:type="dxa"/>
            </w:tcMar>
            <w:vAlign w:val="center"/>
          </w:tcPr>
          <w:p w14:paraId="000001DC"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52(3)</w:t>
            </w:r>
          </w:p>
        </w:tc>
        <w:tc>
          <w:tcPr>
            <w:tcW w:w="3180" w:type="dxa"/>
            <w:tcBorders>
              <w:top w:val="nil"/>
              <w:left w:val="nil"/>
              <w:bottom w:val="single" w:sz="12" w:space="0" w:color="000000"/>
              <w:right w:val="nil"/>
            </w:tcBorders>
            <w:tcMar>
              <w:top w:w="18" w:type="dxa"/>
              <w:left w:w="18" w:type="dxa"/>
              <w:bottom w:w="18" w:type="dxa"/>
              <w:right w:w="18" w:type="dxa"/>
            </w:tcMar>
            <w:vAlign w:val="center"/>
          </w:tcPr>
          <w:p w14:paraId="000001DD"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Fonte-Boa, Queiroz, Santos e Pereira</w:t>
            </w:r>
          </w:p>
        </w:tc>
        <w:tc>
          <w:tcPr>
            <w:tcW w:w="3225" w:type="dxa"/>
            <w:tcBorders>
              <w:left w:val="nil"/>
              <w:bottom w:val="single" w:sz="12" w:space="0" w:color="000000"/>
              <w:right w:val="nil"/>
            </w:tcBorders>
            <w:tcMar>
              <w:top w:w="18" w:type="dxa"/>
              <w:left w:w="18" w:type="dxa"/>
              <w:bottom w:w="18" w:type="dxa"/>
              <w:right w:w="18" w:type="dxa"/>
            </w:tcMar>
            <w:vAlign w:val="center"/>
          </w:tcPr>
          <w:p w14:paraId="000001D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(relacionamento, cuidado)</w:t>
            </w:r>
          </w:p>
        </w:tc>
        <w:tc>
          <w:tcPr>
            <w:tcW w:w="1530" w:type="dxa"/>
            <w:tcBorders>
              <w:left w:val="nil"/>
              <w:bottom w:val="single" w:sz="12" w:space="0" w:color="000000"/>
              <w:right w:val="nil"/>
            </w:tcBorders>
            <w:tcMar>
              <w:top w:w="18" w:type="dxa"/>
              <w:left w:w="18" w:type="dxa"/>
              <w:bottom w:w="18" w:type="dxa"/>
              <w:right w:w="18" w:type="dxa"/>
            </w:tcMar>
            <w:vAlign w:val="center"/>
          </w:tcPr>
          <w:p w14:paraId="000001DF" w14:textId="014B4581" w:rsidR="00182333" w:rsidRDefault="00BB3825">
            <w:pPr>
              <w:spacing w:line="240" w:lineRule="auto"/>
              <w:jc w:val="center"/>
              <w:rPr>
                <w:rFonts w:ascii="Times New Roman" w:eastAsia="Times New Roman" w:hAnsi="Times New Roman" w:cs="Times New Roman"/>
                <w:sz w:val="20"/>
                <w:szCs w:val="20"/>
              </w:rPr>
            </w:pPr>
            <w:ins w:id="33" w:author="BSG" w:date="2021-03-30T07:59:00Z">
              <w:r>
                <w:rPr>
                  <w:rFonts w:ascii="Times New Roman" w:eastAsia="Times New Roman" w:hAnsi="Times New Roman" w:cs="Times New Roman"/>
                  <w:sz w:val="20"/>
                  <w:szCs w:val="20"/>
                </w:rPr>
                <w:t>Brasil (BRA)</w:t>
              </w:r>
            </w:ins>
            <w:del w:id="34" w:author="BSG" w:date="2021-03-30T07:59:00Z">
              <w:r w:rsidR="00CC5D23" w:rsidDel="00BB3825">
                <w:rPr>
                  <w:rFonts w:ascii="Times New Roman" w:eastAsia="Times New Roman" w:hAnsi="Times New Roman" w:cs="Times New Roman"/>
                  <w:sz w:val="20"/>
                  <w:szCs w:val="20"/>
                </w:rPr>
                <w:delText>Brasil</w:delText>
              </w:r>
            </w:del>
          </w:p>
        </w:tc>
      </w:tr>
    </w:tbl>
    <w:p w14:paraId="000001E0" w14:textId="77777777" w:rsidR="00182333" w:rsidRDefault="00182333">
      <w:pPr>
        <w:spacing w:line="240" w:lineRule="auto"/>
        <w:jc w:val="both"/>
        <w:rPr>
          <w:rFonts w:ascii="Times New Roman" w:eastAsia="Times New Roman" w:hAnsi="Times New Roman" w:cs="Times New Roman"/>
          <w:color w:val="1C4587"/>
          <w:sz w:val="24"/>
          <w:szCs w:val="24"/>
          <w:highlight w:val="white"/>
        </w:rPr>
      </w:pPr>
    </w:p>
    <w:p w14:paraId="000001E1"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Nos anos 1990, surge uma primeira publicação sobre esse </w:t>
      </w:r>
      <w:r>
        <w:rPr>
          <w:rFonts w:ascii="Times New Roman" w:eastAsia="Times New Roman" w:hAnsi="Times New Roman" w:cs="Times New Roman"/>
          <w:sz w:val="24"/>
          <w:szCs w:val="24"/>
          <w:shd w:val="clear" w:color="auto" w:fill="A4C2F4"/>
        </w:rPr>
        <w:t>sub</w:t>
      </w:r>
      <w:r>
        <w:rPr>
          <w:rFonts w:ascii="Times New Roman" w:eastAsia="Times New Roman" w:hAnsi="Times New Roman" w:cs="Times New Roman"/>
          <w:sz w:val="24"/>
          <w:szCs w:val="24"/>
          <w:highlight w:val="white"/>
        </w:rPr>
        <w:t>tema na Revista (IJP, 1990)</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anos antes </w:t>
      </w:r>
      <w:r>
        <w:rPr>
          <w:rFonts w:ascii="Times New Roman" w:eastAsia="Times New Roman" w:hAnsi="Times New Roman" w:cs="Times New Roman"/>
          <w:sz w:val="24"/>
          <w:szCs w:val="24"/>
          <w:shd w:val="clear" w:color="auto" w:fill="A4C2F4"/>
        </w:rPr>
        <w:t>d</w:t>
      </w:r>
      <w:r>
        <w:rPr>
          <w:rFonts w:ascii="Times New Roman" w:eastAsia="Times New Roman" w:hAnsi="Times New Roman" w:cs="Times New Roman"/>
          <w:sz w:val="24"/>
          <w:szCs w:val="24"/>
          <w:highlight w:val="white"/>
        </w:rPr>
        <w:t>e outro</w:t>
      </w:r>
      <w:r>
        <w:rPr>
          <w:rFonts w:ascii="Times New Roman" w:eastAsia="Times New Roman" w:hAnsi="Times New Roman" w:cs="Times New Roman"/>
          <w:sz w:val="24"/>
          <w:szCs w:val="24"/>
          <w:shd w:val="clear" w:color="auto" w:fill="A4C2F4"/>
        </w:rPr>
        <w:t>s dois</w:t>
      </w:r>
      <w:r>
        <w:rPr>
          <w:rFonts w:ascii="Times New Roman" w:eastAsia="Times New Roman" w:hAnsi="Times New Roman" w:cs="Times New Roman"/>
          <w:sz w:val="24"/>
          <w:szCs w:val="24"/>
          <w:highlight w:val="white"/>
        </w:rPr>
        <w:t xml:space="preserve"> na amostra </w:t>
      </w:r>
      <w:r>
        <w:rPr>
          <w:rFonts w:ascii="Times New Roman" w:eastAsia="Times New Roman" w:hAnsi="Times New Roman" w:cs="Times New Roman"/>
          <w:sz w:val="24"/>
          <w:szCs w:val="24"/>
          <w:shd w:val="clear" w:color="auto" w:fill="A4C2F4"/>
        </w:rPr>
        <w:t>(IJP, 1995; IJP, 1997), ambos sobre AIDS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tendo este último</w:t>
      </w:r>
      <w:r>
        <w:rPr>
          <w:rFonts w:ascii="Times New Roman" w:eastAsia="Times New Roman" w:hAnsi="Times New Roman" w:cs="Times New Roman"/>
          <w:sz w:val="24"/>
          <w:szCs w:val="24"/>
          <w:highlight w:val="white"/>
        </w:rPr>
        <w:t xml:space="preserve"> foco na sua prevenção (IJP, 1997). Na década seguinte, a Revista publica uma edição especial com oito artigos, uma pesquisa estudantil e uma resenha </w:t>
      </w:r>
      <w:r>
        <w:rPr>
          <w:rFonts w:ascii="Times New Roman" w:eastAsia="Times New Roman" w:hAnsi="Times New Roman" w:cs="Times New Roman"/>
          <w:sz w:val="24"/>
          <w:szCs w:val="24"/>
          <w:shd w:val="clear" w:color="auto" w:fill="A4C2F4"/>
        </w:rPr>
        <w:t xml:space="preserve">ainda </w:t>
      </w:r>
      <w:r>
        <w:rPr>
          <w:rFonts w:ascii="Times New Roman" w:eastAsia="Times New Roman" w:hAnsi="Times New Roman" w:cs="Times New Roman"/>
          <w:sz w:val="24"/>
          <w:szCs w:val="24"/>
          <w:highlight w:val="white"/>
        </w:rPr>
        <w:t xml:space="preserve">sobre AIDS, </w:t>
      </w:r>
      <w:r>
        <w:rPr>
          <w:rFonts w:ascii="Times New Roman" w:eastAsia="Times New Roman" w:hAnsi="Times New Roman" w:cs="Times New Roman"/>
          <w:sz w:val="24"/>
          <w:szCs w:val="24"/>
          <w:shd w:val="clear" w:color="auto" w:fill="A4C2F4"/>
        </w:rPr>
        <w:t>dos quais, d</w:t>
      </w:r>
      <w:r>
        <w:rPr>
          <w:rFonts w:ascii="Times New Roman" w:eastAsia="Times New Roman" w:hAnsi="Times New Roman" w:cs="Times New Roman"/>
          <w:sz w:val="24"/>
          <w:szCs w:val="24"/>
          <w:highlight w:val="white"/>
        </w:rPr>
        <w:t xml:space="preserve">ois </w:t>
      </w:r>
      <w:r>
        <w:rPr>
          <w:rFonts w:ascii="Times New Roman" w:eastAsia="Times New Roman" w:hAnsi="Times New Roman" w:cs="Times New Roman"/>
          <w:sz w:val="24"/>
          <w:szCs w:val="24"/>
          <w:shd w:val="clear" w:color="auto" w:fill="A4C2F4"/>
        </w:rPr>
        <w:t>entraram n</w:t>
      </w:r>
      <w:r>
        <w:rPr>
          <w:rFonts w:ascii="Times New Roman" w:eastAsia="Times New Roman" w:hAnsi="Times New Roman" w:cs="Times New Roman"/>
          <w:sz w:val="24"/>
          <w:szCs w:val="24"/>
          <w:highlight w:val="white"/>
        </w:rPr>
        <w:t xml:space="preserve">esta revisão: um com a comunidade latina e </w:t>
      </w:r>
      <w:r>
        <w:rPr>
          <w:rFonts w:ascii="Times New Roman" w:eastAsia="Times New Roman" w:hAnsi="Times New Roman" w:cs="Times New Roman"/>
          <w:i/>
          <w:sz w:val="24"/>
          <w:szCs w:val="24"/>
          <w:highlight w:val="white"/>
        </w:rPr>
        <w:t xml:space="preserve">gay </w:t>
      </w:r>
      <w:r>
        <w:rPr>
          <w:rFonts w:ascii="Times New Roman" w:eastAsia="Times New Roman" w:hAnsi="Times New Roman" w:cs="Times New Roman"/>
          <w:sz w:val="24"/>
          <w:szCs w:val="24"/>
          <w:highlight w:val="white"/>
        </w:rPr>
        <w:t xml:space="preserve">e o outro com mulheres de Porto Rico, ambos os grupos radicados nos EUA e considerados “de risco” (IJP, 2001). Preconceito e estigma contra </w:t>
      </w:r>
      <w:r>
        <w:rPr>
          <w:rFonts w:ascii="Times New Roman" w:eastAsia="Times New Roman" w:hAnsi="Times New Roman" w:cs="Times New Roman"/>
          <w:sz w:val="24"/>
          <w:szCs w:val="24"/>
          <w:shd w:val="clear" w:color="auto" w:fill="A4C2F4"/>
        </w:rPr>
        <w:t>pessoas</w:t>
      </w:r>
      <w:r>
        <w:rPr>
          <w:rFonts w:ascii="Times New Roman" w:eastAsia="Times New Roman" w:hAnsi="Times New Roman" w:cs="Times New Roman"/>
          <w:sz w:val="24"/>
          <w:szCs w:val="24"/>
          <w:highlight w:val="white"/>
        </w:rPr>
        <w:t xml:space="preserve"> soropositiv</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highlight w:val="white"/>
        </w:rPr>
        <w:t xml:space="preserve">s (mulheres, LGBTT+ e imigrantes, em especial) também foram relatados </w:t>
      </w:r>
      <w:r>
        <w:rPr>
          <w:rFonts w:ascii="Times New Roman" w:eastAsia="Times New Roman" w:hAnsi="Times New Roman" w:cs="Times New Roman"/>
          <w:sz w:val="24"/>
          <w:szCs w:val="24"/>
          <w:shd w:val="clear" w:color="auto" w:fill="A4C2F4"/>
        </w:rPr>
        <w:t>nessa amostra</w:t>
      </w:r>
      <w:r>
        <w:rPr>
          <w:rFonts w:ascii="Times New Roman" w:eastAsia="Times New Roman" w:hAnsi="Times New Roman" w:cs="Times New Roman"/>
          <w:sz w:val="24"/>
          <w:szCs w:val="24"/>
          <w:highlight w:val="white"/>
        </w:rPr>
        <w:t xml:space="preserve"> (IJP, 2007; IJP, 2008).</w:t>
      </w:r>
    </w:p>
    <w:p w14:paraId="000001E2"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t>A esse respeito</w:t>
      </w:r>
      <w:r>
        <w:rPr>
          <w:rFonts w:ascii="Times New Roman" w:eastAsia="Times New Roman" w:hAnsi="Times New Roman" w:cs="Times New Roman"/>
          <w:sz w:val="24"/>
          <w:szCs w:val="24"/>
        </w:rPr>
        <w:t>, Negreiros, Gomes, Colaço e Ximenes (2018</w:t>
      </w:r>
      <w:r>
        <w:rPr>
          <w:rFonts w:ascii="Times New Roman" w:eastAsia="Times New Roman" w:hAnsi="Times New Roman" w:cs="Times New Roman"/>
          <w:sz w:val="24"/>
          <w:szCs w:val="24"/>
          <w:shd w:val="clear" w:color="auto" w:fill="A4C2F4"/>
        </w:rPr>
        <w:t>, p. 28</w:t>
      </w:r>
      <w:r>
        <w:rPr>
          <w:rFonts w:ascii="Times New Roman" w:eastAsia="Times New Roman" w:hAnsi="Times New Roman" w:cs="Times New Roman"/>
          <w:sz w:val="24"/>
          <w:szCs w:val="24"/>
        </w:rPr>
        <w:t>) pontuam que</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à época</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a categoria </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risco</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era considerada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como</w:t>
      </w:r>
      <w:r>
        <w:rPr>
          <w:rFonts w:ascii="Times New Roman" w:eastAsia="Times New Roman" w:hAnsi="Times New Roman" w:cs="Times New Roman"/>
          <w:sz w:val="24"/>
          <w:szCs w:val="24"/>
        </w:rPr>
        <w:t xml:space="preserve"> de ordem sexual, enquanto “vulnerabilidade” </w:t>
      </w:r>
      <w:r>
        <w:rPr>
          <w:rFonts w:ascii="Times New Roman" w:eastAsia="Times New Roman" w:hAnsi="Times New Roman" w:cs="Times New Roman"/>
          <w:sz w:val="24"/>
          <w:szCs w:val="24"/>
          <w:shd w:val="clear" w:color="auto" w:fill="A4C2F4"/>
        </w:rPr>
        <w:t>se refe</w:t>
      </w:r>
      <w:r>
        <w:rPr>
          <w:rFonts w:ascii="Times New Roman" w:eastAsia="Times New Roman" w:hAnsi="Times New Roman" w:cs="Times New Roman"/>
          <w:sz w:val="24"/>
          <w:szCs w:val="24"/>
        </w:rPr>
        <w:t>ria a “práticas desviantes” e cert</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rPr>
        <w:t>s violência</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P</w:t>
      </w:r>
      <w:r>
        <w:rPr>
          <w:rFonts w:ascii="Times New Roman" w:eastAsia="Times New Roman" w:hAnsi="Times New Roman" w:cs="Times New Roman"/>
          <w:sz w:val="24"/>
          <w:szCs w:val="24"/>
        </w:rPr>
        <w:t xml:space="preserve">ara além </w:t>
      </w:r>
      <w:r>
        <w:rPr>
          <w:rFonts w:ascii="Times New Roman" w:eastAsia="Times New Roman" w:hAnsi="Times New Roman" w:cs="Times New Roman"/>
          <w:sz w:val="24"/>
          <w:szCs w:val="24"/>
          <w:shd w:val="clear" w:color="auto" w:fill="A4C2F4"/>
        </w:rPr>
        <w:t>d</w:t>
      </w:r>
      <w:r>
        <w:rPr>
          <w:rFonts w:ascii="Times New Roman" w:eastAsia="Times New Roman" w:hAnsi="Times New Roman" w:cs="Times New Roman"/>
          <w:sz w:val="24"/>
          <w:szCs w:val="24"/>
        </w:rPr>
        <w:t>os limites dessas correlações, tais categorias não representar</w:t>
      </w:r>
      <w:r>
        <w:rPr>
          <w:rFonts w:ascii="Times New Roman" w:eastAsia="Times New Roman" w:hAnsi="Times New Roman" w:cs="Times New Roman"/>
          <w:sz w:val="24"/>
          <w:szCs w:val="24"/>
          <w:shd w:val="clear" w:color="auto" w:fill="A4C2F4"/>
        </w:rPr>
        <w:t>ia</w:t>
      </w:r>
      <w:r>
        <w:rPr>
          <w:rFonts w:ascii="Times New Roman" w:eastAsia="Times New Roman" w:hAnsi="Times New Roman" w:cs="Times New Roman"/>
          <w:sz w:val="24"/>
          <w:szCs w:val="24"/>
        </w:rPr>
        <w:t>m a totalidade e abrangên</w:t>
      </w:r>
      <w:r>
        <w:rPr>
          <w:rFonts w:ascii="Times New Roman" w:eastAsia="Times New Roman" w:hAnsi="Times New Roman" w:cs="Times New Roman"/>
          <w:sz w:val="24"/>
          <w:szCs w:val="24"/>
          <w:highlight w:val="white"/>
        </w:rPr>
        <w:t>cia das diversas categorias sociais, como “jovens”, em seus respectivos contextos (</w:t>
      </w:r>
      <w:r>
        <w:rPr>
          <w:rFonts w:ascii="Times New Roman" w:eastAsia="Times New Roman" w:hAnsi="Times New Roman" w:cs="Times New Roman"/>
          <w:sz w:val="24"/>
          <w:szCs w:val="24"/>
        </w:rPr>
        <w:t>Negreiros, Gomes, Colaço &amp; Ximenes, 2018)</w:t>
      </w:r>
      <w:r>
        <w:rPr>
          <w:rFonts w:ascii="Times New Roman" w:eastAsia="Times New Roman" w:hAnsi="Times New Roman" w:cs="Times New Roman"/>
          <w:sz w:val="24"/>
          <w:szCs w:val="24"/>
          <w:highlight w:val="white"/>
        </w:rPr>
        <w:t>.</w:t>
      </w:r>
    </w:p>
    <w:p w14:paraId="000001E3"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Quase dez anos após a edição especial, novos estudos da Revista olham menos para as pessoas soropositivas e mais para o papel das políticas públicas de saúde e o impacto d</w:t>
      </w:r>
      <w:r>
        <w:rPr>
          <w:rFonts w:ascii="Times New Roman" w:eastAsia="Times New Roman" w:hAnsi="Times New Roman" w:cs="Times New Roman"/>
          <w:sz w:val="24"/>
          <w:szCs w:val="24"/>
          <w:shd w:val="clear" w:color="auto" w:fill="A4C2F4"/>
        </w:rPr>
        <w:t>e su</w:t>
      </w:r>
      <w:r>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highlight w:val="white"/>
        </w:rPr>
        <w:t xml:space="preserve"> intervenç</w:t>
      </w:r>
      <w:r>
        <w:rPr>
          <w:rFonts w:ascii="Times New Roman" w:eastAsia="Times New Roman" w:hAnsi="Times New Roman" w:cs="Times New Roman"/>
          <w:sz w:val="24"/>
          <w:szCs w:val="24"/>
          <w:shd w:val="clear" w:color="auto" w:fill="A4C2F4"/>
        </w:rPr>
        <w:t>ões</w:t>
      </w:r>
      <w:r>
        <w:rPr>
          <w:rFonts w:ascii="Times New Roman" w:eastAsia="Times New Roman" w:hAnsi="Times New Roman" w:cs="Times New Roman"/>
          <w:sz w:val="24"/>
          <w:szCs w:val="24"/>
          <w:highlight w:val="white"/>
        </w:rPr>
        <w:t xml:space="preserve">, em especial </w:t>
      </w:r>
      <w:r>
        <w:rPr>
          <w:rFonts w:ascii="Times New Roman" w:eastAsia="Times New Roman" w:hAnsi="Times New Roman" w:cs="Times New Roman"/>
          <w:sz w:val="24"/>
          <w:szCs w:val="24"/>
          <w:shd w:val="clear" w:color="auto" w:fill="A4C2F4"/>
        </w:rPr>
        <w:t>em</w:t>
      </w:r>
      <w:r>
        <w:rPr>
          <w:rFonts w:ascii="Times New Roman" w:eastAsia="Times New Roman" w:hAnsi="Times New Roman" w:cs="Times New Roman"/>
          <w:sz w:val="24"/>
          <w:szCs w:val="24"/>
          <w:highlight w:val="white"/>
        </w:rPr>
        <w:t xml:space="preserve"> grupos </w:t>
      </w:r>
      <w:r>
        <w:rPr>
          <w:rFonts w:ascii="Times New Roman" w:eastAsia="Times New Roman" w:hAnsi="Times New Roman" w:cs="Times New Roman"/>
          <w:sz w:val="24"/>
          <w:szCs w:val="24"/>
          <w:shd w:val="clear" w:color="auto" w:fill="A4C2F4"/>
        </w:rPr>
        <w:t>de</w:t>
      </w:r>
      <w:r>
        <w:rPr>
          <w:rFonts w:ascii="Times New Roman" w:eastAsia="Times New Roman" w:hAnsi="Times New Roman" w:cs="Times New Roman"/>
          <w:sz w:val="24"/>
          <w:szCs w:val="24"/>
          <w:highlight w:val="white"/>
        </w:rPr>
        <w:t xml:space="preserve"> mulheres, LGBTT+ e imigrantes. </w:t>
      </w:r>
      <w:r>
        <w:rPr>
          <w:rFonts w:ascii="Times New Roman" w:eastAsia="Times New Roman" w:hAnsi="Times New Roman" w:cs="Times New Roman"/>
          <w:sz w:val="24"/>
          <w:szCs w:val="24"/>
          <w:shd w:val="clear" w:color="auto" w:fill="A4C2F4"/>
        </w:rPr>
        <w:t>Notaram</w:t>
      </w:r>
      <w:r>
        <w:rPr>
          <w:rFonts w:ascii="Times New Roman" w:eastAsia="Times New Roman" w:hAnsi="Times New Roman" w:cs="Times New Roman"/>
          <w:sz w:val="24"/>
          <w:szCs w:val="24"/>
          <w:highlight w:val="white"/>
        </w:rPr>
        <w:t xml:space="preserve">, ainda, </w:t>
      </w:r>
      <w:r>
        <w:rPr>
          <w:rFonts w:ascii="Times New Roman" w:eastAsia="Times New Roman" w:hAnsi="Times New Roman" w:cs="Times New Roman"/>
          <w:sz w:val="24"/>
          <w:szCs w:val="24"/>
          <w:shd w:val="clear" w:color="auto" w:fill="A4C2F4"/>
        </w:rPr>
        <w:t>que</w:t>
      </w:r>
      <w:r>
        <w:rPr>
          <w:rFonts w:ascii="Times New Roman" w:eastAsia="Times New Roman" w:hAnsi="Times New Roman" w:cs="Times New Roman"/>
          <w:sz w:val="24"/>
          <w:szCs w:val="24"/>
          <w:highlight w:val="white"/>
        </w:rPr>
        <w:t xml:space="preserve"> o preconceito, estigma, a marginalização e exposição a diversas vulnerabilidades teriam se agravado </w:t>
      </w:r>
      <w:r>
        <w:rPr>
          <w:rFonts w:ascii="Times New Roman" w:eastAsia="Times New Roman" w:hAnsi="Times New Roman" w:cs="Times New Roman"/>
          <w:sz w:val="24"/>
          <w:szCs w:val="24"/>
          <w:shd w:val="clear" w:color="auto" w:fill="A4C2F4"/>
        </w:rPr>
        <w:t>para essas pessoas</w:t>
      </w:r>
      <w:r>
        <w:rPr>
          <w:rFonts w:ascii="Times New Roman" w:eastAsia="Times New Roman" w:hAnsi="Times New Roman" w:cs="Times New Roman"/>
          <w:sz w:val="24"/>
          <w:szCs w:val="24"/>
          <w:highlight w:val="white"/>
        </w:rPr>
        <w:t xml:space="preserve"> com algumas políticas </w:t>
      </w:r>
      <w:r>
        <w:rPr>
          <w:rFonts w:ascii="Times New Roman" w:eastAsia="Times New Roman" w:hAnsi="Times New Roman" w:cs="Times New Roman"/>
          <w:sz w:val="24"/>
          <w:szCs w:val="24"/>
          <w:shd w:val="clear" w:color="auto" w:fill="A4C2F4"/>
        </w:rPr>
        <w:t>em certos países</w:t>
      </w:r>
      <w:r>
        <w:rPr>
          <w:rFonts w:ascii="Times New Roman" w:eastAsia="Times New Roman" w:hAnsi="Times New Roman" w:cs="Times New Roman"/>
          <w:sz w:val="24"/>
          <w:szCs w:val="24"/>
          <w:highlight w:val="white"/>
        </w:rPr>
        <w:t xml:space="preserve"> (IJP, 2010; IJP, 2012)</w:t>
      </w:r>
      <w:r>
        <w:rPr>
          <w:rFonts w:ascii="Times New Roman" w:eastAsia="Times New Roman" w:hAnsi="Times New Roman" w:cs="Times New Roman"/>
          <w:sz w:val="24"/>
          <w:szCs w:val="24"/>
          <w:shd w:val="clear" w:color="auto" w:fill="A4C2F4"/>
        </w:rPr>
        <w:t>. Foram prescritos, então,</w:t>
      </w:r>
      <w:r>
        <w:rPr>
          <w:rFonts w:ascii="Times New Roman" w:eastAsia="Times New Roman" w:hAnsi="Times New Roman" w:cs="Times New Roman"/>
          <w:sz w:val="24"/>
          <w:szCs w:val="24"/>
          <w:highlight w:val="white"/>
        </w:rPr>
        <w:t xml:space="preserve"> espaços de tratamento humanizado e sigilo, além de uma formação para os profissionais de saúde lidarem com esse</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highlight w:val="white"/>
        </w:rPr>
        <w:t xml:space="preserve"> público</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highlight w:val="white"/>
        </w:rPr>
        <w:t xml:space="preserve">. </w:t>
      </w:r>
    </w:p>
    <w:p w14:paraId="000001E4"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t>N</w:t>
      </w:r>
      <w:r>
        <w:rPr>
          <w:rFonts w:ascii="Times New Roman" w:eastAsia="Times New Roman" w:hAnsi="Times New Roman" w:cs="Times New Roman"/>
          <w:sz w:val="24"/>
          <w:szCs w:val="24"/>
          <w:highlight w:val="white"/>
        </w:rPr>
        <w:t xml:space="preserve">a comunidade LGBTT+, essas políticas deveriam garantir ainda acompanhamento e prevenção para suas práticas sexuais, que </w:t>
      </w:r>
      <w:r>
        <w:rPr>
          <w:rFonts w:ascii="Times New Roman" w:eastAsia="Times New Roman" w:hAnsi="Times New Roman" w:cs="Times New Roman"/>
          <w:sz w:val="24"/>
          <w:szCs w:val="24"/>
        </w:rPr>
        <w:t>fogem ao padrão cis</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heteronormativo da saúde (no geral, estabelecido para fins reprodutivos) e instigam usos dos poderes biomédicos em “espaços absolutamente outros” (Foucault, 2009, p. 20-21). </w:t>
      </w:r>
      <w:r>
        <w:rPr>
          <w:rFonts w:ascii="Times New Roman" w:eastAsia="Times New Roman" w:hAnsi="Times New Roman" w:cs="Times New Roman"/>
          <w:sz w:val="24"/>
          <w:szCs w:val="24"/>
          <w:shd w:val="clear" w:color="auto" w:fill="A4C2F4"/>
        </w:rPr>
        <w:t>C</w:t>
      </w:r>
      <w:r>
        <w:rPr>
          <w:rFonts w:ascii="Times New Roman" w:eastAsia="Times New Roman" w:hAnsi="Times New Roman" w:cs="Times New Roman"/>
          <w:sz w:val="24"/>
          <w:szCs w:val="24"/>
          <w:highlight w:val="white"/>
        </w:rPr>
        <w:t xml:space="preserve">ada território, portanto, </w:t>
      </w:r>
      <w:r>
        <w:rPr>
          <w:rFonts w:ascii="Times New Roman" w:eastAsia="Times New Roman" w:hAnsi="Times New Roman" w:cs="Times New Roman"/>
          <w:sz w:val="24"/>
          <w:szCs w:val="24"/>
          <w:shd w:val="clear" w:color="auto" w:fill="A4C2F4"/>
        </w:rPr>
        <w:t>dev</w:t>
      </w:r>
      <w:r>
        <w:rPr>
          <w:rFonts w:ascii="Times New Roman" w:eastAsia="Times New Roman" w:hAnsi="Times New Roman" w:cs="Times New Roman"/>
          <w:sz w:val="24"/>
          <w:szCs w:val="24"/>
          <w:highlight w:val="white"/>
        </w:rPr>
        <w:t>eria pensar estratégias e programas acolhedores, contínuos e com aporte material e financeiro para apoio, intervenção e orientação em saúde, na área de sexualidades, considera</w:t>
      </w:r>
      <w:r>
        <w:rPr>
          <w:rFonts w:ascii="Times New Roman" w:eastAsia="Times New Roman" w:hAnsi="Times New Roman" w:cs="Times New Roman"/>
          <w:sz w:val="24"/>
          <w:szCs w:val="24"/>
          <w:shd w:val="clear" w:color="auto" w:fill="A4C2F4"/>
        </w:rPr>
        <w:t>ndo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highlight w:val="white"/>
        </w:rPr>
        <w:t xml:space="preserve">s </w:t>
      </w:r>
      <w:r>
        <w:rPr>
          <w:rFonts w:ascii="Times New Roman" w:eastAsia="Times New Roman" w:hAnsi="Times New Roman" w:cs="Times New Roman"/>
          <w:sz w:val="24"/>
          <w:szCs w:val="24"/>
          <w:shd w:val="clear" w:color="auto" w:fill="A4C2F4"/>
        </w:rPr>
        <w:t xml:space="preserve">meandros </w:t>
      </w:r>
      <w:r>
        <w:rPr>
          <w:rFonts w:ascii="Times New Roman" w:eastAsia="Times New Roman" w:hAnsi="Times New Roman" w:cs="Times New Roman"/>
          <w:sz w:val="24"/>
          <w:szCs w:val="24"/>
          <w:highlight w:val="white"/>
        </w:rPr>
        <w:t>sociais, culturais e políticos da</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highlight w:val="white"/>
        </w:rPr>
        <w:t xml:space="preserve"> comunidade</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highlight w:val="white"/>
        </w:rPr>
        <w:t xml:space="preserve">, bem como suas subjetividades, em que </w:t>
      </w:r>
      <w:r>
        <w:rPr>
          <w:rFonts w:ascii="Times New Roman" w:eastAsia="Times New Roman" w:hAnsi="Times New Roman" w:cs="Times New Roman"/>
          <w:sz w:val="24"/>
          <w:szCs w:val="24"/>
          <w:shd w:val="clear" w:color="auto" w:fill="A4C2F4"/>
        </w:rPr>
        <w:t>há</w:t>
      </w:r>
      <w:r>
        <w:rPr>
          <w:rFonts w:ascii="Times New Roman" w:eastAsia="Times New Roman" w:hAnsi="Times New Roman" w:cs="Times New Roman"/>
          <w:sz w:val="24"/>
          <w:szCs w:val="24"/>
          <w:highlight w:val="white"/>
        </w:rPr>
        <w:t xml:space="preserve"> fatores não-totalizáveis ou centralizáveis no indivíduo (Guattari &amp; Rolnik, 1996).</w:t>
      </w:r>
    </w:p>
    <w:p w14:paraId="000001E5"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A4C2F4"/>
        </w:rPr>
        <w:lastRenderedPageBreak/>
        <w:t>Isso porque</w:t>
      </w:r>
      <w:r>
        <w:rPr>
          <w:rFonts w:ascii="Times New Roman" w:eastAsia="Times New Roman" w:hAnsi="Times New Roman" w:cs="Times New Roman"/>
          <w:sz w:val="24"/>
          <w:szCs w:val="24"/>
          <w:highlight w:val="white"/>
        </w:rPr>
        <w:t xml:space="preserve"> programas importados </w:t>
      </w:r>
      <w:r>
        <w:rPr>
          <w:rFonts w:ascii="Times New Roman" w:eastAsia="Times New Roman" w:hAnsi="Times New Roman" w:cs="Times New Roman"/>
          <w:sz w:val="24"/>
          <w:szCs w:val="24"/>
          <w:shd w:val="clear" w:color="auto" w:fill="A4C2F4"/>
        </w:rPr>
        <w:t>sem</w:t>
      </w:r>
      <w:r>
        <w:rPr>
          <w:rFonts w:ascii="Times New Roman" w:eastAsia="Times New Roman" w:hAnsi="Times New Roman" w:cs="Times New Roman"/>
          <w:sz w:val="24"/>
          <w:szCs w:val="24"/>
          <w:highlight w:val="white"/>
        </w:rPr>
        <w:t xml:space="preserve"> considerar especificidades locais por vezes não ating</w:t>
      </w:r>
      <w:r>
        <w:rPr>
          <w:rFonts w:ascii="Times New Roman" w:eastAsia="Times New Roman" w:hAnsi="Times New Roman" w:cs="Times New Roman"/>
          <w:sz w:val="24"/>
          <w:szCs w:val="24"/>
          <w:shd w:val="clear" w:color="auto" w:fill="A4C2F4"/>
        </w:rPr>
        <w:t>em</w:t>
      </w:r>
      <w:r>
        <w:rPr>
          <w:rFonts w:ascii="Times New Roman" w:eastAsia="Times New Roman" w:hAnsi="Times New Roman" w:cs="Times New Roman"/>
          <w:sz w:val="24"/>
          <w:szCs w:val="24"/>
          <w:highlight w:val="white"/>
        </w:rPr>
        <w:t xml:space="preserve"> positivamente a população e suas múltiplas realidades</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se</w:t>
      </w:r>
      <w:r>
        <w:rPr>
          <w:rFonts w:ascii="Times New Roman" w:eastAsia="Times New Roman" w:hAnsi="Times New Roman" w:cs="Times New Roman"/>
          <w:sz w:val="24"/>
          <w:szCs w:val="24"/>
          <w:shd w:val="clear" w:color="auto" w:fill="A4C2F4"/>
        </w:rPr>
        <w:t>ndo</w:t>
      </w:r>
      <w:r>
        <w:rPr>
          <w:rFonts w:ascii="Times New Roman" w:eastAsia="Times New Roman" w:hAnsi="Times New Roman" w:cs="Times New Roman"/>
          <w:sz w:val="24"/>
          <w:szCs w:val="24"/>
          <w:highlight w:val="white"/>
        </w:rPr>
        <w:t xml:space="preserve"> necessári</w:t>
      </w:r>
      <w:r>
        <w:rPr>
          <w:rFonts w:ascii="Times New Roman" w:eastAsia="Times New Roman" w:hAnsi="Times New Roman" w:cs="Times New Roman"/>
          <w:sz w:val="24"/>
          <w:szCs w:val="24"/>
          <w:shd w:val="clear" w:color="auto" w:fill="A4C2F4"/>
        </w:rPr>
        <w:t>o adotar</w:t>
      </w:r>
      <w:r>
        <w:rPr>
          <w:rFonts w:ascii="Times New Roman" w:eastAsia="Times New Roman" w:hAnsi="Times New Roman" w:cs="Times New Roman"/>
          <w:sz w:val="24"/>
          <w:szCs w:val="24"/>
          <w:highlight w:val="white"/>
        </w:rPr>
        <w:t xml:space="preserve"> políticas de valorização da saúde sexual, integral e (re)produtiva </w:t>
      </w:r>
      <w:r>
        <w:rPr>
          <w:rFonts w:ascii="Times New Roman" w:eastAsia="Times New Roman" w:hAnsi="Times New Roman" w:cs="Times New Roman"/>
          <w:sz w:val="24"/>
          <w:szCs w:val="24"/>
          <w:shd w:val="clear" w:color="auto" w:fill="A4C2F4"/>
        </w:rPr>
        <w:t>que</w:t>
      </w:r>
      <w:r>
        <w:rPr>
          <w:rFonts w:ascii="Times New Roman" w:eastAsia="Times New Roman" w:hAnsi="Times New Roman" w:cs="Times New Roman"/>
          <w:sz w:val="24"/>
          <w:szCs w:val="24"/>
          <w:highlight w:val="white"/>
        </w:rPr>
        <w:t xml:space="preserve"> incorpor</w:t>
      </w:r>
      <w:r>
        <w:rPr>
          <w:rFonts w:ascii="Times New Roman" w:eastAsia="Times New Roman" w:hAnsi="Times New Roman" w:cs="Times New Roman"/>
          <w:sz w:val="24"/>
          <w:szCs w:val="24"/>
          <w:shd w:val="clear" w:color="auto" w:fill="A4C2F4"/>
        </w:rPr>
        <w:t>em</w:t>
      </w:r>
      <w:r>
        <w:rPr>
          <w:rFonts w:ascii="Times New Roman" w:eastAsia="Times New Roman" w:hAnsi="Times New Roman" w:cs="Times New Roman"/>
          <w:sz w:val="24"/>
          <w:szCs w:val="24"/>
          <w:highlight w:val="white"/>
        </w:rPr>
        <w:t xml:space="preserve"> aspectos socioeconômicos, culturais e subjetivos locais, </w:t>
      </w:r>
      <w:r>
        <w:rPr>
          <w:rFonts w:ascii="Times New Roman" w:eastAsia="Times New Roman" w:hAnsi="Times New Roman" w:cs="Times New Roman"/>
          <w:sz w:val="24"/>
          <w:szCs w:val="24"/>
          <w:shd w:val="clear" w:color="auto" w:fill="A4C2F4"/>
        </w:rPr>
        <w:t>inclusive</w:t>
      </w:r>
      <w:r>
        <w:rPr>
          <w:rFonts w:ascii="Times New Roman" w:eastAsia="Times New Roman" w:hAnsi="Times New Roman" w:cs="Times New Roman"/>
          <w:sz w:val="24"/>
          <w:szCs w:val="24"/>
          <w:highlight w:val="white"/>
        </w:rPr>
        <w:t xml:space="preserve"> com a colaboração e participação ativa dos profissionais da Saúde. Pelos artigos elencados, muitas dessas políticas já </w:t>
      </w:r>
      <w:r>
        <w:rPr>
          <w:rFonts w:ascii="Times New Roman" w:eastAsia="Times New Roman" w:hAnsi="Times New Roman" w:cs="Times New Roman"/>
          <w:sz w:val="24"/>
          <w:szCs w:val="24"/>
          <w:shd w:val="clear" w:color="auto" w:fill="A4C2F4"/>
        </w:rPr>
        <w:t>se</w:t>
      </w:r>
      <w:r>
        <w:rPr>
          <w:rFonts w:ascii="Times New Roman" w:eastAsia="Times New Roman" w:hAnsi="Times New Roman" w:cs="Times New Roman"/>
          <w:sz w:val="24"/>
          <w:szCs w:val="24"/>
          <w:highlight w:val="white"/>
        </w:rPr>
        <w:t xml:space="preserve">riam buscadas </w:t>
      </w:r>
      <w:r>
        <w:rPr>
          <w:rFonts w:ascii="Times New Roman" w:eastAsia="Times New Roman" w:hAnsi="Times New Roman" w:cs="Times New Roman"/>
          <w:sz w:val="24"/>
          <w:szCs w:val="24"/>
        </w:rPr>
        <w:t>nesses</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 xml:space="preserve">países, </w:t>
      </w:r>
      <w:r>
        <w:rPr>
          <w:rFonts w:ascii="Times New Roman" w:eastAsia="Times New Roman" w:hAnsi="Times New Roman" w:cs="Times New Roman"/>
          <w:sz w:val="24"/>
          <w:szCs w:val="24"/>
          <w:shd w:val="clear" w:color="auto" w:fill="A4C2F4"/>
        </w:rPr>
        <w:t>embora com</w:t>
      </w:r>
      <w:r>
        <w:rPr>
          <w:rFonts w:ascii="Times New Roman" w:eastAsia="Times New Roman" w:hAnsi="Times New Roman" w:cs="Times New Roman"/>
          <w:sz w:val="24"/>
          <w:szCs w:val="24"/>
        </w:rPr>
        <w:t xml:space="preserve"> clareza </w:t>
      </w:r>
      <w:r>
        <w:rPr>
          <w:rFonts w:ascii="Times New Roman" w:eastAsia="Times New Roman" w:hAnsi="Times New Roman" w:cs="Times New Roman"/>
          <w:sz w:val="24"/>
          <w:szCs w:val="24"/>
          <w:shd w:val="clear" w:color="auto" w:fill="A4C2F4"/>
        </w:rPr>
        <w:t>variável</w:t>
      </w:r>
      <w:r>
        <w:rPr>
          <w:rFonts w:ascii="Times New Roman" w:eastAsia="Times New Roman" w:hAnsi="Times New Roman" w:cs="Times New Roman"/>
          <w:sz w:val="24"/>
          <w:szCs w:val="24"/>
        </w:rPr>
        <w:t xml:space="preserve"> acerca de risco</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vulnerabilidade (Alquati Bisol &amp; Tapia, 2012), entre outros conceitos</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como o de saúde sexual</w:t>
      </w:r>
      <w:r>
        <w:rPr>
          <w:rFonts w:ascii="Times New Roman" w:eastAsia="Times New Roman" w:hAnsi="Times New Roman" w:cs="Times New Roman"/>
          <w:sz w:val="24"/>
          <w:szCs w:val="24"/>
          <w:shd w:val="clear" w:color="auto" w:fill="A4C2F4"/>
        </w:rPr>
        <w:t>, visto anteriormente, sendo este último bastante escasso na amostra.</w:t>
      </w:r>
    </w:p>
    <w:p w14:paraId="000001E6" w14:textId="77777777" w:rsidR="00182333" w:rsidRDefault="00CC5D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highlight w:val="white"/>
        </w:rPr>
        <w:t>Família, instituição de (re)produção de rel</w:t>
      </w:r>
      <w:r>
        <w:rPr>
          <w:rFonts w:ascii="Times New Roman" w:eastAsia="Times New Roman" w:hAnsi="Times New Roman" w:cs="Times New Roman"/>
          <w:b/>
          <w:i/>
          <w:sz w:val="24"/>
          <w:szCs w:val="24"/>
        </w:rPr>
        <w:t>ações de gênero</w:t>
      </w:r>
      <w:r>
        <w:rPr>
          <w:rFonts w:ascii="Times New Roman" w:eastAsia="Times New Roman" w:hAnsi="Times New Roman" w:cs="Times New Roman"/>
          <w:b/>
          <w:sz w:val="24"/>
          <w:szCs w:val="24"/>
        </w:rPr>
        <w:t xml:space="preserve"> (Tema 3)</w:t>
      </w:r>
    </w:p>
    <w:p w14:paraId="000001E7" w14:textId="77777777" w:rsidR="00182333" w:rsidRDefault="00CC5D23">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Neste tema, </w:t>
      </w:r>
      <w:r>
        <w:rPr>
          <w:rFonts w:ascii="Times New Roman" w:eastAsia="Times New Roman" w:hAnsi="Times New Roman" w:cs="Times New Roman"/>
          <w:sz w:val="24"/>
          <w:szCs w:val="24"/>
          <w:shd w:val="clear" w:color="auto" w:fill="A4C2F4"/>
        </w:rPr>
        <w:t>são</w:t>
      </w:r>
      <w:r>
        <w:rPr>
          <w:rFonts w:ascii="Times New Roman" w:eastAsia="Times New Roman" w:hAnsi="Times New Roman" w:cs="Times New Roman"/>
          <w:sz w:val="24"/>
          <w:szCs w:val="24"/>
        </w:rPr>
        <w:t xml:space="preserve"> aborda</w:t>
      </w:r>
      <w:r>
        <w:rPr>
          <w:rFonts w:ascii="Times New Roman" w:eastAsia="Times New Roman" w:hAnsi="Times New Roman" w:cs="Times New Roman"/>
          <w:sz w:val="24"/>
          <w:szCs w:val="24"/>
          <w:shd w:val="clear" w:color="auto" w:fill="A4C2F4"/>
        </w:rPr>
        <w:t>das</w:t>
      </w:r>
      <w:r>
        <w:rPr>
          <w:rFonts w:ascii="Times New Roman" w:eastAsia="Times New Roman" w:hAnsi="Times New Roman" w:cs="Times New Roman"/>
          <w:sz w:val="24"/>
          <w:szCs w:val="24"/>
        </w:rPr>
        <w:t xml:space="preserve"> “famílias” latino-americanas</w:t>
      </w:r>
      <w:r>
        <w:rPr>
          <w:rFonts w:ascii="Times New Roman" w:eastAsia="Times New Roman" w:hAnsi="Times New Roman" w:cs="Times New Roman"/>
          <w:sz w:val="24"/>
          <w:szCs w:val="24"/>
          <w:shd w:val="clear" w:color="auto" w:fill="A4C2F4"/>
        </w:rPr>
        <w:t>, entre outras</w:t>
      </w:r>
      <w:r>
        <w:rPr>
          <w:rFonts w:ascii="Times New Roman" w:eastAsia="Times New Roman" w:hAnsi="Times New Roman" w:cs="Times New Roman"/>
          <w:sz w:val="24"/>
          <w:szCs w:val="24"/>
        </w:rPr>
        <w:t xml:space="preserve"> questões </w:t>
      </w:r>
      <w:r>
        <w:rPr>
          <w:rFonts w:ascii="Times New Roman" w:eastAsia="Times New Roman" w:hAnsi="Times New Roman" w:cs="Times New Roman"/>
          <w:sz w:val="24"/>
          <w:szCs w:val="24"/>
          <w:shd w:val="clear" w:color="auto" w:fill="A4C2F4"/>
        </w:rPr>
        <w:t xml:space="preserve">vistas </w:t>
      </w:r>
      <w:r>
        <w:rPr>
          <w:rFonts w:ascii="Times New Roman" w:eastAsia="Times New Roman" w:hAnsi="Times New Roman" w:cs="Times New Roman"/>
          <w:sz w:val="24"/>
          <w:szCs w:val="24"/>
        </w:rPr>
        <w:t xml:space="preserve">anteriormente. </w:t>
      </w:r>
      <w:r>
        <w:rPr>
          <w:rFonts w:ascii="Times New Roman" w:eastAsia="Times New Roman" w:hAnsi="Times New Roman" w:cs="Times New Roman"/>
          <w:sz w:val="24"/>
          <w:szCs w:val="24"/>
          <w:shd w:val="clear" w:color="auto" w:fill="A4C2F4"/>
        </w:rPr>
        <w:t>Aqui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entendemos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família</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como uma instituição social, espaço </w:t>
      </w:r>
      <w:r>
        <w:rPr>
          <w:rFonts w:ascii="Times New Roman" w:eastAsia="Times New Roman" w:hAnsi="Times New Roman" w:cs="Times New Roman"/>
          <w:sz w:val="24"/>
          <w:szCs w:val="24"/>
          <w:highlight w:val="white"/>
        </w:rPr>
        <w:t>privilegiado de produção de subjetividades</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highlight w:val="white"/>
        </w:rPr>
        <w:t xml:space="preserve">para </w:t>
      </w:r>
      <w:r>
        <w:rPr>
          <w:rFonts w:ascii="Times New Roman" w:eastAsia="Times New Roman" w:hAnsi="Times New Roman" w:cs="Times New Roman"/>
          <w:sz w:val="24"/>
          <w:szCs w:val="24"/>
          <w:shd w:val="clear" w:color="auto" w:fill="A4C2F4"/>
        </w:rPr>
        <w:t xml:space="preserve">a </w:t>
      </w:r>
      <w:r>
        <w:rPr>
          <w:rFonts w:ascii="Times New Roman" w:eastAsia="Times New Roman" w:hAnsi="Times New Roman" w:cs="Times New Roman"/>
          <w:sz w:val="24"/>
          <w:szCs w:val="24"/>
          <w:highlight w:val="white"/>
        </w:rPr>
        <w:t xml:space="preserve">manutenção e organização das sociedades. </w:t>
      </w:r>
    </w:p>
    <w:p w14:paraId="000001E8"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Nos últimos anos, </w:t>
      </w:r>
      <w:r>
        <w:rPr>
          <w:rFonts w:ascii="Times New Roman" w:eastAsia="Times New Roman" w:hAnsi="Times New Roman" w:cs="Times New Roman"/>
          <w:sz w:val="24"/>
          <w:szCs w:val="24"/>
          <w:shd w:val="clear" w:color="auto" w:fill="A4C2F4"/>
        </w:rPr>
        <w:t>diversas</w:t>
      </w:r>
      <w:r>
        <w:rPr>
          <w:rFonts w:ascii="Times New Roman" w:eastAsia="Times New Roman" w:hAnsi="Times New Roman" w:cs="Times New Roman"/>
          <w:sz w:val="24"/>
          <w:szCs w:val="24"/>
          <w:highlight w:val="white"/>
        </w:rPr>
        <w:t xml:space="preserve"> alterações seriam observáveis nas </w:t>
      </w:r>
      <w:r>
        <w:rPr>
          <w:rFonts w:ascii="Times New Roman" w:eastAsia="Times New Roman" w:hAnsi="Times New Roman" w:cs="Times New Roman"/>
          <w:sz w:val="24"/>
          <w:szCs w:val="24"/>
          <w:shd w:val="clear" w:color="auto" w:fill="A4C2F4"/>
        </w:rPr>
        <w:t>famílias</w:t>
      </w:r>
      <w:r>
        <w:rPr>
          <w:rFonts w:ascii="Times New Roman" w:eastAsia="Times New Roman" w:hAnsi="Times New Roman" w:cs="Times New Roman"/>
          <w:sz w:val="24"/>
          <w:szCs w:val="24"/>
          <w:highlight w:val="white"/>
        </w:rPr>
        <w:t>, cujos modelos estão interligados a con</w:t>
      </w:r>
      <w:r>
        <w:rPr>
          <w:rFonts w:ascii="Times New Roman" w:eastAsia="Times New Roman" w:hAnsi="Times New Roman" w:cs="Times New Roman"/>
          <w:sz w:val="24"/>
          <w:szCs w:val="24"/>
        </w:rPr>
        <w:t>textos específicos</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norteados por princípios sociais, culturais, políticos e econômicos (Coutinho &amp; Menandro, 2009; Lindinger, 2014; Roudinesco, 2003). </w:t>
      </w:r>
      <w:r>
        <w:rPr>
          <w:rFonts w:ascii="Times New Roman" w:eastAsia="Times New Roman" w:hAnsi="Times New Roman" w:cs="Times New Roman"/>
          <w:sz w:val="24"/>
          <w:szCs w:val="24"/>
          <w:shd w:val="clear" w:color="auto" w:fill="A4C2F4"/>
        </w:rPr>
        <w:t>Nesse sentido, afirmamos que as</w:t>
      </w:r>
      <w:r>
        <w:rPr>
          <w:rFonts w:ascii="Times New Roman" w:eastAsia="Times New Roman" w:hAnsi="Times New Roman" w:cs="Times New Roman"/>
          <w:sz w:val="24"/>
          <w:szCs w:val="24"/>
        </w:rPr>
        <w:t xml:space="preserve"> mudanças são gradativas e </w:t>
      </w:r>
      <w:r>
        <w:rPr>
          <w:rFonts w:ascii="Times New Roman" w:eastAsia="Times New Roman" w:hAnsi="Times New Roman" w:cs="Times New Roman"/>
          <w:sz w:val="24"/>
          <w:szCs w:val="24"/>
          <w:shd w:val="clear" w:color="auto" w:fill="A4C2F4"/>
        </w:rPr>
        <w:t>confrontam</w:t>
      </w:r>
      <w:r>
        <w:rPr>
          <w:rFonts w:ascii="Times New Roman" w:eastAsia="Times New Roman" w:hAnsi="Times New Roman" w:cs="Times New Roman"/>
          <w:sz w:val="24"/>
          <w:szCs w:val="24"/>
        </w:rPr>
        <w:t xml:space="preserve"> forças de manutenção do </w:t>
      </w:r>
      <w:r>
        <w:rPr>
          <w:rFonts w:ascii="Times New Roman" w:eastAsia="Times New Roman" w:hAnsi="Times New Roman" w:cs="Times New Roman"/>
          <w:i/>
          <w:sz w:val="24"/>
          <w:szCs w:val="24"/>
        </w:rPr>
        <w:t>status quo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devendo</w:t>
      </w:r>
      <w:r>
        <w:rPr>
          <w:rFonts w:ascii="Times New Roman" w:eastAsia="Times New Roman" w:hAnsi="Times New Roman" w:cs="Times New Roman"/>
          <w:sz w:val="24"/>
          <w:szCs w:val="24"/>
        </w:rPr>
        <w:t xml:space="preserve"> o saber </w:t>
      </w:r>
      <w:r>
        <w:rPr>
          <w:rFonts w:ascii="Times New Roman" w:eastAsia="Times New Roman" w:hAnsi="Times New Roman" w:cs="Times New Roman"/>
          <w:i/>
          <w:sz w:val="24"/>
          <w:szCs w:val="24"/>
        </w:rPr>
        <w:t xml:space="preserve">psi </w:t>
      </w:r>
      <w:r>
        <w:rPr>
          <w:rFonts w:ascii="Times New Roman" w:eastAsia="Times New Roman" w:hAnsi="Times New Roman" w:cs="Times New Roman"/>
          <w:sz w:val="24"/>
          <w:szCs w:val="24"/>
          <w:shd w:val="clear" w:color="auto" w:fill="A4C2F4"/>
        </w:rPr>
        <w:t>cuidar</w:t>
      </w:r>
      <w:r>
        <w:rPr>
          <w:rFonts w:ascii="Times New Roman" w:eastAsia="Times New Roman" w:hAnsi="Times New Roman" w:cs="Times New Roman"/>
          <w:sz w:val="24"/>
          <w:szCs w:val="24"/>
        </w:rPr>
        <w:t xml:space="preserve"> para não reprodu</w:t>
      </w:r>
      <w:r>
        <w:rPr>
          <w:rFonts w:ascii="Times New Roman" w:eastAsia="Times New Roman" w:hAnsi="Times New Roman" w:cs="Times New Roman"/>
          <w:sz w:val="24"/>
          <w:szCs w:val="24"/>
          <w:shd w:val="clear" w:color="auto" w:fill="A4C2F4"/>
        </w:rPr>
        <w:t>zir</w:t>
      </w:r>
      <w:r>
        <w:rPr>
          <w:rFonts w:ascii="Times New Roman" w:eastAsia="Times New Roman" w:hAnsi="Times New Roman" w:cs="Times New Roman"/>
          <w:sz w:val="24"/>
          <w:szCs w:val="24"/>
        </w:rPr>
        <w:t xml:space="preserve"> falas hegemônicas e excludentes.</w:t>
      </w:r>
    </w:p>
    <w:p w14:paraId="000001E9"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etimologia de família (do latim, </w:t>
      </w:r>
      <w:r>
        <w:rPr>
          <w:rFonts w:ascii="Times New Roman" w:eastAsia="Times New Roman" w:hAnsi="Times New Roman" w:cs="Times New Roman"/>
          <w:i/>
          <w:sz w:val="24"/>
          <w:szCs w:val="24"/>
        </w:rPr>
        <w:t>famulus</w:t>
      </w:r>
      <w:r>
        <w:rPr>
          <w:rFonts w:ascii="Times New Roman" w:eastAsia="Times New Roman" w:hAnsi="Times New Roman" w:cs="Times New Roman"/>
          <w:sz w:val="24"/>
          <w:szCs w:val="24"/>
        </w:rPr>
        <w:t xml:space="preserve">, ou ‘escravo doméstico’) remete </w:t>
      </w:r>
      <w:r>
        <w:rPr>
          <w:rFonts w:ascii="Times New Roman" w:eastAsia="Times New Roman" w:hAnsi="Times New Roman" w:cs="Times New Roman"/>
          <w:sz w:val="24"/>
          <w:szCs w:val="24"/>
          <w:shd w:val="clear" w:color="auto" w:fill="A4C2F4"/>
        </w:rPr>
        <w:t>ao</w:t>
      </w:r>
      <w:r>
        <w:rPr>
          <w:rFonts w:ascii="Times New Roman" w:eastAsia="Times New Roman" w:hAnsi="Times New Roman" w:cs="Times New Roman"/>
          <w:sz w:val="24"/>
          <w:szCs w:val="24"/>
        </w:rPr>
        <w:t xml:space="preserve"> poder patriarcal, ainda arraigad</w:t>
      </w: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rPr>
        <w:t xml:space="preserve"> nas sociedades ocidentais, bem como à religião, particularmente na América Latina, onde </w:t>
      </w:r>
      <w:r>
        <w:rPr>
          <w:rFonts w:ascii="Times New Roman" w:eastAsia="Times New Roman" w:hAnsi="Times New Roman" w:cs="Times New Roman"/>
          <w:sz w:val="24"/>
          <w:szCs w:val="24"/>
          <w:shd w:val="clear" w:color="auto" w:fill="A4C2F4"/>
        </w:rPr>
        <w:t>su</w:t>
      </w:r>
      <w:r>
        <w:rPr>
          <w:rFonts w:ascii="Times New Roman" w:eastAsia="Times New Roman" w:hAnsi="Times New Roman" w:cs="Times New Roman"/>
          <w:sz w:val="24"/>
          <w:szCs w:val="24"/>
          <w:highlight w:val="white"/>
        </w:rPr>
        <w:t xml:space="preserve">a formalização e constituição </w:t>
      </w:r>
      <w:r>
        <w:rPr>
          <w:rFonts w:ascii="Times New Roman" w:eastAsia="Times New Roman" w:hAnsi="Times New Roman" w:cs="Times New Roman"/>
          <w:sz w:val="24"/>
          <w:szCs w:val="24"/>
          <w:shd w:val="clear" w:color="auto" w:fill="A4C2F4"/>
        </w:rPr>
        <w:t>foram muito</w:t>
      </w:r>
      <w:r>
        <w:rPr>
          <w:rFonts w:ascii="Times New Roman" w:eastAsia="Times New Roman" w:hAnsi="Times New Roman" w:cs="Times New Roman"/>
          <w:sz w:val="24"/>
          <w:szCs w:val="24"/>
          <w:highlight w:val="white"/>
        </w:rPr>
        <w:t xml:space="preserve"> embasadas pelo casamento religioso,</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que ainda norteia</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 xml:space="preserve">este espaço de interação (Zilles, 2002). </w:t>
      </w:r>
    </w:p>
    <w:p w14:paraId="000001EA"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t xml:space="preserve">Assim, o subtema, </w:t>
      </w:r>
      <w:r>
        <w:rPr>
          <w:rFonts w:ascii="Times New Roman" w:eastAsia="Times New Roman" w:hAnsi="Times New Roman" w:cs="Times New Roman"/>
          <w:i/>
          <w:sz w:val="24"/>
          <w:szCs w:val="24"/>
          <w:highlight w:val="white"/>
        </w:rPr>
        <w:t>Representações sociais de família</w:t>
      </w:r>
      <w:r>
        <w:rPr>
          <w:rFonts w:ascii="Times New Roman" w:eastAsia="Times New Roman" w:hAnsi="Times New Roman" w:cs="Times New Roman"/>
          <w:sz w:val="24"/>
          <w:szCs w:val="24"/>
          <w:highlight w:val="white"/>
        </w:rPr>
        <w:t>,</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agrupa sete estudos que discorreram, entre outros, sobre papéis de gênero e sexualidades nas famílias (</w:t>
      </w:r>
      <w:r>
        <w:rPr>
          <w:rFonts w:ascii="Times New Roman" w:eastAsia="Times New Roman" w:hAnsi="Times New Roman" w:cs="Times New Roman"/>
          <w:sz w:val="24"/>
          <w:szCs w:val="24"/>
          <w:shd w:val="clear" w:color="auto" w:fill="A4C2F4"/>
        </w:rPr>
        <w:t>Quadro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7</w:t>
      </w:r>
      <w:r>
        <w:rPr>
          <w:rFonts w:ascii="Times New Roman" w:eastAsia="Times New Roman" w:hAnsi="Times New Roman" w:cs="Times New Roman"/>
          <w:sz w:val="24"/>
          <w:szCs w:val="24"/>
          <w:highlight w:val="white"/>
        </w:rPr>
        <w:t>).</w:t>
      </w:r>
    </w:p>
    <w:p w14:paraId="000001EB" w14:textId="77777777" w:rsidR="00182333" w:rsidRDefault="00CC5D23">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A4C2F4"/>
        </w:rPr>
        <w:t>QUADRO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shd w:val="clear" w:color="auto" w:fill="A4C2F4"/>
        </w:rPr>
        <w:t>7</w:t>
      </w:r>
      <w:r>
        <w:rPr>
          <w:rFonts w:ascii="Times New Roman" w:eastAsia="Times New Roman" w:hAnsi="Times New Roman" w:cs="Times New Roman"/>
          <w:sz w:val="20"/>
          <w:szCs w:val="20"/>
        </w:rPr>
        <w:t>.</w:t>
      </w:r>
    </w:p>
    <w:p w14:paraId="000001EC" w14:textId="77777777" w:rsidR="00182333" w:rsidRDefault="00CC5D23">
      <w:pPr>
        <w:spacing w:line="240" w:lineRule="auto"/>
        <w:jc w:val="both"/>
        <w:rPr>
          <w:rFonts w:ascii="Times New Roman" w:eastAsia="Times New Roman" w:hAnsi="Times New Roman" w:cs="Times New Roman"/>
          <w:color w:val="FF0000"/>
          <w:sz w:val="20"/>
          <w:szCs w:val="20"/>
          <w:highlight w:val="yellow"/>
        </w:rPr>
      </w:pPr>
      <w:r>
        <w:rPr>
          <w:rFonts w:ascii="Times New Roman" w:eastAsia="Times New Roman" w:hAnsi="Times New Roman" w:cs="Times New Roman"/>
          <w:sz w:val="20"/>
          <w:szCs w:val="20"/>
          <w:shd w:val="clear" w:color="auto" w:fill="A4C2F4"/>
        </w:rPr>
        <w:t>A</w:t>
      </w:r>
      <w:r>
        <w:rPr>
          <w:rFonts w:ascii="Times New Roman" w:eastAsia="Times New Roman" w:hAnsi="Times New Roman" w:cs="Times New Roman"/>
          <w:sz w:val="20"/>
          <w:szCs w:val="20"/>
        </w:rPr>
        <w:t xml:space="preserve">rtigos </w:t>
      </w:r>
      <w:r>
        <w:rPr>
          <w:rFonts w:ascii="Times New Roman" w:eastAsia="Times New Roman" w:hAnsi="Times New Roman" w:cs="Times New Roman"/>
          <w:sz w:val="20"/>
          <w:szCs w:val="20"/>
          <w:shd w:val="clear" w:color="auto" w:fill="A4C2F4"/>
        </w:rPr>
        <w:t>do</w:t>
      </w:r>
      <w:r>
        <w:rPr>
          <w:rFonts w:ascii="Times New Roman" w:eastAsia="Times New Roman" w:hAnsi="Times New Roman" w:cs="Times New Roman"/>
          <w:sz w:val="20"/>
          <w:szCs w:val="20"/>
        </w:rPr>
        <w:t xml:space="preserve"> Subtema </w:t>
      </w:r>
      <w:r>
        <w:rPr>
          <w:rFonts w:ascii="Times New Roman" w:eastAsia="Times New Roman" w:hAnsi="Times New Roman" w:cs="Times New Roman"/>
          <w:i/>
          <w:sz w:val="20"/>
          <w:szCs w:val="20"/>
          <w:shd w:val="clear" w:color="auto" w:fill="A4C2F4"/>
        </w:rPr>
        <w:t>Representações sociais de família</w:t>
      </w:r>
      <w:r>
        <w:rPr>
          <w:rFonts w:ascii="Times New Roman" w:eastAsia="Times New Roman" w:hAnsi="Times New Roman" w:cs="Times New Roman"/>
          <w:sz w:val="20"/>
          <w:szCs w:val="20"/>
        </w:rPr>
        <w:t xml:space="preserve"> (Tema 3)</w:t>
      </w:r>
    </w:p>
    <w:tbl>
      <w:tblPr>
        <w:tblStyle w:val="ae"/>
        <w:tblW w:w="9042" w:type="dxa"/>
        <w:tblInd w:w="-1" w:type="dxa"/>
        <w:tblLayout w:type="fixed"/>
        <w:tblLook w:val="0600" w:firstRow="0" w:lastRow="0" w:firstColumn="0" w:lastColumn="0" w:noHBand="1" w:noVBand="1"/>
      </w:tblPr>
      <w:tblGrid>
        <w:gridCol w:w="454"/>
        <w:gridCol w:w="708"/>
        <w:gridCol w:w="3330"/>
        <w:gridCol w:w="3105"/>
        <w:gridCol w:w="1445"/>
      </w:tblGrid>
      <w:tr w:rsidR="00182333" w14:paraId="73C8D30D" w14:textId="77777777">
        <w:trPr>
          <w:trHeight w:val="181"/>
        </w:trPr>
        <w:tc>
          <w:tcPr>
            <w:tcW w:w="1161" w:type="dxa"/>
            <w:gridSpan w:val="2"/>
            <w:tcBorders>
              <w:top w:val="single" w:sz="12" w:space="0" w:color="000000"/>
              <w:bottom w:val="single" w:sz="6" w:space="0" w:color="000000"/>
            </w:tcBorders>
            <w:tcMar>
              <w:top w:w="18" w:type="dxa"/>
              <w:left w:w="18" w:type="dxa"/>
              <w:bottom w:w="18" w:type="dxa"/>
              <w:right w:w="18" w:type="dxa"/>
            </w:tcMar>
          </w:tcPr>
          <w:p w14:paraId="000001E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Revista </w:t>
            </w:r>
            <w:r>
              <w:rPr>
                <w:rFonts w:ascii="Times New Roman" w:eastAsia="Times New Roman" w:hAnsi="Times New Roman" w:cs="Times New Roman"/>
                <w:sz w:val="20"/>
                <w:szCs w:val="20"/>
                <w:shd w:val="clear" w:color="auto" w:fill="A4C2F4"/>
              </w:rPr>
              <w:t>(IJP)</w:t>
            </w:r>
          </w:p>
        </w:tc>
        <w:tc>
          <w:tcPr>
            <w:tcW w:w="3330" w:type="dxa"/>
            <w:vMerge w:val="restart"/>
            <w:tcBorders>
              <w:top w:val="single" w:sz="12" w:space="0" w:color="000000"/>
              <w:bottom w:val="nil"/>
            </w:tcBorders>
            <w:tcMar>
              <w:top w:w="18" w:type="dxa"/>
              <w:left w:w="18" w:type="dxa"/>
              <w:bottom w:w="18" w:type="dxa"/>
              <w:right w:w="18" w:type="dxa"/>
            </w:tcMar>
            <w:vAlign w:val="center"/>
          </w:tcPr>
          <w:p w14:paraId="000001E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Pessoa(s)</w:t>
            </w:r>
          </w:p>
          <w:p w14:paraId="000001F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autora(s)</w:t>
            </w:r>
          </w:p>
        </w:tc>
        <w:tc>
          <w:tcPr>
            <w:tcW w:w="3105" w:type="dxa"/>
            <w:vMerge w:val="restart"/>
            <w:tcBorders>
              <w:top w:val="single" w:sz="12" w:space="0" w:color="000000"/>
              <w:left w:val="nil"/>
              <w:bottom w:val="nil"/>
            </w:tcBorders>
            <w:shd w:val="clear" w:color="auto" w:fill="auto"/>
            <w:tcMar>
              <w:top w:w="18" w:type="dxa"/>
              <w:left w:w="18" w:type="dxa"/>
              <w:bottom w:w="18" w:type="dxa"/>
              <w:right w:w="18" w:type="dxa"/>
            </w:tcMar>
            <w:vAlign w:val="center"/>
          </w:tcPr>
          <w:p w14:paraId="000001F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Conceito(s)</w:t>
            </w:r>
          </w:p>
          <w:p w14:paraId="000001F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chave</w:t>
            </w:r>
          </w:p>
        </w:tc>
        <w:tc>
          <w:tcPr>
            <w:tcW w:w="1445" w:type="dxa"/>
            <w:vMerge w:val="restart"/>
            <w:tcBorders>
              <w:top w:val="single" w:sz="12" w:space="0" w:color="000000"/>
              <w:left w:val="nil"/>
              <w:bottom w:val="nil"/>
            </w:tcBorders>
            <w:shd w:val="clear" w:color="auto" w:fill="auto"/>
            <w:tcMar>
              <w:top w:w="18" w:type="dxa"/>
              <w:left w:w="18" w:type="dxa"/>
              <w:bottom w:w="18" w:type="dxa"/>
              <w:right w:w="18" w:type="dxa"/>
            </w:tcMar>
            <w:vAlign w:val="center"/>
          </w:tcPr>
          <w:p w14:paraId="000001F3" w14:textId="77777777" w:rsidR="00182333" w:rsidRDefault="00CC5D23">
            <w:pPr>
              <w:spacing w:line="240" w:lineRule="auto"/>
              <w:jc w:val="center"/>
              <w:rPr>
                <w:rFonts w:ascii="Times New Roman" w:eastAsia="Times New Roman" w:hAnsi="Times New Roman" w:cs="Times New Roman"/>
                <w:sz w:val="20"/>
                <w:szCs w:val="20"/>
                <w:shd w:val="clear" w:color="auto" w:fill="A4C2F4"/>
              </w:rPr>
            </w:pPr>
            <w:r>
              <w:rPr>
                <w:rFonts w:ascii="Times New Roman" w:eastAsia="Times New Roman" w:hAnsi="Times New Roman" w:cs="Times New Roman"/>
                <w:sz w:val="20"/>
                <w:szCs w:val="20"/>
              </w:rPr>
              <w:t>País(es)</w:t>
            </w:r>
          </w:p>
          <w:p w14:paraId="000001F4"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participante(s)</w:t>
            </w:r>
          </w:p>
        </w:tc>
      </w:tr>
      <w:tr w:rsidR="00182333" w14:paraId="7A55A1A4" w14:textId="77777777">
        <w:trPr>
          <w:trHeight w:val="181"/>
        </w:trPr>
        <w:tc>
          <w:tcPr>
            <w:tcW w:w="453" w:type="dxa"/>
            <w:tcBorders>
              <w:top w:val="single" w:sz="6" w:space="0" w:color="000000"/>
              <w:bottom w:val="single" w:sz="12" w:space="0" w:color="000000"/>
              <w:right w:val="nil"/>
            </w:tcBorders>
            <w:shd w:val="clear" w:color="auto" w:fill="auto"/>
            <w:tcMar>
              <w:top w:w="18" w:type="dxa"/>
              <w:left w:w="18" w:type="dxa"/>
              <w:bottom w:w="18" w:type="dxa"/>
              <w:right w:w="18" w:type="dxa"/>
            </w:tcMar>
          </w:tcPr>
          <w:p w14:paraId="000001F5"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708" w:type="dxa"/>
            <w:tcBorders>
              <w:top w:val="single" w:sz="6" w:space="0" w:color="000000"/>
              <w:left w:val="nil"/>
              <w:bottom w:val="single" w:sz="12" w:space="0" w:color="000000"/>
              <w:right w:val="nil"/>
            </w:tcBorders>
            <w:shd w:val="clear" w:color="auto" w:fill="auto"/>
            <w:tcMar>
              <w:top w:w="18" w:type="dxa"/>
              <w:left w:w="18" w:type="dxa"/>
              <w:bottom w:w="18" w:type="dxa"/>
              <w:right w:w="18" w:type="dxa"/>
            </w:tcMar>
          </w:tcPr>
          <w:p w14:paraId="000001F6"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330" w:type="dxa"/>
            <w:vMerge/>
            <w:tcBorders>
              <w:top w:val="single" w:sz="12" w:space="0" w:color="000000"/>
              <w:bottom w:val="nil"/>
            </w:tcBorders>
            <w:tcMar>
              <w:top w:w="18" w:type="dxa"/>
              <w:left w:w="18" w:type="dxa"/>
              <w:bottom w:w="18" w:type="dxa"/>
              <w:right w:w="18" w:type="dxa"/>
            </w:tcMar>
            <w:vAlign w:val="center"/>
          </w:tcPr>
          <w:p w14:paraId="000001F7"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3105" w:type="dxa"/>
            <w:vMerge/>
            <w:tcBorders>
              <w:top w:val="single" w:sz="12" w:space="0" w:color="000000"/>
              <w:left w:val="nil"/>
              <w:bottom w:val="nil"/>
            </w:tcBorders>
            <w:shd w:val="clear" w:color="auto" w:fill="auto"/>
            <w:tcMar>
              <w:top w:w="18" w:type="dxa"/>
              <w:left w:w="18" w:type="dxa"/>
              <w:bottom w:w="18" w:type="dxa"/>
              <w:right w:w="18" w:type="dxa"/>
            </w:tcMar>
            <w:vAlign w:val="center"/>
          </w:tcPr>
          <w:p w14:paraId="000001F8"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1445" w:type="dxa"/>
            <w:vMerge/>
            <w:tcBorders>
              <w:top w:val="single" w:sz="12" w:space="0" w:color="000000"/>
              <w:left w:val="nil"/>
              <w:bottom w:val="nil"/>
            </w:tcBorders>
            <w:shd w:val="clear" w:color="auto" w:fill="auto"/>
            <w:tcMar>
              <w:top w:w="18" w:type="dxa"/>
              <w:left w:w="18" w:type="dxa"/>
              <w:bottom w:w="18" w:type="dxa"/>
              <w:right w:w="18" w:type="dxa"/>
            </w:tcMar>
            <w:vAlign w:val="center"/>
          </w:tcPr>
          <w:p w14:paraId="000001F9"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r>
      <w:tr w:rsidR="00182333" w14:paraId="4226FD99" w14:textId="77777777">
        <w:trPr>
          <w:trHeight w:val="239"/>
        </w:trPr>
        <w:tc>
          <w:tcPr>
            <w:tcW w:w="453" w:type="dxa"/>
            <w:tcBorders>
              <w:top w:val="single" w:sz="12" w:space="0" w:color="000000"/>
              <w:left w:val="nil"/>
              <w:bottom w:val="nil"/>
              <w:right w:val="nil"/>
            </w:tcBorders>
            <w:tcMar>
              <w:top w:w="18" w:type="dxa"/>
              <w:left w:w="18" w:type="dxa"/>
              <w:bottom w:w="18" w:type="dxa"/>
              <w:right w:w="18" w:type="dxa"/>
            </w:tcMar>
            <w:vAlign w:val="center"/>
          </w:tcPr>
          <w:p w14:paraId="000001FA"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tc>
        <w:tc>
          <w:tcPr>
            <w:tcW w:w="708" w:type="dxa"/>
            <w:tcBorders>
              <w:top w:val="single" w:sz="12" w:space="0" w:color="000000"/>
              <w:left w:val="nil"/>
              <w:bottom w:val="nil"/>
              <w:right w:val="nil"/>
            </w:tcBorders>
            <w:tcMar>
              <w:top w:w="18" w:type="dxa"/>
              <w:left w:w="18" w:type="dxa"/>
              <w:bottom w:w="18" w:type="dxa"/>
              <w:right w:w="18" w:type="dxa"/>
            </w:tcMar>
            <w:vAlign w:val="center"/>
          </w:tcPr>
          <w:p w14:paraId="000001FB"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40(3)</w:t>
            </w:r>
          </w:p>
        </w:tc>
        <w:tc>
          <w:tcPr>
            <w:tcW w:w="3330" w:type="dxa"/>
            <w:tcBorders>
              <w:top w:val="single" w:sz="12" w:space="0" w:color="000000"/>
              <w:left w:val="nil"/>
              <w:bottom w:val="nil"/>
              <w:right w:val="nil"/>
            </w:tcBorders>
            <w:tcMar>
              <w:top w:w="18" w:type="dxa"/>
              <w:left w:w="18" w:type="dxa"/>
              <w:bottom w:w="18" w:type="dxa"/>
              <w:right w:w="18" w:type="dxa"/>
            </w:tcMar>
            <w:vAlign w:val="center"/>
          </w:tcPr>
          <w:p w14:paraId="000001FC"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Toneli, Lodetti, Lucca, Gomes e Araújo</w:t>
            </w:r>
          </w:p>
        </w:tc>
        <w:tc>
          <w:tcPr>
            <w:tcW w:w="3105" w:type="dxa"/>
            <w:tcBorders>
              <w:top w:val="single" w:sz="12" w:space="0" w:color="000000"/>
              <w:left w:val="nil"/>
              <w:bottom w:val="nil"/>
              <w:right w:val="nil"/>
            </w:tcBorders>
            <w:tcMar>
              <w:top w:w="18" w:type="dxa"/>
              <w:left w:w="18" w:type="dxa"/>
              <w:bottom w:w="18" w:type="dxa"/>
              <w:right w:w="18" w:type="dxa"/>
            </w:tcMar>
            <w:vAlign w:val="center"/>
          </w:tcPr>
          <w:p w14:paraId="000001FD"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(paternidade, gênero)</w:t>
            </w:r>
          </w:p>
        </w:tc>
        <w:tc>
          <w:tcPr>
            <w:tcW w:w="1445" w:type="dxa"/>
            <w:tcBorders>
              <w:top w:val="single" w:sz="12" w:space="0" w:color="000000"/>
              <w:left w:val="nil"/>
              <w:bottom w:val="nil"/>
              <w:right w:val="nil"/>
            </w:tcBorders>
            <w:tcMar>
              <w:top w:w="18" w:type="dxa"/>
              <w:left w:w="18" w:type="dxa"/>
              <w:bottom w:w="18" w:type="dxa"/>
              <w:right w:w="18" w:type="dxa"/>
            </w:tcMar>
            <w:vAlign w:val="center"/>
          </w:tcPr>
          <w:p w14:paraId="000001FE" w14:textId="07ED09BF" w:rsidR="00182333" w:rsidRDefault="00BB3825" w:rsidP="00BB3825">
            <w:pPr>
              <w:widowControl w:val="0"/>
              <w:spacing w:line="240" w:lineRule="auto"/>
              <w:jc w:val="center"/>
              <w:rPr>
                <w:rFonts w:ascii="Times New Roman" w:eastAsia="Times New Roman" w:hAnsi="Times New Roman" w:cs="Times New Roman"/>
                <w:sz w:val="20"/>
                <w:szCs w:val="20"/>
              </w:rPr>
              <w:pPrChange w:id="35" w:author="BSG" w:date="2021-03-30T08:01:00Z">
                <w:pPr>
                  <w:widowControl w:val="0"/>
                  <w:spacing w:line="240" w:lineRule="auto"/>
                </w:pPr>
              </w:pPrChange>
            </w:pPr>
            <w:ins w:id="36" w:author="BSG" w:date="2021-03-30T08:01:00Z">
              <w:r>
                <w:rPr>
                  <w:rFonts w:ascii="Times New Roman" w:eastAsia="Times New Roman" w:hAnsi="Times New Roman" w:cs="Times New Roman"/>
                  <w:sz w:val="20"/>
                  <w:szCs w:val="20"/>
                </w:rPr>
                <w:t>Brasil (BRA)</w:t>
              </w:r>
            </w:ins>
            <w:del w:id="37" w:author="BSG" w:date="2021-03-30T08:01:00Z">
              <w:r w:rsidR="00CC5D23" w:rsidDel="00BB3825">
                <w:rPr>
                  <w:rFonts w:ascii="Times New Roman" w:eastAsia="Times New Roman" w:hAnsi="Times New Roman" w:cs="Times New Roman"/>
                  <w:sz w:val="20"/>
                  <w:szCs w:val="20"/>
                </w:rPr>
                <w:delText>Brasil</w:delText>
              </w:r>
            </w:del>
          </w:p>
        </w:tc>
      </w:tr>
      <w:tr w:rsidR="00182333" w14:paraId="6CDBBB82" w14:textId="77777777">
        <w:trPr>
          <w:trHeight w:val="280"/>
        </w:trPr>
        <w:tc>
          <w:tcPr>
            <w:tcW w:w="453" w:type="dxa"/>
            <w:vMerge w:val="restart"/>
            <w:tcBorders>
              <w:top w:val="nil"/>
              <w:left w:val="nil"/>
              <w:bottom w:val="nil"/>
              <w:right w:val="nil"/>
            </w:tcBorders>
            <w:shd w:val="clear" w:color="auto" w:fill="BFBFBF"/>
            <w:tcMar>
              <w:top w:w="18" w:type="dxa"/>
              <w:left w:w="18" w:type="dxa"/>
              <w:bottom w:w="18" w:type="dxa"/>
              <w:right w:w="18" w:type="dxa"/>
            </w:tcMar>
            <w:vAlign w:val="center"/>
          </w:tcPr>
          <w:p w14:paraId="000001FF"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2007</w:t>
            </w:r>
          </w:p>
        </w:tc>
        <w:tc>
          <w:tcPr>
            <w:tcW w:w="708" w:type="dxa"/>
            <w:tcBorders>
              <w:top w:val="nil"/>
              <w:left w:val="nil"/>
              <w:bottom w:val="nil"/>
              <w:right w:val="nil"/>
            </w:tcBorders>
            <w:shd w:val="clear" w:color="auto" w:fill="BFBFBF"/>
            <w:tcMar>
              <w:top w:w="18" w:type="dxa"/>
              <w:left w:w="18" w:type="dxa"/>
              <w:bottom w:w="18" w:type="dxa"/>
              <w:right w:w="18" w:type="dxa"/>
            </w:tcMar>
            <w:vAlign w:val="center"/>
          </w:tcPr>
          <w:p w14:paraId="00000200"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w:t>
            </w:r>
          </w:p>
        </w:tc>
        <w:tc>
          <w:tcPr>
            <w:tcW w:w="3330" w:type="dxa"/>
            <w:tcBorders>
              <w:top w:val="nil"/>
              <w:left w:val="nil"/>
              <w:bottom w:val="nil"/>
              <w:right w:val="nil"/>
            </w:tcBorders>
            <w:shd w:val="clear" w:color="auto" w:fill="BFBFBF"/>
            <w:tcMar>
              <w:top w:w="18" w:type="dxa"/>
              <w:left w:w="18" w:type="dxa"/>
              <w:bottom w:w="18" w:type="dxa"/>
              <w:right w:w="18" w:type="dxa"/>
            </w:tcMar>
            <w:vAlign w:val="center"/>
          </w:tcPr>
          <w:p w14:paraId="00000201"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Aizpurúa, Jablonski e Féres-Carneiro</w:t>
            </w:r>
          </w:p>
        </w:tc>
        <w:tc>
          <w:tcPr>
            <w:tcW w:w="3105" w:type="dxa"/>
            <w:tcBorders>
              <w:top w:val="nil"/>
              <w:left w:val="nil"/>
              <w:bottom w:val="nil"/>
              <w:right w:val="nil"/>
            </w:tcBorders>
            <w:shd w:val="clear" w:color="auto" w:fill="BFBFBF"/>
            <w:tcMar>
              <w:top w:w="18" w:type="dxa"/>
              <w:left w:w="18" w:type="dxa"/>
              <w:bottom w:w="18" w:type="dxa"/>
              <w:right w:w="18" w:type="dxa"/>
            </w:tcMar>
            <w:vAlign w:val="center"/>
          </w:tcPr>
          <w:p w14:paraId="00000202"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(processo histórico)</w:t>
            </w:r>
          </w:p>
        </w:tc>
        <w:tc>
          <w:tcPr>
            <w:tcW w:w="1445" w:type="dxa"/>
            <w:tcBorders>
              <w:top w:val="nil"/>
              <w:left w:val="nil"/>
              <w:bottom w:val="nil"/>
              <w:right w:val="nil"/>
            </w:tcBorders>
            <w:shd w:val="clear" w:color="auto" w:fill="BFBFBF"/>
            <w:tcMar>
              <w:top w:w="18" w:type="dxa"/>
              <w:left w:w="18" w:type="dxa"/>
              <w:bottom w:w="18" w:type="dxa"/>
              <w:right w:w="18" w:type="dxa"/>
            </w:tcMar>
            <w:vAlign w:val="center"/>
          </w:tcPr>
          <w:p w14:paraId="00000203" w14:textId="53DA487D" w:rsidR="00182333" w:rsidRDefault="00BB3825" w:rsidP="00BB3825">
            <w:pPr>
              <w:widowControl w:val="0"/>
              <w:spacing w:line="240" w:lineRule="auto"/>
              <w:jc w:val="center"/>
              <w:rPr>
                <w:rFonts w:ascii="Times New Roman" w:eastAsia="Times New Roman" w:hAnsi="Times New Roman" w:cs="Times New Roman"/>
                <w:sz w:val="20"/>
                <w:szCs w:val="20"/>
              </w:rPr>
              <w:pPrChange w:id="38" w:author="BSG" w:date="2021-03-30T08:01:00Z">
                <w:pPr>
                  <w:widowControl w:val="0"/>
                  <w:spacing w:line="240" w:lineRule="auto"/>
                </w:pPr>
              </w:pPrChange>
            </w:pPr>
            <w:ins w:id="39" w:author="BSG" w:date="2021-03-30T08:01:00Z">
              <w:r>
                <w:rPr>
                  <w:rFonts w:ascii="Times New Roman" w:eastAsia="Times New Roman" w:hAnsi="Times New Roman" w:cs="Times New Roman"/>
                  <w:sz w:val="20"/>
                  <w:szCs w:val="20"/>
                </w:rPr>
                <w:t>Brasil (BRA)</w:t>
              </w:r>
            </w:ins>
            <w:del w:id="40" w:author="BSG" w:date="2021-03-30T08:01:00Z">
              <w:r w:rsidR="00CC5D23" w:rsidDel="00BB3825">
                <w:rPr>
                  <w:rFonts w:ascii="Times New Roman" w:eastAsia="Times New Roman" w:hAnsi="Times New Roman" w:cs="Times New Roman"/>
                  <w:sz w:val="20"/>
                  <w:szCs w:val="20"/>
                </w:rPr>
                <w:delText>Brasil</w:delText>
              </w:r>
            </w:del>
            <w:r w:rsidR="00CC5D23">
              <w:rPr>
                <w:rFonts w:ascii="Times New Roman" w:eastAsia="Times New Roman" w:hAnsi="Times New Roman" w:cs="Times New Roman"/>
                <w:sz w:val="20"/>
                <w:szCs w:val="20"/>
              </w:rPr>
              <w:t>, Argentina</w:t>
            </w:r>
          </w:p>
        </w:tc>
      </w:tr>
      <w:tr w:rsidR="00182333" w14:paraId="44B55DC4" w14:textId="77777777">
        <w:trPr>
          <w:trHeight w:val="280"/>
        </w:trPr>
        <w:tc>
          <w:tcPr>
            <w:tcW w:w="453" w:type="dxa"/>
            <w:vMerge/>
            <w:tcBorders>
              <w:top w:val="nil"/>
              <w:left w:val="nil"/>
              <w:bottom w:val="nil"/>
              <w:right w:val="nil"/>
            </w:tcBorders>
            <w:shd w:val="clear" w:color="auto" w:fill="BFBFBF"/>
            <w:tcMar>
              <w:top w:w="18" w:type="dxa"/>
              <w:left w:w="18" w:type="dxa"/>
              <w:bottom w:w="18" w:type="dxa"/>
              <w:right w:w="18" w:type="dxa"/>
            </w:tcMar>
            <w:vAlign w:val="center"/>
          </w:tcPr>
          <w:p w14:paraId="00000204"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BFBFBF"/>
            <w:tcMar>
              <w:top w:w="18" w:type="dxa"/>
              <w:left w:w="18" w:type="dxa"/>
              <w:bottom w:w="18" w:type="dxa"/>
              <w:right w:w="18" w:type="dxa"/>
            </w:tcMar>
            <w:vAlign w:val="center"/>
          </w:tcPr>
          <w:p w14:paraId="00000205"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w:t>
            </w:r>
          </w:p>
        </w:tc>
        <w:tc>
          <w:tcPr>
            <w:tcW w:w="3330" w:type="dxa"/>
            <w:tcBorders>
              <w:top w:val="nil"/>
              <w:left w:val="nil"/>
              <w:bottom w:val="nil"/>
              <w:right w:val="nil"/>
            </w:tcBorders>
            <w:shd w:val="clear" w:color="auto" w:fill="BFBFBF"/>
            <w:tcMar>
              <w:top w:w="18" w:type="dxa"/>
              <w:left w:w="18" w:type="dxa"/>
              <w:bottom w:w="18" w:type="dxa"/>
              <w:right w:w="18" w:type="dxa"/>
            </w:tcMar>
            <w:vAlign w:val="center"/>
          </w:tcPr>
          <w:p w14:paraId="00000206"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Medina, López-Fuentes, Valdez e Jiménez</w:t>
            </w:r>
          </w:p>
        </w:tc>
        <w:tc>
          <w:tcPr>
            <w:tcW w:w="3105" w:type="dxa"/>
            <w:tcBorders>
              <w:top w:val="nil"/>
              <w:left w:val="nil"/>
              <w:bottom w:val="nil"/>
              <w:right w:val="nil"/>
            </w:tcBorders>
            <w:shd w:val="clear" w:color="auto" w:fill="BFBFBF"/>
            <w:tcMar>
              <w:top w:w="18" w:type="dxa"/>
              <w:left w:w="18" w:type="dxa"/>
              <w:bottom w:w="18" w:type="dxa"/>
              <w:right w:w="18" w:type="dxa"/>
            </w:tcMar>
            <w:vAlign w:val="center"/>
          </w:tcPr>
          <w:p w14:paraId="00000207"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(escolha do par e estereótipo de gênero)</w:t>
            </w:r>
          </w:p>
        </w:tc>
        <w:tc>
          <w:tcPr>
            <w:tcW w:w="1445" w:type="dxa"/>
            <w:tcBorders>
              <w:top w:val="nil"/>
              <w:left w:val="nil"/>
              <w:bottom w:val="nil"/>
              <w:right w:val="nil"/>
            </w:tcBorders>
            <w:shd w:val="clear" w:color="auto" w:fill="BFBFBF"/>
            <w:tcMar>
              <w:top w:w="18" w:type="dxa"/>
              <w:left w:w="18" w:type="dxa"/>
              <w:bottom w:w="18" w:type="dxa"/>
              <w:right w:w="18" w:type="dxa"/>
            </w:tcMar>
            <w:vAlign w:val="center"/>
          </w:tcPr>
          <w:p w14:paraId="00000208" w14:textId="77777777" w:rsidR="00182333" w:rsidRDefault="00CC5D23" w:rsidP="00BB3825">
            <w:pPr>
              <w:widowControl w:val="0"/>
              <w:spacing w:line="240" w:lineRule="auto"/>
              <w:jc w:val="center"/>
              <w:rPr>
                <w:rFonts w:ascii="Times New Roman" w:eastAsia="Times New Roman" w:hAnsi="Times New Roman" w:cs="Times New Roman"/>
                <w:sz w:val="20"/>
                <w:szCs w:val="20"/>
              </w:rPr>
              <w:pPrChange w:id="41" w:author="BSG" w:date="2021-03-30T08:01:00Z">
                <w:pPr>
                  <w:widowControl w:val="0"/>
                  <w:spacing w:line="240" w:lineRule="auto"/>
                </w:pPr>
              </w:pPrChange>
            </w:pPr>
            <w:r>
              <w:rPr>
                <w:rFonts w:ascii="Times New Roman" w:eastAsia="Times New Roman" w:hAnsi="Times New Roman" w:cs="Times New Roman"/>
                <w:sz w:val="20"/>
                <w:szCs w:val="20"/>
              </w:rPr>
              <w:t>México</w:t>
            </w:r>
          </w:p>
        </w:tc>
      </w:tr>
      <w:tr w:rsidR="00182333" w14:paraId="7CDB05A3" w14:textId="77777777">
        <w:trPr>
          <w:trHeight w:val="239"/>
        </w:trPr>
        <w:tc>
          <w:tcPr>
            <w:tcW w:w="453" w:type="dxa"/>
            <w:tcBorders>
              <w:top w:val="nil"/>
              <w:left w:val="nil"/>
              <w:bottom w:val="nil"/>
              <w:right w:val="nil"/>
            </w:tcBorders>
            <w:tcMar>
              <w:top w:w="18" w:type="dxa"/>
              <w:left w:w="18" w:type="dxa"/>
              <w:bottom w:w="18" w:type="dxa"/>
              <w:right w:w="18" w:type="dxa"/>
            </w:tcMar>
            <w:vAlign w:val="center"/>
          </w:tcPr>
          <w:p w14:paraId="00000209"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708" w:type="dxa"/>
            <w:tcBorders>
              <w:top w:val="nil"/>
              <w:left w:val="nil"/>
              <w:bottom w:val="nil"/>
              <w:right w:val="nil"/>
            </w:tcBorders>
            <w:tcMar>
              <w:top w:w="18" w:type="dxa"/>
              <w:left w:w="18" w:type="dxa"/>
              <w:bottom w:w="18" w:type="dxa"/>
              <w:right w:w="18" w:type="dxa"/>
            </w:tcMar>
            <w:vAlign w:val="center"/>
          </w:tcPr>
          <w:p w14:paraId="0000020A"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w:t>
            </w:r>
          </w:p>
        </w:tc>
        <w:tc>
          <w:tcPr>
            <w:tcW w:w="3330" w:type="dxa"/>
            <w:tcBorders>
              <w:top w:val="nil"/>
              <w:left w:val="nil"/>
              <w:bottom w:val="nil"/>
              <w:right w:val="nil"/>
            </w:tcBorders>
            <w:tcMar>
              <w:top w:w="18" w:type="dxa"/>
              <w:left w:w="18" w:type="dxa"/>
              <w:bottom w:w="18" w:type="dxa"/>
              <w:right w:w="18" w:type="dxa"/>
            </w:tcMar>
            <w:vAlign w:val="center"/>
          </w:tcPr>
          <w:p w14:paraId="0000020B"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Hennigen e Guareschi</w:t>
            </w:r>
          </w:p>
        </w:tc>
        <w:tc>
          <w:tcPr>
            <w:tcW w:w="3105" w:type="dxa"/>
            <w:tcBorders>
              <w:top w:val="nil"/>
              <w:left w:val="nil"/>
              <w:bottom w:val="nil"/>
              <w:right w:val="nil"/>
            </w:tcBorders>
            <w:tcMar>
              <w:top w:w="18" w:type="dxa"/>
              <w:left w:w="18" w:type="dxa"/>
              <w:bottom w:w="18" w:type="dxa"/>
              <w:right w:w="18" w:type="dxa"/>
            </w:tcMar>
            <w:vAlign w:val="center"/>
          </w:tcPr>
          <w:p w14:paraId="0000020C"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(estereótipo, parentalidade)</w:t>
            </w:r>
          </w:p>
        </w:tc>
        <w:tc>
          <w:tcPr>
            <w:tcW w:w="1445" w:type="dxa"/>
            <w:tcBorders>
              <w:top w:val="nil"/>
              <w:left w:val="nil"/>
              <w:bottom w:val="nil"/>
              <w:right w:val="nil"/>
            </w:tcBorders>
            <w:tcMar>
              <w:top w:w="18" w:type="dxa"/>
              <w:left w:w="18" w:type="dxa"/>
              <w:bottom w:w="18" w:type="dxa"/>
              <w:right w:w="18" w:type="dxa"/>
            </w:tcMar>
            <w:vAlign w:val="center"/>
          </w:tcPr>
          <w:p w14:paraId="0000020D" w14:textId="1AB5F5A1" w:rsidR="00182333" w:rsidRDefault="00BB3825" w:rsidP="00BB3825">
            <w:pPr>
              <w:widowControl w:val="0"/>
              <w:spacing w:line="240" w:lineRule="auto"/>
              <w:jc w:val="center"/>
              <w:rPr>
                <w:rFonts w:ascii="Times New Roman" w:eastAsia="Times New Roman" w:hAnsi="Times New Roman" w:cs="Times New Roman"/>
                <w:sz w:val="20"/>
                <w:szCs w:val="20"/>
              </w:rPr>
              <w:pPrChange w:id="42" w:author="BSG" w:date="2021-03-30T08:01:00Z">
                <w:pPr>
                  <w:widowControl w:val="0"/>
                  <w:spacing w:line="240" w:lineRule="auto"/>
                </w:pPr>
              </w:pPrChange>
            </w:pPr>
            <w:ins w:id="43" w:author="BSG" w:date="2021-03-30T08:01:00Z">
              <w:r>
                <w:rPr>
                  <w:rFonts w:ascii="Times New Roman" w:eastAsia="Times New Roman" w:hAnsi="Times New Roman" w:cs="Times New Roman"/>
                  <w:sz w:val="20"/>
                  <w:szCs w:val="20"/>
                </w:rPr>
                <w:t>Brasil (BRA)</w:t>
              </w:r>
            </w:ins>
            <w:del w:id="44" w:author="BSG" w:date="2021-03-30T08:01:00Z">
              <w:r w:rsidR="00CC5D23" w:rsidDel="00BB3825">
                <w:rPr>
                  <w:rFonts w:ascii="Times New Roman" w:eastAsia="Times New Roman" w:hAnsi="Times New Roman" w:cs="Times New Roman"/>
                  <w:sz w:val="20"/>
                  <w:szCs w:val="20"/>
                </w:rPr>
                <w:delText>Brasil</w:delText>
              </w:r>
            </w:del>
          </w:p>
        </w:tc>
      </w:tr>
      <w:tr w:rsidR="00182333" w14:paraId="79742B75" w14:textId="77777777">
        <w:trPr>
          <w:trHeight w:val="239"/>
        </w:trPr>
        <w:tc>
          <w:tcPr>
            <w:tcW w:w="453" w:type="dxa"/>
            <w:tcBorders>
              <w:top w:val="nil"/>
              <w:left w:val="nil"/>
              <w:bottom w:val="nil"/>
              <w:right w:val="nil"/>
            </w:tcBorders>
            <w:shd w:val="clear" w:color="auto" w:fill="BFBFBF"/>
            <w:tcMar>
              <w:top w:w="18" w:type="dxa"/>
              <w:left w:w="18" w:type="dxa"/>
              <w:bottom w:w="18" w:type="dxa"/>
              <w:right w:w="18" w:type="dxa"/>
            </w:tcMar>
            <w:vAlign w:val="center"/>
          </w:tcPr>
          <w:p w14:paraId="0000020E"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708" w:type="dxa"/>
            <w:tcBorders>
              <w:top w:val="nil"/>
              <w:left w:val="nil"/>
              <w:bottom w:val="nil"/>
              <w:right w:val="nil"/>
            </w:tcBorders>
            <w:shd w:val="clear" w:color="auto" w:fill="BFBFBF"/>
            <w:tcMar>
              <w:top w:w="18" w:type="dxa"/>
              <w:left w:w="18" w:type="dxa"/>
              <w:bottom w:w="18" w:type="dxa"/>
              <w:right w:w="18" w:type="dxa"/>
            </w:tcMar>
            <w:vAlign w:val="center"/>
          </w:tcPr>
          <w:p w14:paraId="0000020F"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p>
        </w:tc>
        <w:tc>
          <w:tcPr>
            <w:tcW w:w="3330" w:type="dxa"/>
            <w:tcBorders>
              <w:top w:val="nil"/>
              <w:left w:val="nil"/>
              <w:bottom w:val="nil"/>
              <w:right w:val="nil"/>
            </w:tcBorders>
            <w:shd w:val="clear" w:color="auto" w:fill="BFBFBF"/>
            <w:tcMar>
              <w:top w:w="18" w:type="dxa"/>
              <w:left w:w="18" w:type="dxa"/>
              <w:bottom w:w="18" w:type="dxa"/>
              <w:right w:w="18" w:type="dxa"/>
            </w:tcMar>
            <w:vAlign w:val="center"/>
          </w:tcPr>
          <w:p w14:paraId="00000210"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Toro e Padilla-Díaz</w:t>
            </w:r>
          </w:p>
        </w:tc>
        <w:tc>
          <w:tcPr>
            <w:tcW w:w="3105" w:type="dxa"/>
            <w:tcBorders>
              <w:top w:val="nil"/>
              <w:left w:val="nil"/>
              <w:bottom w:val="nil"/>
              <w:right w:val="nil"/>
            </w:tcBorders>
            <w:shd w:val="clear" w:color="auto" w:fill="BFBFBF"/>
            <w:tcMar>
              <w:top w:w="18" w:type="dxa"/>
              <w:left w:w="18" w:type="dxa"/>
              <w:bottom w:w="18" w:type="dxa"/>
              <w:right w:w="18" w:type="dxa"/>
            </w:tcMar>
            <w:vAlign w:val="center"/>
          </w:tcPr>
          <w:p w14:paraId="00000211"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(práticas de equidade)</w:t>
            </w:r>
          </w:p>
        </w:tc>
        <w:tc>
          <w:tcPr>
            <w:tcW w:w="1445" w:type="dxa"/>
            <w:tcBorders>
              <w:top w:val="nil"/>
              <w:left w:val="nil"/>
              <w:bottom w:val="nil"/>
              <w:right w:val="nil"/>
            </w:tcBorders>
            <w:shd w:val="clear" w:color="auto" w:fill="BFBFBF"/>
            <w:tcMar>
              <w:top w:w="18" w:type="dxa"/>
              <w:left w:w="18" w:type="dxa"/>
              <w:bottom w:w="18" w:type="dxa"/>
              <w:right w:w="18" w:type="dxa"/>
            </w:tcMar>
            <w:vAlign w:val="center"/>
          </w:tcPr>
          <w:p w14:paraId="00000212" w14:textId="77777777" w:rsidR="00182333" w:rsidRDefault="00CC5D23" w:rsidP="00BB3825">
            <w:pPr>
              <w:widowControl w:val="0"/>
              <w:spacing w:line="240" w:lineRule="auto"/>
              <w:jc w:val="center"/>
              <w:rPr>
                <w:rFonts w:ascii="Times New Roman" w:eastAsia="Times New Roman" w:hAnsi="Times New Roman" w:cs="Times New Roman"/>
                <w:sz w:val="20"/>
                <w:szCs w:val="20"/>
              </w:rPr>
              <w:pPrChange w:id="45" w:author="BSG" w:date="2021-03-30T08:01:00Z">
                <w:pPr>
                  <w:widowControl w:val="0"/>
                  <w:spacing w:line="240" w:lineRule="auto"/>
                </w:pPr>
              </w:pPrChange>
            </w:pPr>
            <w:r>
              <w:rPr>
                <w:rFonts w:ascii="Times New Roman" w:eastAsia="Times New Roman" w:hAnsi="Times New Roman" w:cs="Times New Roman"/>
                <w:sz w:val="20"/>
                <w:szCs w:val="20"/>
              </w:rPr>
              <w:t>Porto Rico</w:t>
            </w:r>
          </w:p>
        </w:tc>
      </w:tr>
      <w:tr w:rsidR="00182333" w14:paraId="78B42169" w14:textId="77777777">
        <w:trPr>
          <w:trHeight w:val="239"/>
        </w:trPr>
        <w:tc>
          <w:tcPr>
            <w:tcW w:w="453" w:type="dxa"/>
            <w:tcBorders>
              <w:top w:val="nil"/>
              <w:left w:val="nil"/>
              <w:bottom w:val="nil"/>
              <w:right w:val="nil"/>
            </w:tcBorders>
            <w:tcMar>
              <w:top w:w="18" w:type="dxa"/>
              <w:left w:w="18" w:type="dxa"/>
              <w:bottom w:w="18" w:type="dxa"/>
              <w:right w:w="18" w:type="dxa"/>
            </w:tcMar>
            <w:vAlign w:val="center"/>
          </w:tcPr>
          <w:p w14:paraId="00000213"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708" w:type="dxa"/>
            <w:tcBorders>
              <w:top w:val="nil"/>
              <w:left w:val="nil"/>
              <w:bottom w:val="nil"/>
              <w:right w:val="nil"/>
            </w:tcBorders>
            <w:tcMar>
              <w:top w:w="18" w:type="dxa"/>
              <w:left w:w="18" w:type="dxa"/>
              <w:bottom w:w="18" w:type="dxa"/>
              <w:right w:w="18" w:type="dxa"/>
            </w:tcMar>
            <w:vAlign w:val="center"/>
          </w:tcPr>
          <w:p w14:paraId="00000214"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3330" w:type="dxa"/>
            <w:tcBorders>
              <w:top w:val="nil"/>
              <w:left w:val="nil"/>
              <w:bottom w:val="nil"/>
              <w:right w:val="nil"/>
            </w:tcBorders>
            <w:tcMar>
              <w:top w:w="18" w:type="dxa"/>
              <w:left w:w="18" w:type="dxa"/>
              <w:bottom w:w="18" w:type="dxa"/>
              <w:right w:w="18" w:type="dxa"/>
            </w:tcMar>
            <w:vAlign w:val="center"/>
          </w:tcPr>
          <w:p w14:paraId="00000215"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Díaz-Marroquín, Rodríguez-Ortega e Flores-Angeles</w:t>
            </w:r>
          </w:p>
        </w:tc>
        <w:tc>
          <w:tcPr>
            <w:tcW w:w="3105" w:type="dxa"/>
            <w:tcBorders>
              <w:top w:val="nil"/>
              <w:left w:val="nil"/>
              <w:bottom w:val="nil"/>
              <w:right w:val="nil"/>
            </w:tcBorders>
            <w:tcMar>
              <w:top w:w="18" w:type="dxa"/>
              <w:left w:w="18" w:type="dxa"/>
              <w:bottom w:w="18" w:type="dxa"/>
              <w:right w:w="18" w:type="dxa"/>
            </w:tcMar>
            <w:vAlign w:val="center"/>
          </w:tcPr>
          <w:p w14:paraId="00000216"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Terapia familiar (gênero, poder)</w:t>
            </w:r>
          </w:p>
          <w:p w14:paraId="00000217" w14:textId="77777777" w:rsidR="00182333" w:rsidRDefault="00182333">
            <w:pPr>
              <w:widowControl w:val="0"/>
              <w:spacing w:line="240" w:lineRule="auto"/>
              <w:rPr>
                <w:rFonts w:ascii="Times New Roman" w:eastAsia="Times New Roman" w:hAnsi="Times New Roman" w:cs="Times New Roman"/>
                <w:sz w:val="20"/>
                <w:szCs w:val="20"/>
              </w:rPr>
            </w:pPr>
          </w:p>
        </w:tc>
        <w:tc>
          <w:tcPr>
            <w:tcW w:w="1445" w:type="dxa"/>
            <w:tcBorders>
              <w:top w:val="nil"/>
              <w:left w:val="nil"/>
              <w:bottom w:val="nil"/>
              <w:right w:val="nil"/>
            </w:tcBorders>
            <w:tcMar>
              <w:top w:w="18" w:type="dxa"/>
              <w:left w:w="18" w:type="dxa"/>
              <w:bottom w:w="18" w:type="dxa"/>
              <w:right w:w="18" w:type="dxa"/>
            </w:tcMar>
            <w:vAlign w:val="center"/>
          </w:tcPr>
          <w:p w14:paraId="00000218" w14:textId="77777777" w:rsidR="00182333" w:rsidRDefault="00CC5D23" w:rsidP="00BB3825">
            <w:pPr>
              <w:widowControl w:val="0"/>
              <w:spacing w:line="240" w:lineRule="auto"/>
              <w:jc w:val="center"/>
              <w:rPr>
                <w:rFonts w:ascii="Times New Roman" w:eastAsia="Times New Roman" w:hAnsi="Times New Roman" w:cs="Times New Roman"/>
                <w:sz w:val="20"/>
                <w:szCs w:val="20"/>
              </w:rPr>
              <w:pPrChange w:id="46" w:author="BSG" w:date="2021-03-30T08:01:00Z">
                <w:pPr>
                  <w:widowControl w:val="0"/>
                  <w:spacing w:line="240" w:lineRule="auto"/>
                </w:pPr>
              </w:pPrChange>
            </w:pPr>
            <w:r>
              <w:rPr>
                <w:rFonts w:ascii="Times New Roman" w:eastAsia="Times New Roman" w:hAnsi="Times New Roman" w:cs="Times New Roman"/>
                <w:sz w:val="20"/>
                <w:szCs w:val="20"/>
              </w:rPr>
              <w:t>México</w:t>
            </w:r>
          </w:p>
        </w:tc>
      </w:tr>
      <w:tr w:rsidR="00182333" w14:paraId="3172A75E" w14:textId="77777777">
        <w:trPr>
          <w:trHeight w:val="239"/>
        </w:trPr>
        <w:tc>
          <w:tcPr>
            <w:tcW w:w="453" w:type="dxa"/>
            <w:tcBorders>
              <w:top w:val="nil"/>
              <w:left w:val="nil"/>
              <w:bottom w:val="single" w:sz="12" w:space="0" w:color="000000"/>
              <w:right w:val="nil"/>
            </w:tcBorders>
            <w:shd w:val="clear" w:color="auto" w:fill="BFBFBF"/>
            <w:tcMar>
              <w:top w:w="18" w:type="dxa"/>
              <w:left w:w="18" w:type="dxa"/>
              <w:bottom w:w="18" w:type="dxa"/>
              <w:right w:w="18" w:type="dxa"/>
            </w:tcMar>
            <w:vAlign w:val="center"/>
          </w:tcPr>
          <w:p w14:paraId="00000219"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2012</w:t>
            </w:r>
          </w:p>
        </w:tc>
        <w:tc>
          <w:tcPr>
            <w:tcW w:w="708" w:type="dxa"/>
            <w:tcBorders>
              <w:top w:val="nil"/>
              <w:left w:val="nil"/>
              <w:bottom w:val="single" w:sz="12" w:space="0" w:color="000000"/>
              <w:right w:val="nil"/>
            </w:tcBorders>
            <w:shd w:val="clear" w:color="auto" w:fill="BFBFBF"/>
            <w:tcMar>
              <w:top w:w="18" w:type="dxa"/>
              <w:left w:w="18" w:type="dxa"/>
              <w:bottom w:w="18" w:type="dxa"/>
              <w:right w:w="18" w:type="dxa"/>
            </w:tcMar>
            <w:vAlign w:val="center"/>
          </w:tcPr>
          <w:p w14:paraId="0000021A"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46(2)</w:t>
            </w:r>
          </w:p>
        </w:tc>
        <w:tc>
          <w:tcPr>
            <w:tcW w:w="3330" w:type="dxa"/>
            <w:tcBorders>
              <w:top w:val="nil"/>
              <w:left w:val="nil"/>
              <w:bottom w:val="single" w:sz="12" w:space="0" w:color="000000"/>
              <w:right w:val="nil"/>
            </w:tcBorders>
            <w:shd w:val="clear" w:color="auto" w:fill="BFBFBF"/>
            <w:tcMar>
              <w:top w:w="18" w:type="dxa"/>
              <w:left w:w="18" w:type="dxa"/>
              <w:bottom w:w="18" w:type="dxa"/>
              <w:right w:w="18" w:type="dxa"/>
            </w:tcMar>
            <w:vAlign w:val="center"/>
          </w:tcPr>
          <w:p w14:paraId="0000021B"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Levandowski; Barth, Munhós, Rödde e Wendland</w:t>
            </w:r>
          </w:p>
        </w:tc>
        <w:tc>
          <w:tcPr>
            <w:tcW w:w="3105" w:type="dxa"/>
            <w:tcBorders>
              <w:top w:val="nil"/>
              <w:left w:val="nil"/>
              <w:bottom w:val="single" w:sz="12" w:space="0" w:color="000000"/>
              <w:right w:val="nil"/>
            </w:tcBorders>
            <w:shd w:val="clear" w:color="auto" w:fill="BFBFBF"/>
            <w:tcMar>
              <w:top w:w="18" w:type="dxa"/>
              <w:left w:w="18" w:type="dxa"/>
              <w:bottom w:w="18" w:type="dxa"/>
              <w:right w:w="18" w:type="dxa"/>
            </w:tcMar>
            <w:vAlign w:val="center"/>
          </w:tcPr>
          <w:p w14:paraId="0000021C" w14:textId="77777777" w:rsidR="00182333" w:rsidRDefault="00CC5D23">
            <w:pPr>
              <w:widowControl w:val="0"/>
              <w:spacing w:line="240" w:lineRule="auto"/>
              <w:rPr>
                <w:rFonts w:ascii="Times New Roman" w:eastAsia="Times New Roman" w:hAnsi="Times New Roman" w:cs="Times New Roman"/>
                <w:strike/>
                <w:sz w:val="20"/>
                <w:szCs w:val="20"/>
              </w:rPr>
            </w:pPr>
            <w:r>
              <w:rPr>
                <w:rFonts w:ascii="Times New Roman" w:eastAsia="Times New Roman" w:hAnsi="Times New Roman" w:cs="Times New Roman"/>
                <w:sz w:val="20"/>
                <w:szCs w:val="20"/>
              </w:rPr>
              <w:t>Apoio familiar (gravidez na adolescência)</w:t>
            </w:r>
          </w:p>
        </w:tc>
        <w:tc>
          <w:tcPr>
            <w:tcW w:w="1445" w:type="dxa"/>
            <w:tcBorders>
              <w:top w:val="nil"/>
              <w:left w:val="nil"/>
              <w:bottom w:val="single" w:sz="12" w:space="0" w:color="000000"/>
              <w:right w:val="nil"/>
            </w:tcBorders>
            <w:shd w:val="clear" w:color="auto" w:fill="BFBFBF"/>
            <w:tcMar>
              <w:top w:w="18" w:type="dxa"/>
              <w:left w:w="18" w:type="dxa"/>
              <w:bottom w:w="18" w:type="dxa"/>
              <w:right w:w="18" w:type="dxa"/>
            </w:tcMar>
            <w:vAlign w:val="center"/>
          </w:tcPr>
          <w:p w14:paraId="0000021D" w14:textId="58C187B2" w:rsidR="00182333" w:rsidRDefault="00BB3825" w:rsidP="00BB3825">
            <w:pPr>
              <w:widowControl w:val="0"/>
              <w:spacing w:line="240" w:lineRule="auto"/>
              <w:jc w:val="center"/>
              <w:rPr>
                <w:rFonts w:ascii="Times New Roman" w:eastAsia="Times New Roman" w:hAnsi="Times New Roman" w:cs="Times New Roman"/>
                <w:sz w:val="20"/>
                <w:szCs w:val="20"/>
              </w:rPr>
              <w:pPrChange w:id="47" w:author="BSG" w:date="2021-03-30T08:01:00Z">
                <w:pPr>
                  <w:widowControl w:val="0"/>
                  <w:spacing w:line="240" w:lineRule="auto"/>
                </w:pPr>
              </w:pPrChange>
            </w:pPr>
            <w:ins w:id="48" w:author="BSG" w:date="2021-03-30T08:01:00Z">
              <w:r>
                <w:rPr>
                  <w:rFonts w:ascii="Times New Roman" w:eastAsia="Times New Roman" w:hAnsi="Times New Roman" w:cs="Times New Roman"/>
                  <w:sz w:val="20"/>
                  <w:szCs w:val="20"/>
                </w:rPr>
                <w:t>Brasil (BRA)</w:t>
              </w:r>
            </w:ins>
            <w:del w:id="49" w:author="BSG" w:date="2021-03-30T08:01:00Z">
              <w:r w:rsidR="00CC5D23" w:rsidDel="00BB3825">
                <w:rPr>
                  <w:rFonts w:ascii="Times New Roman" w:eastAsia="Times New Roman" w:hAnsi="Times New Roman" w:cs="Times New Roman"/>
                  <w:sz w:val="20"/>
                  <w:szCs w:val="20"/>
                </w:rPr>
                <w:delText>Brasil</w:delText>
              </w:r>
            </w:del>
          </w:p>
        </w:tc>
      </w:tr>
      <w:tr w:rsidR="00182333" w14:paraId="168B7C1F" w14:textId="77777777">
        <w:trPr>
          <w:trHeight w:val="239"/>
        </w:trPr>
        <w:tc>
          <w:tcPr>
            <w:tcW w:w="453" w:type="dxa"/>
            <w:tcBorders>
              <w:top w:val="single" w:sz="12" w:space="0" w:color="000000"/>
              <w:left w:val="nil"/>
              <w:bottom w:val="nil"/>
              <w:right w:val="nil"/>
            </w:tcBorders>
            <w:tcMar>
              <w:top w:w="19" w:type="dxa"/>
              <w:left w:w="19" w:type="dxa"/>
              <w:bottom w:w="19" w:type="dxa"/>
              <w:right w:w="19" w:type="dxa"/>
            </w:tcMar>
            <w:vAlign w:val="center"/>
          </w:tcPr>
          <w:p w14:paraId="0000021E" w14:textId="77777777" w:rsidR="00182333" w:rsidRDefault="00182333">
            <w:pPr>
              <w:spacing w:line="240" w:lineRule="auto"/>
              <w:jc w:val="center"/>
              <w:rPr>
                <w:rFonts w:ascii="Times New Roman" w:eastAsia="Times New Roman" w:hAnsi="Times New Roman" w:cs="Times New Roman"/>
                <w:sz w:val="20"/>
                <w:szCs w:val="20"/>
              </w:rPr>
            </w:pPr>
          </w:p>
        </w:tc>
        <w:tc>
          <w:tcPr>
            <w:tcW w:w="708" w:type="dxa"/>
            <w:tcBorders>
              <w:top w:val="single" w:sz="12" w:space="0" w:color="000000"/>
              <w:left w:val="nil"/>
              <w:bottom w:val="nil"/>
              <w:right w:val="nil"/>
            </w:tcBorders>
            <w:tcMar>
              <w:top w:w="19" w:type="dxa"/>
              <w:left w:w="19" w:type="dxa"/>
              <w:bottom w:w="19" w:type="dxa"/>
              <w:right w:w="19" w:type="dxa"/>
            </w:tcMar>
            <w:vAlign w:val="center"/>
          </w:tcPr>
          <w:p w14:paraId="0000021F" w14:textId="77777777" w:rsidR="00182333" w:rsidRDefault="00182333">
            <w:pPr>
              <w:spacing w:line="240" w:lineRule="auto"/>
              <w:jc w:val="center"/>
              <w:rPr>
                <w:rFonts w:ascii="Times New Roman" w:eastAsia="Times New Roman" w:hAnsi="Times New Roman" w:cs="Times New Roman"/>
                <w:sz w:val="20"/>
                <w:szCs w:val="20"/>
              </w:rPr>
            </w:pPr>
          </w:p>
        </w:tc>
        <w:tc>
          <w:tcPr>
            <w:tcW w:w="3330" w:type="dxa"/>
            <w:tcBorders>
              <w:top w:val="single" w:sz="12" w:space="0" w:color="000000"/>
              <w:left w:val="nil"/>
              <w:bottom w:val="nil"/>
              <w:right w:val="nil"/>
            </w:tcBorders>
            <w:tcMar>
              <w:top w:w="19" w:type="dxa"/>
              <w:left w:w="19" w:type="dxa"/>
              <w:bottom w:w="19" w:type="dxa"/>
              <w:right w:w="19" w:type="dxa"/>
            </w:tcMar>
            <w:vAlign w:val="center"/>
          </w:tcPr>
          <w:p w14:paraId="00000220" w14:textId="77777777" w:rsidR="00182333" w:rsidRDefault="00182333">
            <w:pPr>
              <w:spacing w:line="240" w:lineRule="auto"/>
              <w:jc w:val="center"/>
              <w:rPr>
                <w:rFonts w:ascii="Times New Roman" w:eastAsia="Times New Roman" w:hAnsi="Times New Roman" w:cs="Times New Roman"/>
                <w:sz w:val="20"/>
                <w:szCs w:val="20"/>
              </w:rPr>
            </w:pPr>
          </w:p>
        </w:tc>
        <w:tc>
          <w:tcPr>
            <w:tcW w:w="3105" w:type="dxa"/>
            <w:tcBorders>
              <w:top w:val="single" w:sz="12" w:space="0" w:color="000000"/>
              <w:left w:val="nil"/>
              <w:bottom w:val="nil"/>
              <w:right w:val="nil"/>
            </w:tcBorders>
            <w:tcMar>
              <w:top w:w="19" w:type="dxa"/>
              <w:left w:w="19" w:type="dxa"/>
              <w:bottom w:w="19" w:type="dxa"/>
              <w:right w:w="19" w:type="dxa"/>
            </w:tcMar>
            <w:vAlign w:val="center"/>
          </w:tcPr>
          <w:p w14:paraId="00000221" w14:textId="77777777" w:rsidR="00182333" w:rsidRDefault="00182333">
            <w:pPr>
              <w:spacing w:line="240" w:lineRule="auto"/>
              <w:jc w:val="center"/>
              <w:rPr>
                <w:rFonts w:ascii="Times New Roman" w:eastAsia="Times New Roman" w:hAnsi="Times New Roman" w:cs="Times New Roman"/>
                <w:sz w:val="20"/>
                <w:szCs w:val="20"/>
              </w:rPr>
            </w:pPr>
          </w:p>
        </w:tc>
        <w:tc>
          <w:tcPr>
            <w:tcW w:w="1445" w:type="dxa"/>
            <w:tcBorders>
              <w:top w:val="single" w:sz="12" w:space="0" w:color="000000"/>
              <w:left w:val="nil"/>
              <w:bottom w:val="nil"/>
              <w:right w:val="nil"/>
            </w:tcBorders>
            <w:tcMar>
              <w:top w:w="19" w:type="dxa"/>
              <w:left w:w="19" w:type="dxa"/>
              <w:bottom w:w="19" w:type="dxa"/>
              <w:right w:w="19" w:type="dxa"/>
            </w:tcMar>
            <w:vAlign w:val="center"/>
          </w:tcPr>
          <w:p w14:paraId="00000222" w14:textId="77777777" w:rsidR="00182333" w:rsidRDefault="00182333">
            <w:pPr>
              <w:spacing w:line="240" w:lineRule="auto"/>
              <w:jc w:val="center"/>
              <w:rPr>
                <w:rFonts w:ascii="Times New Roman" w:eastAsia="Times New Roman" w:hAnsi="Times New Roman" w:cs="Times New Roman"/>
                <w:sz w:val="20"/>
                <w:szCs w:val="20"/>
              </w:rPr>
            </w:pPr>
          </w:p>
        </w:tc>
      </w:tr>
    </w:tbl>
    <w:p w14:paraId="00000223"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escolha de par romântico e ajuste diádico, que compareceu no Tema 1, reaparece considerando a influência dos filhos </w:t>
      </w:r>
      <w:r>
        <w:rPr>
          <w:rFonts w:ascii="Times New Roman" w:eastAsia="Times New Roman" w:hAnsi="Times New Roman" w:cs="Times New Roman"/>
          <w:sz w:val="24"/>
          <w:szCs w:val="24"/>
          <w:shd w:val="clear" w:color="auto" w:fill="A4C2F4"/>
        </w:rPr>
        <w:t>na</w:t>
      </w:r>
      <w:r>
        <w:rPr>
          <w:rFonts w:ascii="Times New Roman" w:eastAsia="Times New Roman" w:hAnsi="Times New Roman" w:cs="Times New Roman"/>
          <w:sz w:val="24"/>
          <w:szCs w:val="24"/>
          <w:highlight w:val="white"/>
        </w:rPr>
        <w:t xml:space="preserve"> desejabilidade social e engrandecimento conjugal </w:t>
      </w:r>
      <w:r>
        <w:rPr>
          <w:rFonts w:ascii="Times New Roman" w:eastAsia="Times New Roman" w:hAnsi="Times New Roman" w:cs="Times New Roman"/>
          <w:sz w:val="24"/>
          <w:szCs w:val="24"/>
          <w:shd w:val="clear" w:color="auto" w:fill="A4C2F4"/>
        </w:rPr>
        <w:t>de</w:t>
      </w:r>
      <w:r>
        <w:rPr>
          <w:rFonts w:ascii="Times New Roman" w:eastAsia="Times New Roman" w:hAnsi="Times New Roman" w:cs="Times New Roman"/>
          <w:sz w:val="24"/>
          <w:szCs w:val="24"/>
          <w:highlight w:val="white"/>
        </w:rPr>
        <w:t xml:space="preserve"> casais heterossexuais no México (IJP, 2007). </w:t>
      </w:r>
      <w:r>
        <w:rPr>
          <w:rFonts w:ascii="Times New Roman" w:eastAsia="Times New Roman" w:hAnsi="Times New Roman" w:cs="Times New Roman"/>
          <w:sz w:val="24"/>
          <w:szCs w:val="24"/>
          <w:shd w:val="clear" w:color="auto" w:fill="A4C2F4"/>
        </w:rPr>
        <w:t>Do</w:t>
      </w:r>
      <w:r>
        <w:rPr>
          <w:rFonts w:ascii="Times New Roman" w:eastAsia="Times New Roman" w:hAnsi="Times New Roman" w:cs="Times New Roman"/>
          <w:sz w:val="24"/>
          <w:szCs w:val="24"/>
          <w:highlight w:val="white"/>
        </w:rPr>
        <w:t xml:space="preserve"> estudo, emergiram padrões heteronormativos estereotipados, como</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homens provedores de estabilidade material e afetiva</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satisfação sexual </w:t>
      </w:r>
      <w:r>
        <w:rPr>
          <w:rFonts w:ascii="Times New Roman" w:eastAsia="Times New Roman" w:hAnsi="Times New Roman" w:cs="Times New Roman"/>
          <w:sz w:val="24"/>
          <w:szCs w:val="24"/>
          <w:shd w:val="clear" w:color="auto" w:fill="A4C2F4"/>
        </w:rPr>
        <w:t>como</w:t>
      </w:r>
      <w:r>
        <w:rPr>
          <w:rFonts w:ascii="Times New Roman" w:eastAsia="Times New Roman" w:hAnsi="Times New Roman" w:cs="Times New Roman"/>
          <w:sz w:val="24"/>
          <w:szCs w:val="24"/>
          <w:highlight w:val="white"/>
        </w:rPr>
        <w:t xml:space="preserve"> reforço de vínculo e</w:t>
      </w:r>
      <w:r>
        <w:rPr>
          <w:rFonts w:ascii="Times New Roman" w:eastAsia="Times New Roman" w:hAnsi="Times New Roman" w:cs="Times New Roman"/>
          <w:sz w:val="24"/>
          <w:szCs w:val="24"/>
          <w:shd w:val="clear" w:color="auto" w:fill="A4C2F4"/>
        </w:rPr>
        <w:t>m</w:t>
      </w:r>
      <w:r>
        <w:rPr>
          <w:rFonts w:ascii="Times New Roman" w:eastAsia="Times New Roman" w:hAnsi="Times New Roman" w:cs="Times New Roman"/>
          <w:sz w:val="24"/>
          <w:szCs w:val="24"/>
          <w:highlight w:val="white"/>
        </w:rPr>
        <w:t xml:space="preserve"> casais</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a maior </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liberdade sexual</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dos homens</w:t>
      </w:r>
      <w:r>
        <w:rPr>
          <w:rFonts w:ascii="Times New Roman" w:eastAsia="Times New Roman" w:hAnsi="Times New Roman" w:cs="Times New Roman"/>
          <w:sz w:val="24"/>
          <w:szCs w:val="24"/>
          <w:highlight w:val="white"/>
        </w:rPr>
        <w:t xml:space="preserve"> na cultura latina</w:t>
      </w:r>
      <w:r>
        <w:rPr>
          <w:rFonts w:ascii="Times New Roman" w:eastAsia="Times New Roman" w:hAnsi="Times New Roman" w:cs="Times New Roman"/>
          <w:sz w:val="24"/>
          <w:szCs w:val="24"/>
          <w:shd w:val="clear" w:color="auto" w:fill="A4C2F4"/>
        </w:rPr>
        <w:t>; e</w:t>
      </w:r>
      <w:r>
        <w:rPr>
          <w:rFonts w:ascii="Times New Roman" w:eastAsia="Times New Roman" w:hAnsi="Times New Roman" w:cs="Times New Roman"/>
          <w:sz w:val="24"/>
          <w:szCs w:val="24"/>
          <w:highlight w:val="white"/>
        </w:rPr>
        <w:t xml:space="preserve"> mulheres como potencialmente “boas” para gerar filhos e desempenhar cuidado. </w:t>
      </w:r>
    </w:p>
    <w:p w14:paraId="00000224"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rPr>
        <w:t xml:space="preserve">utros estudos do subtema </w:t>
      </w:r>
      <w:r>
        <w:rPr>
          <w:rFonts w:ascii="Times New Roman" w:eastAsia="Times New Roman" w:hAnsi="Times New Roman" w:cs="Times New Roman"/>
          <w:sz w:val="24"/>
          <w:szCs w:val="24"/>
          <w:highlight w:val="white"/>
        </w:rPr>
        <w:t>focaram as relações familiares e papéis sociais (feminino e masculino), indicando mudanças n</w:t>
      </w:r>
      <w:r>
        <w:rPr>
          <w:rFonts w:ascii="Times New Roman" w:eastAsia="Times New Roman" w:hAnsi="Times New Roman" w:cs="Times New Roman"/>
          <w:sz w:val="24"/>
          <w:szCs w:val="24"/>
          <w:shd w:val="clear" w:color="auto" w:fill="A4C2F4"/>
        </w:rPr>
        <w:t>ess</w:t>
      </w:r>
      <w:r>
        <w:rPr>
          <w:rFonts w:ascii="Times New Roman" w:eastAsia="Times New Roman" w:hAnsi="Times New Roman" w:cs="Times New Roman"/>
          <w:sz w:val="24"/>
          <w:szCs w:val="24"/>
          <w:highlight w:val="white"/>
        </w:rPr>
        <w:t xml:space="preserve">as relações </w:t>
      </w:r>
      <w:r>
        <w:rPr>
          <w:rFonts w:ascii="Times New Roman" w:eastAsia="Times New Roman" w:hAnsi="Times New Roman" w:cs="Times New Roman"/>
          <w:sz w:val="24"/>
          <w:szCs w:val="24"/>
          <w:shd w:val="clear" w:color="auto" w:fill="A4C2F4"/>
        </w:rPr>
        <w:t>pel</w:t>
      </w:r>
      <w:r>
        <w:rPr>
          <w:rFonts w:ascii="Times New Roman" w:eastAsia="Times New Roman" w:hAnsi="Times New Roman" w:cs="Times New Roman"/>
          <w:sz w:val="24"/>
          <w:szCs w:val="24"/>
          <w:highlight w:val="white"/>
        </w:rPr>
        <w:t xml:space="preserve">a inserção das mulheres no mercado de trabalho </w:t>
      </w:r>
      <w:r>
        <w:rPr>
          <w:rFonts w:ascii="Times New Roman" w:eastAsia="Times New Roman" w:hAnsi="Times New Roman" w:cs="Times New Roman"/>
          <w:sz w:val="24"/>
          <w:szCs w:val="24"/>
          <w:shd w:val="clear" w:color="auto" w:fill="A4C2F4"/>
        </w:rPr>
        <w:t>formal</w:t>
      </w:r>
      <w:r>
        <w:rPr>
          <w:rFonts w:ascii="Times New Roman" w:eastAsia="Times New Roman" w:hAnsi="Times New Roman" w:cs="Times New Roman"/>
          <w:sz w:val="24"/>
          <w:szCs w:val="24"/>
          <w:highlight w:val="white"/>
        </w:rPr>
        <w:t xml:space="preserve">, por demandas estruturais e macroeconômicas e </w:t>
      </w:r>
      <w:r>
        <w:rPr>
          <w:rFonts w:ascii="Times New Roman" w:eastAsia="Times New Roman" w:hAnsi="Times New Roman" w:cs="Times New Roman"/>
          <w:sz w:val="24"/>
          <w:szCs w:val="24"/>
          <w:shd w:val="clear" w:color="auto" w:fill="A4C2F4"/>
        </w:rPr>
        <w:t>pelo</w:t>
      </w:r>
      <w:r>
        <w:rPr>
          <w:rFonts w:ascii="Times New Roman" w:eastAsia="Times New Roman" w:hAnsi="Times New Roman" w:cs="Times New Roman"/>
          <w:sz w:val="24"/>
          <w:szCs w:val="24"/>
          <w:highlight w:val="white"/>
        </w:rPr>
        <w:t xml:space="preserve"> aumento da escolaridade feminina </w:t>
      </w:r>
      <w:r>
        <w:rPr>
          <w:rFonts w:ascii="Times New Roman" w:eastAsia="Times New Roman" w:hAnsi="Times New Roman" w:cs="Times New Roman"/>
          <w:sz w:val="24"/>
          <w:szCs w:val="24"/>
        </w:rPr>
        <w:t>(IJP, 2010; IJP, 2008; IJP, 2006)</w:t>
      </w:r>
      <w:r>
        <w:rPr>
          <w:rFonts w:ascii="Times New Roman" w:eastAsia="Times New Roman" w:hAnsi="Times New Roman" w:cs="Times New Roman"/>
          <w:sz w:val="24"/>
          <w:szCs w:val="24"/>
          <w:highlight w:val="white"/>
        </w:rPr>
        <w:t xml:space="preserve">. Essas mudanças perpassariam a busca por relações </w:t>
      </w:r>
      <w:r>
        <w:rPr>
          <w:rFonts w:ascii="Times New Roman" w:eastAsia="Times New Roman" w:hAnsi="Times New Roman" w:cs="Times New Roman"/>
          <w:sz w:val="24"/>
          <w:szCs w:val="24"/>
          <w:shd w:val="clear" w:color="auto" w:fill="A4C2F4"/>
        </w:rPr>
        <w:t>conjugais</w:t>
      </w:r>
      <w:r>
        <w:rPr>
          <w:rFonts w:ascii="Times New Roman" w:eastAsia="Times New Roman" w:hAnsi="Times New Roman" w:cs="Times New Roman"/>
          <w:sz w:val="24"/>
          <w:szCs w:val="24"/>
          <w:highlight w:val="white"/>
        </w:rPr>
        <w:t xml:space="preserve"> equânimes, sobretudo nos cuidados com filhos, nos afazeres domésticos e na menor tolerância (das mulheres) com des</w:t>
      </w:r>
      <w:r>
        <w:rPr>
          <w:rFonts w:ascii="Times New Roman" w:eastAsia="Times New Roman" w:hAnsi="Times New Roman" w:cs="Times New Roman"/>
          <w:sz w:val="24"/>
          <w:szCs w:val="24"/>
          <w:shd w:val="clear" w:color="auto" w:fill="A4C2F4"/>
        </w:rPr>
        <w:t>avenças</w:t>
      </w:r>
      <w:r>
        <w:rPr>
          <w:rFonts w:ascii="Times New Roman" w:eastAsia="Times New Roman" w:hAnsi="Times New Roman" w:cs="Times New Roman"/>
          <w:sz w:val="24"/>
          <w:szCs w:val="24"/>
          <w:highlight w:val="white"/>
        </w:rPr>
        <w:t>. A organização familia</w:t>
      </w:r>
      <w:r>
        <w:rPr>
          <w:rFonts w:ascii="Times New Roman" w:eastAsia="Times New Roman" w:hAnsi="Times New Roman" w:cs="Times New Roman"/>
          <w:sz w:val="24"/>
          <w:szCs w:val="24"/>
          <w:shd w:val="clear" w:color="auto" w:fill="A4C2F4"/>
        </w:rPr>
        <w:t>r</w:t>
      </w:r>
      <w:r>
        <w:rPr>
          <w:rFonts w:ascii="Times New Roman" w:eastAsia="Times New Roman" w:hAnsi="Times New Roman" w:cs="Times New Roman"/>
          <w:sz w:val="24"/>
          <w:szCs w:val="24"/>
          <w:highlight w:val="white"/>
        </w:rPr>
        <w:t xml:space="preserve"> também se teria alterado com </w:t>
      </w: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highlight w:val="white"/>
        </w:rPr>
        <w:t xml:space="preserve"> aumento significativo de casamentos informais, embora os artigos não se refiram, em regra, a orientações sexuais </w:t>
      </w:r>
      <w:r>
        <w:rPr>
          <w:rFonts w:ascii="Times New Roman" w:eastAsia="Times New Roman" w:hAnsi="Times New Roman" w:cs="Times New Roman"/>
          <w:sz w:val="24"/>
          <w:szCs w:val="24"/>
          <w:shd w:val="clear" w:color="auto" w:fill="A4C2F4"/>
        </w:rPr>
        <w:t>ou</w:t>
      </w:r>
      <w:r>
        <w:rPr>
          <w:rFonts w:ascii="Times New Roman" w:eastAsia="Times New Roman" w:hAnsi="Times New Roman" w:cs="Times New Roman"/>
          <w:sz w:val="24"/>
          <w:szCs w:val="24"/>
          <w:highlight w:val="white"/>
        </w:rPr>
        <w:t xml:space="preserve"> arranjos familiares que fujam da cis</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 xml:space="preserve">heteronormatividade. </w:t>
      </w:r>
    </w:p>
    <w:p w14:paraId="00000225"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t>Em</w:t>
      </w:r>
      <w:r>
        <w:rPr>
          <w:rFonts w:ascii="Times New Roman" w:eastAsia="Times New Roman" w:hAnsi="Times New Roman" w:cs="Times New Roman"/>
          <w:sz w:val="24"/>
          <w:szCs w:val="24"/>
          <w:highlight w:val="white"/>
        </w:rPr>
        <w:t xml:space="preserve"> específico, um artigo sobre a representação </w:t>
      </w:r>
      <w:r>
        <w:rPr>
          <w:rFonts w:ascii="Times New Roman" w:eastAsia="Times New Roman" w:hAnsi="Times New Roman" w:cs="Times New Roman"/>
          <w:sz w:val="24"/>
          <w:szCs w:val="24"/>
          <w:shd w:val="clear" w:color="auto" w:fill="A4C2F4"/>
        </w:rPr>
        <w:t>midiática</w:t>
      </w:r>
      <w:r>
        <w:rPr>
          <w:rFonts w:ascii="Times New Roman" w:eastAsia="Times New Roman" w:hAnsi="Times New Roman" w:cs="Times New Roman"/>
          <w:sz w:val="24"/>
          <w:szCs w:val="24"/>
          <w:highlight w:val="white"/>
        </w:rPr>
        <w:t xml:space="preserve"> de pai e mãe analis</w:t>
      </w:r>
      <w:r>
        <w:rPr>
          <w:rFonts w:ascii="Times New Roman" w:eastAsia="Times New Roman" w:hAnsi="Times New Roman" w:cs="Times New Roman"/>
          <w:sz w:val="24"/>
          <w:szCs w:val="24"/>
          <w:shd w:val="clear" w:color="auto" w:fill="A4C2F4"/>
        </w:rPr>
        <w:t>ou</w:t>
      </w:r>
      <w:r>
        <w:rPr>
          <w:rFonts w:ascii="Times New Roman" w:eastAsia="Times New Roman" w:hAnsi="Times New Roman" w:cs="Times New Roman"/>
          <w:sz w:val="24"/>
          <w:szCs w:val="24"/>
          <w:highlight w:val="white"/>
        </w:rPr>
        <w:t xml:space="preserve"> o discurso </w:t>
      </w:r>
      <w:r>
        <w:rPr>
          <w:rFonts w:ascii="Times New Roman" w:eastAsia="Times New Roman" w:hAnsi="Times New Roman" w:cs="Times New Roman"/>
          <w:sz w:val="24"/>
          <w:szCs w:val="24"/>
          <w:shd w:val="clear" w:color="auto" w:fill="A4C2F4"/>
        </w:rPr>
        <w:t>acerca de</w:t>
      </w:r>
      <w:r>
        <w:rPr>
          <w:rFonts w:ascii="Times New Roman" w:eastAsia="Times New Roman" w:hAnsi="Times New Roman" w:cs="Times New Roman"/>
          <w:sz w:val="24"/>
          <w:szCs w:val="24"/>
          <w:highlight w:val="white"/>
        </w:rPr>
        <w:t xml:space="preserve"> ser homem </w:t>
      </w:r>
      <w:r>
        <w:rPr>
          <w:rFonts w:ascii="Times New Roman" w:eastAsia="Times New Roman" w:hAnsi="Times New Roman" w:cs="Times New Roman"/>
          <w:sz w:val="24"/>
          <w:szCs w:val="24"/>
          <w:shd w:val="clear" w:color="auto" w:fill="A4C2F4"/>
        </w:rPr>
        <w:t>ou</w:t>
      </w:r>
      <w:r>
        <w:rPr>
          <w:rFonts w:ascii="Times New Roman" w:eastAsia="Times New Roman" w:hAnsi="Times New Roman" w:cs="Times New Roman"/>
          <w:sz w:val="24"/>
          <w:szCs w:val="24"/>
          <w:highlight w:val="white"/>
        </w:rPr>
        <w:t xml:space="preserve"> mulher </w:t>
      </w:r>
      <w:r>
        <w:rPr>
          <w:rFonts w:ascii="Times New Roman" w:eastAsia="Times New Roman" w:hAnsi="Times New Roman" w:cs="Times New Roman"/>
          <w:sz w:val="24"/>
          <w:szCs w:val="24"/>
          <w:shd w:val="clear" w:color="auto" w:fill="A4C2F4"/>
        </w:rPr>
        <w:t>n</w:t>
      </w:r>
      <w:r>
        <w:rPr>
          <w:rFonts w:ascii="Times New Roman" w:eastAsia="Times New Roman" w:hAnsi="Times New Roman" w:cs="Times New Roman"/>
          <w:sz w:val="24"/>
          <w:szCs w:val="24"/>
          <w:highlight w:val="white"/>
        </w:rPr>
        <w:t xml:space="preserve">as concepções de gênero </w:t>
      </w:r>
      <w:r>
        <w:rPr>
          <w:rFonts w:ascii="Times New Roman" w:eastAsia="Times New Roman" w:hAnsi="Times New Roman" w:cs="Times New Roman"/>
          <w:sz w:val="24"/>
          <w:szCs w:val="24"/>
          <w:shd w:val="clear" w:color="auto" w:fill="A4C2F4"/>
        </w:rPr>
        <w:t>d</w:t>
      </w:r>
      <w:r>
        <w:rPr>
          <w:rFonts w:ascii="Times New Roman" w:eastAsia="Times New Roman" w:hAnsi="Times New Roman" w:cs="Times New Roman"/>
          <w:sz w:val="24"/>
          <w:szCs w:val="24"/>
          <w:highlight w:val="white"/>
        </w:rPr>
        <w:t xml:space="preserve">o Brasil </w:t>
      </w:r>
      <w:r>
        <w:rPr>
          <w:rFonts w:ascii="Times New Roman" w:eastAsia="Times New Roman" w:hAnsi="Times New Roman" w:cs="Times New Roman"/>
          <w:sz w:val="24"/>
          <w:szCs w:val="24"/>
          <w:shd w:val="clear" w:color="auto" w:fill="A4C2F4"/>
        </w:rPr>
        <w:t>e i</w:t>
      </w:r>
      <w:r>
        <w:rPr>
          <w:rFonts w:ascii="Times New Roman" w:eastAsia="Times New Roman" w:hAnsi="Times New Roman" w:cs="Times New Roman"/>
          <w:sz w:val="24"/>
          <w:szCs w:val="24"/>
          <w:highlight w:val="white"/>
        </w:rPr>
        <w:t>dentific</w:t>
      </w:r>
      <w:r>
        <w:rPr>
          <w:rFonts w:ascii="Times New Roman" w:eastAsia="Times New Roman" w:hAnsi="Times New Roman" w:cs="Times New Roman"/>
          <w:sz w:val="24"/>
          <w:szCs w:val="24"/>
          <w:shd w:val="clear" w:color="auto" w:fill="A4C2F4"/>
        </w:rPr>
        <w:t>ou</w:t>
      </w:r>
      <w:r>
        <w:rPr>
          <w:rFonts w:ascii="Times New Roman" w:eastAsia="Times New Roman" w:hAnsi="Times New Roman" w:cs="Times New Roman"/>
          <w:sz w:val="24"/>
          <w:szCs w:val="24"/>
          <w:highlight w:val="white"/>
        </w:rPr>
        <w:t xml:space="preserve"> concepções do feminino e masculino associadas à sexualidade, sensualidade, bem como entre feminilidade e maternidade, abordando as relações de poder </w:t>
      </w:r>
      <w:r>
        <w:rPr>
          <w:rFonts w:ascii="Times New Roman" w:eastAsia="Times New Roman" w:hAnsi="Times New Roman" w:cs="Times New Roman"/>
          <w:sz w:val="24"/>
          <w:szCs w:val="24"/>
          <w:shd w:val="clear" w:color="auto" w:fill="A4C2F4"/>
        </w:rPr>
        <w:t>exist</w:t>
      </w:r>
      <w:r>
        <w:rPr>
          <w:rFonts w:ascii="Times New Roman" w:eastAsia="Times New Roman" w:hAnsi="Times New Roman" w:cs="Times New Roman"/>
          <w:sz w:val="24"/>
          <w:szCs w:val="24"/>
          <w:highlight w:val="white"/>
        </w:rPr>
        <w:t xml:space="preserve">entes (IJP, 2008). Essas relações são </w:t>
      </w:r>
      <w:r>
        <w:rPr>
          <w:rFonts w:ascii="Times New Roman" w:eastAsia="Times New Roman" w:hAnsi="Times New Roman" w:cs="Times New Roman"/>
          <w:sz w:val="24"/>
          <w:szCs w:val="24"/>
          <w:shd w:val="clear" w:color="auto" w:fill="A4C2F4"/>
        </w:rPr>
        <w:t>ainda</w:t>
      </w:r>
      <w:r>
        <w:rPr>
          <w:rFonts w:ascii="Times New Roman" w:eastAsia="Times New Roman" w:hAnsi="Times New Roman" w:cs="Times New Roman"/>
          <w:sz w:val="24"/>
          <w:szCs w:val="24"/>
          <w:highlight w:val="white"/>
        </w:rPr>
        <w:t xml:space="preserve"> exemplificadas por um estudo de caso de terapia familiar feminista </w:t>
      </w:r>
      <w:r>
        <w:rPr>
          <w:rFonts w:ascii="Times New Roman" w:eastAsia="Times New Roman" w:hAnsi="Times New Roman" w:cs="Times New Roman"/>
          <w:sz w:val="24"/>
          <w:szCs w:val="24"/>
          <w:shd w:val="clear" w:color="auto" w:fill="A4C2F4"/>
        </w:rPr>
        <w:t>com</w:t>
      </w:r>
      <w:r>
        <w:rPr>
          <w:rFonts w:ascii="Times New Roman" w:eastAsia="Times New Roman" w:hAnsi="Times New Roman" w:cs="Times New Roman"/>
          <w:sz w:val="24"/>
          <w:szCs w:val="24"/>
          <w:highlight w:val="white"/>
        </w:rPr>
        <w:t xml:space="preserve"> um casal mexicano </w:t>
      </w:r>
      <w:r>
        <w:rPr>
          <w:rFonts w:ascii="Times New Roman" w:eastAsia="Times New Roman" w:hAnsi="Times New Roman" w:cs="Times New Roman"/>
          <w:sz w:val="24"/>
          <w:szCs w:val="24"/>
          <w:shd w:val="clear" w:color="auto" w:fill="A4C2F4"/>
        </w:rPr>
        <w:t>que teria</w:t>
      </w:r>
      <w:r>
        <w:rPr>
          <w:rFonts w:ascii="Times New Roman" w:eastAsia="Times New Roman" w:hAnsi="Times New Roman" w:cs="Times New Roman"/>
          <w:sz w:val="24"/>
          <w:szCs w:val="24"/>
          <w:highlight w:val="white"/>
        </w:rPr>
        <w:t xml:space="preserve"> dificuldades </w:t>
      </w:r>
      <w:r>
        <w:rPr>
          <w:rFonts w:ascii="Times New Roman" w:eastAsia="Times New Roman" w:hAnsi="Times New Roman" w:cs="Times New Roman"/>
          <w:sz w:val="24"/>
          <w:szCs w:val="24"/>
          <w:shd w:val="clear" w:color="auto" w:fill="A4C2F4"/>
        </w:rPr>
        <w:t>para</w:t>
      </w:r>
      <w:r>
        <w:rPr>
          <w:rFonts w:ascii="Times New Roman" w:eastAsia="Times New Roman" w:hAnsi="Times New Roman" w:cs="Times New Roman"/>
          <w:sz w:val="24"/>
          <w:szCs w:val="24"/>
          <w:highlight w:val="white"/>
        </w:rPr>
        <w:t xml:space="preserve"> ressignificar as relações de poder após o homem se aposentar, dada a </w:t>
      </w:r>
      <w:r>
        <w:rPr>
          <w:rFonts w:ascii="Times New Roman" w:eastAsia="Times New Roman" w:hAnsi="Times New Roman" w:cs="Times New Roman"/>
          <w:sz w:val="24"/>
          <w:szCs w:val="24"/>
          <w:shd w:val="clear" w:color="auto" w:fill="A4C2F4"/>
        </w:rPr>
        <w:t>sua</w:t>
      </w:r>
      <w:r>
        <w:rPr>
          <w:rFonts w:ascii="Times New Roman" w:eastAsia="Times New Roman" w:hAnsi="Times New Roman" w:cs="Times New Roman"/>
          <w:sz w:val="24"/>
          <w:szCs w:val="24"/>
          <w:highlight w:val="white"/>
        </w:rPr>
        <w:t xml:space="preserve"> sensação de inadequação ao universo doméstico (IJP, 2010). </w:t>
      </w:r>
    </w:p>
    <w:p w14:paraId="00000226" w14:textId="77777777" w:rsidR="00182333" w:rsidRDefault="00CC5D23">
      <w:pPr>
        <w:spacing w:line="360" w:lineRule="auto"/>
        <w:ind w:firstLine="720"/>
        <w:jc w:val="both"/>
        <w:rPr>
          <w:rFonts w:ascii="Times New Roman" w:eastAsia="Times New Roman" w:hAnsi="Times New Roman" w:cs="Times New Roman"/>
          <w:color w:val="1C4587"/>
          <w:sz w:val="24"/>
          <w:szCs w:val="24"/>
        </w:rPr>
      </w:pPr>
      <w:r>
        <w:rPr>
          <w:rFonts w:ascii="Times New Roman" w:eastAsia="Times New Roman" w:hAnsi="Times New Roman" w:cs="Times New Roman"/>
          <w:sz w:val="24"/>
          <w:szCs w:val="24"/>
        </w:rPr>
        <w:t xml:space="preserve">Na década anterior, </w:t>
      </w:r>
      <w:r>
        <w:rPr>
          <w:rFonts w:ascii="Times New Roman" w:eastAsia="Times New Roman" w:hAnsi="Times New Roman" w:cs="Times New Roman"/>
          <w:sz w:val="24"/>
          <w:szCs w:val="24"/>
          <w:shd w:val="clear" w:color="auto" w:fill="A4C2F4"/>
        </w:rPr>
        <w:t>então</w:t>
      </w:r>
      <w:r>
        <w:rPr>
          <w:rFonts w:ascii="Times New Roman" w:eastAsia="Times New Roman" w:hAnsi="Times New Roman" w:cs="Times New Roman"/>
          <w:sz w:val="24"/>
          <w:szCs w:val="24"/>
        </w:rPr>
        <w:t xml:space="preserve">, outro </w:t>
      </w:r>
      <w:r>
        <w:rPr>
          <w:rFonts w:ascii="Times New Roman" w:eastAsia="Times New Roman" w:hAnsi="Times New Roman" w:cs="Times New Roman"/>
          <w:sz w:val="24"/>
          <w:szCs w:val="24"/>
          <w:shd w:val="clear" w:color="auto" w:fill="A4C2F4"/>
        </w:rPr>
        <w:t>artigo</w:t>
      </w:r>
      <w:r>
        <w:rPr>
          <w:rFonts w:ascii="Times New Roman" w:eastAsia="Times New Roman" w:hAnsi="Times New Roman" w:cs="Times New Roman"/>
          <w:sz w:val="24"/>
          <w:szCs w:val="24"/>
        </w:rPr>
        <w:t xml:space="preserve"> no eixo Brasil-Argentina reafirmou as mulheres como figuras importantes nas mudanças sociais (IJP, 2007), destacando mudanças na família </w:t>
      </w:r>
      <w:r>
        <w:rPr>
          <w:rFonts w:ascii="Times New Roman" w:eastAsia="Times New Roman" w:hAnsi="Times New Roman" w:cs="Times New Roman"/>
          <w:sz w:val="24"/>
          <w:szCs w:val="24"/>
          <w:shd w:val="clear" w:color="auto" w:fill="A4C2F4"/>
        </w:rPr>
        <w:t xml:space="preserve">relativas às </w:t>
      </w:r>
      <w:r>
        <w:rPr>
          <w:rFonts w:ascii="Times New Roman" w:eastAsia="Times New Roman" w:hAnsi="Times New Roman" w:cs="Times New Roman"/>
          <w:i/>
          <w:sz w:val="24"/>
          <w:szCs w:val="24"/>
        </w:rPr>
        <w:t>Maternidades e maternagens</w:t>
      </w:r>
      <w:r>
        <w:rPr>
          <w:rFonts w:ascii="Times New Roman" w:eastAsia="Times New Roman" w:hAnsi="Times New Roman" w:cs="Times New Roman"/>
          <w:sz w:val="24"/>
          <w:szCs w:val="24"/>
        </w:rPr>
        <w:t>. Nesse subtema, nove artigos abordaram o papel da mulher que gesta e se torna mãe como responsável pelo desenvolvimento e constituição de personalidade dos filhos, com critérios de análise s</w:t>
      </w: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rPr>
        <w:t>cioeconômicos-culturais (</w:t>
      </w:r>
      <w:r>
        <w:rPr>
          <w:rFonts w:ascii="Times New Roman" w:eastAsia="Times New Roman" w:hAnsi="Times New Roman" w:cs="Times New Roman"/>
          <w:sz w:val="24"/>
          <w:szCs w:val="24"/>
          <w:shd w:val="clear" w:color="auto" w:fill="A4C2F4"/>
        </w:rPr>
        <w:t>Quadro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8</w:t>
      </w:r>
      <w:r>
        <w:rPr>
          <w:rFonts w:ascii="Times New Roman" w:eastAsia="Times New Roman" w:hAnsi="Times New Roman" w:cs="Times New Roman"/>
          <w:sz w:val="24"/>
          <w:szCs w:val="24"/>
        </w:rPr>
        <w:t>).</w:t>
      </w:r>
    </w:p>
    <w:p w14:paraId="00000227" w14:textId="77777777" w:rsidR="00182333" w:rsidRDefault="00CC5D23">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A4C2F4"/>
        </w:rPr>
        <w:t>QUADRO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shd w:val="clear" w:color="auto" w:fill="A4C2F4"/>
        </w:rPr>
        <w:t>8</w:t>
      </w:r>
      <w:r>
        <w:rPr>
          <w:rFonts w:ascii="Times New Roman" w:eastAsia="Times New Roman" w:hAnsi="Times New Roman" w:cs="Times New Roman"/>
          <w:sz w:val="20"/>
          <w:szCs w:val="20"/>
        </w:rPr>
        <w:t>.</w:t>
      </w:r>
    </w:p>
    <w:p w14:paraId="00000228" w14:textId="77777777" w:rsidR="00182333" w:rsidRDefault="00CC5D23">
      <w:pPr>
        <w:spacing w:line="240" w:lineRule="auto"/>
        <w:jc w:val="both"/>
        <w:rPr>
          <w:rFonts w:ascii="Times New Roman" w:eastAsia="Times New Roman" w:hAnsi="Times New Roman" w:cs="Times New Roman"/>
          <w:color w:val="FF0000"/>
          <w:sz w:val="20"/>
          <w:szCs w:val="20"/>
          <w:highlight w:val="yellow"/>
        </w:rPr>
      </w:pPr>
      <w:r>
        <w:rPr>
          <w:rFonts w:ascii="Times New Roman" w:eastAsia="Times New Roman" w:hAnsi="Times New Roman" w:cs="Times New Roman"/>
          <w:sz w:val="20"/>
          <w:szCs w:val="20"/>
          <w:shd w:val="clear" w:color="auto" w:fill="A4C2F4"/>
        </w:rPr>
        <w:t>A</w:t>
      </w:r>
      <w:r>
        <w:rPr>
          <w:rFonts w:ascii="Times New Roman" w:eastAsia="Times New Roman" w:hAnsi="Times New Roman" w:cs="Times New Roman"/>
          <w:sz w:val="20"/>
          <w:szCs w:val="20"/>
        </w:rPr>
        <w:t xml:space="preserve">rtigos </w:t>
      </w:r>
      <w:r>
        <w:rPr>
          <w:rFonts w:ascii="Times New Roman" w:eastAsia="Times New Roman" w:hAnsi="Times New Roman" w:cs="Times New Roman"/>
          <w:sz w:val="20"/>
          <w:szCs w:val="20"/>
          <w:shd w:val="clear" w:color="auto" w:fill="A4C2F4"/>
        </w:rPr>
        <w:t>do</w:t>
      </w:r>
      <w:r>
        <w:rPr>
          <w:rFonts w:ascii="Times New Roman" w:eastAsia="Times New Roman" w:hAnsi="Times New Roman" w:cs="Times New Roman"/>
          <w:sz w:val="20"/>
          <w:szCs w:val="20"/>
        </w:rPr>
        <w:t xml:space="preserve"> Subtema </w:t>
      </w:r>
      <w:r>
        <w:rPr>
          <w:rFonts w:ascii="Times New Roman" w:eastAsia="Times New Roman" w:hAnsi="Times New Roman" w:cs="Times New Roman"/>
          <w:i/>
          <w:sz w:val="20"/>
          <w:szCs w:val="20"/>
          <w:shd w:val="clear" w:color="auto" w:fill="A4C2F4"/>
        </w:rPr>
        <w:t>Maternidades e maternagens</w:t>
      </w:r>
      <w:r>
        <w:rPr>
          <w:rFonts w:ascii="Times New Roman" w:eastAsia="Times New Roman" w:hAnsi="Times New Roman" w:cs="Times New Roman"/>
          <w:sz w:val="20"/>
          <w:szCs w:val="20"/>
        </w:rPr>
        <w:t xml:space="preserve"> (Tema 3)</w:t>
      </w:r>
    </w:p>
    <w:tbl>
      <w:tblPr>
        <w:tblStyle w:val="af"/>
        <w:tblW w:w="9127" w:type="dxa"/>
        <w:tblInd w:w="-16" w:type="dxa"/>
        <w:tblBorders>
          <w:top w:val="nil"/>
          <w:left w:val="nil"/>
          <w:bottom w:val="nil"/>
          <w:right w:val="nil"/>
          <w:insideH w:val="nil"/>
          <w:insideV w:val="nil"/>
        </w:tblBorders>
        <w:tblLayout w:type="fixed"/>
        <w:tblLook w:val="0600" w:firstRow="0" w:lastRow="0" w:firstColumn="0" w:lastColumn="0" w:noHBand="1" w:noVBand="1"/>
      </w:tblPr>
      <w:tblGrid>
        <w:gridCol w:w="453"/>
        <w:gridCol w:w="680"/>
        <w:gridCol w:w="3402"/>
        <w:gridCol w:w="3402"/>
        <w:gridCol w:w="1190"/>
        <w:tblGridChange w:id="50">
          <w:tblGrid>
            <w:gridCol w:w="453"/>
            <w:gridCol w:w="680"/>
            <w:gridCol w:w="3402"/>
            <w:gridCol w:w="3402"/>
            <w:gridCol w:w="1190"/>
          </w:tblGrid>
        </w:tblGridChange>
      </w:tblGrid>
      <w:tr w:rsidR="00182333" w14:paraId="002562DE" w14:textId="77777777" w:rsidTr="00BB3825">
        <w:trPr>
          <w:trHeight w:val="181"/>
        </w:trPr>
        <w:tc>
          <w:tcPr>
            <w:tcW w:w="1133" w:type="dxa"/>
            <w:gridSpan w:val="2"/>
            <w:tcBorders>
              <w:top w:val="single" w:sz="12" w:space="0" w:color="000000"/>
              <w:bottom w:val="single" w:sz="6" w:space="0" w:color="000000"/>
            </w:tcBorders>
            <w:tcMar>
              <w:top w:w="18" w:type="dxa"/>
              <w:left w:w="18" w:type="dxa"/>
              <w:bottom w:w="18" w:type="dxa"/>
              <w:right w:w="18" w:type="dxa"/>
            </w:tcMar>
          </w:tcPr>
          <w:p w14:paraId="0000022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Revista </w:t>
            </w:r>
            <w:r>
              <w:rPr>
                <w:rFonts w:ascii="Times New Roman" w:eastAsia="Times New Roman" w:hAnsi="Times New Roman" w:cs="Times New Roman"/>
                <w:sz w:val="20"/>
                <w:szCs w:val="20"/>
                <w:shd w:val="clear" w:color="auto" w:fill="A4C2F4"/>
              </w:rPr>
              <w:t>(IJP)</w:t>
            </w:r>
          </w:p>
        </w:tc>
        <w:tc>
          <w:tcPr>
            <w:tcW w:w="3402" w:type="dxa"/>
            <w:vMerge w:val="restart"/>
            <w:tcBorders>
              <w:top w:val="single" w:sz="12" w:space="0" w:color="000000"/>
              <w:bottom w:val="single" w:sz="8" w:space="0" w:color="000000"/>
            </w:tcBorders>
            <w:tcMar>
              <w:top w:w="18" w:type="dxa"/>
              <w:left w:w="18" w:type="dxa"/>
              <w:bottom w:w="18" w:type="dxa"/>
              <w:right w:w="18" w:type="dxa"/>
            </w:tcMar>
            <w:vAlign w:val="center"/>
          </w:tcPr>
          <w:p w14:paraId="0000022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Pessoa(s)</w:t>
            </w:r>
          </w:p>
          <w:p w14:paraId="0000022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autora(s)</w:t>
            </w:r>
          </w:p>
        </w:tc>
        <w:tc>
          <w:tcPr>
            <w:tcW w:w="3402" w:type="dxa"/>
            <w:vMerge w:val="restart"/>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22D"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Conceito(s)</w:t>
            </w:r>
          </w:p>
          <w:p w14:paraId="0000022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chave</w:t>
            </w:r>
          </w:p>
        </w:tc>
        <w:tc>
          <w:tcPr>
            <w:tcW w:w="1190" w:type="dxa"/>
            <w:vMerge w:val="restart"/>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22F" w14:textId="77777777" w:rsidR="00182333" w:rsidRDefault="00CC5D23">
            <w:pPr>
              <w:spacing w:line="240" w:lineRule="auto"/>
              <w:jc w:val="center"/>
              <w:rPr>
                <w:rFonts w:ascii="Times New Roman" w:eastAsia="Times New Roman" w:hAnsi="Times New Roman" w:cs="Times New Roman"/>
                <w:sz w:val="20"/>
                <w:szCs w:val="20"/>
                <w:shd w:val="clear" w:color="auto" w:fill="A4C2F4"/>
              </w:rPr>
            </w:pPr>
            <w:r>
              <w:rPr>
                <w:rFonts w:ascii="Times New Roman" w:eastAsia="Times New Roman" w:hAnsi="Times New Roman" w:cs="Times New Roman"/>
                <w:sz w:val="20"/>
                <w:szCs w:val="20"/>
              </w:rPr>
              <w:t>País(es)</w:t>
            </w:r>
          </w:p>
          <w:p w14:paraId="0000023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participante(s)</w:t>
            </w:r>
          </w:p>
        </w:tc>
      </w:tr>
      <w:tr w:rsidR="00182333" w14:paraId="354E9B91" w14:textId="77777777" w:rsidTr="00BB3825">
        <w:trPr>
          <w:trHeight w:val="181"/>
        </w:trPr>
        <w:tc>
          <w:tcPr>
            <w:tcW w:w="453" w:type="dxa"/>
            <w:tcBorders>
              <w:top w:val="single" w:sz="6" w:space="0" w:color="000000"/>
              <w:bottom w:val="single" w:sz="12" w:space="0" w:color="000000"/>
              <w:right w:val="nil"/>
            </w:tcBorders>
            <w:shd w:val="clear" w:color="auto" w:fill="auto"/>
            <w:tcMar>
              <w:top w:w="18" w:type="dxa"/>
              <w:left w:w="18" w:type="dxa"/>
              <w:bottom w:w="18" w:type="dxa"/>
              <w:right w:w="18" w:type="dxa"/>
            </w:tcMar>
          </w:tcPr>
          <w:p w14:paraId="00000231"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80" w:type="dxa"/>
            <w:tcBorders>
              <w:top w:val="nil"/>
              <w:left w:val="nil"/>
              <w:bottom w:val="single" w:sz="12" w:space="0" w:color="000000"/>
              <w:right w:val="nil"/>
            </w:tcBorders>
            <w:shd w:val="clear" w:color="auto" w:fill="auto"/>
            <w:tcMar>
              <w:top w:w="18" w:type="dxa"/>
              <w:left w:w="18" w:type="dxa"/>
              <w:bottom w:w="18" w:type="dxa"/>
              <w:right w:w="18" w:type="dxa"/>
            </w:tcMar>
          </w:tcPr>
          <w:p w14:paraId="00000232"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402" w:type="dxa"/>
            <w:vMerge/>
            <w:tcBorders>
              <w:top w:val="single" w:sz="12" w:space="0" w:color="000000"/>
              <w:bottom w:val="single" w:sz="8" w:space="0" w:color="000000"/>
            </w:tcBorders>
            <w:tcMar>
              <w:top w:w="18" w:type="dxa"/>
              <w:left w:w="18" w:type="dxa"/>
              <w:bottom w:w="18" w:type="dxa"/>
              <w:right w:w="18" w:type="dxa"/>
            </w:tcMar>
            <w:vAlign w:val="center"/>
          </w:tcPr>
          <w:p w14:paraId="00000233"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3402" w:type="dxa"/>
            <w:vMerge/>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234"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1190" w:type="dxa"/>
            <w:vMerge/>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235"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r>
      <w:tr w:rsidR="00182333" w14:paraId="23B2D701" w14:textId="77777777" w:rsidTr="00BB3825">
        <w:trPr>
          <w:trHeight w:val="181"/>
        </w:trPr>
        <w:tc>
          <w:tcPr>
            <w:tcW w:w="453" w:type="dxa"/>
            <w:tcBorders>
              <w:top w:val="single" w:sz="12" w:space="0" w:color="000000"/>
              <w:left w:val="nil"/>
              <w:bottom w:val="nil"/>
              <w:right w:val="nil"/>
            </w:tcBorders>
            <w:tcMar>
              <w:top w:w="18" w:type="dxa"/>
              <w:left w:w="18" w:type="dxa"/>
              <w:bottom w:w="18" w:type="dxa"/>
              <w:right w:w="18" w:type="dxa"/>
            </w:tcMar>
            <w:vAlign w:val="center"/>
          </w:tcPr>
          <w:p w14:paraId="00000236"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1976</w:t>
            </w:r>
          </w:p>
        </w:tc>
        <w:tc>
          <w:tcPr>
            <w:tcW w:w="680" w:type="dxa"/>
            <w:tcBorders>
              <w:top w:val="single" w:sz="12" w:space="0" w:color="000000"/>
              <w:left w:val="nil"/>
              <w:bottom w:val="nil"/>
              <w:right w:val="nil"/>
            </w:tcBorders>
            <w:tcMar>
              <w:top w:w="18" w:type="dxa"/>
              <w:left w:w="18" w:type="dxa"/>
              <w:bottom w:w="18" w:type="dxa"/>
              <w:right w:w="18" w:type="dxa"/>
            </w:tcMar>
            <w:vAlign w:val="center"/>
          </w:tcPr>
          <w:p w14:paraId="00000237"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(1,2)</w:t>
            </w:r>
          </w:p>
        </w:tc>
        <w:tc>
          <w:tcPr>
            <w:tcW w:w="3402" w:type="dxa"/>
            <w:tcBorders>
              <w:top w:val="single" w:sz="12" w:space="0" w:color="000000"/>
              <w:left w:val="nil"/>
              <w:bottom w:val="nil"/>
              <w:right w:val="nil"/>
            </w:tcBorders>
            <w:tcMar>
              <w:top w:w="18" w:type="dxa"/>
              <w:left w:w="18" w:type="dxa"/>
              <w:bottom w:w="18" w:type="dxa"/>
              <w:right w:w="18" w:type="dxa"/>
            </w:tcMar>
            <w:vAlign w:val="center"/>
          </w:tcPr>
          <w:p w14:paraId="00000238"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Santos e Garcia</w:t>
            </w:r>
          </w:p>
        </w:tc>
        <w:tc>
          <w:tcPr>
            <w:tcW w:w="3402" w:type="dxa"/>
            <w:tcBorders>
              <w:top w:val="single" w:sz="12" w:space="0" w:color="000000"/>
              <w:left w:val="nil"/>
              <w:bottom w:val="nil"/>
              <w:right w:val="nil"/>
            </w:tcBorders>
            <w:tcMar>
              <w:top w:w="18" w:type="dxa"/>
              <w:left w:w="18" w:type="dxa"/>
              <w:bottom w:w="18" w:type="dxa"/>
              <w:right w:w="18" w:type="dxa"/>
            </w:tcMar>
            <w:vAlign w:val="center"/>
          </w:tcPr>
          <w:p w14:paraId="00000239"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(atitudes, diferenças)</w:t>
            </w:r>
          </w:p>
        </w:tc>
        <w:tc>
          <w:tcPr>
            <w:tcW w:w="1190" w:type="dxa"/>
            <w:tcBorders>
              <w:top w:val="single" w:sz="12" w:space="0" w:color="000000"/>
              <w:left w:val="nil"/>
              <w:bottom w:val="nil"/>
              <w:right w:val="nil"/>
            </w:tcBorders>
            <w:tcMar>
              <w:top w:w="18" w:type="dxa"/>
              <w:left w:w="18" w:type="dxa"/>
              <w:bottom w:w="18" w:type="dxa"/>
              <w:right w:w="18" w:type="dxa"/>
            </w:tcMar>
            <w:vAlign w:val="center"/>
          </w:tcPr>
          <w:p w14:paraId="0000023A" w14:textId="573AC494" w:rsidR="00182333" w:rsidRDefault="00BB3825" w:rsidP="00BB3825">
            <w:pPr>
              <w:widowControl w:val="0"/>
              <w:spacing w:line="240" w:lineRule="auto"/>
              <w:jc w:val="center"/>
              <w:rPr>
                <w:rFonts w:ascii="Times New Roman" w:eastAsia="Times New Roman" w:hAnsi="Times New Roman" w:cs="Times New Roman"/>
                <w:sz w:val="20"/>
                <w:szCs w:val="20"/>
              </w:rPr>
              <w:pPrChange w:id="51" w:author="BSG" w:date="2021-03-30T08:03:00Z">
                <w:pPr>
                  <w:widowControl w:val="0"/>
                  <w:spacing w:line="240" w:lineRule="auto"/>
                </w:pPr>
              </w:pPrChange>
            </w:pPr>
            <w:ins w:id="52" w:author="BSG" w:date="2021-03-30T08:03:00Z">
              <w:r>
                <w:rPr>
                  <w:rFonts w:ascii="Times New Roman" w:eastAsia="Times New Roman" w:hAnsi="Times New Roman" w:cs="Times New Roman"/>
                  <w:sz w:val="20"/>
                  <w:szCs w:val="20"/>
                </w:rPr>
                <w:t>Brasil (BRA)</w:t>
              </w:r>
            </w:ins>
            <w:del w:id="53" w:author="BSG" w:date="2021-03-30T08:03:00Z">
              <w:r w:rsidR="00CC5D23" w:rsidDel="00BB3825">
                <w:rPr>
                  <w:rFonts w:ascii="Times New Roman" w:eastAsia="Times New Roman" w:hAnsi="Times New Roman" w:cs="Times New Roman"/>
                  <w:sz w:val="20"/>
                  <w:szCs w:val="20"/>
                </w:rPr>
                <w:delText>Brasil</w:delText>
              </w:r>
            </w:del>
          </w:p>
        </w:tc>
      </w:tr>
      <w:tr w:rsidR="00182333" w14:paraId="1EEF149C" w14:textId="77777777" w:rsidTr="00BB3825">
        <w:trPr>
          <w:trHeight w:val="181"/>
        </w:trPr>
        <w:tc>
          <w:tcPr>
            <w:tcW w:w="453" w:type="dxa"/>
            <w:tcBorders>
              <w:top w:val="nil"/>
              <w:left w:val="nil"/>
              <w:bottom w:val="nil"/>
              <w:right w:val="nil"/>
            </w:tcBorders>
            <w:shd w:val="clear" w:color="auto" w:fill="BFBFBF"/>
            <w:tcMar>
              <w:top w:w="18" w:type="dxa"/>
              <w:left w:w="18" w:type="dxa"/>
              <w:bottom w:w="18" w:type="dxa"/>
              <w:right w:w="18" w:type="dxa"/>
            </w:tcMar>
            <w:vAlign w:val="center"/>
          </w:tcPr>
          <w:p w14:paraId="0000023B"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1989</w:t>
            </w:r>
          </w:p>
        </w:tc>
        <w:tc>
          <w:tcPr>
            <w:tcW w:w="680" w:type="dxa"/>
            <w:tcBorders>
              <w:top w:val="nil"/>
              <w:left w:val="nil"/>
              <w:bottom w:val="nil"/>
              <w:right w:val="nil"/>
            </w:tcBorders>
            <w:shd w:val="clear" w:color="auto" w:fill="BFBFBF"/>
            <w:tcMar>
              <w:top w:w="18" w:type="dxa"/>
              <w:left w:w="18" w:type="dxa"/>
              <w:bottom w:w="18" w:type="dxa"/>
              <w:right w:w="18" w:type="dxa"/>
            </w:tcMar>
            <w:vAlign w:val="center"/>
          </w:tcPr>
          <w:p w14:paraId="0000023C"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23(1,2)</w:t>
            </w:r>
          </w:p>
        </w:tc>
        <w:tc>
          <w:tcPr>
            <w:tcW w:w="3402" w:type="dxa"/>
            <w:tcBorders>
              <w:top w:val="nil"/>
              <w:left w:val="nil"/>
              <w:bottom w:val="nil"/>
              <w:right w:val="nil"/>
            </w:tcBorders>
            <w:shd w:val="clear" w:color="auto" w:fill="BFBFBF"/>
            <w:tcMar>
              <w:top w:w="18" w:type="dxa"/>
              <w:left w:w="18" w:type="dxa"/>
              <w:bottom w:w="18" w:type="dxa"/>
              <w:right w:w="18" w:type="dxa"/>
            </w:tcMar>
            <w:vAlign w:val="center"/>
          </w:tcPr>
          <w:p w14:paraId="0000023D"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Irizarry e Pacheco</w:t>
            </w:r>
          </w:p>
        </w:tc>
        <w:tc>
          <w:tcPr>
            <w:tcW w:w="3402" w:type="dxa"/>
            <w:tcBorders>
              <w:top w:val="nil"/>
              <w:left w:val="nil"/>
              <w:bottom w:val="nil"/>
              <w:right w:val="nil"/>
            </w:tcBorders>
            <w:shd w:val="clear" w:color="auto" w:fill="BFBFBF"/>
            <w:tcMar>
              <w:top w:w="18" w:type="dxa"/>
              <w:left w:w="18" w:type="dxa"/>
              <w:bottom w:w="18" w:type="dxa"/>
              <w:right w:w="18" w:type="dxa"/>
            </w:tcMar>
            <w:vAlign w:val="center"/>
          </w:tcPr>
          <w:p w14:paraId="0000023E"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(desenvolvimento, gerações)</w:t>
            </w:r>
          </w:p>
        </w:tc>
        <w:tc>
          <w:tcPr>
            <w:tcW w:w="1190" w:type="dxa"/>
            <w:tcBorders>
              <w:top w:val="nil"/>
              <w:left w:val="nil"/>
              <w:bottom w:val="nil"/>
              <w:right w:val="nil"/>
            </w:tcBorders>
            <w:shd w:val="clear" w:color="auto" w:fill="BFBFBF"/>
            <w:tcMar>
              <w:top w:w="18" w:type="dxa"/>
              <w:left w:w="18" w:type="dxa"/>
              <w:bottom w:w="18" w:type="dxa"/>
              <w:right w:w="18" w:type="dxa"/>
            </w:tcMar>
            <w:vAlign w:val="center"/>
          </w:tcPr>
          <w:p w14:paraId="0000023F" w14:textId="77777777" w:rsidR="00182333" w:rsidRDefault="00CC5D23" w:rsidP="00BB3825">
            <w:pPr>
              <w:widowControl w:val="0"/>
              <w:spacing w:line="240" w:lineRule="auto"/>
              <w:jc w:val="center"/>
              <w:rPr>
                <w:rFonts w:ascii="Times New Roman" w:eastAsia="Times New Roman" w:hAnsi="Times New Roman" w:cs="Times New Roman"/>
                <w:sz w:val="20"/>
                <w:szCs w:val="20"/>
              </w:rPr>
              <w:pPrChange w:id="54" w:author="BSG" w:date="2021-03-30T08:03:00Z">
                <w:pPr>
                  <w:widowControl w:val="0"/>
                  <w:spacing w:line="240" w:lineRule="auto"/>
                </w:pPr>
              </w:pPrChange>
            </w:pPr>
            <w:r>
              <w:rPr>
                <w:rFonts w:ascii="Times New Roman" w:eastAsia="Times New Roman" w:hAnsi="Times New Roman" w:cs="Times New Roman"/>
                <w:sz w:val="20"/>
                <w:szCs w:val="20"/>
              </w:rPr>
              <w:t>Porto Rico</w:t>
            </w:r>
          </w:p>
        </w:tc>
      </w:tr>
      <w:tr w:rsidR="00182333" w14:paraId="54F676F1" w14:textId="77777777" w:rsidTr="00BB3825">
        <w:trPr>
          <w:trHeight w:val="181"/>
        </w:trPr>
        <w:tc>
          <w:tcPr>
            <w:tcW w:w="453" w:type="dxa"/>
            <w:tcBorders>
              <w:top w:val="nil"/>
              <w:left w:val="nil"/>
              <w:bottom w:val="nil"/>
              <w:right w:val="nil"/>
            </w:tcBorders>
            <w:tcMar>
              <w:top w:w="18" w:type="dxa"/>
              <w:left w:w="18" w:type="dxa"/>
              <w:bottom w:w="18" w:type="dxa"/>
              <w:right w:w="18" w:type="dxa"/>
            </w:tcMar>
            <w:vAlign w:val="center"/>
          </w:tcPr>
          <w:p w14:paraId="00000240"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1995</w:t>
            </w:r>
          </w:p>
        </w:tc>
        <w:tc>
          <w:tcPr>
            <w:tcW w:w="680" w:type="dxa"/>
            <w:tcBorders>
              <w:top w:val="nil"/>
              <w:left w:val="nil"/>
              <w:bottom w:val="nil"/>
              <w:right w:val="nil"/>
            </w:tcBorders>
            <w:tcMar>
              <w:top w:w="18" w:type="dxa"/>
              <w:left w:w="18" w:type="dxa"/>
              <w:bottom w:w="18" w:type="dxa"/>
              <w:right w:w="18" w:type="dxa"/>
            </w:tcMar>
            <w:vAlign w:val="center"/>
          </w:tcPr>
          <w:p w14:paraId="00000241"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(1)</w:t>
            </w:r>
          </w:p>
        </w:tc>
        <w:tc>
          <w:tcPr>
            <w:tcW w:w="3402" w:type="dxa"/>
            <w:tcBorders>
              <w:top w:val="nil"/>
              <w:left w:val="nil"/>
              <w:bottom w:val="nil"/>
              <w:right w:val="nil"/>
            </w:tcBorders>
            <w:tcMar>
              <w:top w:w="18" w:type="dxa"/>
              <w:left w:w="18" w:type="dxa"/>
              <w:bottom w:w="18" w:type="dxa"/>
              <w:right w:w="18" w:type="dxa"/>
            </w:tcMar>
            <w:vAlign w:val="center"/>
          </w:tcPr>
          <w:p w14:paraId="00000242"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Pascual, Schulthess, Galperin e Bomstein</w:t>
            </w:r>
          </w:p>
        </w:tc>
        <w:tc>
          <w:tcPr>
            <w:tcW w:w="3402" w:type="dxa"/>
            <w:tcBorders>
              <w:top w:val="nil"/>
              <w:left w:val="nil"/>
              <w:bottom w:val="nil"/>
              <w:right w:val="nil"/>
            </w:tcBorders>
            <w:tcMar>
              <w:top w:w="18" w:type="dxa"/>
              <w:left w:w="18" w:type="dxa"/>
              <w:bottom w:w="18" w:type="dxa"/>
              <w:right w:w="18" w:type="dxa"/>
            </w:tcMar>
            <w:vAlign w:val="center"/>
          </w:tcPr>
          <w:p w14:paraId="00000243"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(parentalidade)</w:t>
            </w:r>
          </w:p>
        </w:tc>
        <w:tc>
          <w:tcPr>
            <w:tcW w:w="1190" w:type="dxa"/>
            <w:tcBorders>
              <w:top w:val="nil"/>
              <w:left w:val="nil"/>
              <w:bottom w:val="nil"/>
              <w:right w:val="nil"/>
            </w:tcBorders>
            <w:tcMar>
              <w:top w:w="18" w:type="dxa"/>
              <w:left w:w="18" w:type="dxa"/>
              <w:bottom w:w="18" w:type="dxa"/>
              <w:right w:w="18" w:type="dxa"/>
            </w:tcMar>
            <w:vAlign w:val="center"/>
          </w:tcPr>
          <w:p w14:paraId="00000244" w14:textId="77777777" w:rsidR="00182333" w:rsidRDefault="00CC5D23" w:rsidP="00BB3825">
            <w:pPr>
              <w:widowControl w:val="0"/>
              <w:spacing w:line="240" w:lineRule="auto"/>
              <w:jc w:val="center"/>
              <w:rPr>
                <w:rFonts w:ascii="Times New Roman" w:eastAsia="Times New Roman" w:hAnsi="Times New Roman" w:cs="Times New Roman"/>
                <w:sz w:val="20"/>
                <w:szCs w:val="20"/>
              </w:rPr>
              <w:pPrChange w:id="55" w:author="BSG" w:date="2021-03-30T08:03:00Z">
                <w:pPr>
                  <w:widowControl w:val="0"/>
                  <w:spacing w:line="240" w:lineRule="auto"/>
                </w:pPr>
              </w:pPrChange>
            </w:pPr>
            <w:r>
              <w:rPr>
                <w:rFonts w:ascii="Times New Roman" w:eastAsia="Times New Roman" w:hAnsi="Times New Roman" w:cs="Times New Roman"/>
                <w:sz w:val="20"/>
                <w:szCs w:val="20"/>
              </w:rPr>
              <w:t>Argentina</w:t>
            </w:r>
          </w:p>
        </w:tc>
      </w:tr>
      <w:tr w:rsidR="00182333" w14:paraId="0E3DE654" w14:textId="77777777" w:rsidTr="00BB3825">
        <w:trPr>
          <w:trHeight w:val="181"/>
        </w:trPr>
        <w:tc>
          <w:tcPr>
            <w:tcW w:w="453" w:type="dxa"/>
            <w:vMerge w:val="restart"/>
            <w:tcBorders>
              <w:top w:val="nil"/>
              <w:left w:val="nil"/>
              <w:bottom w:val="nil"/>
              <w:right w:val="nil"/>
            </w:tcBorders>
            <w:shd w:val="clear" w:color="auto" w:fill="BFBFBF"/>
            <w:tcMar>
              <w:top w:w="18" w:type="dxa"/>
              <w:left w:w="18" w:type="dxa"/>
              <w:bottom w:w="18" w:type="dxa"/>
              <w:right w:w="18" w:type="dxa"/>
            </w:tcMar>
            <w:vAlign w:val="center"/>
          </w:tcPr>
          <w:p w14:paraId="00000245"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680" w:type="dxa"/>
            <w:vMerge w:val="restart"/>
            <w:tcBorders>
              <w:top w:val="nil"/>
              <w:left w:val="nil"/>
              <w:bottom w:val="nil"/>
              <w:right w:val="nil"/>
            </w:tcBorders>
            <w:shd w:val="clear" w:color="auto" w:fill="BFBFBF"/>
            <w:tcMar>
              <w:top w:w="18" w:type="dxa"/>
              <w:left w:w="18" w:type="dxa"/>
              <w:bottom w:w="18" w:type="dxa"/>
              <w:right w:w="18" w:type="dxa"/>
            </w:tcMar>
            <w:vAlign w:val="center"/>
          </w:tcPr>
          <w:p w14:paraId="00000246"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3402" w:type="dxa"/>
            <w:tcBorders>
              <w:top w:val="nil"/>
              <w:left w:val="nil"/>
              <w:bottom w:val="nil"/>
              <w:right w:val="nil"/>
            </w:tcBorders>
            <w:shd w:val="clear" w:color="auto" w:fill="BFBFBF"/>
            <w:tcMar>
              <w:top w:w="18" w:type="dxa"/>
              <w:left w:w="18" w:type="dxa"/>
              <w:bottom w:w="18" w:type="dxa"/>
              <w:right w:w="18" w:type="dxa"/>
            </w:tcMar>
            <w:vAlign w:val="center"/>
          </w:tcPr>
          <w:p w14:paraId="00000247"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Clark, Su, Kaciroti, Castillo, Millan, Rule e Lozoff</w:t>
            </w:r>
          </w:p>
        </w:tc>
        <w:tc>
          <w:tcPr>
            <w:tcW w:w="3402" w:type="dxa"/>
            <w:tcBorders>
              <w:top w:val="nil"/>
              <w:left w:val="nil"/>
              <w:bottom w:val="nil"/>
              <w:right w:val="nil"/>
            </w:tcBorders>
            <w:shd w:val="clear" w:color="auto" w:fill="BFBFBF"/>
            <w:tcMar>
              <w:top w:w="18" w:type="dxa"/>
              <w:left w:w="18" w:type="dxa"/>
              <w:bottom w:w="18" w:type="dxa"/>
              <w:right w:w="18" w:type="dxa"/>
            </w:tcMar>
            <w:vAlign w:val="center"/>
          </w:tcPr>
          <w:p w14:paraId="00000248" w14:textId="77777777" w:rsidR="00182333" w:rsidRDefault="00CC5D23">
            <w:pPr>
              <w:widowControl w:val="0"/>
              <w:spacing w:line="240" w:lineRule="auto"/>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Maternidade (depressão)</w:t>
            </w:r>
          </w:p>
        </w:tc>
        <w:tc>
          <w:tcPr>
            <w:tcW w:w="1190" w:type="dxa"/>
            <w:tcBorders>
              <w:top w:val="nil"/>
              <w:left w:val="nil"/>
              <w:bottom w:val="nil"/>
              <w:right w:val="nil"/>
            </w:tcBorders>
            <w:shd w:val="clear" w:color="auto" w:fill="BFBFBF"/>
            <w:tcMar>
              <w:top w:w="18" w:type="dxa"/>
              <w:left w:w="18" w:type="dxa"/>
              <w:bottom w:w="18" w:type="dxa"/>
              <w:right w:w="18" w:type="dxa"/>
            </w:tcMar>
            <w:vAlign w:val="center"/>
          </w:tcPr>
          <w:p w14:paraId="00000249" w14:textId="77777777" w:rsidR="00182333" w:rsidRDefault="00CC5D23" w:rsidP="00BB3825">
            <w:pPr>
              <w:widowControl w:val="0"/>
              <w:spacing w:line="240" w:lineRule="auto"/>
              <w:jc w:val="center"/>
              <w:rPr>
                <w:rFonts w:ascii="Times New Roman" w:eastAsia="Times New Roman" w:hAnsi="Times New Roman" w:cs="Times New Roman"/>
                <w:sz w:val="20"/>
                <w:szCs w:val="20"/>
              </w:rPr>
              <w:pPrChange w:id="56" w:author="BSG" w:date="2021-03-30T08:03:00Z">
                <w:pPr>
                  <w:widowControl w:val="0"/>
                  <w:spacing w:line="240" w:lineRule="auto"/>
                </w:pPr>
              </w:pPrChange>
            </w:pPr>
            <w:r>
              <w:rPr>
                <w:rFonts w:ascii="Times New Roman" w:eastAsia="Times New Roman" w:hAnsi="Times New Roman" w:cs="Times New Roman"/>
                <w:sz w:val="20"/>
                <w:szCs w:val="20"/>
              </w:rPr>
              <w:t>Chile</w:t>
            </w:r>
          </w:p>
        </w:tc>
      </w:tr>
      <w:tr w:rsidR="00182333" w14:paraId="77B9D1C5" w14:textId="77777777" w:rsidTr="00BB3825">
        <w:trPr>
          <w:trHeight w:val="181"/>
        </w:trPr>
        <w:tc>
          <w:tcPr>
            <w:tcW w:w="453" w:type="dxa"/>
            <w:vMerge/>
            <w:tcBorders>
              <w:top w:val="nil"/>
              <w:left w:val="nil"/>
              <w:bottom w:val="nil"/>
              <w:right w:val="nil"/>
            </w:tcBorders>
            <w:shd w:val="clear" w:color="auto" w:fill="BFBFBF"/>
            <w:tcMar>
              <w:top w:w="18" w:type="dxa"/>
              <w:left w:w="18" w:type="dxa"/>
              <w:bottom w:w="18" w:type="dxa"/>
              <w:right w:w="18" w:type="dxa"/>
            </w:tcMar>
            <w:vAlign w:val="center"/>
          </w:tcPr>
          <w:p w14:paraId="0000024A"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680" w:type="dxa"/>
            <w:vMerge/>
            <w:tcBorders>
              <w:top w:val="nil"/>
              <w:left w:val="nil"/>
              <w:bottom w:val="nil"/>
              <w:right w:val="nil"/>
            </w:tcBorders>
            <w:shd w:val="clear" w:color="auto" w:fill="BFBFBF"/>
            <w:tcMar>
              <w:top w:w="18" w:type="dxa"/>
              <w:left w:w="18" w:type="dxa"/>
              <w:bottom w:w="18" w:type="dxa"/>
              <w:right w:w="18" w:type="dxa"/>
            </w:tcMar>
            <w:vAlign w:val="center"/>
          </w:tcPr>
          <w:p w14:paraId="0000024B"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3402" w:type="dxa"/>
            <w:tcBorders>
              <w:top w:val="nil"/>
              <w:left w:val="nil"/>
              <w:bottom w:val="nil"/>
              <w:right w:val="nil"/>
            </w:tcBorders>
            <w:shd w:val="clear" w:color="auto" w:fill="BFBFBF"/>
            <w:tcMar>
              <w:top w:w="18" w:type="dxa"/>
              <w:left w:w="18" w:type="dxa"/>
              <w:bottom w:w="18" w:type="dxa"/>
              <w:right w:w="18" w:type="dxa"/>
            </w:tcMar>
            <w:vAlign w:val="center"/>
          </w:tcPr>
          <w:p w14:paraId="0000024C"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Wendland, Maggi e Wolff</w:t>
            </w:r>
          </w:p>
        </w:tc>
        <w:tc>
          <w:tcPr>
            <w:tcW w:w="3402" w:type="dxa"/>
            <w:tcBorders>
              <w:top w:val="nil"/>
              <w:left w:val="nil"/>
              <w:bottom w:val="nil"/>
              <w:right w:val="nil"/>
            </w:tcBorders>
            <w:shd w:val="clear" w:color="auto" w:fill="BFBFBF"/>
            <w:tcMar>
              <w:top w:w="18" w:type="dxa"/>
              <w:left w:w="18" w:type="dxa"/>
              <w:bottom w:w="18" w:type="dxa"/>
              <w:right w:w="18" w:type="dxa"/>
            </w:tcMar>
            <w:vAlign w:val="center"/>
          </w:tcPr>
          <w:p w14:paraId="0000024D"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(influência cultural)</w:t>
            </w:r>
          </w:p>
        </w:tc>
        <w:tc>
          <w:tcPr>
            <w:tcW w:w="1190" w:type="dxa"/>
            <w:tcBorders>
              <w:top w:val="nil"/>
              <w:left w:val="nil"/>
              <w:bottom w:val="nil"/>
              <w:right w:val="nil"/>
            </w:tcBorders>
            <w:shd w:val="clear" w:color="auto" w:fill="BFBFBF"/>
            <w:tcMar>
              <w:top w:w="18" w:type="dxa"/>
              <w:left w:w="18" w:type="dxa"/>
              <w:bottom w:w="18" w:type="dxa"/>
              <w:right w:w="18" w:type="dxa"/>
            </w:tcMar>
            <w:vAlign w:val="center"/>
          </w:tcPr>
          <w:p w14:paraId="0000024E" w14:textId="20990190" w:rsidR="00182333" w:rsidRDefault="00BB3825" w:rsidP="00BB3825">
            <w:pPr>
              <w:widowControl w:val="0"/>
              <w:spacing w:line="240" w:lineRule="auto"/>
              <w:jc w:val="center"/>
              <w:rPr>
                <w:rFonts w:ascii="Times New Roman" w:eastAsia="Times New Roman" w:hAnsi="Times New Roman" w:cs="Times New Roman"/>
                <w:sz w:val="20"/>
                <w:szCs w:val="20"/>
              </w:rPr>
              <w:pPrChange w:id="57" w:author="BSG" w:date="2021-03-30T08:03:00Z">
                <w:pPr>
                  <w:widowControl w:val="0"/>
                  <w:spacing w:line="240" w:lineRule="auto"/>
                </w:pPr>
              </w:pPrChange>
            </w:pPr>
            <w:ins w:id="58" w:author="BSG" w:date="2021-03-30T08:03:00Z">
              <w:r>
                <w:rPr>
                  <w:rFonts w:ascii="Times New Roman" w:eastAsia="Times New Roman" w:hAnsi="Times New Roman" w:cs="Times New Roman"/>
                  <w:sz w:val="20"/>
                  <w:szCs w:val="20"/>
                </w:rPr>
                <w:t>Brasil (BRA)</w:t>
              </w:r>
            </w:ins>
            <w:del w:id="59" w:author="BSG" w:date="2021-03-30T08:03:00Z">
              <w:r w:rsidR="00CC5D23" w:rsidDel="00BB3825">
                <w:rPr>
                  <w:rFonts w:ascii="Times New Roman" w:eastAsia="Times New Roman" w:hAnsi="Times New Roman" w:cs="Times New Roman"/>
                  <w:sz w:val="20"/>
                  <w:szCs w:val="20"/>
                </w:rPr>
                <w:delText>Brasil</w:delText>
              </w:r>
            </w:del>
          </w:p>
        </w:tc>
      </w:tr>
      <w:tr w:rsidR="00BB3825" w14:paraId="2EB167AE" w14:textId="77777777" w:rsidTr="00BB3825">
        <w:tblPrEx>
          <w:tblW w:w="9127" w:type="dxa"/>
          <w:tblInd w:w="-16" w:type="dxa"/>
          <w:tblBorders>
            <w:top w:val="nil"/>
            <w:left w:val="nil"/>
            <w:bottom w:val="nil"/>
            <w:right w:val="nil"/>
            <w:insideH w:val="nil"/>
            <w:insideV w:val="nil"/>
          </w:tblBorders>
          <w:tblLayout w:type="fixed"/>
          <w:tblLook w:val="0600" w:firstRow="0" w:lastRow="0" w:firstColumn="0" w:lastColumn="0" w:noHBand="1" w:noVBand="1"/>
          <w:tblPrExChange w:id="60" w:author="BSG" w:date="2021-03-30T08:03:00Z">
            <w:tblPrEx>
              <w:tblW w:w="9127" w:type="dxa"/>
              <w:tblInd w:w="-16" w:type="dxa"/>
              <w:tblBorders>
                <w:top w:val="nil"/>
                <w:left w:val="nil"/>
                <w:bottom w:val="nil"/>
                <w:right w:val="nil"/>
                <w:insideH w:val="nil"/>
                <w:insideV w:val="nil"/>
              </w:tblBorders>
              <w:tblLayout w:type="fixed"/>
              <w:tblLook w:val="0600" w:firstRow="0" w:lastRow="0" w:firstColumn="0" w:lastColumn="0" w:noHBand="1" w:noVBand="1"/>
            </w:tblPrEx>
          </w:tblPrExChange>
        </w:tblPrEx>
        <w:trPr>
          <w:trHeight w:val="181"/>
          <w:trPrChange w:id="61" w:author="BSG" w:date="2021-03-30T08:03:00Z">
            <w:trPr>
              <w:trHeight w:val="181"/>
            </w:trPr>
          </w:trPrChange>
        </w:trPr>
        <w:tc>
          <w:tcPr>
            <w:tcW w:w="453" w:type="dxa"/>
            <w:vMerge/>
            <w:tcBorders>
              <w:top w:val="nil"/>
              <w:left w:val="nil"/>
              <w:bottom w:val="nil"/>
              <w:right w:val="nil"/>
            </w:tcBorders>
            <w:shd w:val="clear" w:color="auto" w:fill="BFBFBF"/>
            <w:tcMar>
              <w:top w:w="18" w:type="dxa"/>
              <w:left w:w="18" w:type="dxa"/>
              <w:bottom w:w="18" w:type="dxa"/>
              <w:right w:w="18" w:type="dxa"/>
            </w:tcMar>
            <w:vAlign w:val="center"/>
            <w:tcPrChange w:id="62" w:author="BSG" w:date="2021-03-30T08:03:00Z">
              <w:tcPr>
                <w:tcW w:w="453" w:type="dxa"/>
                <w:vMerge/>
                <w:tcBorders>
                  <w:top w:val="nil"/>
                  <w:left w:val="nil"/>
                  <w:bottom w:val="nil"/>
                  <w:right w:val="nil"/>
                </w:tcBorders>
                <w:shd w:val="clear" w:color="auto" w:fill="BFBFBF"/>
                <w:tcMar>
                  <w:top w:w="18" w:type="dxa"/>
                  <w:left w:w="18" w:type="dxa"/>
                  <w:bottom w:w="18" w:type="dxa"/>
                  <w:right w:w="18" w:type="dxa"/>
                </w:tcMar>
                <w:vAlign w:val="center"/>
              </w:tcPr>
            </w:tcPrChange>
          </w:tcPr>
          <w:p w14:paraId="0000024F" w14:textId="77777777" w:rsidR="00BB3825" w:rsidRDefault="00BB3825" w:rsidP="00BB3825">
            <w:pPr>
              <w:widowControl w:val="0"/>
              <w:pBdr>
                <w:top w:val="nil"/>
                <w:left w:val="nil"/>
                <w:bottom w:val="nil"/>
                <w:right w:val="nil"/>
                <w:between w:val="nil"/>
              </w:pBdr>
              <w:rPr>
                <w:rFonts w:ascii="Times New Roman" w:eastAsia="Times New Roman" w:hAnsi="Times New Roman" w:cs="Times New Roman"/>
                <w:sz w:val="20"/>
                <w:szCs w:val="20"/>
              </w:rPr>
            </w:pPr>
          </w:p>
        </w:tc>
        <w:tc>
          <w:tcPr>
            <w:tcW w:w="680" w:type="dxa"/>
            <w:vMerge/>
            <w:tcBorders>
              <w:top w:val="nil"/>
              <w:left w:val="nil"/>
              <w:bottom w:val="nil"/>
              <w:right w:val="nil"/>
            </w:tcBorders>
            <w:shd w:val="clear" w:color="auto" w:fill="BFBFBF"/>
            <w:tcMar>
              <w:top w:w="18" w:type="dxa"/>
              <w:left w:w="18" w:type="dxa"/>
              <w:bottom w:w="18" w:type="dxa"/>
              <w:right w:w="18" w:type="dxa"/>
            </w:tcMar>
            <w:vAlign w:val="center"/>
            <w:tcPrChange w:id="63" w:author="BSG" w:date="2021-03-30T08:03:00Z">
              <w:tcPr>
                <w:tcW w:w="680" w:type="dxa"/>
                <w:vMerge/>
                <w:tcBorders>
                  <w:top w:val="nil"/>
                  <w:left w:val="nil"/>
                  <w:bottom w:val="nil"/>
                  <w:right w:val="nil"/>
                </w:tcBorders>
                <w:shd w:val="clear" w:color="auto" w:fill="BFBFBF"/>
                <w:tcMar>
                  <w:top w:w="18" w:type="dxa"/>
                  <w:left w:w="18" w:type="dxa"/>
                  <w:bottom w:w="18" w:type="dxa"/>
                  <w:right w:w="18" w:type="dxa"/>
                </w:tcMar>
                <w:vAlign w:val="center"/>
              </w:tcPr>
            </w:tcPrChange>
          </w:tcPr>
          <w:p w14:paraId="00000250" w14:textId="77777777" w:rsidR="00BB3825" w:rsidRDefault="00BB3825" w:rsidP="00BB3825">
            <w:pPr>
              <w:widowControl w:val="0"/>
              <w:pBdr>
                <w:top w:val="nil"/>
                <w:left w:val="nil"/>
                <w:bottom w:val="nil"/>
                <w:right w:val="nil"/>
                <w:between w:val="nil"/>
              </w:pBdr>
              <w:rPr>
                <w:rFonts w:ascii="Times New Roman" w:eastAsia="Times New Roman" w:hAnsi="Times New Roman" w:cs="Times New Roman"/>
                <w:sz w:val="20"/>
                <w:szCs w:val="20"/>
              </w:rPr>
            </w:pPr>
          </w:p>
        </w:tc>
        <w:tc>
          <w:tcPr>
            <w:tcW w:w="3402" w:type="dxa"/>
            <w:tcBorders>
              <w:top w:val="nil"/>
              <w:left w:val="nil"/>
              <w:bottom w:val="nil"/>
              <w:right w:val="nil"/>
            </w:tcBorders>
            <w:shd w:val="clear" w:color="auto" w:fill="BFBFBF"/>
            <w:tcMar>
              <w:top w:w="18" w:type="dxa"/>
              <w:left w:w="18" w:type="dxa"/>
              <w:bottom w:w="18" w:type="dxa"/>
              <w:right w:w="18" w:type="dxa"/>
            </w:tcMar>
            <w:vAlign w:val="center"/>
            <w:tcPrChange w:id="64" w:author="BSG" w:date="2021-03-30T08:03:00Z">
              <w:tcPr>
                <w:tcW w:w="3401" w:type="dxa"/>
                <w:tcBorders>
                  <w:top w:val="nil"/>
                  <w:left w:val="nil"/>
                  <w:bottom w:val="nil"/>
                  <w:right w:val="nil"/>
                </w:tcBorders>
                <w:shd w:val="clear" w:color="auto" w:fill="BFBFBF"/>
                <w:tcMar>
                  <w:top w:w="18" w:type="dxa"/>
                  <w:left w:w="18" w:type="dxa"/>
                  <w:bottom w:w="18" w:type="dxa"/>
                  <w:right w:w="18" w:type="dxa"/>
                </w:tcMar>
                <w:vAlign w:val="center"/>
              </w:tcPr>
            </w:tcPrChange>
          </w:tcPr>
          <w:p w14:paraId="00000251" w14:textId="77777777" w:rsidR="00BB3825" w:rsidRDefault="00BB3825" w:rsidP="00BB382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Moreira e Nardi</w:t>
            </w:r>
          </w:p>
        </w:tc>
        <w:tc>
          <w:tcPr>
            <w:tcW w:w="3402" w:type="dxa"/>
            <w:tcBorders>
              <w:top w:val="nil"/>
              <w:left w:val="nil"/>
              <w:bottom w:val="nil"/>
              <w:right w:val="nil"/>
            </w:tcBorders>
            <w:shd w:val="clear" w:color="auto" w:fill="BFBFBF"/>
            <w:tcMar>
              <w:top w:w="18" w:type="dxa"/>
              <w:left w:w="18" w:type="dxa"/>
              <w:bottom w:w="18" w:type="dxa"/>
              <w:right w:w="18" w:type="dxa"/>
            </w:tcMar>
            <w:vAlign w:val="center"/>
            <w:tcPrChange w:id="65" w:author="BSG" w:date="2021-03-30T08:03:00Z">
              <w:tcPr>
                <w:tcW w:w="3401" w:type="dxa"/>
                <w:tcBorders>
                  <w:top w:val="nil"/>
                  <w:left w:val="nil"/>
                  <w:bottom w:val="nil"/>
                  <w:right w:val="nil"/>
                </w:tcBorders>
                <w:shd w:val="clear" w:color="auto" w:fill="BFBFBF"/>
                <w:tcMar>
                  <w:top w:w="18" w:type="dxa"/>
                  <w:left w:w="18" w:type="dxa"/>
                  <w:bottom w:w="18" w:type="dxa"/>
                  <w:right w:w="18" w:type="dxa"/>
                </w:tcMar>
                <w:vAlign w:val="center"/>
              </w:tcPr>
            </w:tcPrChange>
          </w:tcPr>
          <w:p w14:paraId="00000252" w14:textId="77777777" w:rsidR="00BB3825" w:rsidRDefault="00BB3825" w:rsidP="00BB382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(trabalho)</w:t>
            </w:r>
          </w:p>
        </w:tc>
        <w:tc>
          <w:tcPr>
            <w:tcW w:w="1190" w:type="dxa"/>
            <w:tcBorders>
              <w:top w:val="nil"/>
              <w:left w:val="nil"/>
              <w:bottom w:val="nil"/>
              <w:right w:val="nil"/>
            </w:tcBorders>
            <w:shd w:val="clear" w:color="auto" w:fill="BFBFBF"/>
            <w:tcMar>
              <w:top w:w="18" w:type="dxa"/>
              <w:left w:w="18" w:type="dxa"/>
              <w:bottom w:w="18" w:type="dxa"/>
              <w:right w:w="18" w:type="dxa"/>
            </w:tcMar>
            <w:tcPrChange w:id="66" w:author="BSG" w:date="2021-03-30T08:03:00Z">
              <w:tcPr>
                <w:tcW w:w="1190" w:type="dxa"/>
                <w:tcBorders>
                  <w:top w:val="nil"/>
                  <w:left w:val="nil"/>
                  <w:bottom w:val="nil"/>
                  <w:right w:val="nil"/>
                </w:tcBorders>
                <w:shd w:val="clear" w:color="auto" w:fill="BFBFBF"/>
                <w:tcMar>
                  <w:top w:w="18" w:type="dxa"/>
                  <w:left w:w="18" w:type="dxa"/>
                  <w:bottom w:w="18" w:type="dxa"/>
                  <w:right w:w="18" w:type="dxa"/>
                </w:tcMar>
                <w:vAlign w:val="center"/>
              </w:tcPr>
            </w:tcPrChange>
          </w:tcPr>
          <w:p w14:paraId="00000253" w14:textId="21A12AD2" w:rsidR="00BB3825" w:rsidRDefault="00BB3825" w:rsidP="00BB3825">
            <w:pPr>
              <w:widowControl w:val="0"/>
              <w:spacing w:line="240" w:lineRule="auto"/>
              <w:jc w:val="center"/>
              <w:rPr>
                <w:rFonts w:ascii="Times New Roman" w:eastAsia="Times New Roman" w:hAnsi="Times New Roman" w:cs="Times New Roman"/>
                <w:sz w:val="20"/>
                <w:szCs w:val="20"/>
              </w:rPr>
              <w:pPrChange w:id="67" w:author="BSG" w:date="2021-03-30T08:03:00Z">
                <w:pPr>
                  <w:widowControl w:val="0"/>
                  <w:spacing w:line="240" w:lineRule="auto"/>
                </w:pPr>
              </w:pPrChange>
            </w:pPr>
            <w:ins w:id="68" w:author="BSG" w:date="2021-03-30T08:03:00Z">
              <w:r w:rsidRPr="00E67D46">
                <w:rPr>
                  <w:rFonts w:ascii="Times New Roman" w:eastAsia="Times New Roman" w:hAnsi="Times New Roman" w:cs="Times New Roman"/>
                  <w:sz w:val="20"/>
                  <w:szCs w:val="20"/>
                </w:rPr>
                <w:t>Brasil (BRA)</w:t>
              </w:r>
            </w:ins>
            <w:del w:id="69" w:author="BSG" w:date="2021-03-30T08:03:00Z">
              <w:r w:rsidDel="001C27F0">
                <w:rPr>
                  <w:rFonts w:ascii="Times New Roman" w:eastAsia="Times New Roman" w:hAnsi="Times New Roman" w:cs="Times New Roman"/>
                  <w:sz w:val="20"/>
                  <w:szCs w:val="20"/>
                </w:rPr>
                <w:delText>Brasil</w:delText>
              </w:r>
            </w:del>
          </w:p>
        </w:tc>
      </w:tr>
      <w:tr w:rsidR="00BB3825" w14:paraId="66E35474" w14:textId="77777777" w:rsidTr="00BB3825">
        <w:tblPrEx>
          <w:tblW w:w="9127" w:type="dxa"/>
          <w:tblInd w:w="-16" w:type="dxa"/>
          <w:tblBorders>
            <w:top w:val="nil"/>
            <w:left w:val="nil"/>
            <w:bottom w:val="nil"/>
            <w:right w:val="nil"/>
            <w:insideH w:val="nil"/>
            <w:insideV w:val="nil"/>
          </w:tblBorders>
          <w:tblLayout w:type="fixed"/>
          <w:tblLook w:val="0600" w:firstRow="0" w:lastRow="0" w:firstColumn="0" w:lastColumn="0" w:noHBand="1" w:noVBand="1"/>
          <w:tblPrExChange w:id="70" w:author="BSG" w:date="2021-03-30T08:03:00Z">
            <w:tblPrEx>
              <w:tblW w:w="9127" w:type="dxa"/>
              <w:tblInd w:w="-16" w:type="dxa"/>
              <w:tblBorders>
                <w:top w:val="nil"/>
                <w:left w:val="nil"/>
                <w:bottom w:val="nil"/>
                <w:right w:val="nil"/>
                <w:insideH w:val="nil"/>
                <w:insideV w:val="nil"/>
              </w:tblBorders>
              <w:tblLayout w:type="fixed"/>
              <w:tblLook w:val="0600" w:firstRow="0" w:lastRow="0" w:firstColumn="0" w:lastColumn="0" w:noHBand="1" w:noVBand="1"/>
            </w:tblPrEx>
          </w:tblPrExChange>
        </w:tblPrEx>
        <w:trPr>
          <w:trHeight w:val="181"/>
          <w:trPrChange w:id="71" w:author="BSG" w:date="2021-03-30T08:03:00Z">
            <w:trPr>
              <w:trHeight w:val="181"/>
            </w:trPr>
          </w:trPrChange>
        </w:trPr>
        <w:tc>
          <w:tcPr>
            <w:tcW w:w="453" w:type="dxa"/>
            <w:vMerge/>
            <w:tcBorders>
              <w:top w:val="nil"/>
              <w:left w:val="nil"/>
              <w:bottom w:val="nil"/>
              <w:right w:val="nil"/>
            </w:tcBorders>
            <w:shd w:val="clear" w:color="auto" w:fill="BFBFBF"/>
            <w:tcMar>
              <w:top w:w="18" w:type="dxa"/>
              <w:left w:w="18" w:type="dxa"/>
              <w:bottom w:w="18" w:type="dxa"/>
              <w:right w:w="18" w:type="dxa"/>
            </w:tcMar>
            <w:vAlign w:val="center"/>
            <w:tcPrChange w:id="72" w:author="BSG" w:date="2021-03-30T08:03:00Z">
              <w:tcPr>
                <w:tcW w:w="453" w:type="dxa"/>
                <w:vMerge/>
                <w:tcBorders>
                  <w:top w:val="nil"/>
                  <w:left w:val="nil"/>
                  <w:bottom w:val="nil"/>
                  <w:right w:val="nil"/>
                </w:tcBorders>
                <w:shd w:val="clear" w:color="auto" w:fill="BFBFBF"/>
                <w:tcMar>
                  <w:top w:w="18" w:type="dxa"/>
                  <w:left w:w="18" w:type="dxa"/>
                  <w:bottom w:w="18" w:type="dxa"/>
                  <w:right w:w="18" w:type="dxa"/>
                </w:tcMar>
                <w:vAlign w:val="center"/>
              </w:tcPr>
            </w:tcPrChange>
          </w:tcPr>
          <w:p w14:paraId="00000254" w14:textId="77777777" w:rsidR="00BB3825" w:rsidRDefault="00BB3825" w:rsidP="00BB3825">
            <w:pPr>
              <w:widowControl w:val="0"/>
              <w:pBdr>
                <w:top w:val="nil"/>
                <w:left w:val="nil"/>
                <w:bottom w:val="nil"/>
                <w:right w:val="nil"/>
                <w:between w:val="nil"/>
              </w:pBdr>
              <w:rPr>
                <w:rFonts w:ascii="Times New Roman" w:eastAsia="Times New Roman" w:hAnsi="Times New Roman" w:cs="Times New Roman"/>
                <w:sz w:val="20"/>
                <w:szCs w:val="20"/>
              </w:rPr>
            </w:pPr>
          </w:p>
        </w:tc>
        <w:tc>
          <w:tcPr>
            <w:tcW w:w="680" w:type="dxa"/>
            <w:tcBorders>
              <w:top w:val="nil"/>
              <w:left w:val="nil"/>
              <w:bottom w:val="nil"/>
              <w:right w:val="nil"/>
            </w:tcBorders>
            <w:shd w:val="clear" w:color="auto" w:fill="BFBFBF"/>
            <w:tcMar>
              <w:top w:w="18" w:type="dxa"/>
              <w:left w:w="18" w:type="dxa"/>
              <w:bottom w:w="18" w:type="dxa"/>
              <w:right w:w="18" w:type="dxa"/>
            </w:tcMar>
            <w:vAlign w:val="center"/>
            <w:tcPrChange w:id="73" w:author="BSG" w:date="2021-03-30T08:03:00Z">
              <w:tcPr>
                <w:tcW w:w="680" w:type="dxa"/>
                <w:tcBorders>
                  <w:top w:val="nil"/>
                  <w:left w:val="nil"/>
                  <w:bottom w:val="nil"/>
                  <w:right w:val="nil"/>
                </w:tcBorders>
                <w:shd w:val="clear" w:color="auto" w:fill="BFBFBF"/>
                <w:tcMar>
                  <w:top w:w="18" w:type="dxa"/>
                  <w:left w:w="18" w:type="dxa"/>
                  <w:bottom w:w="18" w:type="dxa"/>
                  <w:right w:w="18" w:type="dxa"/>
                </w:tcMar>
                <w:vAlign w:val="center"/>
              </w:tcPr>
            </w:tcPrChange>
          </w:tcPr>
          <w:p w14:paraId="00000255" w14:textId="77777777" w:rsidR="00BB3825" w:rsidRDefault="00BB3825" w:rsidP="00BB382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44(3)</w:t>
            </w:r>
          </w:p>
        </w:tc>
        <w:tc>
          <w:tcPr>
            <w:tcW w:w="3402" w:type="dxa"/>
            <w:tcBorders>
              <w:top w:val="nil"/>
              <w:left w:val="nil"/>
              <w:bottom w:val="nil"/>
              <w:right w:val="nil"/>
            </w:tcBorders>
            <w:shd w:val="clear" w:color="auto" w:fill="BFBFBF"/>
            <w:tcMar>
              <w:top w:w="18" w:type="dxa"/>
              <w:left w:w="18" w:type="dxa"/>
              <w:bottom w:w="18" w:type="dxa"/>
              <w:right w:w="18" w:type="dxa"/>
            </w:tcMar>
            <w:vAlign w:val="center"/>
            <w:tcPrChange w:id="74" w:author="BSG" w:date="2021-03-30T08:03:00Z">
              <w:tcPr>
                <w:tcW w:w="3401" w:type="dxa"/>
                <w:tcBorders>
                  <w:top w:val="nil"/>
                  <w:left w:val="nil"/>
                  <w:bottom w:val="nil"/>
                  <w:right w:val="nil"/>
                </w:tcBorders>
                <w:shd w:val="clear" w:color="auto" w:fill="BFBFBF"/>
                <w:tcMar>
                  <w:top w:w="18" w:type="dxa"/>
                  <w:left w:w="18" w:type="dxa"/>
                  <w:bottom w:w="18" w:type="dxa"/>
                  <w:right w:w="18" w:type="dxa"/>
                </w:tcMar>
                <w:vAlign w:val="center"/>
              </w:tcPr>
            </w:tcPrChange>
          </w:tcPr>
          <w:p w14:paraId="00000256" w14:textId="77777777" w:rsidR="00BB3825" w:rsidRDefault="00BB3825" w:rsidP="00BB382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Bolsoni-Silva e Marturano</w:t>
            </w:r>
          </w:p>
        </w:tc>
        <w:tc>
          <w:tcPr>
            <w:tcW w:w="3402" w:type="dxa"/>
            <w:tcBorders>
              <w:top w:val="nil"/>
              <w:left w:val="nil"/>
              <w:bottom w:val="nil"/>
              <w:right w:val="nil"/>
            </w:tcBorders>
            <w:shd w:val="clear" w:color="auto" w:fill="BFBFBF"/>
            <w:tcMar>
              <w:top w:w="18" w:type="dxa"/>
              <w:left w:w="18" w:type="dxa"/>
              <w:bottom w:w="18" w:type="dxa"/>
              <w:right w:w="18" w:type="dxa"/>
            </w:tcMar>
            <w:vAlign w:val="center"/>
            <w:tcPrChange w:id="75" w:author="BSG" w:date="2021-03-30T08:03:00Z">
              <w:tcPr>
                <w:tcW w:w="3401" w:type="dxa"/>
                <w:tcBorders>
                  <w:top w:val="nil"/>
                  <w:left w:val="nil"/>
                  <w:bottom w:val="nil"/>
                  <w:right w:val="nil"/>
                </w:tcBorders>
                <w:shd w:val="clear" w:color="auto" w:fill="BFBFBF"/>
                <w:tcMar>
                  <w:top w:w="18" w:type="dxa"/>
                  <w:left w:w="18" w:type="dxa"/>
                  <w:bottom w:w="18" w:type="dxa"/>
                  <w:right w:w="18" w:type="dxa"/>
                </w:tcMar>
                <w:vAlign w:val="center"/>
              </w:tcPr>
            </w:tcPrChange>
          </w:tcPr>
          <w:p w14:paraId="00000257" w14:textId="77777777" w:rsidR="00BB3825" w:rsidRDefault="00BB3825" w:rsidP="00BB382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(comportamento)</w:t>
            </w:r>
          </w:p>
        </w:tc>
        <w:tc>
          <w:tcPr>
            <w:tcW w:w="1190" w:type="dxa"/>
            <w:tcBorders>
              <w:top w:val="nil"/>
              <w:left w:val="nil"/>
              <w:bottom w:val="nil"/>
              <w:right w:val="nil"/>
            </w:tcBorders>
            <w:shd w:val="clear" w:color="auto" w:fill="BFBFBF"/>
            <w:tcMar>
              <w:top w:w="18" w:type="dxa"/>
              <w:left w:w="18" w:type="dxa"/>
              <w:bottom w:w="18" w:type="dxa"/>
              <w:right w:w="18" w:type="dxa"/>
            </w:tcMar>
            <w:tcPrChange w:id="76" w:author="BSG" w:date="2021-03-30T08:03:00Z">
              <w:tcPr>
                <w:tcW w:w="1190" w:type="dxa"/>
                <w:tcBorders>
                  <w:top w:val="nil"/>
                  <w:left w:val="nil"/>
                  <w:bottom w:val="nil"/>
                  <w:right w:val="nil"/>
                </w:tcBorders>
                <w:shd w:val="clear" w:color="auto" w:fill="BFBFBF"/>
                <w:tcMar>
                  <w:top w:w="18" w:type="dxa"/>
                  <w:left w:w="18" w:type="dxa"/>
                  <w:bottom w:w="18" w:type="dxa"/>
                  <w:right w:w="18" w:type="dxa"/>
                </w:tcMar>
                <w:vAlign w:val="center"/>
              </w:tcPr>
            </w:tcPrChange>
          </w:tcPr>
          <w:p w14:paraId="00000258" w14:textId="79AFFC8E" w:rsidR="00BB3825" w:rsidRDefault="00BB3825" w:rsidP="00BB3825">
            <w:pPr>
              <w:widowControl w:val="0"/>
              <w:spacing w:line="240" w:lineRule="auto"/>
              <w:jc w:val="center"/>
              <w:rPr>
                <w:rFonts w:ascii="Times New Roman" w:eastAsia="Times New Roman" w:hAnsi="Times New Roman" w:cs="Times New Roman"/>
                <w:sz w:val="20"/>
                <w:szCs w:val="20"/>
              </w:rPr>
              <w:pPrChange w:id="77" w:author="BSG" w:date="2021-03-30T08:03:00Z">
                <w:pPr>
                  <w:widowControl w:val="0"/>
                  <w:spacing w:line="240" w:lineRule="auto"/>
                </w:pPr>
              </w:pPrChange>
            </w:pPr>
            <w:ins w:id="78" w:author="BSG" w:date="2021-03-30T08:03:00Z">
              <w:r w:rsidRPr="00E67D46">
                <w:rPr>
                  <w:rFonts w:ascii="Times New Roman" w:eastAsia="Times New Roman" w:hAnsi="Times New Roman" w:cs="Times New Roman"/>
                  <w:sz w:val="20"/>
                  <w:szCs w:val="20"/>
                </w:rPr>
                <w:t>Brasil (BRA)</w:t>
              </w:r>
            </w:ins>
            <w:del w:id="79" w:author="BSG" w:date="2021-03-30T08:03:00Z">
              <w:r w:rsidDel="001C27F0">
                <w:rPr>
                  <w:rFonts w:ascii="Times New Roman" w:eastAsia="Times New Roman" w:hAnsi="Times New Roman" w:cs="Times New Roman"/>
                  <w:sz w:val="20"/>
                  <w:szCs w:val="20"/>
                </w:rPr>
                <w:delText>Brasil</w:delText>
              </w:r>
            </w:del>
          </w:p>
        </w:tc>
      </w:tr>
      <w:tr w:rsidR="00182333" w14:paraId="3A2BC29A" w14:textId="77777777" w:rsidTr="00BB3825">
        <w:trPr>
          <w:trHeight w:val="181"/>
        </w:trPr>
        <w:tc>
          <w:tcPr>
            <w:tcW w:w="453" w:type="dxa"/>
            <w:tcBorders>
              <w:top w:val="nil"/>
              <w:left w:val="nil"/>
              <w:bottom w:val="nil"/>
              <w:right w:val="nil"/>
            </w:tcBorders>
            <w:tcMar>
              <w:top w:w="18" w:type="dxa"/>
              <w:left w:w="18" w:type="dxa"/>
              <w:bottom w:w="18" w:type="dxa"/>
              <w:right w:w="18" w:type="dxa"/>
            </w:tcMar>
            <w:vAlign w:val="center"/>
          </w:tcPr>
          <w:p w14:paraId="00000259"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680" w:type="dxa"/>
            <w:tcBorders>
              <w:top w:val="nil"/>
              <w:left w:val="nil"/>
              <w:bottom w:val="nil"/>
              <w:right w:val="nil"/>
            </w:tcBorders>
            <w:tcMar>
              <w:top w:w="18" w:type="dxa"/>
              <w:left w:w="18" w:type="dxa"/>
              <w:bottom w:w="18" w:type="dxa"/>
              <w:right w:w="18" w:type="dxa"/>
            </w:tcMar>
            <w:vAlign w:val="center"/>
          </w:tcPr>
          <w:p w14:paraId="0000025A"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51(1)</w:t>
            </w:r>
          </w:p>
        </w:tc>
        <w:tc>
          <w:tcPr>
            <w:tcW w:w="3402" w:type="dxa"/>
            <w:tcBorders>
              <w:top w:val="nil"/>
              <w:left w:val="nil"/>
              <w:bottom w:val="nil"/>
              <w:right w:val="nil"/>
            </w:tcBorders>
            <w:tcMar>
              <w:top w:w="18" w:type="dxa"/>
              <w:left w:w="18" w:type="dxa"/>
              <w:bottom w:w="18" w:type="dxa"/>
              <w:right w:w="18" w:type="dxa"/>
            </w:tcMar>
            <w:vAlign w:val="center"/>
          </w:tcPr>
          <w:p w14:paraId="0000025B"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Barragán, Romero, Campos e Espinoza-Romo</w:t>
            </w:r>
          </w:p>
        </w:tc>
        <w:tc>
          <w:tcPr>
            <w:tcW w:w="3402" w:type="dxa"/>
            <w:tcBorders>
              <w:top w:val="nil"/>
              <w:left w:val="nil"/>
              <w:bottom w:val="nil"/>
              <w:right w:val="nil"/>
            </w:tcBorders>
            <w:tcMar>
              <w:top w:w="18" w:type="dxa"/>
              <w:left w:w="18" w:type="dxa"/>
              <w:bottom w:w="18" w:type="dxa"/>
              <w:right w:w="18" w:type="dxa"/>
            </w:tcMar>
            <w:vAlign w:val="center"/>
          </w:tcPr>
          <w:p w14:paraId="0000025C"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Parentalidade (estereótipo, gravidez adolescente)</w:t>
            </w:r>
          </w:p>
        </w:tc>
        <w:tc>
          <w:tcPr>
            <w:tcW w:w="1190" w:type="dxa"/>
            <w:tcBorders>
              <w:top w:val="nil"/>
              <w:left w:val="nil"/>
              <w:bottom w:val="nil"/>
              <w:right w:val="nil"/>
            </w:tcBorders>
            <w:tcMar>
              <w:top w:w="18" w:type="dxa"/>
              <w:left w:w="18" w:type="dxa"/>
              <w:bottom w:w="18" w:type="dxa"/>
              <w:right w:w="18" w:type="dxa"/>
            </w:tcMar>
            <w:vAlign w:val="center"/>
          </w:tcPr>
          <w:p w14:paraId="0000025D" w14:textId="77777777" w:rsidR="00182333" w:rsidRDefault="00CC5D23" w:rsidP="00BB3825">
            <w:pPr>
              <w:widowControl w:val="0"/>
              <w:spacing w:line="240" w:lineRule="auto"/>
              <w:jc w:val="center"/>
              <w:rPr>
                <w:rFonts w:ascii="Times New Roman" w:eastAsia="Times New Roman" w:hAnsi="Times New Roman" w:cs="Times New Roman"/>
                <w:sz w:val="20"/>
                <w:szCs w:val="20"/>
              </w:rPr>
              <w:pPrChange w:id="80" w:author="BSG" w:date="2021-03-30T08:03:00Z">
                <w:pPr>
                  <w:widowControl w:val="0"/>
                  <w:spacing w:line="240" w:lineRule="auto"/>
                </w:pPr>
              </w:pPrChange>
            </w:pPr>
            <w:r>
              <w:rPr>
                <w:rFonts w:ascii="Times New Roman" w:eastAsia="Times New Roman" w:hAnsi="Times New Roman" w:cs="Times New Roman"/>
                <w:sz w:val="20"/>
                <w:szCs w:val="20"/>
              </w:rPr>
              <w:t>México</w:t>
            </w:r>
          </w:p>
        </w:tc>
      </w:tr>
      <w:tr w:rsidR="00182333" w14:paraId="3BD56D54" w14:textId="77777777" w:rsidTr="00BB3825">
        <w:trPr>
          <w:trHeight w:val="181"/>
        </w:trPr>
        <w:tc>
          <w:tcPr>
            <w:tcW w:w="453" w:type="dxa"/>
            <w:tcBorders>
              <w:top w:val="nil"/>
              <w:left w:val="nil"/>
              <w:bottom w:val="single" w:sz="12" w:space="0" w:color="000000"/>
              <w:right w:val="nil"/>
            </w:tcBorders>
            <w:shd w:val="clear" w:color="auto" w:fill="BFBFBF"/>
            <w:tcMar>
              <w:top w:w="18" w:type="dxa"/>
              <w:left w:w="18" w:type="dxa"/>
              <w:bottom w:w="18" w:type="dxa"/>
              <w:right w:w="18" w:type="dxa"/>
            </w:tcMar>
            <w:vAlign w:val="center"/>
          </w:tcPr>
          <w:p w14:paraId="0000025E"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c>
          <w:tcPr>
            <w:tcW w:w="680" w:type="dxa"/>
            <w:tcBorders>
              <w:top w:val="nil"/>
              <w:left w:val="nil"/>
              <w:bottom w:val="single" w:sz="12" w:space="0" w:color="000000"/>
              <w:right w:val="nil"/>
            </w:tcBorders>
            <w:shd w:val="clear" w:color="auto" w:fill="BFBFBF"/>
            <w:tcMar>
              <w:top w:w="18" w:type="dxa"/>
              <w:left w:w="18" w:type="dxa"/>
              <w:bottom w:w="18" w:type="dxa"/>
              <w:right w:w="18" w:type="dxa"/>
            </w:tcMar>
            <w:vAlign w:val="center"/>
          </w:tcPr>
          <w:p w14:paraId="0000025F"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3402" w:type="dxa"/>
            <w:tcBorders>
              <w:top w:val="nil"/>
              <w:left w:val="nil"/>
              <w:bottom w:val="single" w:sz="12" w:space="0" w:color="000000"/>
              <w:right w:val="nil"/>
            </w:tcBorders>
            <w:shd w:val="clear" w:color="auto" w:fill="BFBFBF"/>
            <w:tcMar>
              <w:top w:w="18" w:type="dxa"/>
              <w:left w:w="18" w:type="dxa"/>
              <w:bottom w:w="18" w:type="dxa"/>
              <w:right w:w="18" w:type="dxa"/>
            </w:tcMar>
            <w:vAlign w:val="center"/>
          </w:tcPr>
          <w:p w14:paraId="00000260"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Brito</w:t>
            </w:r>
          </w:p>
        </w:tc>
        <w:tc>
          <w:tcPr>
            <w:tcW w:w="3402" w:type="dxa"/>
            <w:tcBorders>
              <w:top w:val="nil"/>
              <w:left w:val="nil"/>
              <w:bottom w:val="single" w:sz="12" w:space="0" w:color="000000"/>
              <w:right w:val="nil"/>
            </w:tcBorders>
            <w:shd w:val="clear" w:color="auto" w:fill="BFBFBF"/>
            <w:tcMar>
              <w:top w:w="18" w:type="dxa"/>
              <w:left w:w="18" w:type="dxa"/>
              <w:bottom w:w="18" w:type="dxa"/>
              <w:right w:w="18" w:type="dxa"/>
            </w:tcMar>
            <w:vAlign w:val="center"/>
          </w:tcPr>
          <w:p w14:paraId="00000261" w14:textId="77777777" w:rsidR="00182333" w:rsidRDefault="00CC5D2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(infertilidade e gênero)</w:t>
            </w:r>
          </w:p>
        </w:tc>
        <w:tc>
          <w:tcPr>
            <w:tcW w:w="1190" w:type="dxa"/>
            <w:tcBorders>
              <w:top w:val="nil"/>
              <w:left w:val="nil"/>
              <w:bottom w:val="single" w:sz="12" w:space="0" w:color="000000"/>
              <w:right w:val="nil"/>
            </w:tcBorders>
            <w:shd w:val="clear" w:color="auto" w:fill="BFBFBF"/>
            <w:tcMar>
              <w:top w:w="18" w:type="dxa"/>
              <w:left w:w="18" w:type="dxa"/>
              <w:bottom w:w="18" w:type="dxa"/>
              <w:right w:w="18" w:type="dxa"/>
            </w:tcMar>
            <w:vAlign w:val="center"/>
          </w:tcPr>
          <w:p w14:paraId="00000262" w14:textId="77777777" w:rsidR="00182333" w:rsidRDefault="00CC5D23" w:rsidP="00BB3825">
            <w:pPr>
              <w:widowControl w:val="0"/>
              <w:spacing w:line="240" w:lineRule="auto"/>
              <w:jc w:val="center"/>
              <w:rPr>
                <w:rFonts w:ascii="Times New Roman" w:eastAsia="Times New Roman" w:hAnsi="Times New Roman" w:cs="Times New Roman"/>
                <w:sz w:val="20"/>
                <w:szCs w:val="20"/>
              </w:rPr>
              <w:pPrChange w:id="81" w:author="BSG" w:date="2021-03-30T08:03:00Z">
                <w:pPr>
                  <w:widowControl w:val="0"/>
                  <w:spacing w:line="240" w:lineRule="auto"/>
                </w:pPr>
              </w:pPrChange>
            </w:pPr>
            <w:r>
              <w:rPr>
                <w:rFonts w:ascii="Times New Roman" w:eastAsia="Times New Roman" w:hAnsi="Times New Roman" w:cs="Times New Roman"/>
                <w:sz w:val="20"/>
                <w:szCs w:val="20"/>
              </w:rPr>
              <w:t>EUA, México</w:t>
            </w:r>
          </w:p>
        </w:tc>
      </w:tr>
    </w:tbl>
    <w:p w14:paraId="00000263" w14:textId="77777777" w:rsidR="00182333" w:rsidRDefault="00182333">
      <w:pPr>
        <w:spacing w:line="240" w:lineRule="auto"/>
        <w:jc w:val="both"/>
        <w:rPr>
          <w:rFonts w:ascii="Times New Roman" w:eastAsia="Times New Roman" w:hAnsi="Times New Roman" w:cs="Times New Roman"/>
          <w:color w:val="1C4587"/>
          <w:sz w:val="24"/>
          <w:szCs w:val="24"/>
          <w:highlight w:val="white"/>
        </w:rPr>
      </w:pPr>
    </w:p>
    <w:p w14:paraId="00000264"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Maternidade e papel materno são conceitos marcados por mudanças sociais, políticas, culturais e econômicas agregadas ao protagonismo feminino na luta por direitos e alterações na estrutura familiar (Badinter, 1985; Correia, 1998; Moura &amp; Araújo, 2004; Resende, 2017). A maternidade para a sociedade </w:t>
      </w:r>
      <w:r>
        <w:rPr>
          <w:rFonts w:ascii="Times New Roman" w:eastAsia="Times New Roman" w:hAnsi="Times New Roman" w:cs="Times New Roman"/>
          <w:sz w:val="24"/>
          <w:szCs w:val="24"/>
          <w:shd w:val="clear" w:color="auto" w:fill="A4C2F4"/>
        </w:rPr>
        <w:t>ocidental</w:t>
      </w:r>
      <w:r>
        <w:rPr>
          <w:rFonts w:ascii="Times New Roman" w:eastAsia="Times New Roman" w:hAnsi="Times New Roman" w:cs="Times New Roman"/>
          <w:sz w:val="24"/>
          <w:szCs w:val="24"/>
        </w:rPr>
        <w:t xml:space="preserve"> do final do século XVIII era considerada desejo natural da mulher, a </w:t>
      </w:r>
      <w:r>
        <w:rPr>
          <w:rFonts w:ascii="Times New Roman" w:eastAsia="Times New Roman" w:hAnsi="Times New Roman" w:cs="Times New Roman"/>
          <w:sz w:val="24"/>
          <w:szCs w:val="24"/>
          <w:shd w:val="clear" w:color="auto" w:fill="A4C2F4"/>
        </w:rPr>
        <w:t>quem</w:t>
      </w:r>
      <w:r>
        <w:rPr>
          <w:rFonts w:ascii="Times New Roman" w:eastAsia="Times New Roman" w:hAnsi="Times New Roman" w:cs="Times New Roman"/>
          <w:sz w:val="24"/>
          <w:szCs w:val="24"/>
        </w:rPr>
        <w:t xml:space="preserve"> cabia o papel materno e as práticas de maternagem correspondentes a</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investimentos psíquico</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rPr>
        <w:t xml:space="preserve"> e cuidados </w:t>
      </w:r>
      <w:r>
        <w:rPr>
          <w:rFonts w:ascii="Times New Roman" w:eastAsia="Times New Roman" w:hAnsi="Times New Roman" w:cs="Times New Roman"/>
          <w:sz w:val="24"/>
          <w:szCs w:val="24"/>
          <w:shd w:val="clear" w:color="auto" w:fill="A4C2F4"/>
        </w:rPr>
        <w:t>n</w:t>
      </w:r>
      <w:r>
        <w:rPr>
          <w:rFonts w:ascii="Times New Roman" w:eastAsia="Times New Roman" w:hAnsi="Times New Roman" w:cs="Times New Roman"/>
          <w:sz w:val="24"/>
          <w:szCs w:val="24"/>
        </w:rPr>
        <w:t>o desenvolvimento dos filhos (Moura &amp; Araújo, 2004; Stellin, Monteiro, Albuquerque &amp; Marques, 2011). E</w:t>
      </w:r>
      <w:r>
        <w:rPr>
          <w:rFonts w:ascii="Times New Roman" w:eastAsia="Times New Roman" w:hAnsi="Times New Roman" w:cs="Times New Roman"/>
          <w:sz w:val="24"/>
          <w:szCs w:val="24"/>
          <w:shd w:val="clear" w:color="auto" w:fill="A4C2F4"/>
        </w:rPr>
        <w:t>ssa</w:t>
      </w:r>
      <w:r>
        <w:rPr>
          <w:rFonts w:ascii="Times New Roman" w:eastAsia="Times New Roman" w:hAnsi="Times New Roman" w:cs="Times New Roman"/>
          <w:sz w:val="24"/>
          <w:szCs w:val="24"/>
        </w:rPr>
        <w:t xml:space="preserve"> imagem da mãe ideal</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docilizada</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foi</w:t>
      </w:r>
      <w:r>
        <w:rPr>
          <w:rFonts w:ascii="Times New Roman" w:eastAsia="Times New Roman" w:hAnsi="Times New Roman" w:cs="Times New Roman"/>
          <w:sz w:val="24"/>
          <w:szCs w:val="24"/>
        </w:rPr>
        <w:t xml:space="preserve"> ratificada por profissionais da saúde, pelo Estado e pela sociedade (Badinter, 1985). </w:t>
      </w:r>
    </w:p>
    <w:p w14:paraId="00000265"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Notamos n</w:t>
      </w:r>
      <w:r>
        <w:rPr>
          <w:rFonts w:ascii="Times New Roman" w:eastAsia="Times New Roman" w:hAnsi="Times New Roman" w:cs="Times New Roman"/>
          <w:sz w:val="24"/>
          <w:szCs w:val="24"/>
        </w:rPr>
        <w:t>esse subtema</w:t>
      </w:r>
      <w:r>
        <w:rPr>
          <w:rFonts w:ascii="Times New Roman" w:eastAsia="Times New Roman" w:hAnsi="Times New Roman" w:cs="Times New Roman"/>
          <w:sz w:val="24"/>
          <w:szCs w:val="24"/>
          <w:highlight w:val="white"/>
        </w:rPr>
        <w:t>, como no anterior, que se fala de famílias majoritariamente cis</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heteronormativas, sobre</w:t>
      </w:r>
      <w:r>
        <w:rPr>
          <w:rFonts w:ascii="Times New Roman" w:eastAsia="Times New Roman" w:hAnsi="Times New Roman" w:cs="Times New Roman"/>
          <w:sz w:val="24"/>
          <w:szCs w:val="24"/>
          <w:shd w:val="clear" w:color="auto" w:fill="A4C2F4"/>
        </w:rPr>
        <w:t>tudo,</w:t>
      </w:r>
      <w:r>
        <w:rPr>
          <w:rFonts w:ascii="Times New Roman" w:eastAsia="Times New Roman" w:hAnsi="Times New Roman" w:cs="Times New Roman"/>
          <w:sz w:val="24"/>
          <w:szCs w:val="24"/>
        </w:rPr>
        <w:t xml:space="preserve"> da relação entre maternidade e desenvolvimento dos filhos. </w:t>
      </w:r>
      <w:r>
        <w:rPr>
          <w:rFonts w:ascii="Times New Roman" w:eastAsia="Times New Roman" w:hAnsi="Times New Roman" w:cs="Times New Roman"/>
          <w:sz w:val="24"/>
          <w:szCs w:val="24"/>
          <w:highlight w:val="white"/>
        </w:rPr>
        <w:t xml:space="preserve">Por exemplo, </w:t>
      </w:r>
      <w:r>
        <w:rPr>
          <w:rFonts w:ascii="Times New Roman" w:eastAsia="Times New Roman" w:hAnsi="Times New Roman" w:cs="Times New Roman"/>
          <w:sz w:val="24"/>
          <w:szCs w:val="24"/>
          <w:shd w:val="clear" w:color="auto" w:fill="A4C2F4"/>
        </w:rPr>
        <w:t>u</w:t>
      </w:r>
      <w:r>
        <w:rPr>
          <w:rFonts w:ascii="Times New Roman" w:eastAsia="Times New Roman" w:hAnsi="Times New Roman" w:cs="Times New Roman"/>
          <w:sz w:val="24"/>
          <w:szCs w:val="24"/>
          <w:highlight w:val="white"/>
        </w:rPr>
        <w:t>m estudo nos anos 1990 na Argentina analis</w:t>
      </w:r>
      <w:r>
        <w:rPr>
          <w:rFonts w:ascii="Times New Roman" w:eastAsia="Times New Roman" w:hAnsi="Times New Roman" w:cs="Times New Roman"/>
          <w:sz w:val="24"/>
          <w:szCs w:val="24"/>
          <w:shd w:val="clear" w:color="auto" w:fill="A4C2F4"/>
        </w:rPr>
        <w:t>ou</w:t>
      </w:r>
      <w:r>
        <w:rPr>
          <w:rFonts w:ascii="Times New Roman" w:eastAsia="Times New Roman" w:hAnsi="Times New Roman" w:cs="Times New Roman"/>
          <w:sz w:val="24"/>
          <w:szCs w:val="24"/>
          <w:highlight w:val="white"/>
        </w:rPr>
        <w:t xml:space="preserve"> as dimensões social, didática e disciplinar da percepção de mães nos cuidados com os filhos, com os quais se</w:t>
      </w:r>
      <w:r>
        <w:rPr>
          <w:rFonts w:ascii="Times New Roman" w:eastAsia="Times New Roman" w:hAnsi="Times New Roman" w:cs="Times New Roman"/>
          <w:sz w:val="24"/>
          <w:szCs w:val="24"/>
          <w:shd w:val="clear" w:color="auto" w:fill="A4C2F4"/>
        </w:rPr>
        <w:t>riam</w:t>
      </w:r>
      <w:r>
        <w:rPr>
          <w:rFonts w:ascii="Times New Roman" w:eastAsia="Times New Roman" w:hAnsi="Times New Roman" w:cs="Times New Roman"/>
          <w:sz w:val="24"/>
          <w:szCs w:val="24"/>
          <w:highlight w:val="white"/>
        </w:rPr>
        <w:t xml:space="preserve"> afetuosas, e </w:t>
      </w:r>
      <w:r>
        <w:rPr>
          <w:rFonts w:ascii="Times New Roman" w:eastAsia="Times New Roman" w:hAnsi="Times New Roman" w:cs="Times New Roman"/>
          <w:sz w:val="24"/>
          <w:szCs w:val="24"/>
          <w:shd w:val="clear" w:color="auto" w:fill="A4C2F4"/>
        </w:rPr>
        <w:t>quanto</w:t>
      </w:r>
      <w:r>
        <w:rPr>
          <w:rFonts w:ascii="Times New Roman" w:eastAsia="Times New Roman" w:hAnsi="Times New Roman" w:cs="Times New Roman"/>
          <w:sz w:val="24"/>
          <w:szCs w:val="24"/>
          <w:highlight w:val="white"/>
        </w:rPr>
        <w:t xml:space="preserve"> aos maridos, vistos como </w:t>
      </w:r>
      <w:r>
        <w:rPr>
          <w:rFonts w:ascii="Times New Roman" w:eastAsia="Times New Roman" w:hAnsi="Times New Roman" w:cs="Times New Roman"/>
          <w:sz w:val="24"/>
          <w:szCs w:val="24"/>
          <w:shd w:val="clear" w:color="auto" w:fill="A4C2F4"/>
        </w:rPr>
        <w:t>mais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afetuosos na região urbana </w:t>
      </w:r>
      <w:r>
        <w:rPr>
          <w:rFonts w:ascii="Times New Roman" w:eastAsia="Times New Roman" w:hAnsi="Times New Roman" w:cs="Times New Roman"/>
          <w:sz w:val="24"/>
          <w:szCs w:val="24"/>
          <w:shd w:val="clear" w:color="auto" w:fill="A4C2F4"/>
        </w:rPr>
        <w:t>que na</w:t>
      </w:r>
      <w:r>
        <w:rPr>
          <w:rFonts w:ascii="Times New Roman" w:eastAsia="Times New Roman" w:hAnsi="Times New Roman" w:cs="Times New Roman"/>
          <w:sz w:val="24"/>
          <w:szCs w:val="24"/>
          <w:highlight w:val="white"/>
        </w:rPr>
        <w:t xml:space="preserve"> rural (IJP, 1995). </w:t>
      </w:r>
    </w:p>
    <w:p w14:paraId="00000266"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t>Em 2010,</w:t>
      </w:r>
      <w:r>
        <w:rPr>
          <w:rFonts w:ascii="Times New Roman" w:eastAsia="Times New Roman" w:hAnsi="Times New Roman" w:cs="Times New Roman"/>
          <w:sz w:val="24"/>
          <w:szCs w:val="24"/>
        </w:rPr>
        <w:t xml:space="preserve"> pesquisadores chilenos concluíram que mães deprimidas </w:t>
      </w:r>
      <w:r>
        <w:rPr>
          <w:rFonts w:ascii="Times New Roman" w:eastAsia="Times New Roman" w:hAnsi="Times New Roman" w:cs="Times New Roman"/>
          <w:sz w:val="24"/>
          <w:szCs w:val="24"/>
          <w:shd w:val="clear" w:color="auto" w:fill="A4C2F4"/>
        </w:rPr>
        <w:t>criticariam</w:t>
      </w:r>
      <w:r>
        <w:rPr>
          <w:rFonts w:ascii="Times New Roman" w:eastAsia="Times New Roman" w:hAnsi="Times New Roman" w:cs="Times New Roman"/>
          <w:sz w:val="24"/>
          <w:szCs w:val="24"/>
        </w:rPr>
        <w:t xml:space="preserve"> mais os filhos, impactando seu desenvolvimento, sobretudo na primeira infância. No mesmo ano, de três artigos sobre relações maternas no Brasil, </w:t>
      </w:r>
      <w:r>
        <w:rPr>
          <w:rFonts w:ascii="Times New Roman" w:eastAsia="Times New Roman" w:hAnsi="Times New Roman" w:cs="Times New Roman"/>
          <w:sz w:val="24"/>
          <w:szCs w:val="24"/>
          <w:shd w:val="clear" w:color="auto" w:fill="A4C2F4"/>
        </w:rPr>
        <w:t>aquele</w:t>
      </w:r>
      <w:r>
        <w:rPr>
          <w:rFonts w:ascii="Times New Roman" w:eastAsia="Times New Roman" w:hAnsi="Times New Roman" w:cs="Times New Roman"/>
          <w:sz w:val="24"/>
          <w:szCs w:val="24"/>
        </w:rPr>
        <w:t xml:space="preserve"> sobre </w:t>
      </w:r>
      <w:r>
        <w:rPr>
          <w:rFonts w:ascii="Times New Roman" w:eastAsia="Times New Roman" w:hAnsi="Times New Roman" w:cs="Times New Roman"/>
          <w:sz w:val="24"/>
          <w:szCs w:val="24"/>
          <w:highlight w:val="white"/>
        </w:rPr>
        <w:t xml:space="preserve">a relação </w:t>
      </w:r>
      <w:r>
        <w:rPr>
          <w:rFonts w:ascii="Times New Roman" w:eastAsia="Times New Roman" w:hAnsi="Times New Roman" w:cs="Times New Roman"/>
          <w:sz w:val="24"/>
          <w:szCs w:val="24"/>
          <w:shd w:val="clear" w:color="auto" w:fill="A4C2F4"/>
        </w:rPr>
        <w:t>destas</w:t>
      </w:r>
      <w:r>
        <w:rPr>
          <w:rFonts w:ascii="Times New Roman" w:eastAsia="Times New Roman" w:hAnsi="Times New Roman" w:cs="Times New Roman"/>
          <w:sz w:val="24"/>
          <w:szCs w:val="24"/>
          <w:highlight w:val="white"/>
        </w:rPr>
        <w:t xml:space="preserve"> com o trabalho na subjetivação de mulheres </w:t>
      </w:r>
      <w:r>
        <w:rPr>
          <w:rFonts w:ascii="Times New Roman" w:eastAsia="Times New Roman" w:hAnsi="Times New Roman" w:cs="Times New Roman"/>
          <w:sz w:val="24"/>
          <w:szCs w:val="24"/>
          <w:shd w:val="clear" w:color="auto" w:fill="A4C2F4"/>
        </w:rPr>
        <w:t>buscou</w:t>
      </w:r>
      <w:r>
        <w:rPr>
          <w:rFonts w:ascii="Times New Roman" w:eastAsia="Times New Roman" w:hAnsi="Times New Roman" w:cs="Times New Roman"/>
          <w:sz w:val="24"/>
          <w:szCs w:val="24"/>
          <w:highlight w:val="white"/>
        </w:rPr>
        <w:t xml:space="preserve"> transpor o debate da responsabilidade do cuidado do filho como exclusivo e natural das mulheres para o de paternidade e trabalho, pois caberia </w:t>
      </w:r>
      <w:r>
        <w:rPr>
          <w:rFonts w:ascii="Times New Roman" w:eastAsia="Times New Roman" w:hAnsi="Times New Roman" w:cs="Times New Roman"/>
          <w:sz w:val="24"/>
          <w:szCs w:val="24"/>
          <w:shd w:val="clear" w:color="auto" w:fill="A4C2F4"/>
        </w:rPr>
        <w:t>mais</w:t>
      </w:r>
      <w:r>
        <w:rPr>
          <w:rFonts w:ascii="Times New Roman" w:eastAsia="Times New Roman" w:hAnsi="Times New Roman" w:cs="Times New Roman"/>
          <w:sz w:val="24"/>
          <w:szCs w:val="24"/>
          <w:highlight w:val="white"/>
        </w:rPr>
        <w:t xml:space="preserve"> aos pais compartilhar </w:t>
      </w:r>
      <w:r>
        <w:rPr>
          <w:rFonts w:ascii="Times New Roman" w:eastAsia="Times New Roman" w:hAnsi="Times New Roman" w:cs="Times New Roman"/>
          <w:sz w:val="24"/>
          <w:szCs w:val="24"/>
          <w:shd w:val="clear" w:color="auto" w:fill="A4C2F4"/>
        </w:rPr>
        <w:t>ess</w:t>
      </w:r>
      <w:r>
        <w:rPr>
          <w:rFonts w:ascii="Times New Roman" w:eastAsia="Times New Roman" w:hAnsi="Times New Roman" w:cs="Times New Roman"/>
          <w:sz w:val="24"/>
          <w:szCs w:val="24"/>
          <w:highlight w:val="white"/>
        </w:rPr>
        <w:t xml:space="preserve">a responsabilidade </w:t>
      </w:r>
      <w:r>
        <w:rPr>
          <w:rFonts w:ascii="Times New Roman" w:eastAsia="Times New Roman" w:hAnsi="Times New Roman" w:cs="Times New Roman"/>
          <w:sz w:val="24"/>
          <w:szCs w:val="24"/>
          <w:shd w:val="clear" w:color="auto" w:fill="A4C2F4"/>
        </w:rPr>
        <w:t>qu</w:t>
      </w:r>
      <w:r>
        <w:rPr>
          <w:rFonts w:ascii="Times New Roman" w:eastAsia="Times New Roman" w:hAnsi="Times New Roman" w:cs="Times New Roman"/>
          <w:sz w:val="24"/>
          <w:szCs w:val="24"/>
          <w:highlight w:val="white"/>
        </w:rPr>
        <w:t xml:space="preserve">e </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highlight w:val="white"/>
        </w:rPr>
        <w:t xml:space="preserve"> outras mulheres da rede familiar </w:t>
      </w:r>
      <w:r>
        <w:rPr>
          <w:rFonts w:ascii="Times New Roman" w:eastAsia="Times New Roman" w:hAnsi="Times New Roman" w:cs="Times New Roman"/>
          <w:sz w:val="24"/>
          <w:szCs w:val="24"/>
        </w:rPr>
        <w:t>(IJP, 2010)</w:t>
      </w:r>
      <w:r>
        <w:rPr>
          <w:rFonts w:ascii="Times New Roman" w:eastAsia="Times New Roman" w:hAnsi="Times New Roman" w:cs="Times New Roman"/>
          <w:sz w:val="24"/>
          <w:szCs w:val="24"/>
          <w:highlight w:val="white"/>
        </w:rPr>
        <w:t xml:space="preserve">. </w:t>
      </w:r>
    </w:p>
    <w:p w14:paraId="00000267" w14:textId="77777777" w:rsidR="00182333" w:rsidRDefault="00CC5D23">
      <w:pPr>
        <w:spacing w:line="360" w:lineRule="auto"/>
        <w:ind w:firstLine="720"/>
        <w:jc w:val="both"/>
        <w:rPr>
          <w:rFonts w:ascii="Times New Roman" w:eastAsia="Times New Roman" w:hAnsi="Times New Roman" w:cs="Times New Roman"/>
          <w:sz w:val="24"/>
          <w:szCs w:val="24"/>
        </w:rPr>
      </w:pPr>
      <w:bookmarkStart w:id="82" w:name="_heading=h.30j0zll" w:colFirst="0" w:colLast="0"/>
      <w:bookmarkEnd w:id="82"/>
      <w:r>
        <w:rPr>
          <w:rFonts w:ascii="Times New Roman" w:eastAsia="Times New Roman" w:hAnsi="Times New Roman" w:cs="Times New Roman"/>
          <w:sz w:val="24"/>
          <w:szCs w:val="24"/>
          <w:shd w:val="clear" w:color="auto" w:fill="A4C2F4"/>
        </w:rPr>
        <w:t>Pela</w:t>
      </w:r>
      <w:r>
        <w:rPr>
          <w:rFonts w:ascii="Times New Roman" w:eastAsia="Times New Roman" w:hAnsi="Times New Roman" w:cs="Times New Roman"/>
          <w:sz w:val="24"/>
          <w:szCs w:val="24"/>
          <w:highlight w:val="white"/>
        </w:rPr>
        <w:t xml:space="preserve"> linha</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highlight w:val="white"/>
        </w:rPr>
        <w:t xml:space="preserve">dos artigos deste subtema, </w:t>
      </w:r>
      <w:r>
        <w:rPr>
          <w:rFonts w:ascii="Times New Roman" w:eastAsia="Times New Roman" w:hAnsi="Times New Roman" w:cs="Times New Roman"/>
          <w:sz w:val="24"/>
          <w:szCs w:val="24"/>
          <w:shd w:val="clear" w:color="auto" w:fill="A4C2F4"/>
        </w:rPr>
        <w:t xml:space="preserve">foram </w:t>
      </w:r>
      <w:r>
        <w:rPr>
          <w:rFonts w:ascii="Times New Roman" w:eastAsia="Times New Roman" w:hAnsi="Times New Roman" w:cs="Times New Roman"/>
          <w:sz w:val="24"/>
          <w:szCs w:val="24"/>
          <w:highlight w:val="white"/>
        </w:rPr>
        <w:t xml:space="preserve">avaliadas estratégias de regulação do comportamento/desenvolvimento infantil </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highlight w:val="white"/>
        </w:rPr>
        <w:t xml:space="preserve"> parti</w:t>
      </w:r>
      <w:r>
        <w:rPr>
          <w:rFonts w:ascii="Times New Roman" w:eastAsia="Times New Roman" w:hAnsi="Times New Roman" w:cs="Times New Roman"/>
          <w:sz w:val="24"/>
          <w:szCs w:val="24"/>
          <w:shd w:val="clear" w:color="auto" w:fill="A4C2F4"/>
        </w:rPr>
        <w:t>r</w:t>
      </w:r>
      <w:r>
        <w:rPr>
          <w:rFonts w:ascii="Times New Roman" w:eastAsia="Times New Roman" w:hAnsi="Times New Roman" w:cs="Times New Roman"/>
          <w:sz w:val="24"/>
          <w:szCs w:val="24"/>
          <w:highlight w:val="white"/>
        </w:rPr>
        <w:t xml:space="preserve"> da interação mãe-filho, por vezes avaliando ainda a percepção das mães acerca dos pais, visibilizando sua pre</w:t>
      </w:r>
      <w:r>
        <w:rPr>
          <w:rFonts w:ascii="Times New Roman" w:eastAsia="Times New Roman" w:hAnsi="Times New Roman" w:cs="Times New Roman"/>
          <w:sz w:val="24"/>
          <w:szCs w:val="24"/>
        </w:rPr>
        <w:t>sença no cuidado com os filhos. A importância dos fatores culturais nessas relações</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 xml:space="preserve">foi marcada desde os anos 1970 (IJP, 1976), sendo que nos anos 1980 o impacto de diferenças geracionais no cuidado </w:t>
      </w:r>
      <w:r>
        <w:rPr>
          <w:rFonts w:ascii="Times New Roman" w:eastAsia="Times New Roman" w:hAnsi="Times New Roman" w:cs="Times New Roman"/>
          <w:sz w:val="24"/>
          <w:szCs w:val="24"/>
          <w:shd w:val="clear" w:color="auto" w:fill="A4C2F4"/>
        </w:rPr>
        <w:t>com</w:t>
      </w:r>
      <w:r>
        <w:rPr>
          <w:rFonts w:ascii="Times New Roman" w:eastAsia="Times New Roman" w:hAnsi="Times New Roman" w:cs="Times New Roman"/>
          <w:sz w:val="24"/>
          <w:szCs w:val="24"/>
        </w:rPr>
        <w:t xml:space="preserve"> os filhos é ressaltado por um artigo com </w:t>
      </w:r>
      <w:r>
        <w:rPr>
          <w:rFonts w:ascii="Times New Roman" w:eastAsia="Times New Roman" w:hAnsi="Times New Roman" w:cs="Times New Roman"/>
          <w:sz w:val="24"/>
          <w:szCs w:val="24"/>
          <w:shd w:val="clear" w:color="auto" w:fill="A4C2F4"/>
        </w:rPr>
        <w:t>mães</w:t>
      </w:r>
      <w:r>
        <w:rPr>
          <w:rFonts w:ascii="Times New Roman" w:eastAsia="Times New Roman" w:hAnsi="Times New Roman" w:cs="Times New Roman"/>
          <w:sz w:val="24"/>
          <w:szCs w:val="24"/>
        </w:rPr>
        <w:t xml:space="preserve"> de Porto Rico (IJP, 1989), indicando mudanças na percepção d</w:t>
      </w:r>
      <w:r>
        <w:rPr>
          <w:rFonts w:ascii="Times New Roman" w:eastAsia="Times New Roman" w:hAnsi="Times New Roman" w:cs="Times New Roman"/>
          <w:sz w:val="24"/>
          <w:szCs w:val="24"/>
          <w:shd w:val="clear" w:color="auto" w:fill="A4C2F4"/>
        </w:rPr>
        <w:t>esse cuidado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mesmo ainda sob um</w:t>
      </w:r>
      <w:r>
        <w:rPr>
          <w:rFonts w:ascii="Times New Roman" w:eastAsia="Times New Roman" w:hAnsi="Times New Roman" w:cs="Times New Roman"/>
          <w:sz w:val="24"/>
          <w:szCs w:val="24"/>
        </w:rPr>
        <w:t>a influência de fatores culturais tradicionais.</w:t>
      </w:r>
    </w:p>
    <w:p w14:paraId="00000268"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lastRenderedPageBreak/>
        <w:t>Recentemente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n</w:t>
      </w:r>
      <w:r>
        <w:rPr>
          <w:rFonts w:ascii="Times New Roman" w:eastAsia="Times New Roman" w:hAnsi="Times New Roman" w:cs="Times New Roman"/>
          <w:sz w:val="24"/>
          <w:szCs w:val="24"/>
          <w:highlight w:val="white"/>
        </w:rPr>
        <w:t>a questão da (não</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)reprodução d</w:t>
      </w:r>
      <w:r>
        <w:rPr>
          <w:rFonts w:ascii="Times New Roman" w:eastAsia="Times New Roman" w:hAnsi="Times New Roman" w:cs="Times New Roman"/>
          <w:sz w:val="24"/>
          <w:szCs w:val="24"/>
          <w:shd w:val="clear" w:color="auto" w:fill="A4C2F4"/>
        </w:rPr>
        <w:t>as</w:t>
      </w:r>
      <w:r>
        <w:rPr>
          <w:rFonts w:ascii="Times New Roman" w:eastAsia="Times New Roman" w:hAnsi="Times New Roman" w:cs="Times New Roman"/>
          <w:sz w:val="24"/>
          <w:szCs w:val="24"/>
          <w:highlight w:val="white"/>
        </w:rPr>
        <w:t xml:space="preserve"> mulheres mexicanas com histórico de infertilidade nos EUA, </w:t>
      </w:r>
      <w:r>
        <w:rPr>
          <w:rFonts w:ascii="Times New Roman" w:eastAsia="Times New Roman" w:hAnsi="Times New Roman" w:cs="Times New Roman"/>
          <w:sz w:val="24"/>
          <w:szCs w:val="24"/>
          <w:shd w:val="clear" w:color="auto" w:fill="A4C2F4"/>
        </w:rPr>
        <w:t>emergem</w:t>
      </w:r>
      <w:r>
        <w:rPr>
          <w:rFonts w:ascii="Times New Roman" w:eastAsia="Times New Roman" w:hAnsi="Times New Roman" w:cs="Times New Roman"/>
          <w:sz w:val="24"/>
          <w:szCs w:val="24"/>
          <w:highlight w:val="white"/>
        </w:rPr>
        <w:t xml:space="preserve"> discursos </w:t>
      </w:r>
      <w:r>
        <w:rPr>
          <w:rFonts w:ascii="Times New Roman" w:eastAsia="Times New Roman" w:hAnsi="Times New Roman" w:cs="Times New Roman"/>
          <w:sz w:val="24"/>
          <w:szCs w:val="24"/>
          <w:shd w:val="clear" w:color="auto" w:fill="A4C2F4"/>
        </w:rPr>
        <w:t>com</w:t>
      </w:r>
      <w:r>
        <w:rPr>
          <w:rFonts w:ascii="Times New Roman" w:eastAsia="Times New Roman" w:hAnsi="Times New Roman" w:cs="Times New Roman"/>
          <w:sz w:val="24"/>
          <w:szCs w:val="24"/>
          <w:highlight w:val="white"/>
        </w:rPr>
        <w:t xml:space="preserve"> uma cobrança social por engravidar e um receio da não-plenitude do ser mulher, mesmo com apoio dos companheiros/maridos caso não engravidassem (IJP, 2018). Questionamos, </w:t>
      </w:r>
      <w:r>
        <w:rPr>
          <w:rFonts w:ascii="Times New Roman" w:eastAsia="Times New Roman" w:hAnsi="Times New Roman" w:cs="Times New Roman"/>
          <w:sz w:val="24"/>
          <w:szCs w:val="24"/>
          <w:shd w:val="clear" w:color="auto" w:fill="A4C2F4"/>
        </w:rPr>
        <w:t>então</w:t>
      </w:r>
      <w:r>
        <w:rPr>
          <w:rFonts w:ascii="Times New Roman" w:eastAsia="Times New Roman" w:hAnsi="Times New Roman" w:cs="Times New Roman"/>
          <w:sz w:val="24"/>
          <w:szCs w:val="24"/>
          <w:highlight w:val="white"/>
        </w:rPr>
        <w:t>, que certos estudos mar</w:t>
      </w:r>
      <w:r>
        <w:rPr>
          <w:rFonts w:ascii="Times New Roman" w:eastAsia="Times New Roman" w:hAnsi="Times New Roman" w:cs="Times New Roman"/>
          <w:sz w:val="24"/>
          <w:szCs w:val="24"/>
          <w:shd w:val="clear" w:color="auto" w:fill="A4C2F4"/>
        </w:rPr>
        <w:t>que</w:t>
      </w:r>
      <w:r>
        <w:rPr>
          <w:rFonts w:ascii="Times New Roman" w:eastAsia="Times New Roman" w:hAnsi="Times New Roman" w:cs="Times New Roman"/>
          <w:sz w:val="24"/>
          <w:szCs w:val="24"/>
          <w:highlight w:val="white"/>
        </w:rPr>
        <w:t xml:space="preserve">m o familismo e o marianismo como centrais </w:t>
      </w:r>
      <w:r>
        <w:rPr>
          <w:rFonts w:ascii="Times New Roman" w:eastAsia="Times New Roman" w:hAnsi="Times New Roman" w:cs="Times New Roman"/>
          <w:sz w:val="24"/>
          <w:szCs w:val="24"/>
          <w:shd w:val="clear" w:color="auto" w:fill="A4C2F4"/>
        </w:rPr>
        <w:t>à</w:t>
      </w:r>
      <w:r>
        <w:rPr>
          <w:rFonts w:ascii="Times New Roman" w:eastAsia="Times New Roman" w:hAnsi="Times New Roman" w:cs="Times New Roman"/>
          <w:sz w:val="24"/>
          <w:szCs w:val="24"/>
          <w:highlight w:val="white"/>
        </w:rPr>
        <w:t>s culturas latino-americanas (</w:t>
      </w:r>
      <w:r>
        <w:rPr>
          <w:rFonts w:ascii="Times New Roman" w:eastAsia="Times New Roman" w:hAnsi="Times New Roman" w:cs="Times New Roman"/>
          <w:sz w:val="24"/>
          <w:szCs w:val="24"/>
          <w:shd w:val="clear" w:color="auto" w:fill="A4C2F4"/>
        </w:rPr>
        <w:t>nest</w:t>
      </w:r>
      <w:r>
        <w:rPr>
          <w:rFonts w:ascii="Times New Roman" w:eastAsia="Times New Roman" w:hAnsi="Times New Roman" w:cs="Times New Roman"/>
          <w:sz w:val="24"/>
          <w:szCs w:val="24"/>
          <w:highlight w:val="white"/>
        </w:rPr>
        <w:t xml:space="preserve">a revisão, para a mexicana e </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highlight w:val="white"/>
        </w:rPr>
        <w:t xml:space="preserve"> brasileira), o que pode, por vezes, apagar as diversidades culturais dessas mesmas sociedades.</w:t>
      </w:r>
    </w:p>
    <w:p w14:paraId="00000269" w14:textId="77777777" w:rsidR="00182333" w:rsidRDefault="00CC5D23">
      <w:pPr>
        <w:spacing w:line="360" w:lineRule="auto"/>
        <w:ind w:firstLine="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shd w:val="clear" w:color="auto" w:fill="A4C2F4"/>
        </w:rPr>
        <w:t>Por fim, o</w:t>
      </w:r>
      <w:r>
        <w:rPr>
          <w:rFonts w:ascii="Times New Roman" w:eastAsia="Times New Roman" w:hAnsi="Times New Roman" w:cs="Times New Roman"/>
          <w:sz w:val="24"/>
          <w:szCs w:val="24"/>
        </w:rPr>
        <w:t>s quatro artigos d</w:t>
      </w:r>
      <w:r>
        <w:rPr>
          <w:rFonts w:ascii="Times New Roman" w:eastAsia="Times New Roman" w:hAnsi="Times New Roman" w:cs="Times New Roman"/>
          <w:sz w:val="24"/>
          <w:szCs w:val="24"/>
          <w:shd w:val="clear" w:color="auto" w:fill="A4C2F4"/>
        </w:rPr>
        <w:t>o</w:t>
      </w:r>
      <w:r>
        <w:rPr>
          <w:rFonts w:ascii="Times New Roman" w:eastAsia="Times New Roman" w:hAnsi="Times New Roman" w:cs="Times New Roman"/>
          <w:sz w:val="24"/>
          <w:szCs w:val="24"/>
        </w:rPr>
        <w:t xml:space="preserve"> subtema </w:t>
      </w:r>
      <w:r>
        <w:rPr>
          <w:rFonts w:ascii="Times New Roman" w:eastAsia="Times New Roman" w:hAnsi="Times New Roman" w:cs="Times New Roman"/>
          <w:i/>
          <w:sz w:val="24"/>
          <w:szCs w:val="24"/>
          <w:highlight w:val="white"/>
        </w:rPr>
        <w:t xml:space="preserve">Violências e famílias </w:t>
      </w:r>
      <w:r>
        <w:rPr>
          <w:rFonts w:ascii="Times New Roman" w:eastAsia="Times New Roman" w:hAnsi="Times New Roman" w:cs="Times New Roman"/>
          <w:sz w:val="24"/>
          <w:szCs w:val="24"/>
        </w:rPr>
        <w:t>estudaram efeitos das lutas das mulheres no padrão de família patriarcal e nos usos dos corpos que, apesar das conquistas, continuam assujeitados a diferentes violências, como a</w:t>
      </w:r>
      <w:r>
        <w:rPr>
          <w:rFonts w:ascii="Times New Roman" w:eastAsia="Times New Roman" w:hAnsi="Times New Roman" w:cs="Times New Roman"/>
          <w:sz w:val="24"/>
          <w:szCs w:val="24"/>
          <w:highlight w:val="white"/>
        </w:rPr>
        <w:t xml:space="preserve"> física, psicológica e sexual, abordadas sob </w:t>
      </w:r>
      <w:r>
        <w:rPr>
          <w:rFonts w:ascii="Times New Roman" w:eastAsia="Times New Roman" w:hAnsi="Times New Roman" w:cs="Times New Roman"/>
          <w:sz w:val="24"/>
          <w:szCs w:val="24"/>
          <w:shd w:val="clear" w:color="auto" w:fill="A4C2F4"/>
        </w:rPr>
        <w:t>vária</w:t>
      </w:r>
      <w:r>
        <w:rPr>
          <w:rFonts w:ascii="Times New Roman" w:eastAsia="Times New Roman" w:hAnsi="Times New Roman" w:cs="Times New Roman"/>
          <w:sz w:val="24"/>
          <w:szCs w:val="24"/>
          <w:highlight w:val="white"/>
        </w:rPr>
        <w:t xml:space="preserve">s perspectivas no espaço institucional </w:t>
      </w:r>
      <w:r>
        <w:rPr>
          <w:rFonts w:ascii="Times New Roman" w:eastAsia="Times New Roman" w:hAnsi="Times New Roman" w:cs="Times New Roman"/>
          <w:sz w:val="24"/>
          <w:szCs w:val="24"/>
          <w:shd w:val="clear" w:color="auto" w:fill="A4C2F4"/>
        </w:rPr>
        <w:t>da</w:t>
      </w:r>
      <w:r>
        <w:rPr>
          <w:rFonts w:ascii="Times New Roman" w:eastAsia="Times New Roman" w:hAnsi="Times New Roman" w:cs="Times New Roman"/>
          <w:sz w:val="24"/>
          <w:szCs w:val="24"/>
          <w:highlight w:val="white"/>
        </w:rPr>
        <w:t xml:space="preserve"> família. </w:t>
      </w:r>
      <w:r>
        <w:rPr>
          <w:rFonts w:ascii="Times New Roman" w:eastAsia="Times New Roman" w:hAnsi="Times New Roman" w:cs="Times New Roman"/>
          <w:sz w:val="24"/>
          <w:szCs w:val="24"/>
          <w:shd w:val="clear" w:color="auto" w:fill="A4C2F4"/>
        </w:rPr>
        <w:t>Embora a</w:t>
      </w:r>
      <w:r>
        <w:rPr>
          <w:rFonts w:ascii="Times New Roman" w:eastAsia="Times New Roman" w:hAnsi="Times New Roman" w:cs="Times New Roman"/>
          <w:sz w:val="24"/>
          <w:szCs w:val="24"/>
          <w:highlight w:val="white"/>
        </w:rPr>
        <w:t xml:space="preserve"> violência doméstica e familiar compreend</w:t>
      </w:r>
      <w:r>
        <w:rPr>
          <w:rFonts w:ascii="Times New Roman" w:eastAsia="Times New Roman" w:hAnsi="Times New Roman" w:cs="Times New Roman"/>
          <w:sz w:val="24"/>
          <w:szCs w:val="24"/>
          <w:shd w:val="clear" w:color="auto" w:fill="A4C2F4"/>
        </w:rPr>
        <w:t>a a</w:t>
      </w:r>
      <w:r>
        <w:rPr>
          <w:rFonts w:ascii="Times New Roman" w:eastAsia="Times New Roman" w:hAnsi="Times New Roman" w:cs="Times New Roman"/>
          <w:sz w:val="24"/>
          <w:szCs w:val="24"/>
          <w:highlight w:val="white"/>
        </w:rPr>
        <w:t xml:space="preserve"> violência de gênero, por ação ou conduta, em espaço doméstico ou não, advindo de relação interpessoal, podendo ou não </w:t>
      </w:r>
      <w:r>
        <w:rPr>
          <w:rFonts w:ascii="Times New Roman" w:eastAsia="Times New Roman" w:hAnsi="Times New Roman" w:cs="Times New Roman"/>
          <w:sz w:val="24"/>
          <w:szCs w:val="24"/>
          <w:shd w:val="clear" w:color="auto" w:fill="A4C2F4"/>
        </w:rPr>
        <w:t>vi</w:t>
      </w:r>
      <w:r>
        <w:rPr>
          <w:rFonts w:ascii="Times New Roman" w:eastAsia="Times New Roman" w:hAnsi="Times New Roman" w:cs="Times New Roman"/>
          <w:sz w:val="24"/>
          <w:szCs w:val="24"/>
          <w:highlight w:val="white"/>
        </w:rPr>
        <w:t xml:space="preserve">r de parceiros íntimos (CIDH, 1994), </w:t>
      </w:r>
      <w:r>
        <w:rPr>
          <w:rFonts w:ascii="Times New Roman" w:eastAsia="Times New Roman" w:hAnsi="Times New Roman" w:cs="Times New Roman"/>
          <w:sz w:val="24"/>
          <w:szCs w:val="24"/>
          <w:shd w:val="clear" w:color="auto" w:fill="A4C2F4"/>
        </w:rPr>
        <w:t>aqui</w:t>
      </w:r>
      <w:r>
        <w:rPr>
          <w:rFonts w:ascii="Times New Roman" w:eastAsia="Times New Roman" w:hAnsi="Times New Roman" w:cs="Times New Roman"/>
          <w:sz w:val="24"/>
          <w:szCs w:val="24"/>
          <w:highlight w:val="white"/>
        </w:rPr>
        <w:t>, por vezes, violência doméstica e entre parceiros íntimos ser</w:t>
      </w:r>
      <w:r>
        <w:rPr>
          <w:rFonts w:ascii="Times New Roman" w:eastAsia="Times New Roman" w:hAnsi="Times New Roman" w:cs="Times New Roman"/>
          <w:sz w:val="24"/>
          <w:szCs w:val="24"/>
          <w:shd w:val="clear" w:color="auto" w:fill="A4C2F4"/>
        </w:rPr>
        <w:t>ão</w:t>
      </w:r>
      <w:r>
        <w:rPr>
          <w:rFonts w:ascii="Times New Roman" w:eastAsia="Times New Roman" w:hAnsi="Times New Roman" w:cs="Times New Roman"/>
          <w:sz w:val="24"/>
          <w:szCs w:val="24"/>
          <w:highlight w:val="white"/>
        </w:rPr>
        <w:t xml:space="preserve"> equivalentes (</w:t>
      </w:r>
      <w:r>
        <w:rPr>
          <w:rFonts w:ascii="Times New Roman" w:eastAsia="Times New Roman" w:hAnsi="Times New Roman" w:cs="Times New Roman"/>
          <w:sz w:val="24"/>
          <w:szCs w:val="24"/>
          <w:shd w:val="clear" w:color="auto" w:fill="A4C2F4"/>
        </w:rPr>
        <w:t>Quadro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9</w:t>
      </w: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w:t>
      </w:r>
    </w:p>
    <w:p w14:paraId="0000026A" w14:textId="77777777" w:rsidR="00182333" w:rsidRDefault="00CC5D23">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A4C2F4"/>
        </w:rPr>
        <w:t>QUADRO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shd w:val="clear" w:color="auto" w:fill="A4C2F4"/>
        </w:rPr>
        <w:t>9</w:t>
      </w:r>
      <w:r>
        <w:rPr>
          <w:rFonts w:ascii="Times New Roman" w:eastAsia="Times New Roman" w:hAnsi="Times New Roman" w:cs="Times New Roman"/>
          <w:sz w:val="20"/>
          <w:szCs w:val="20"/>
        </w:rPr>
        <w:t xml:space="preserve">. </w:t>
      </w:r>
    </w:p>
    <w:p w14:paraId="0000026B" w14:textId="77777777" w:rsidR="00182333" w:rsidRDefault="00CC5D23">
      <w:pPr>
        <w:spacing w:line="240" w:lineRule="auto"/>
        <w:jc w:val="both"/>
        <w:rPr>
          <w:rFonts w:ascii="Times New Roman" w:eastAsia="Times New Roman" w:hAnsi="Times New Roman" w:cs="Times New Roman"/>
          <w:color w:val="FF0000"/>
          <w:sz w:val="20"/>
          <w:szCs w:val="20"/>
          <w:highlight w:val="yellow"/>
        </w:rPr>
      </w:pPr>
      <w:r>
        <w:rPr>
          <w:rFonts w:ascii="Times New Roman" w:eastAsia="Times New Roman" w:hAnsi="Times New Roman" w:cs="Times New Roman"/>
          <w:sz w:val="20"/>
          <w:szCs w:val="20"/>
          <w:shd w:val="clear" w:color="auto" w:fill="A4C2F4"/>
        </w:rPr>
        <w:t>A</w:t>
      </w:r>
      <w:r>
        <w:rPr>
          <w:rFonts w:ascii="Times New Roman" w:eastAsia="Times New Roman" w:hAnsi="Times New Roman" w:cs="Times New Roman"/>
          <w:sz w:val="20"/>
          <w:szCs w:val="20"/>
        </w:rPr>
        <w:t xml:space="preserve">rtigos </w:t>
      </w:r>
      <w:r>
        <w:rPr>
          <w:rFonts w:ascii="Times New Roman" w:eastAsia="Times New Roman" w:hAnsi="Times New Roman" w:cs="Times New Roman"/>
          <w:sz w:val="20"/>
          <w:szCs w:val="20"/>
          <w:shd w:val="clear" w:color="auto" w:fill="A4C2F4"/>
        </w:rPr>
        <w:t>do</w:t>
      </w:r>
      <w:r>
        <w:rPr>
          <w:rFonts w:ascii="Times New Roman" w:eastAsia="Times New Roman" w:hAnsi="Times New Roman" w:cs="Times New Roman"/>
          <w:sz w:val="20"/>
          <w:szCs w:val="20"/>
        </w:rPr>
        <w:t xml:space="preserve"> Subtema </w:t>
      </w:r>
      <w:r>
        <w:rPr>
          <w:rFonts w:ascii="Times New Roman" w:eastAsia="Times New Roman" w:hAnsi="Times New Roman" w:cs="Times New Roman"/>
          <w:i/>
          <w:sz w:val="20"/>
          <w:szCs w:val="20"/>
          <w:shd w:val="clear" w:color="auto" w:fill="A4C2F4"/>
        </w:rPr>
        <w:t>Violências e famílias</w:t>
      </w:r>
      <w:r>
        <w:rPr>
          <w:rFonts w:ascii="Times New Roman" w:eastAsia="Times New Roman" w:hAnsi="Times New Roman" w:cs="Times New Roman"/>
          <w:sz w:val="20"/>
          <w:szCs w:val="20"/>
        </w:rPr>
        <w:t xml:space="preserve"> (Tema 3)</w:t>
      </w:r>
    </w:p>
    <w:tbl>
      <w:tblPr>
        <w:tblStyle w:val="af0"/>
        <w:tblW w:w="9047" w:type="dxa"/>
        <w:tblInd w:w="-31" w:type="dxa"/>
        <w:tblBorders>
          <w:top w:val="nil"/>
          <w:left w:val="nil"/>
          <w:bottom w:val="nil"/>
          <w:right w:val="nil"/>
          <w:insideH w:val="nil"/>
          <w:insideV w:val="nil"/>
        </w:tblBorders>
        <w:tblLayout w:type="fixed"/>
        <w:tblLook w:val="0600" w:firstRow="0" w:lastRow="0" w:firstColumn="0" w:lastColumn="0" w:noHBand="1" w:noVBand="1"/>
      </w:tblPr>
      <w:tblGrid>
        <w:gridCol w:w="454"/>
        <w:gridCol w:w="708"/>
        <w:gridCol w:w="3690"/>
        <w:gridCol w:w="2835"/>
        <w:gridCol w:w="1360"/>
      </w:tblGrid>
      <w:tr w:rsidR="00182333" w14:paraId="05D01220" w14:textId="77777777">
        <w:trPr>
          <w:trHeight w:val="181"/>
        </w:trPr>
        <w:tc>
          <w:tcPr>
            <w:tcW w:w="1161" w:type="dxa"/>
            <w:gridSpan w:val="2"/>
            <w:tcBorders>
              <w:top w:val="single" w:sz="12" w:space="0" w:color="000000"/>
              <w:bottom w:val="single" w:sz="6" w:space="0" w:color="000000"/>
            </w:tcBorders>
            <w:tcMar>
              <w:top w:w="18" w:type="dxa"/>
              <w:left w:w="18" w:type="dxa"/>
              <w:bottom w:w="18" w:type="dxa"/>
              <w:right w:w="18" w:type="dxa"/>
            </w:tcMar>
          </w:tcPr>
          <w:p w14:paraId="0000026C"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Revista </w:t>
            </w:r>
            <w:r>
              <w:rPr>
                <w:rFonts w:ascii="Times New Roman" w:eastAsia="Times New Roman" w:hAnsi="Times New Roman" w:cs="Times New Roman"/>
                <w:sz w:val="20"/>
                <w:szCs w:val="20"/>
                <w:shd w:val="clear" w:color="auto" w:fill="A4C2F4"/>
              </w:rPr>
              <w:t>(IJP)</w:t>
            </w:r>
          </w:p>
        </w:tc>
        <w:tc>
          <w:tcPr>
            <w:tcW w:w="3690" w:type="dxa"/>
            <w:vMerge w:val="restart"/>
            <w:tcBorders>
              <w:top w:val="single" w:sz="12" w:space="0" w:color="000000"/>
              <w:bottom w:val="single" w:sz="8" w:space="0" w:color="000000"/>
            </w:tcBorders>
            <w:tcMar>
              <w:top w:w="18" w:type="dxa"/>
              <w:left w:w="18" w:type="dxa"/>
              <w:bottom w:w="18" w:type="dxa"/>
              <w:right w:w="18" w:type="dxa"/>
            </w:tcMar>
            <w:vAlign w:val="center"/>
          </w:tcPr>
          <w:p w14:paraId="0000026E"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Pessoa(s)</w:t>
            </w:r>
          </w:p>
          <w:p w14:paraId="0000026F"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autora(s)</w:t>
            </w:r>
          </w:p>
        </w:tc>
        <w:tc>
          <w:tcPr>
            <w:tcW w:w="2835" w:type="dxa"/>
            <w:vMerge w:val="restart"/>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270"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Conceito(s)</w:t>
            </w:r>
          </w:p>
          <w:p w14:paraId="00000271"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chave</w:t>
            </w:r>
          </w:p>
        </w:tc>
        <w:tc>
          <w:tcPr>
            <w:tcW w:w="1360" w:type="dxa"/>
            <w:vMerge w:val="restart"/>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272" w14:textId="77777777" w:rsidR="00182333" w:rsidRDefault="00CC5D23">
            <w:pPr>
              <w:spacing w:line="240" w:lineRule="auto"/>
              <w:jc w:val="center"/>
              <w:rPr>
                <w:rFonts w:ascii="Times New Roman" w:eastAsia="Times New Roman" w:hAnsi="Times New Roman" w:cs="Times New Roman"/>
                <w:sz w:val="20"/>
                <w:szCs w:val="20"/>
                <w:shd w:val="clear" w:color="auto" w:fill="A4C2F4"/>
              </w:rPr>
            </w:pPr>
            <w:r>
              <w:rPr>
                <w:rFonts w:ascii="Times New Roman" w:eastAsia="Times New Roman" w:hAnsi="Times New Roman" w:cs="Times New Roman"/>
                <w:sz w:val="20"/>
                <w:szCs w:val="20"/>
              </w:rPr>
              <w:t>País(es)</w:t>
            </w:r>
          </w:p>
          <w:p w14:paraId="00000273"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participante(s)</w:t>
            </w:r>
          </w:p>
        </w:tc>
      </w:tr>
      <w:tr w:rsidR="00182333" w14:paraId="1A540A9A" w14:textId="77777777">
        <w:trPr>
          <w:trHeight w:val="181"/>
        </w:trPr>
        <w:tc>
          <w:tcPr>
            <w:tcW w:w="453" w:type="dxa"/>
            <w:tcBorders>
              <w:top w:val="single" w:sz="6" w:space="0" w:color="000000"/>
              <w:bottom w:val="single" w:sz="12" w:space="0" w:color="000000"/>
              <w:right w:val="nil"/>
            </w:tcBorders>
            <w:shd w:val="clear" w:color="auto" w:fill="auto"/>
            <w:tcMar>
              <w:top w:w="18" w:type="dxa"/>
              <w:left w:w="18" w:type="dxa"/>
              <w:bottom w:w="18" w:type="dxa"/>
              <w:right w:w="18" w:type="dxa"/>
            </w:tcMar>
          </w:tcPr>
          <w:p w14:paraId="00000274"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708" w:type="dxa"/>
            <w:tcBorders>
              <w:top w:val="nil"/>
              <w:left w:val="nil"/>
              <w:bottom w:val="single" w:sz="12" w:space="0" w:color="000000"/>
              <w:right w:val="nil"/>
            </w:tcBorders>
            <w:shd w:val="clear" w:color="auto" w:fill="auto"/>
            <w:tcMar>
              <w:top w:w="18" w:type="dxa"/>
              <w:left w:w="18" w:type="dxa"/>
              <w:bottom w:w="18" w:type="dxa"/>
              <w:right w:w="18" w:type="dxa"/>
            </w:tcMar>
          </w:tcPr>
          <w:p w14:paraId="00000275"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690" w:type="dxa"/>
            <w:vMerge/>
            <w:tcBorders>
              <w:top w:val="single" w:sz="12" w:space="0" w:color="000000"/>
              <w:bottom w:val="single" w:sz="8" w:space="0" w:color="000000"/>
            </w:tcBorders>
            <w:tcMar>
              <w:top w:w="18" w:type="dxa"/>
              <w:left w:w="18" w:type="dxa"/>
              <w:bottom w:w="18" w:type="dxa"/>
              <w:right w:w="18" w:type="dxa"/>
            </w:tcMar>
            <w:vAlign w:val="center"/>
          </w:tcPr>
          <w:p w14:paraId="00000276"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2835" w:type="dxa"/>
            <w:vMerge/>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277"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c>
          <w:tcPr>
            <w:tcW w:w="1360" w:type="dxa"/>
            <w:vMerge/>
            <w:tcBorders>
              <w:top w:val="single" w:sz="12" w:space="0" w:color="000000"/>
              <w:left w:val="nil"/>
              <w:bottom w:val="single" w:sz="8" w:space="0" w:color="000000"/>
            </w:tcBorders>
            <w:shd w:val="clear" w:color="auto" w:fill="auto"/>
            <w:tcMar>
              <w:top w:w="18" w:type="dxa"/>
              <w:left w:w="18" w:type="dxa"/>
              <w:bottom w:w="18" w:type="dxa"/>
              <w:right w:w="18" w:type="dxa"/>
            </w:tcMar>
            <w:vAlign w:val="center"/>
          </w:tcPr>
          <w:p w14:paraId="00000278" w14:textId="77777777" w:rsidR="00182333" w:rsidRDefault="00182333">
            <w:pPr>
              <w:widowControl w:val="0"/>
              <w:pBdr>
                <w:top w:val="nil"/>
                <w:left w:val="nil"/>
                <w:bottom w:val="nil"/>
                <w:right w:val="nil"/>
                <w:between w:val="nil"/>
              </w:pBdr>
              <w:rPr>
                <w:rFonts w:ascii="Times New Roman" w:eastAsia="Times New Roman" w:hAnsi="Times New Roman" w:cs="Times New Roman"/>
                <w:sz w:val="20"/>
                <w:szCs w:val="20"/>
              </w:rPr>
            </w:pPr>
          </w:p>
        </w:tc>
      </w:tr>
      <w:tr w:rsidR="00182333" w14:paraId="25277988" w14:textId="77777777">
        <w:trPr>
          <w:trHeight w:val="170"/>
        </w:trPr>
        <w:tc>
          <w:tcPr>
            <w:tcW w:w="453" w:type="dxa"/>
            <w:tcBorders>
              <w:top w:val="single" w:sz="12" w:space="0" w:color="000000"/>
              <w:left w:val="nil"/>
              <w:bottom w:val="nil"/>
              <w:right w:val="nil"/>
            </w:tcBorders>
            <w:tcMar>
              <w:top w:w="17" w:type="dxa"/>
              <w:left w:w="17" w:type="dxa"/>
              <w:bottom w:w="17" w:type="dxa"/>
              <w:right w:w="17" w:type="dxa"/>
            </w:tcMar>
            <w:vAlign w:val="center"/>
          </w:tcPr>
          <w:p w14:paraId="00000279"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1994</w:t>
            </w:r>
          </w:p>
        </w:tc>
        <w:tc>
          <w:tcPr>
            <w:tcW w:w="708" w:type="dxa"/>
            <w:tcBorders>
              <w:top w:val="single" w:sz="12" w:space="0" w:color="000000"/>
              <w:left w:val="nil"/>
              <w:bottom w:val="nil"/>
              <w:right w:val="nil"/>
            </w:tcBorders>
            <w:tcMar>
              <w:top w:w="17" w:type="dxa"/>
              <w:left w:w="17" w:type="dxa"/>
              <w:bottom w:w="17" w:type="dxa"/>
              <w:right w:w="17" w:type="dxa"/>
            </w:tcMar>
            <w:vAlign w:val="center"/>
          </w:tcPr>
          <w:p w14:paraId="0000027A"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w:t>
            </w:r>
          </w:p>
        </w:tc>
        <w:tc>
          <w:tcPr>
            <w:tcW w:w="3690" w:type="dxa"/>
            <w:tcBorders>
              <w:top w:val="single" w:sz="12" w:space="0" w:color="000000"/>
              <w:left w:val="nil"/>
              <w:bottom w:val="nil"/>
              <w:right w:val="nil"/>
            </w:tcBorders>
            <w:tcMar>
              <w:top w:w="17" w:type="dxa"/>
              <w:left w:w="17" w:type="dxa"/>
              <w:bottom w:w="17" w:type="dxa"/>
              <w:right w:w="17" w:type="dxa"/>
            </w:tcMar>
            <w:vAlign w:val="center"/>
          </w:tcPr>
          <w:p w14:paraId="0000027B"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Flores-Ortiz, Esteban e Carrillo</w:t>
            </w:r>
          </w:p>
        </w:tc>
        <w:tc>
          <w:tcPr>
            <w:tcW w:w="2835" w:type="dxa"/>
            <w:tcBorders>
              <w:top w:val="single" w:sz="12" w:space="0" w:color="000000"/>
              <w:left w:val="nil"/>
              <w:bottom w:val="nil"/>
              <w:right w:val="nil"/>
            </w:tcBorders>
            <w:tcMar>
              <w:top w:w="17" w:type="dxa"/>
              <w:left w:w="17" w:type="dxa"/>
              <w:bottom w:w="17" w:type="dxa"/>
              <w:right w:w="17" w:type="dxa"/>
            </w:tcMar>
            <w:vAlign w:val="center"/>
          </w:tcPr>
          <w:p w14:paraId="0000027C"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 familiar (contexto cultural, terapia familiar)</w:t>
            </w:r>
          </w:p>
        </w:tc>
        <w:tc>
          <w:tcPr>
            <w:tcW w:w="1360" w:type="dxa"/>
            <w:tcBorders>
              <w:top w:val="single" w:sz="12" w:space="0" w:color="000000"/>
              <w:left w:val="nil"/>
              <w:bottom w:val="nil"/>
              <w:right w:val="nil"/>
            </w:tcBorders>
            <w:tcMar>
              <w:top w:w="17" w:type="dxa"/>
              <w:left w:w="17" w:type="dxa"/>
              <w:bottom w:w="17" w:type="dxa"/>
              <w:right w:w="17" w:type="dxa"/>
            </w:tcMar>
            <w:vAlign w:val="center"/>
          </w:tcPr>
          <w:p w14:paraId="0000027D"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Latina (vários)</w:t>
            </w:r>
          </w:p>
        </w:tc>
      </w:tr>
      <w:tr w:rsidR="00182333" w14:paraId="766E2A19" w14:textId="77777777">
        <w:trPr>
          <w:trHeight w:val="170"/>
        </w:trPr>
        <w:tc>
          <w:tcPr>
            <w:tcW w:w="453" w:type="dxa"/>
            <w:tcBorders>
              <w:top w:val="nil"/>
              <w:left w:val="nil"/>
              <w:bottom w:val="nil"/>
              <w:right w:val="nil"/>
            </w:tcBorders>
            <w:shd w:val="clear" w:color="auto" w:fill="BFBFBF"/>
            <w:tcMar>
              <w:top w:w="17" w:type="dxa"/>
              <w:left w:w="17" w:type="dxa"/>
              <w:bottom w:w="17" w:type="dxa"/>
              <w:right w:w="17" w:type="dxa"/>
            </w:tcMar>
            <w:vAlign w:val="center"/>
          </w:tcPr>
          <w:p w14:paraId="0000027E"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2005</w:t>
            </w:r>
          </w:p>
        </w:tc>
        <w:tc>
          <w:tcPr>
            <w:tcW w:w="708" w:type="dxa"/>
            <w:tcBorders>
              <w:top w:val="nil"/>
              <w:left w:val="nil"/>
              <w:bottom w:val="nil"/>
              <w:right w:val="nil"/>
            </w:tcBorders>
            <w:shd w:val="clear" w:color="auto" w:fill="BFBFBF"/>
            <w:tcMar>
              <w:top w:w="17" w:type="dxa"/>
              <w:left w:w="17" w:type="dxa"/>
              <w:bottom w:w="17" w:type="dxa"/>
              <w:right w:w="17" w:type="dxa"/>
            </w:tcMar>
            <w:vAlign w:val="center"/>
          </w:tcPr>
          <w:p w14:paraId="0000027F"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39(3)</w:t>
            </w:r>
          </w:p>
        </w:tc>
        <w:tc>
          <w:tcPr>
            <w:tcW w:w="3690" w:type="dxa"/>
            <w:tcBorders>
              <w:top w:val="nil"/>
              <w:left w:val="nil"/>
              <w:bottom w:val="nil"/>
              <w:right w:val="nil"/>
            </w:tcBorders>
            <w:shd w:val="clear" w:color="auto" w:fill="BFBFBF"/>
            <w:tcMar>
              <w:top w:w="17" w:type="dxa"/>
              <w:left w:w="17" w:type="dxa"/>
              <w:bottom w:w="17" w:type="dxa"/>
              <w:right w:w="17" w:type="dxa"/>
            </w:tcMar>
            <w:vAlign w:val="center"/>
          </w:tcPr>
          <w:p w14:paraId="00000280"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Mena, Rodríguez e Malavé</w:t>
            </w:r>
          </w:p>
        </w:tc>
        <w:tc>
          <w:tcPr>
            <w:tcW w:w="2835" w:type="dxa"/>
            <w:tcBorders>
              <w:top w:val="nil"/>
              <w:left w:val="nil"/>
              <w:bottom w:val="nil"/>
              <w:right w:val="nil"/>
            </w:tcBorders>
            <w:shd w:val="clear" w:color="auto" w:fill="BFBFBF"/>
            <w:tcMar>
              <w:top w:w="17" w:type="dxa"/>
              <w:left w:w="17" w:type="dxa"/>
              <w:bottom w:w="17" w:type="dxa"/>
              <w:right w:w="17" w:type="dxa"/>
            </w:tcMar>
            <w:vAlign w:val="center"/>
          </w:tcPr>
          <w:p w14:paraId="00000281"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 doméstica (relações afetivas e exercício de poder)</w:t>
            </w:r>
          </w:p>
        </w:tc>
        <w:tc>
          <w:tcPr>
            <w:tcW w:w="1360" w:type="dxa"/>
            <w:tcBorders>
              <w:top w:val="nil"/>
              <w:left w:val="nil"/>
              <w:bottom w:val="nil"/>
              <w:right w:val="nil"/>
            </w:tcBorders>
            <w:shd w:val="clear" w:color="auto" w:fill="BFBFBF"/>
            <w:tcMar>
              <w:top w:w="17" w:type="dxa"/>
              <w:left w:w="17" w:type="dxa"/>
              <w:bottom w:w="17" w:type="dxa"/>
              <w:right w:w="17" w:type="dxa"/>
            </w:tcMar>
            <w:vAlign w:val="center"/>
          </w:tcPr>
          <w:p w14:paraId="00000282"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182333" w14:paraId="7B51FD29" w14:textId="77777777">
        <w:trPr>
          <w:trHeight w:val="170"/>
        </w:trPr>
        <w:tc>
          <w:tcPr>
            <w:tcW w:w="453" w:type="dxa"/>
            <w:tcBorders>
              <w:top w:val="nil"/>
              <w:left w:val="nil"/>
              <w:bottom w:val="nil"/>
              <w:right w:val="nil"/>
            </w:tcBorders>
            <w:tcMar>
              <w:top w:w="17" w:type="dxa"/>
              <w:left w:w="17" w:type="dxa"/>
              <w:bottom w:w="17" w:type="dxa"/>
              <w:right w:w="17" w:type="dxa"/>
            </w:tcMar>
            <w:vAlign w:val="center"/>
          </w:tcPr>
          <w:p w14:paraId="00000283"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tc>
        <w:tc>
          <w:tcPr>
            <w:tcW w:w="708" w:type="dxa"/>
            <w:tcBorders>
              <w:top w:val="nil"/>
              <w:left w:val="nil"/>
              <w:bottom w:val="nil"/>
              <w:right w:val="nil"/>
            </w:tcBorders>
            <w:tcMar>
              <w:top w:w="17" w:type="dxa"/>
              <w:left w:w="17" w:type="dxa"/>
              <w:bottom w:w="17" w:type="dxa"/>
              <w:right w:w="17" w:type="dxa"/>
            </w:tcMar>
            <w:vAlign w:val="center"/>
          </w:tcPr>
          <w:p w14:paraId="00000284"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40(3)</w:t>
            </w:r>
          </w:p>
        </w:tc>
        <w:tc>
          <w:tcPr>
            <w:tcW w:w="3690" w:type="dxa"/>
            <w:tcBorders>
              <w:top w:val="nil"/>
              <w:left w:val="nil"/>
              <w:bottom w:val="nil"/>
              <w:right w:val="nil"/>
            </w:tcBorders>
            <w:tcMar>
              <w:top w:w="17" w:type="dxa"/>
              <w:left w:w="17" w:type="dxa"/>
              <w:bottom w:w="17" w:type="dxa"/>
              <w:right w:w="17" w:type="dxa"/>
            </w:tcMar>
            <w:vAlign w:val="center"/>
          </w:tcPr>
          <w:p w14:paraId="00000285"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Albarraci</w:t>
            </w:r>
          </w:p>
        </w:tc>
        <w:tc>
          <w:tcPr>
            <w:tcW w:w="2835" w:type="dxa"/>
            <w:tcBorders>
              <w:top w:val="nil"/>
              <w:left w:val="nil"/>
              <w:bottom w:val="nil"/>
              <w:right w:val="nil"/>
            </w:tcBorders>
            <w:tcMar>
              <w:top w:w="17" w:type="dxa"/>
              <w:left w:w="17" w:type="dxa"/>
              <w:bottom w:w="17" w:type="dxa"/>
              <w:right w:w="17" w:type="dxa"/>
            </w:tcMar>
            <w:vAlign w:val="center"/>
          </w:tcPr>
          <w:p w14:paraId="00000286"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Abuso sexual infantil (protocolo de intervenção) </w:t>
            </w:r>
          </w:p>
        </w:tc>
        <w:tc>
          <w:tcPr>
            <w:tcW w:w="1360" w:type="dxa"/>
            <w:tcBorders>
              <w:top w:val="nil"/>
              <w:left w:val="nil"/>
              <w:bottom w:val="nil"/>
              <w:right w:val="nil"/>
            </w:tcBorders>
            <w:tcMar>
              <w:top w:w="17" w:type="dxa"/>
              <w:left w:w="17" w:type="dxa"/>
              <w:bottom w:w="17" w:type="dxa"/>
              <w:right w:w="17" w:type="dxa"/>
            </w:tcMar>
            <w:vAlign w:val="center"/>
          </w:tcPr>
          <w:p w14:paraId="00000287" w14:textId="77777777" w:rsidR="00182333" w:rsidRDefault="00CC5D23">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w:t>
            </w:r>
          </w:p>
        </w:tc>
      </w:tr>
      <w:tr w:rsidR="00182333" w14:paraId="136A064F" w14:textId="77777777">
        <w:trPr>
          <w:trHeight w:val="170"/>
        </w:trPr>
        <w:tc>
          <w:tcPr>
            <w:tcW w:w="453" w:type="dxa"/>
            <w:tcBorders>
              <w:top w:val="nil"/>
              <w:bottom w:val="single" w:sz="12" w:space="0" w:color="000000"/>
            </w:tcBorders>
            <w:shd w:val="clear" w:color="auto" w:fill="BFBFBF"/>
            <w:tcMar>
              <w:top w:w="17" w:type="dxa"/>
              <w:left w:w="17" w:type="dxa"/>
              <w:bottom w:w="17" w:type="dxa"/>
              <w:right w:w="17" w:type="dxa"/>
            </w:tcMar>
            <w:vAlign w:val="center"/>
          </w:tcPr>
          <w:p w14:paraId="00000288"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2013</w:t>
            </w:r>
          </w:p>
        </w:tc>
        <w:tc>
          <w:tcPr>
            <w:tcW w:w="708" w:type="dxa"/>
            <w:tcBorders>
              <w:top w:val="nil"/>
              <w:bottom w:val="single" w:sz="12" w:space="0" w:color="000000"/>
            </w:tcBorders>
            <w:shd w:val="clear" w:color="auto" w:fill="BFBFBF"/>
            <w:tcMar>
              <w:top w:w="17" w:type="dxa"/>
              <w:left w:w="17" w:type="dxa"/>
              <w:bottom w:w="17" w:type="dxa"/>
              <w:right w:w="17" w:type="dxa"/>
            </w:tcMar>
            <w:vAlign w:val="center"/>
          </w:tcPr>
          <w:p w14:paraId="00000289"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47(1)</w:t>
            </w:r>
          </w:p>
        </w:tc>
        <w:tc>
          <w:tcPr>
            <w:tcW w:w="3690" w:type="dxa"/>
            <w:tcBorders>
              <w:top w:val="nil"/>
              <w:bottom w:val="single" w:sz="12" w:space="0" w:color="000000"/>
            </w:tcBorders>
            <w:shd w:val="clear" w:color="auto" w:fill="BFBFBF"/>
            <w:tcMar>
              <w:top w:w="17" w:type="dxa"/>
              <w:left w:w="17" w:type="dxa"/>
              <w:bottom w:w="17" w:type="dxa"/>
              <w:right w:w="17" w:type="dxa"/>
            </w:tcMar>
            <w:vAlign w:val="center"/>
          </w:tcPr>
          <w:p w14:paraId="0000028A"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Lourenço, Baptista, Almeida, Basílio, Koga, Hashimoto, Stroppa, Bhona &amp; Andrade</w:t>
            </w:r>
          </w:p>
        </w:tc>
        <w:tc>
          <w:tcPr>
            <w:tcW w:w="2835" w:type="dxa"/>
            <w:tcBorders>
              <w:top w:val="nil"/>
              <w:bottom w:val="single" w:sz="12" w:space="0" w:color="000000"/>
            </w:tcBorders>
            <w:shd w:val="clear" w:color="auto" w:fill="BFBFBF"/>
            <w:tcMar>
              <w:top w:w="17" w:type="dxa"/>
              <w:left w:w="17" w:type="dxa"/>
              <w:bottom w:w="17" w:type="dxa"/>
              <w:right w:w="17" w:type="dxa"/>
            </w:tcMar>
            <w:vAlign w:val="center"/>
          </w:tcPr>
          <w:p w14:paraId="0000028B" w14:textId="77777777" w:rsidR="00182333" w:rsidRDefault="00CC5D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(Parceiro íntimo)</w:t>
            </w:r>
          </w:p>
        </w:tc>
        <w:tc>
          <w:tcPr>
            <w:tcW w:w="1360" w:type="dxa"/>
            <w:tcBorders>
              <w:top w:val="nil"/>
              <w:bottom w:val="single" w:sz="12" w:space="0" w:color="000000"/>
            </w:tcBorders>
            <w:shd w:val="clear" w:color="auto" w:fill="BFBFBF"/>
            <w:tcMar>
              <w:top w:w="17" w:type="dxa"/>
              <w:left w:w="17" w:type="dxa"/>
              <w:bottom w:w="17" w:type="dxa"/>
              <w:right w:w="17" w:type="dxa"/>
            </w:tcMar>
            <w:vAlign w:val="center"/>
          </w:tcPr>
          <w:p w14:paraId="0000028C" w14:textId="42D240AD" w:rsidR="00182333" w:rsidRDefault="006B1E43">
            <w:pPr>
              <w:spacing w:line="240" w:lineRule="auto"/>
              <w:jc w:val="center"/>
              <w:rPr>
                <w:rFonts w:ascii="Times New Roman" w:eastAsia="Times New Roman" w:hAnsi="Times New Roman" w:cs="Times New Roman"/>
                <w:sz w:val="20"/>
                <w:szCs w:val="20"/>
              </w:rPr>
            </w:pPr>
            <w:ins w:id="83" w:author="BSG" w:date="2021-03-30T08:05:00Z">
              <w:r>
                <w:rPr>
                  <w:rFonts w:ascii="Times New Roman" w:eastAsia="Times New Roman" w:hAnsi="Times New Roman" w:cs="Times New Roman"/>
                  <w:sz w:val="20"/>
                  <w:szCs w:val="20"/>
                </w:rPr>
                <w:t>Brasil (BRA)</w:t>
              </w:r>
            </w:ins>
            <w:del w:id="84" w:author="BSG" w:date="2021-03-30T08:05:00Z">
              <w:r w:rsidR="00CC5D23" w:rsidDel="006B1E43">
                <w:rPr>
                  <w:rFonts w:ascii="Times New Roman" w:eastAsia="Times New Roman" w:hAnsi="Times New Roman" w:cs="Times New Roman"/>
                  <w:sz w:val="20"/>
                  <w:szCs w:val="20"/>
                </w:rPr>
                <w:delText>Brasil</w:delText>
              </w:r>
            </w:del>
            <w:bookmarkStart w:id="85" w:name="_GoBack"/>
            <w:bookmarkEnd w:id="85"/>
          </w:p>
        </w:tc>
      </w:tr>
    </w:tbl>
    <w:p w14:paraId="0000028D" w14:textId="77777777" w:rsidR="00182333" w:rsidRDefault="00182333">
      <w:pPr>
        <w:spacing w:line="240" w:lineRule="auto"/>
        <w:jc w:val="both"/>
        <w:rPr>
          <w:rFonts w:ascii="Times New Roman" w:eastAsia="Times New Roman" w:hAnsi="Times New Roman" w:cs="Times New Roman"/>
          <w:color w:val="1C4587"/>
          <w:sz w:val="24"/>
          <w:szCs w:val="24"/>
          <w:highlight w:val="white"/>
        </w:rPr>
      </w:pPr>
    </w:p>
    <w:p w14:paraId="0000028E"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 dois primeiros artigos identificaram o caráter estrutural da </w:t>
      </w:r>
      <w:r>
        <w:rPr>
          <w:rFonts w:ascii="Times New Roman" w:eastAsia="Times New Roman" w:hAnsi="Times New Roman" w:cs="Times New Roman"/>
          <w:sz w:val="24"/>
          <w:szCs w:val="24"/>
        </w:rPr>
        <w:t xml:space="preserve">violência doméstica, pautada em relações de força e poder. Pontuaram que </w:t>
      </w:r>
      <w:r>
        <w:rPr>
          <w:rFonts w:ascii="Times New Roman" w:eastAsia="Times New Roman" w:hAnsi="Times New Roman" w:cs="Times New Roman"/>
          <w:sz w:val="24"/>
          <w:szCs w:val="24"/>
          <w:highlight w:val="white"/>
        </w:rPr>
        <w:t xml:space="preserve">as intervenções </w:t>
      </w:r>
      <w:r>
        <w:rPr>
          <w:rFonts w:ascii="Times New Roman" w:eastAsia="Times New Roman" w:hAnsi="Times New Roman" w:cs="Times New Roman"/>
          <w:sz w:val="24"/>
          <w:szCs w:val="24"/>
          <w:shd w:val="clear" w:color="auto" w:fill="A4C2F4"/>
        </w:rPr>
        <w:t xml:space="preserve">para </w:t>
      </w:r>
      <w:r>
        <w:rPr>
          <w:rFonts w:ascii="Times New Roman" w:eastAsia="Times New Roman" w:hAnsi="Times New Roman" w:cs="Times New Roman"/>
          <w:sz w:val="24"/>
          <w:szCs w:val="24"/>
          <w:highlight w:val="white"/>
        </w:rPr>
        <w:t xml:space="preserve">proteção, cuidado e fortalecimento das vítimas </w:t>
      </w:r>
      <w:r>
        <w:rPr>
          <w:rFonts w:ascii="Times New Roman" w:eastAsia="Times New Roman" w:hAnsi="Times New Roman" w:cs="Times New Roman"/>
          <w:sz w:val="24"/>
          <w:szCs w:val="24"/>
          <w:shd w:val="clear" w:color="auto" w:fill="A4C2F4"/>
        </w:rPr>
        <w:t>devem considerar</w:t>
      </w:r>
      <w:r>
        <w:rPr>
          <w:rFonts w:ascii="Times New Roman" w:eastAsia="Times New Roman" w:hAnsi="Times New Roman" w:cs="Times New Roman"/>
          <w:sz w:val="24"/>
          <w:szCs w:val="24"/>
          <w:highlight w:val="white"/>
        </w:rPr>
        <w:t xml:space="preserve"> fatores étnicos-culturais, sem revitimá-las</w:t>
      </w:r>
      <w:r>
        <w:rPr>
          <w:rFonts w:ascii="Times New Roman" w:eastAsia="Times New Roman" w:hAnsi="Times New Roman" w:cs="Times New Roman"/>
          <w:sz w:val="24"/>
          <w:szCs w:val="24"/>
          <w:shd w:val="clear" w:color="auto" w:fill="A4C2F4"/>
        </w:rPr>
        <w:t>, dado o desafio</w:t>
      </w:r>
      <w:r>
        <w:rPr>
          <w:rFonts w:ascii="Times New Roman" w:eastAsia="Times New Roman" w:hAnsi="Times New Roman" w:cs="Times New Roman"/>
          <w:sz w:val="24"/>
          <w:szCs w:val="24"/>
          <w:highlight w:val="white"/>
        </w:rPr>
        <w:t xml:space="preserve"> de romper o ciclo da violência que, em regra, afasta o agressor e </w:t>
      </w:r>
      <w:r>
        <w:rPr>
          <w:rFonts w:ascii="Times New Roman" w:eastAsia="Times New Roman" w:hAnsi="Times New Roman" w:cs="Times New Roman"/>
          <w:sz w:val="24"/>
          <w:szCs w:val="24"/>
          <w:shd w:val="clear" w:color="auto" w:fill="A4C2F4"/>
        </w:rPr>
        <w:t>assim</w:t>
      </w:r>
      <w:r>
        <w:rPr>
          <w:rFonts w:ascii="Times New Roman" w:eastAsia="Times New Roman" w:hAnsi="Times New Roman" w:cs="Times New Roman"/>
          <w:sz w:val="24"/>
          <w:szCs w:val="24"/>
          <w:highlight w:val="white"/>
        </w:rPr>
        <w:t xml:space="preserve"> rompe com laços familiares que </w:t>
      </w:r>
      <w:r>
        <w:rPr>
          <w:rFonts w:ascii="Times New Roman" w:eastAsia="Times New Roman" w:hAnsi="Times New Roman" w:cs="Times New Roman"/>
          <w:sz w:val="24"/>
          <w:szCs w:val="24"/>
          <w:shd w:val="clear" w:color="auto" w:fill="A4C2F4"/>
        </w:rPr>
        <w:t>seriam, então,</w:t>
      </w:r>
      <w:r>
        <w:rPr>
          <w:rFonts w:ascii="Times New Roman" w:eastAsia="Times New Roman" w:hAnsi="Times New Roman" w:cs="Times New Roman"/>
          <w:sz w:val="24"/>
          <w:szCs w:val="24"/>
          <w:highlight w:val="white"/>
        </w:rPr>
        <w:t xml:space="preserve"> caros </w:t>
      </w:r>
      <w:r>
        <w:rPr>
          <w:rFonts w:ascii="Times New Roman" w:eastAsia="Times New Roman" w:hAnsi="Times New Roman" w:cs="Times New Roman"/>
          <w:sz w:val="24"/>
          <w:szCs w:val="24"/>
          <w:shd w:val="clear" w:color="auto" w:fill="A4C2F4"/>
        </w:rPr>
        <w:t>às</w:t>
      </w:r>
      <w:r>
        <w:rPr>
          <w:rFonts w:ascii="Times New Roman" w:eastAsia="Times New Roman" w:hAnsi="Times New Roman" w:cs="Times New Roman"/>
          <w:sz w:val="24"/>
          <w:szCs w:val="24"/>
          <w:highlight w:val="white"/>
        </w:rPr>
        <w:t xml:space="preserve"> culturas latino-americanas (IJP, 1994; IJP, 2005). </w:t>
      </w:r>
    </w:p>
    <w:p w14:paraId="0000028F"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A4C2F4"/>
        </w:rPr>
        <w:t>Por último</w:t>
      </w:r>
      <w:r>
        <w:rPr>
          <w:rFonts w:ascii="Times New Roman" w:eastAsia="Times New Roman" w:hAnsi="Times New Roman" w:cs="Times New Roman"/>
          <w:sz w:val="24"/>
          <w:szCs w:val="24"/>
          <w:highlight w:val="white"/>
        </w:rPr>
        <w:t xml:space="preserve">, um </w:t>
      </w:r>
      <w:r>
        <w:rPr>
          <w:rFonts w:ascii="Times New Roman" w:eastAsia="Times New Roman" w:hAnsi="Times New Roman" w:cs="Times New Roman"/>
          <w:sz w:val="24"/>
          <w:szCs w:val="24"/>
          <w:shd w:val="clear" w:color="auto" w:fill="A4C2F4"/>
        </w:rPr>
        <w:t>artigo</w:t>
      </w:r>
      <w:r>
        <w:rPr>
          <w:rFonts w:ascii="Times New Roman" w:eastAsia="Times New Roman" w:hAnsi="Times New Roman" w:cs="Times New Roman"/>
          <w:sz w:val="24"/>
          <w:szCs w:val="24"/>
          <w:highlight w:val="white"/>
        </w:rPr>
        <w:t xml:space="preserve"> propõe um protocolo de atendimento que auxilie a identificar abuso sexual em crianças, pensando em proteção e intervenção (IJP, 2006)</w:t>
      </w:r>
      <w:r>
        <w:rPr>
          <w:rFonts w:ascii="Times New Roman" w:eastAsia="Times New Roman" w:hAnsi="Times New Roman" w:cs="Times New Roman"/>
          <w:sz w:val="24"/>
          <w:szCs w:val="24"/>
          <w:shd w:val="clear" w:color="auto" w:fill="A4C2F4"/>
        </w:rPr>
        <w:t>. O</w:t>
      </w:r>
      <w:r>
        <w:rPr>
          <w:rFonts w:ascii="Times New Roman" w:eastAsia="Times New Roman" w:hAnsi="Times New Roman" w:cs="Times New Roman"/>
          <w:sz w:val="24"/>
          <w:szCs w:val="24"/>
          <w:highlight w:val="white"/>
        </w:rPr>
        <w:t>utro, a partir de revisão no Brasil, identificou pouca produção com vistas à prevenção d</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highlight w:val="white"/>
        </w:rPr>
        <w:t xml:space="preserve"> violência </w:t>
      </w:r>
      <w:r>
        <w:rPr>
          <w:rFonts w:ascii="Times New Roman" w:eastAsia="Times New Roman" w:hAnsi="Times New Roman" w:cs="Times New Roman"/>
          <w:sz w:val="24"/>
          <w:szCs w:val="24"/>
          <w:shd w:val="clear" w:color="auto" w:fill="A4C2F4"/>
        </w:rPr>
        <w:t>de</w:t>
      </w:r>
      <w:r>
        <w:rPr>
          <w:rFonts w:ascii="Times New Roman" w:eastAsia="Times New Roman" w:hAnsi="Times New Roman" w:cs="Times New Roman"/>
          <w:sz w:val="24"/>
          <w:szCs w:val="24"/>
          <w:highlight w:val="white"/>
        </w:rPr>
        <w:t xml:space="preserve"> parceiro íntimo, importante para pensar as políticas públicas de saúde (IJP, 2013).</w:t>
      </w:r>
    </w:p>
    <w:p w14:paraId="00000290" w14:textId="77777777" w:rsidR="00182333" w:rsidRDefault="00CC5D23">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Neste tema, </w:t>
      </w:r>
      <w:r>
        <w:rPr>
          <w:rFonts w:ascii="Times New Roman" w:eastAsia="Times New Roman" w:hAnsi="Times New Roman" w:cs="Times New Roman"/>
          <w:sz w:val="24"/>
          <w:szCs w:val="24"/>
          <w:shd w:val="clear" w:color="auto" w:fill="A4C2F4"/>
        </w:rPr>
        <w:t>portanto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dos</w:t>
      </w:r>
      <w:r>
        <w:rPr>
          <w:rFonts w:ascii="Times New Roman" w:eastAsia="Times New Roman" w:hAnsi="Times New Roman" w:cs="Times New Roman"/>
          <w:sz w:val="24"/>
          <w:szCs w:val="24"/>
        </w:rPr>
        <w:t xml:space="preserve"> vinte artigos </w:t>
      </w:r>
      <w:r>
        <w:rPr>
          <w:rFonts w:ascii="Times New Roman" w:eastAsia="Times New Roman" w:hAnsi="Times New Roman" w:cs="Times New Roman"/>
          <w:sz w:val="24"/>
          <w:szCs w:val="24"/>
          <w:shd w:val="clear" w:color="auto" w:fill="A4C2F4"/>
        </w:rPr>
        <w:t>reunidos</w:t>
      </w:r>
      <w:r>
        <w:rPr>
          <w:rFonts w:ascii="Times New Roman" w:eastAsia="Times New Roman" w:hAnsi="Times New Roman" w:cs="Times New Roman"/>
          <w:sz w:val="24"/>
          <w:szCs w:val="24"/>
        </w:rPr>
        <w:t>, o foco na família tradicional ainda predomina</w:t>
      </w:r>
      <w:r>
        <w:rPr>
          <w:rFonts w:ascii="Times New Roman" w:eastAsia="Times New Roman" w:hAnsi="Times New Roman" w:cs="Times New Roman"/>
          <w:sz w:val="24"/>
          <w:szCs w:val="24"/>
          <w:highlight w:val="white"/>
        </w:rPr>
        <w:t xml:space="preserve">, o que </w:t>
      </w:r>
      <w:r>
        <w:rPr>
          <w:rFonts w:ascii="Times New Roman" w:eastAsia="Times New Roman" w:hAnsi="Times New Roman" w:cs="Times New Roman"/>
          <w:sz w:val="24"/>
          <w:szCs w:val="24"/>
          <w:shd w:val="clear" w:color="auto" w:fill="A4C2F4"/>
        </w:rPr>
        <w:t>indica</w:t>
      </w:r>
      <w:r>
        <w:rPr>
          <w:rFonts w:ascii="Times New Roman" w:eastAsia="Times New Roman" w:hAnsi="Times New Roman" w:cs="Times New Roman"/>
          <w:sz w:val="24"/>
          <w:szCs w:val="24"/>
          <w:highlight w:val="white"/>
        </w:rPr>
        <w:t xml:space="preserve"> formas de controle por usos apenas dos conceitos </w:t>
      </w:r>
      <w:r>
        <w:rPr>
          <w:rFonts w:ascii="Times New Roman" w:eastAsia="Times New Roman" w:hAnsi="Times New Roman" w:cs="Times New Roman"/>
          <w:sz w:val="24"/>
          <w:szCs w:val="24"/>
          <w:shd w:val="clear" w:color="auto" w:fill="A4C2F4"/>
        </w:rPr>
        <w:t>já</w:t>
      </w:r>
      <w:r>
        <w:rPr>
          <w:rFonts w:ascii="Times New Roman" w:eastAsia="Times New Roman" w:hAnsi="Times New Roman" w:cs="Times New Roman"/>
          <w:sz w:val="24"/>
          <w:szCs w:val="24"/>
          <w:highlight w:val="white"/>
        </w:rPr>
        <w:t xml:space="preserve"> legitimados por </w:t>
      </w:r>
      <w:r>
        <w:rPr>
          <w:rFonts w:ascii="Times New Roman" w:eastAsia="Times New Roman" w:hAnsi="Times New Roman" w:cs="Times New Roman"/>
          <w:sz w:val="24"/>
          <w:szCs w:val="24"/>
          <w:highlight w:val="white"/>
        </w:rPr>
        <w:lastRenderedPageBreak/>
        <w:t xml:space="preserve">discursos científicos. Notamos que o estudo dessa instituição pela Psicologia trouxe para si um espaço de saber </w:t>
      </w:r>
      <w:r>
        <w:rPr>
          <w:rFonts w:ascii="Times New Roman" w:eastAsia="Times New Roman" w:hAnsi="Times New Roman" w:cs="Times New Roman"/>
          <w:sz w:val="24"/>
          <w:szCs w:val="24"/>
        </w:rPr>
        <w:t xml:space="preserve">que, por vezes, colaborou com o </w:t>
      </w:r>
      <w:r>
        <w:rPr>
          <w:rFonts w:ascii="Times New Roman" w:eastAsia="Times New Roman" w:hAnsi="Times New Roman" w:cs="Times New Roman"/>
          <w:i/>
          <w:sz w:val="24"/>
          <w:szCs w:val="24"/>
        </w:rPr>
        <w:t>status quo</w:t>
      </w:r>
      <w:r>
        <w:rPr>
          <w:rFonts w:ascii="Times New Roman" w:eastAsia="Times New Roman" w:hAnsi="Times New Roman" w:cs="Times New Roman"/>
          <w:sz w:val="24"/>
          <w:szCs w:val="24"/>
        </w:rPr>
        <w:t xml:space="preserve"> de cada época (Silva, 2016). </w:t>
      </w:r>
    </w:p>
    <w:p w14:paraId="00000291"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Dessa forma, com as </w:t>
      </w:r>
      <w:r>
        <w:rPr>
          <w:rFonts w:ascii="Times New Roman" w:eastAsia="Times New Roman" w:hAnsi="Times New Roman" w:cs="Times New Roman"/>
          <w:sz w:val="24"/>
          <w:szCs w:val="24"/>
          <w:shd w:val="clear" w:color="auto" w:fill="A4C2F4"/>
        </w:rPr>
        <w:t>lutas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n</w:t>
      </w:r>
      <w:r>
        <w:rPr>
          <w:rFonts w:ascii="Times New Roman" w:eastAsia="Times New Roman" w:hAnsi="Times New Roman" w:cs="Times New Roman"/>
          <w:sz w:val="24"/>
          <w:szCs w:val="24"/>
          <w:highlight w:val="white"/>
        </w:rPr>
        <w:t xml:space="preserve">o século XIX pela laicização de Estados e pelo casamento civil, a família paulatinamente se adequou às </w:t>
      </w:r>
      <w:r>
        <w:rPr>
          <w:rFonts w:ascii="Times New Roman" w:eastAsia="Times New Roman" w:hAnsi="Times New Roman" w:cs="Times New Roman"/>
          <w:sz w:val="24"/>
          <w:szCs w:val="24"/>
          <w:shd w:val="clear" w:color="auto" w:fill="A4C2F4"/>
        </w:rPr>
        <w:t xml:space="preserve">novas </w:t>
      </w:r>
      <w:r>
        <w:rPr>
          <w:rFonts w:ascii="Times New Roman" w:eastAsia="Times New Roman" w:hAnsi="Times New Roman" w:cs="Times New Roman"/>
          <w:sz w:val="24"/>
          <w:szCs w:val="24"/>
          <w:highlight w:val="white"/>
        </w:rPr>
        <w:t xml:space="preserve">realidades </w:t>
      </w:r>
      <w:r>
        <w:rPr>
          <w:rFonts w:ascii="Times New Roman" w:eastAsia="Times New Roman" w:hAnsi="Times New Roman" w:cs="Times New Roman"/>
          <w:sz w:val="24"/>
          <w:szCs w:val="24"/>
          <w:shd w:val="clear" w:color="auto" w:fill="A4C2F4"/>
        </w:rPr>
        <w:t>d</w:t>
      </w:r>
      <w:r>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shd w:val="clear" w:color="auto" w:fill="A4C2F4"/>
        </w:rPr>
        <w:t>s</w:t>
      </w:r>
      <w:r>
        <w:rPr>
          <w:rFonts w:ascii="Times New Roman" w:eastAsia="Times New Roman" w:hAnsi="Times New Roman" w:cs="Times New Roman"/>
          <w:sz w:val="24"/>
          <w:szCs w:val="24"/>
          <w:highlight w:val="white"/>
        </w:rPr>
        <w:t xml:space="preserve"> múltiplas possibilidades de arranjos </w:t>
      </w:r>
      <w:r>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shd w:val="clear" w:color="auto" w:fill="A4C2F4"/>
        </w:rPr>
        <w:t>não se afirmam na</w:t>
      </w:r>
      <w:r>
        <w:rPr>
          <w:rFonts w:ascii="Times New Roman" w:eastAsia="Times New Roman" w:hAnsi="Times New Roman" w:cs="Times New Roman"/>
          <w:sz w:val="24"/>
          <w:szCs w:val="24"/>
          <w:highlight w:val="white"/>
        </w:rPr>
        <w:t xml:space="preserve"> concepção cis</w:t>
      </w:r>
      <w:r>
        <w:rPr>
          <w:rFonts w:ascii="Times New Roman" w:eastAsia="Times New Roman" w:hAnsi="Times New Roman" w:cs="Times New Roman"/>
          <w:sz w:val="24"/>
          <w:szCs w:val="24"/>
          <w:shd w:val="clear" w:color="auto" w:fill="A4C2F4"/>
        </w:rPr>
        <w:t>-</w:t>
      </w:r>
      <w:r>
        <w:rPr>
          <w:rFonts w:ascii="Times New Roman" w:eastAsia="Times New Roman" w:hAnsi="Times New Roman" w:cs="Times New Roman"/>
          <w:sz w:val="24"/>
          <w:szCs w:val="24"/>
          <w:highlight w:val="white"/>
        </w:rPr>
        <w:t>heteronormativa</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highlight w:val="white"/>
        </w:rPr>
        <w:t xml:space="preserve">desta instituição </w:t>
      </w:r>
      <w:r>
        <w:rPr>
          <w:rFonts w:ascii="Times New Roman" w:eastAsia="Times New Roman" w:hAnsi="Times New Roman" w:cs="Times New Roman"/>
          <w:sz w:val="24"/>
          <w:szCs w:val="24"/>
        </w:rPr>
        <w:t xml:space="preserve">(Oliven, 2019). </w:t>
      </w:r>
      <w:r>
        <w:rPr>
          <w:rFonts w:ascii="Times New Roman" w:eastAsia="Times New Roman" w:hAnsi="Times New Roman" w:cs="Times New Roman"/>
          <w:sz w:val="24"/>
          <w:szCs w:val="24"/>
          <w:shd w:val="clear" w:color="auto" w:fill="A4C2F4"/>
        </w:rPr>
        <w:t>P</w:t>
      </w:r>
      <w:r>
        <w:rPr>
          <w:rFonts w:ascii="Times New Roman" w:eastAsia="Times New Roman" w:hAnsi="Times New Roman" w:cs="Times New Roman"/>
          <w:sz w:val="24"/>
          <w:szCs w:val="24"/>
        </w:rPr>
        <w:t>or vezes, em nome das subjetividades dominantes</w:t>
      </w:r>
      <w:r>
        <w:rPr>
          <w:rFonts w:ascii="Times New Roman" w:eastAsia="Times New Roman" w:hAnsi="Times New Roman" w:cs="Times New Roman"/>
          <w:sz w:val="24"/>
          <w:szCs w:val="24"/>
          <w:shd w:val="clear" w:color="auto" w:fill="A4C2F4"/>
        </w:rPr>
        <w:t>, temas relativos à sexualidade, ao casamento e à assimetria de poderes e direitos, no âmbito "intelectual, profissional e sexual da mulher", são discutidos entre profissionais da área "psi" em função da neutralidade científica e perpetuados em suas práticas como normas</w:t>
      </w:r>
      <w:r>
        <w:rPr>
          <w:rFonts w:ascii="Times New Roman" w:eastAsia="Times New Roman" w:hAnsi="Times New Roman" w:cs="Times New Roman"/>
          <w:sz w:val="24"/>
          <w:szCs w:val="24"/>
        </w:rPr>
        <w:t xml:space="preserve"> (Coimbra, 1995, p. 36-37).</w:t>
      </w:r>
    </w:p>
    <w:p w14:paraId="00000292"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A4C2F4"/>
        </w:rPr>
        <w:t>Já</w:t>
      </w:r>
      <w:r>
        <w:rPr>
          <w:rFonts w:ascii="Times New Roman" w:eastAsia="Times New Roman" w:hAnsi="Times New Roman" w:cs="Times New Roman"/>
          <w:sz w:val="24"/>
          <w:szCs w:val="24"/>
        </w:rPr>
        <w:t xml:space="preserve"> no século XX, Silva (2016</w:t>
      </w:r>
      <w:r>
        <w:rPr>
          <w:rFonts w:ascii="Times New Roman" w:eastAsia="Times New Roman" w:hAnsi="Times New Roman" w:cs="Times New Roman"/>
          <w:sz w:val="24"/>
          <w:szCs w:val="24"/>
          <w:shd w:val="clear" w:color="auto" w:fill="A4C2F4"/>
        </w:rPr>
        <w:t>, p. 78</w:t>
      </w:r>
      <w:r>
        <w:rPr>
          <w:rFonts w:ascii="Times New Roman" w:eastAsia="Times New Roman" w:hAnsi="Times New Roman" w:cs="Times New Roman"/>
          <w:sz w:val="24"/>
          <w:szCs w:val="24"/>
        </w:rPr>
        <w:t xml:space="preserve">) aponta que </w:t>
      </w:r>
      <w:r>
        <w:rPr>
          <w:rFonts w:ascii="Times New Roman" w:eastAsia="Times New Roman" w:hAnsi="Times New Roman" w:cs="Times New Roman"/>
          <w:sz w:val="24"/>
          <w:szCs w:val="24"/>
          <w:shd w:val="clear" w:color="auto" w:fill="A4C2F4"/>
        </w:rPr>
        <w:t>express</w:t>
      </w:r>
      <w:r>
        <w:rPr>
          <w:rFonts w:ascii="Times New Roman" w:eastAsia="Times New Roman" w:hAnsi="Times New Roman" w:cs="Times New Roman"/>
          <w:sz w:val="24"/>
          <w:szCs w:val="24"/>
        </w:rPr>
        <w:t xml:space="preserve">ões de gênero e sexualidades </w:t>
      </w:r>
      <w:r>
        <w:rPr>
          <w:rFonts w:ascii="Times New Roman" w:eastAsia="Times New Roman" w:hAnsi="Times New Roman" w:cs="Times New Roman"/>
          <w:sz w:val="24"/>
          <w:szCs w:val="24"/>
          <w:shd w:val="clear" w:color="auto" w:fill="A4C2F4"/>
        </w:rPr>
        <w:t>consideradas “subversivas”</w:t>
      </w:r>
      <w:r>
        <w:rPr>
          <w:rFonts w:ascii="Times New Roman" w:eastAsia="Times New Roman" w:hAnsi="Times New Roman" w:cs="Times New Roman"/>
          <w:sz w:val="24"/>
          <w:szCs w:val="24"/>
        </w:rPr>
        <w:t xml:space="preserve"> foram objeto de vigilância, denúncia e punição moral na ditadura civil-militar brasileira. Assim como o estudo das famílias demonstrava um viés</w:t>
      </w:r>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rPr>
        <w:t>para fins de manutenção da estrutura político-social-ideológica, a repressão ditatoria</w:t>
      </w:r>
      <w:r>
        <w:rPr>
          <w:rFonts w:ascii="Times New Roman" w:eastAsia="Times New Roman" w:hAnsi="Times New Roman" w:cs="Times New Roman"/>
          <w:sz w:val="24"/>
          <w:szCs w:val="24"/>
          <w:shd w:val="clear" w:color="auto" w:fill="A4C2F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na região</w:t>
      </w:r>
      <w:r>
        <w:rPr>
          <w:rFonts w:ascii="Times New Roman" w:eastAsia="Times New Roman" w:hAnsi="Times New Roman" w:cs="Times New Roman"/>
          <w:sz w:val="24"/>
          <w:szCs w:val="24"/>
        </w:rPr>
        <w:t xml:space="preserve"> impactou na produção </w:t>
      </w:r>
      <w:r>
        <w:rPr>
          <w:rFonts w:ascii="Times New Roman" w:eastAsia="Times New Roman" w:hAnsi="Times New Roman" w:cs="Times New Roman"/>
          <w:sz w:val="24"/>
          <w:szCs w:val="24"/>
          <w:shd w:val="clear" w:color="auto" w:fill="A4C2F4"/>
        </w:rPr>
        <w:t>da época</w:t>
      </w:r>
      <w:r>
        <w:rPr>
          <w:rFonts w:ascii="Times New Roman" w:eastAsia="Times New Roman" w:hAnsi="Times New Roman" w:cs="Times New Roman"/>
          <w:sz w:val="24"/>
          <w:szCs w:val="24"/>
        </w:rPr>
        <w:t xml:space="preserve">, seja pela censura dos debates, seja pela perseguição </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rPr>
        <w:t>os saberes relativos a tem</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rPr>
        <w:t>s que escapavam a modos hegemônicos da repressão</w:t>
      </w:r>
      <w:r>
        <w:rPr>
          <w:rFonts w:ascii="Times New Roman" w:eastAsia="Times New Roman" w:hAnsi="Times New Roman" w:cs="Times New Roman"/>
          <w:sz w:val="24"/>
          <w:szCs w:val="24"/>
          <w:shd w:val="clear" w:color="auto" w:fill="A4C2F4"/>
        </w:rPr>
        <w:t>, como os deste trabalho</w:t>
      </w:r>
      <w:r>
        <w:rPr>
          <w:rFonts w:ascii="Times New Roman" w:eastAsia="Times New Roman" w:hAnsi="Times New Roman" w:cs="Times New Roman"/>
          <w:sz w:val="24"/>
          <w:szCs w:val="24"/>
        </w:rPr>
        <w:t>.</w:t>
      </w:r>
    </w:p>
    <w:p w14:paraId="00000293" w14:textId="77777777" w:rsidR="00182333" w:rsidRDefault="00182333">
      <w:pPr>
        <w:spacing w:line="360" w:lineRule="auto"/>
        <w:ind w:firstLine="720"/>
        <w:jc w:val="both"/>
        <w:rPr>
          <w:rFonts w:ascii="Times New Roman" w:eastAsia="Times New Roman" w:hAnsi="Times New Roman" w:cs="Times New Roman"/>
          <w:sz w:val="24"/>
          <w:szCs w:val="24"/>
          <w:highlight w:val="white"/>
        </w:rPr>
      </w:pPr>
    </w:p>
    <w:p w14:paraId="00000294" w14:textId="77777777" w:rsidR="00182333" w:rsidRDefault="00CC5D23">
      <w:pPr>
        <w:spacing w:line="360" w:lineRule="auto"/>
        <w:jc w:val="center"/>
        <w:rPr>
          <w:rFonts w:ascii="Times New Roman" w:eastAsia="Times New Roman" w:hAnsi="Times New Roman" w:cs="Times New Roman"/>
          <w:color w:val="1C4587"/>
          <w:sz w:val="24"/>
          <w:szCs w:val="24"/>
        </w:rPr>
      </w:pPr>
      <w:r>
        <w:rPr>
          <w:rFonts w:ascii="Times New Roman" w:eastAsia="Times New Roman" w:hAnsi="Times New Roman" w:cs="Times New Roman"/>
          <w:b/>
          <w:sz w:val="24"/>
          <w:szCs w:val="24"/>
        </w:rPr>
        <w:t>Considerações Finais</w:t>
      </w:r>
    </w:p>
    <w:p w14:paraId="00000295" w14:textId="77777777" w:rsidR="00182333" w:rsidRDefault="00CC5D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Embora não tenha sido objetivo deste trabalho generaliza</w:t>
      </w:r>
      <w:r>
        <w:rPr>
          <w:rFonts w:ascii="Times New Roman" w:eastAsia="Times New Roman" w:hAnsi="Times New Roman" w:cs="Times New Roman"/>
          <w:sz w:val="24"/>
          <w:szCs w:val="24"/>
          <w:shd w:val="clear" w:color="auto" w:fill="A4C2F4"/>
        </w:rPr>
        <w:t>r</w:t>
      </w:r>
      <w:r>
        <w:rPr>
          <w:rFonts w:ascii="Times New Roman" w:eastAsia="Times New Roman" w:hAnsi="Times New Roman" w:cs="Times New Roman"/>
          <w:sz w:val="24"/>
          <w:szCs w:val="24"/>
        </w:rPr>
        <w:t xml:space="preserve"> resultados para a totalidade da produção latino-americana sobre os temas abordados, esperamos que a presente revisão sistemática auxilie na</w:t>
      </w:r>
      <w:r>
        <w:rPr>
          <w:rFonts w:ascii="Times New Roman" w:eastAsia="Times New Roman" w:hAnsi="Times New Roman" w:cs="Times New Roman"/>
          <w:sz w:val="24"/>
          <w:szCs w:val="24"/>
          <w:highlight w:val="white"/>
        </w:rPr>
        <w:t xml:space="preserve"> compreensão d</w:t>
      </w:r>
      <w:r>
        <w:rPr>
          <w:rFonts w:ascii="Times New Roman" w:eastAsia="Times New Roman" w:hAnsi="Times New Roman" w:cs="Times New Roman"/>
          <w:sz w:val="24"/>
          <w:szCs w:val="24"/>
          <w:shd w:val="clear" w:color="auto" w:fill="A4C2F4"/>
        </w:rPr>
        <w:t>a</w:t>
      </w:r>
      <w:r>
        <w:rPr>
          <w:rFonts w:ascii="Times New Roman" w:eastAsia="Times New Roman" w:hAnsi="Times New Roman" w:cs="Times New Roman"/>
          <w:sz w:val="24"/>
          <w:szCs w:val="24"/>
        </w:rPr>
        <w:t xml:space="preserve"> constituição dos conceitos ora em foco na Psicologia </w:t>
      </w:r>
      <w:r>
        <w:rPr>
          <w:rFonts w:ascii="Times New Roman" w:eastAsia="Times New Roman" w:hAnsi="Times New Roman" w:cs="Times New Roman"/>
          <w:sz w:val="24"/>
          <w:szCs w:val="24"/>
          <w:shd w:val="clear" w:color="auto" w:fill="A4C2F4"/>
        </w:rPr>
        <w:t>na região</w:t>
      </w:r>
      <w:r>
        <w:rPr>
          <w:rFonts w:ascii="Times New Roman" w:eastAsia="Times New Roman" w:hAnsi="Times New Roman" w:cs="Times New Roman"/>
          <w:sz w:val="24"/>
          <w:szCs w:val="24"/>
        </w:rPr>
        <w:t xml:space="preserve">, bem como do esforço </w:t>
      </w:r>
      <w:r>
        <w:rPr>
          <w:rFonts w:ascii="Times New Roman" w:eastAsia="Times New Roman" w:hAnsi="Times New Roman" w:cs="Times New Roman"/>
          <w:sz w:val="24"/>
          <w:szCs w:val="24"/>
          <w:shd w:val="clear" w:color="auto" w:fill="A4C2F4"/>
        </w:rPr>
        <w:t>na</w:t>
      </w:r>
      <w:r>
        <w:rPr>
          <w:rFonts w:ascii="Times New Roman" w:eastAsia="Times New Roman" w:hAnsi="Times New Roman" w:cs="Times New Roman"/>
          <w:sz w:val="24"/>
          <w:szCs w:val="24"/>
        </w:rPr>
        <w:t xml:space="preserve"> construção de estratégias teóricas e metodológicas para seu estudo, mais próximas </w:t>
      </w:r>
      <w:r>
        <w:rPr>
          <w:rFonts w:ascii="Times New Roman" w:eastAsia="Times New Roman" w:hAnsi="Times New Roman" w:cs="Times New Roman"/>
          <w:sz w:val="24"/>
          <w:szCs w:val="24"/>
          <w:shd w:val="clear" w:color="auto" w:fill="A4C2F4"/>
        </w:rPr>
        <w:t>à</w:t>
      </w:r>
      <w:r>
        <w:rPr>
          <w:rFonts w:ascii="Times New Roman" w:eastAsia="Times New Roman" w:hAnsi="Times New Roman" w:cs="Times New Roman"/>
          <w:sz w:val="24"/>
          <w:szCs w:val="24"/>
        </w:rPr>
        <w:t xml:space="preserve"> sua realidade psicossocial, ética e cultural.</w:t>
      </w:r>
    </w:p>
    <w:p w14:paraId="00000296" w14:textId="77777777" w:rsidR="00182333" w:rsidRDefault="00CC5D23">
      <w:pPr>
        <w:spacing w:line="360" w:lineRule="auto"/>
        <w:ind w:firstLine="720"/>
        <w:jc w:val="both"/>
        <w:rPr>
          <w:rFonts w:ascii="Times New Roman" w:eastAsia="Times New Roman" w:hAnsi="Times New Roman" w:cs="Times New Roman"/>
          <w:sz w:val="24"/>
          <w:szCs w:val="24"/>
          <w:shd w:val="clear" w:color="auto" w:fill="A4C2F4"/>
        </w:rPr>
      </w:pPr>
      <w:r>
        <w:rPr>
          <w:rFonts w:ascii="Times New Roman" w:eastAsia="Times New Roman" w:hAnsi="Times New Roman" w:cs="Times New Roman"/>
          <w:sz w:val="24"/>
          <w:szCs w:val="24"/>
          <w:shd w:val="clear" w:color="auto" w:fill="A4C2F4"/>
        </w:rPr>
        <w:t>Nesse processo de constituição, tiveram um papel central, como indicado no primeiro tema, as discussões sobre “diferenças sexuais” e “papéis sexuais” que declinam a partir de 1990, em especial, após 2000. O declínio desse debate, portanto, coincide com a crescente produção em torno do conceito de "gênero" e das "sexualidades" não-heteronormativas.</w:t>
      </w:r>
    </w:p>
    <w:p w14:paraId="00000297" w14:textId="77777777" w:rsidR="00182333" w:rsidRDefault="00CC5D23">
      <w:pPr>
        <w:spacing w:line="360" w:lineRule="auto"/>
        <w:ind w:firstLine="720"/>
        <w:jc w:val="both"/>
        <w:rPr>
          <w:rFonts w:ascii="Times New Roman" w:eastAsia="Times New Roman" w:hAnsi="Times New Roman" w:cs="Times New Roman"/>
          <w:sz w:val="24"/>
          <w:szCs w:val="24"/>
          <w:shd w:val="clear" w:color="auto" w:fill="A4C2F4"/>
        </w:rPr>
      </w:pPr>
      <w:r>
        <w:rPr>
          <w:rFonts w:ascii="Times New Roman" w:eastAsia="Times New Roman" w:hAnsi="Times New Roman" w:cs="Times New Roman"/>
          <w:sz w:val="24"/>
          <w:szCs w:val="24"/>
          <w:shd w:val="clear" w:color="auto" w:fill="A4C2F4"/>
        </w:rPr>
        <w:t xml:space="preserve">Esse aumento contou com significativa produção nas áreas relacionadas à saúde, como visto no segundo tema, em que foi possível identificar que </w:t>
      </w:r>
      <w:r>
        <w:rPr>
          <w:rFonts w:ascii="Times New Roman" w:eastAsia="Times New Roman" w:hAnsi="Times New Roman" w:cs="Times New Roman"/>
          <w:sz w:val="24"/>
          <w:szCs w:val="24"/>
          <w:highlight w:val="white"/>
        </w:rPr>
        <w:t xml:space="preserve">expressão subjetiva da existência </w:t>
      </w:r>
      <w:r>
        <w:rPr>
          <w:rFonts w:ascii="Times New Roman" w:eastAsia="Times New Roman" w:hAnsi="Times New Roman" w:cs="Times New Roman"/>
          <w:sz w:val="24"/>
          <w:szCs w:val="24"/>
          <w:shd w:val="clear" w:color="auto" w:fill="A4C2F4"/>
        </w:rPr>
        <w:t>e a somatização</w:t>
      </w:r>
      <w:r>
        <w:rPr>
          <w:rFonts w:ascii="Times New Roman" w:eastAsia="Times New Roman" w:hAnsi="Times New Roman" w:cs="Times New Roman"/>
          <w:sz w:val="24"/>
          <w:szCs w:val="24"/>
          <w:highlight w:val="white"/>
        </w:rPr>
        <w:t xml:space="preserve"> dos sofrimentos possuem correlação. Por conseguinte, a forma de manifestar o adoecimento traria a necessidade de atendimentos diferenciados a grupos em seus contextos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4C2F4"/>
        </w:rPr>
        <w:t xml:space="preserve">socioeconômico-político e </w:t>
      </w:r>
      <w:r>
        <w:rPr>
          <w:rFonts w:ascii="Times New Roman" w:eastAsia="Times New Roman" w:hAnsi="Times New Roman" w:cs="Times New Roman"/>
          <w:sz w:val="24"/>
          <w:szCs w:val="24"/>
        </w:rPr>
        <w:t>culturais específicos, sendo evidente a importância de estratégias de intervenção em saúde, saúde sexual e (não-)reprodutiva, genuínas às realidades locais.</w:t>
      </w:r>
    </w:p>
    <w:p w14:paraId="00000298" w14:textId="77777777" w:rsidR="00182333" w:rsidRDefault="00CC5D23">
      <w:pPr>
        <w:spacing w:line="360" w:lineRule="auto"/>
        <w:ind w:firstLine="720"/>
        <w:jc w:val="both"/>
        <w:rPr>
          <w:rFonts w:ascii="Times New Roman" w:eastAsia="Times New Roman" w:hAnsi="Times New Roman" w:cs="Times New Roman"/>
          <w:sz w:val="24"/>
          <w:szCs w:val="24"/>
          <w:shd w:val="clear" w:color="auto" w:fill="A4C2F4"/>
        </w:rPr>
      </w:pPr>
      <w:r>
        <w:rPr>
          <w:rFonts w:ascii="Times New Roman" w:eastAsia="Times New Roman" w:hAnsi="Times New Roman" w:cs="Times New Roman"/>
          <w:sz w:val="24"/>
          <w:szCs w:val="24"/>
          <w:shd w:val="clear" w:color="auto" w:fill="A4C2F4"/>
        </w:rPr>
        <w:t xml:space="preserve">Na constituição desse debate, destacamos, no terceiro tema, a predominância da reprodução de conceitos hegemônicos das relações familiares e dos papéis sociais de gênero </w:t>
      </w:r>
      <w:r>
        <w:rPr>
          <w:rFonts w:ascii="Times New Roman" w:eastAsia="Times New Roman" w:hAnsi="Times New Roman" w:cs="Times New Roman"/>
          <w:sz w:val="24"/>
          <w:szCs w:val="24"/>
          <w:shd w:val="clear" w:color="auto" w:fill="A4C2F4"/>
        </w:rPr>
        <w:lastRenderedPageBreak/>
        <w:t>(feminino e masculino) no exercício da maternidade e no desenvolvimento dos filhos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Nesse sentido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shd w:val="clear" w:color="auto" w:fill="A4C2F4"/>
        </w:rPr>
        <w:t>apesar de produções recentes indicarem mudanças na família pela inserção da mulher no mercado de trabalho, pelo aumento de sua escolaridade e dos relacionamentos informais, faltaram estudos sobre modos familiares que não se afirmam na cis-heteronormatividade.</w:t>
      </w:r>
    </w:p>
    <w:p w14:paraId="00000299" w14:textId="77777777" w:rsidR="00182333" w:rsidRDefault="00CC5D2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A4C2F4"/>
        </w:rPr>
        <w:t>No geral, portanto, as limitações apontadas por esta revisão, principalmente no que se refere ao escopo altamente cis-heteronormativo dos artigos listados, mesmo que não reflitam a posição oficial da SIP, podem indicar linhas gerais das múltiplas produções latino-americanas sobre esses temas. Isto sugere a importância de produções acadêmicas, na área da Psicologia, atentas às realidades e intersecções que marcam as vivências dos povos da América Latina</w:t>
      </w:r>
      <w:r>
        <w:rPr>
          <w:rFonts w:ascii="Times New Roman" w:eastAsia="Times New Roman" w:hAnsi="Times New Roman" w:cs="Times New Roman"/>
          <w:sz w:val="24"/>
          <w:szCs w:val="24"/>
        </w:rPr>
        <w:t>.</w:t>
      </w:r>
      <w:r>
        <w:br w:type="page"/>
      </w:r>
    </w:p>
    <w:p w14:paraId="0000029A" w14:textId="77777777" w:rsidR="00182333" w:rsidRDefault="00CC5D2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Referências</w:t>
      </w:r>
    </w:p>
    <w:p w14:paraId="0000029B"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Alquati Bisol, C., &amp; Tapia, A. M. (2012). A Psicologia e o </w:t>
      </w:r>
      <w:r>
        <w:rPr>
          <w:rFonts w:ascii="Times New Roman" w:eastAsia="Times New Roman" w:hAnsi="Times New Roman" w:cs="Times New Roman"/>
          <w:sz w:val="24"/>
          <w:szCs w:val="24"/>
          <w:shd w:val="clear" w:color="auto" w:fill="A4C2F4"/>
        </w:rPr>
        <w:t>c</w:t>
      </w:r>
      <w:r>
        <w:rPr>
          <w:rFonts w:ascii="Times New Roman" w:eastAsia="Times New Roman" w:hAnsi="Times New Roman" w:cs="Times New Roman"/>
          <w:sz w:val="24"/>
          <w:szCs w:val="24"/>
        </w:rPr>
        <w:t xml:space="preserve">onceito de </w:t>
      </w:r>
      <w:r>
        <w:rPr>
          <w:rFonts w:ascii="Times New Roman" w:eastAsia="Times New Roman" w:hAnsi="Times New Roman" w:cs="Times New Roman"/>
          <w:sz w:val="24"/>
          <w:szCs w:val="24"/>
          <w:shd w:val="clear" w:color="auto" w:fill="A4C2F4"/>
        </w:rPr>
        <w:t>r</w:t>
      </w:r>
      <w:r>
        <w:rPr>
          <w:rFonts w:ascii="Times New Roman" w:eastAsia="Times New Roman" w:hAnsi="Times New Roman" w:cs="Times New Roman"/>
          <w:sz w:val="24"/>
          <w:szCs w:val="24"/>
        </w:rPr>
        <w:t xml:space="preserve">isco: estudos publicados entre 1999 e 2010. </w:t>
      </w:r>
      <w:r>
        <w:rPr>
          <w:rFonts w:ascii="Times New Roman" w:eastAsia="Times New Roman" w:hAnsi="Times New Roman" w:cs="Times New Roman"/>
          <w:i/>
          <w:sz w:val="24"/>
          <w:szCs w:val="24"/>
        </w:rPr>
        <w:t>Psico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 xml:space="preserve">(3). </w:t>
      </w:r>
      <w:hyperlink r:id="rId12">
        <w:r>
          <w:rPr>
            <w:rFonts w:ascii="Times New Roman" w:eastAsia="Times New Roman" w:hAnsi="Times New Roman" w:cs="Times New Roman"/>
            <w:color w:val="1155CC"/>
            <w:sz w:val="24"/>
            <w:szCs w:val="24"/>
            <w:u w:val="single"/>
          </w:rPr>
          <w:t>https://revistaseletronicas.pucrs.br/ ojs/index.php/revistapsico/article/view/7824</w:t>
        </w:r>
      </w:hyperlink>
    </w:p>
    <w:p w14:paraId="0000029C"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Angelini, A. L. (2012). O papel da Sociedade Interamericana de Psicologia no desenvolvimento da Psicologia na América Latina. </w:t>
      </w:r>
      <w:r>
        <w:rPr>
          <w:rFonts w:ascii="Times New Roman" w:eastAsia="Times New Roman" w:hAnsi="Times New Roman" w:cs="Times New Roman"/>
          <w:i/>
          <w:sz w:val="24"/>
          <w:szCs w:val="24"/>
        </w:rPr>
        <w:t>Interamerican Journal of Psychology</w:t>
      </w:r>
      <w:r>
        <w:rPr>
          <w:rFonts w:ascii="Times New Roman" w:eastAsia="Times New Roman" w:hAnsi="Times New Roman" w:cs="Times New Roman"/>
          <w:sz w:val="24"/>
          <w:szCs w:val="24"/>
        </w:rPr>
        <w:t xml:space="preserve">, 46(1), 9-20. </w:t>
      </w:r>
      <w:hyperlink r:id="rId13">
        <w:r>
          <w:rPr>
            <w:rFonts w:ascii="Times New Roman" w:eastAsia="Times New Roman" w:hAnsi="Times New Roman" w:cs="Times New Roman"/>
            <w:sz w:val="24"/>
            <w:szCs w:val="24"/>
          </w:rPr>
          <w:t>https://www.redalyc.org/articulo.oa?id=284/28424858002</w:t>
        </w:r>
      </w:hyperlink>
    </w:p>
    <w:p w14:paraId="0000029D"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Andrade, D. S. V. &amp; Santos, H. M. (Orgs.) (2013). </w:t>
      </w:r>
      <w:r>
        <w:rPr>
          <w:rFonts w:ascii="Times New Roman" w:eastAsia="Times New Roman" w:hAnsi="Times New Roman" w:cs="Times New Roman"/>
          <w:i/>
          <w:sz w:val="24"/>
          <w:szCs w:val="24"/>
        </w:rPr>
        <w:t>Gênero na Psicologia: Articulações e Discussões</w:t>
      </w:r>
      <w:r>
        <w:rPr>
          <w:rFonts w:ascii="Times New Roman" w:eastAsia="Times New Roman" w:hAnsi="Times New Roman" w:cs="Times New Roman"/>
          <w:sz w:val="24"/>
          <w:szCs w:val="24"/>
        </w:rPr>
        <w:t xml:space="preserve">. Salvador: CRP-03. </w:t>
      </w:r>
      <w:hyperlink r:id="rId14">
        <w:r>
          <w:rPr>
            <w:rFonts w:ascii="Times New Roman" w:eastAsia="Times New Roman" w:hAnsi="Times New Roman" w:cs="Times New Roman"/>
            <w:color w:val="1155CC"/>
            <w:sz w:val="24"/>
            <w:szCs w:val="24"/>
            <w:u w:val="single"/>
          </w:rPr>
          <w:t>www.crp03.org.br/wp-content/uploads/2015/08/ Genero-na-Psicologia-articulacoes-e-discussoes.pdf</w:t>
        </w:r>
      </w:hyperlink>
    </w:p>
    <w:p w14:paraId="0000029E"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Antunes, M. A. M. (2012). A Psicologia no Brasil: um ensaio sobre suas contradições. </w:t>
      </w:r>
      <w:r>
        <w:rPr>
          <w:rFonts w:ascii="Times New Roman" w:eastAsia="Times New Roman" w:hAnsi="Times New Roman" w:cs="Times New Roman"/>
          <w:i/>
          <w:sz w:val="24"/>
          <w:szCs w:val="24"/>
        </w:rPr>
        <w:t>Psicologia: Ciência e Profissão</w:t>
      </w:r>
      <w:r>
        <w:rPr>
          <w:rFonts w:ascii="Times New Roman" w:eastAsia="Times New Roman" w:hAnsi="Times New Roman" w:cs="Times New Roman"/>
          <w:sz w:val="24"/>
          <w:szCs w:val="24"/>
        </w:rPr>
        <w:t xml:space="preserve">, 32(spe), 44-65. </w:t>
      </w:r>
      <w:hyperlink r:id="rId15">
        <w:r>
          <w:rPr>
            <w:rFonts w:ascii="Times New Roman" w:eastAsia="Times New Roman" w:hAnsi="Times New Roman" w:cs="Times New Roman"/>
            <w:sz w:val="24"/>
            <w:szCs w:val="24"/>
          </w:rPr>
          <w:t>https://dx.doi.org/10.1590/S1414-98932012000500005</w:t>
        </w:r>
      </w:hyperlink>
    </w:p>
    <w:p w14:paraId="0000029F"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Badinter, E. (1985). </w:t>
      </w:r>
      <w:r>
        <w:rPr>
          <w:rFonts w:ascii="Times New Roman" w:eastAsia="Times New Roman" w:hAnsi="Times New Roman" w:cs="Times New Roman"/>
          <w:i/>
          <w:sz w:val="24"/>
          <w:szCs w:val="24"/>
        </w:rPr>
        <w:t xml:space="preserve">Um Amor conquistado: o mito do amor materno </w:t>
      </w:r>
      <w:r>
        <w:rPr>
          <w:rFonts w:ascii="Times New Roman" w:eastAsia="Times New Roman" w:hAnsi="Times New Roman" w:cs="Times New Roman"/>
          <w:sz w:val="24"/>
          <w:szCs w:val="24"/>
        </w:rPr>
        <w:t xml:space="preserve">(4ª ed.).Tradução de Waltensir Dutra. Rio de Janeiro: Nova Fronteira. </w:t>
      </w:r>
    </w:p>
    <w:p w14:paraId="000002A0"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Borges, L. S.; Canuto, A. de A. A.; Oliveira, D. P. de, &amp; Vaz, R. P. (2013). Abordagens de gênero e sexualidade na Psicologia: revendo conceitos, repensando práticas. </w:t>
      </w:r>
      <w:r>
        <w:rPr>
          <w:rFonts w:ascii="Times New Roman" w:eastAsia="Times New Roman" w:hAnsi="Times New Roman" w:cs="Times New Roman"/>
          <w:i/>
          <w:sz w:val="24"/>
          <w:szCs w:val="24"/>
        </w:rPr>
        <w:t>Psicologia: Ciência e Profissão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33</w:t>
      </w:r>
      <w:r>
        <w:rPr>
          <w:rFonts w:ascii="Times New Roman" w:eastAsia="Times New Roman" w:hAnsi="Times New Roman" w:cs="Times New Roman"/>
          <w:sz w:val="24"/>
          <w:szCs w:val="24"/>
        </w:rPr>
        <w:t xml:space="preserve">(3), 730-745. </w:t>
      </w:r>
      <w:hyperlink r:id="rId16">
        <w:r>
          <w:rPr>
            <w:rFonts w:ascii="Times New Roman" w:eastAsia="Times New Roman" w:hAnsi="Times New Roman" w:cs="Times New Roman"/>
            <w:color w:val="1155CC"/>
            <w:sz w:val="24"/>
            <w:szCs w:val="24"/>
            <w:u w:val="single"/>
          </w:rPr>
          <w:t>https://dx.doi.org/10.1590/S1414-98932013000300016</w:t>
        </w:r>
      </w:hyperlink>
      <w:r>
        <w:rPr>
          <w:rFonts w:ascii="Times New Roman" w:eastAsia="Times New Roman" w:hAnsi="Times New Roman" w:cs="Times New Roman"/>
          <w:sz w:val="24"/>
          <w:szCs w:val="24"/>
        </w:rPr>
        <w:t xml:space="preserve"> </w:t>
      </w:r>
    </w:p>
    <w:p w14:paraId="000002A1"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Braun, V., &amp; Clarke, V. (2006). Using thematic analysis in psychology</w:t>
      </w:r>
      <w:r>
        <w:rPr>
          <w:rFonts w:ascii="Times New Roman" w:eastAsia="Times New Roman" w:hAnsi="Times New Roman" w:cs="Times New Roman"/>
          <w:i/>
          <w:sz w:val="24"/>
          <w:szCs w:val="24"/>
        </w:rPr>
        <w:t>. Qualitative Research in Psychology,</w:t>
      </w:r>
      <w:r>
        <w:rPr>
          <w:rFonts w:ascii="Times New Roman" w:eastAsia="Times New Roman" w:hAnsi="Times New Roman" w:cs="Times New Roman"/>
          <w:sz w:val="24"/>
          <w:szCs w:val="24"/>
        </w:rPr>
        <w:t xml:space="preserve"> 3 (2).77-101. </w:t>
      </w:r>
      <w:hyperlink r:id="rId17">
        <w:r>
          <w:rPr>
            <w:rFonts w:ascii="Times New Roman" w:eastAsia="Times New Roman" w:hAnsi="Times New Roman" w:cs="Times New Roman"/>
            <w:sz w:val="24"/>
            <w:szCs w:val="24"/>
          </w:rPr>
          <w:t>http://dx.doi.org/10.1191/1478088706qp063oa</w:t>
        </w:r>
      </w:hyperlink>
    </w:p>
    <w:p w14:paraId="000002A2"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Butler, J. (2013). </w:t>
      </w:r>
      <w:r>
        <w:rPr>
          <w:rFonts w:ascii="Times New Roman" w:eastAsia="Times New Roman" w:hAnsi="Times New Roman" w:cs="Times New Roman"/>
          <w:i/>
          <w:sz w:val="24"/>
          <w:szCs w:val="24"/>
        </w:rPr>
        <w:t>Problemas de gênero: feminismo e subversão de identidade.</w:t>
      </w:r>
      <w:r>
        <w:rPr>
          <w:rFonts w:ascii="Times New Roman" w:eastAsia="Times New Roman" w:hAnsi="Times New Roman" w:cs="Times New Roman"/>
          <w:sz w:val="24"/>
          <w:szCs w:val="24"/>
        </w:rPr>
        <w:t xml:space="preserve"> 6 ed. Rio de Janeiro: Civilização Brasileira, 2013.</w:t>
      </w:r>
    </w:p>
    <w:p w14:paraId="000002A3"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Campos, I. de O., &amp; Zanello, V. (2016).</w:t>
      </w:r>
      <w:r>
        <w:rPr>
          <w:rFonts w:ascii="Times New Roman" w:eastAsia="Times New Roman" w:hAnsi="Times New Roman" w:cs="Times New Roman"/>
          <w:sz w:val="24"/>
          <w:szCs w:val="24"/>
        </w:rPr>
        <w:t>Saúde mental e gênero: o sofrimento psíquico e a invisibilidade das violências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Vivência: Revista De Antropologia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w:t>
      </w:r>
      <w:r>
        <w:rPr>
          <w:rFonts w:ascii="Times New Roman" w:eastAsia="Times New Roman" w:hAnsi="Times New Roman" w:cs="Times New Roman"/>
          <w:sz w:val="24"/>
          <w:szCs w:val="24"/>
          <w:highlight w:val="white"/>
        </w:rPr>
        <w:t xml:space="preserve">(48), 105-117. </w:t>
      </w:r>
      <w:hyperlink r:id="rId18">
        <w:r>
          <w:rPr>
            <w:rFonts w:ascii="Times New Roman" w:eastAsia="Times New Roman" w:hAnsi="Times New Roman" w:cs="Times New Roman"/>
            <w:color w:val="1155CC"/>
            <w:sz w:val="24"/>
            <w:szCs w:val="24"/>
            <w:highlight w:val="white"/>
            <w:u w:val="single"/>
          </w:rPr>
          <w:t>https://periodicos.ufrn.br/vivencia/article/view/11505</w:t>
        </w:r>
      </w:hyperlink>
      <w:r>
        <w:rPr>
          <w:rFonts w:ascii="Times New Roman" w:eastAsia="Times New Roman" w:hAnsi="Times New Roman" w:cs="Times New Roman"/>
          <w:sz w:val="24"/>
          <w:szCs w:val="24"/>
          <w:highlight w:val="white"/>
        </w:rPr>
        <w:t xml:space="preserve"> </w:t>
      </w:r>
    </w:p>
    <w:p w14:paraId="000002A4"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Coimbra, C. (1995). </w:t>
      </w:r>
      <w:r>
        <w:rPr>
          <w:rFonts w:ascii="Times New Roman" w:eastAsia="Times New Roman" w:hAnsi="Times New Roman" w:cs="Times New Roman"/>
          <w:i/>
          <w:sz w:val="24"/>
          <w:szCs w:val="24"/>
        </w:rPr>
        <w:t>Guardiães da ordem</w:t>
      </w:r>
      <w:r>
        <w:rPr>
          <w:rFonts w:ascii="Times New Roman" w:eastAsia="Times New Roman" w:hAnsi="Times New Roman" w:cs="Times New Roman"/>
          <w:sz w:val="24"/>
          <w:szCs w:val="24"/>
        </w:rPr>
        <w:t>: Uma viagem pelas práticas psi no Brasil do “Milagre”. Rio de Janeiro, RJ: Oficina do Autor</w:t>
      </w:r>
    </w:p>
    <w:p w14:paraId="000002A5" w14:textId="77777777" w:rsidR="00182333" w:rsidRDefault="00CC5D23">
      <w:pPr>
        <w:spacing w:line="240" w:lineRule="auto"/>
        <w:ind w:left="708" w:hanging="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Connell, R. W. (1995). </w:t>
      </w:r>
      <w:r>
        <w:rPr>
          <w:rFonts w:ascii="Times New Roman" w:eastAsia="Times New Roman" w:hAnsi="Times New Roman" w:cs="Times New Roman"/>
          <w:i/>
          <w:sz w:val="24"/>
          <w:szCs w:val="24"/>
          <w:highlight w:val="white"/>
        </w:rPr>
        <w:t>Masculinities</w:t>
      </w:r>
      <w:r>
        <w:rPr>
          <w:rFonts w:ascii="Times New Roman" w:eastAsia="Times New Roman" w:hAnsi="Times New Roman" w:cs="Times New Roman"/>
          <w:sz w:val="24"/>
          <w:szCs w:val="24"/>
          <w:highlight w:val="white"/>
        </w:rPr>
        <w:t>. Berkeley: University of California Press.</w:t>
      </w:r>
    </w:p>
    <w:p w14:paraId="000002A6" w14:textId="77777777" w:rsidR="00182333" w:rsidRDefault="00CC5D23">
      <w:pPr>
        <w:spacing w:line="240" w:lineRule="auto"/>
        <w:ind w:left="708" w:hanging="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Correia, M. de J. (1998). Sobre a maternidade. </w:t>
      </w:r>
      <w:r>
        <w:rPr>
          <w:rFonts w:ascii="Times New Roman" w:eastAsia="Times New Roman" w:hAnsi="Times New Roman" w:cs="Times New Roman"/>
          <w:i/>
          <w:sz w:val="24"/>
          <w:szCs w:val="24"/>
          <w:highlight w:val="white"/>
        </w:rPr>
        <w:t>Análise Psicológica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16</w:t>
      </w:r>
      <w:r>
        <w:rPr>
          <w:rFonts w:ascii="Times New Roman" w:eastAsia="Times New Roman" w:hAnsi="Times New Roman" w:cs="Times New Roman"/>
          <w:sz w:val="24"/>
          <w:szCs w:val="24"/>
          <w:highlight w:val="white"/>
        </w:rPr>
        <w:t>(3), 365-371. http://www.scielo.mec.pt/pdf/aps/v16n3/v16n3a02.pdf</w:t>
      </w:r>
    </w:p>
    <w:p w14:paraId="000002A7"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Corte Interamericana de Direitos Humanos - CIDH (1994). </w:t>
      </w:r>
      <w:r>
        <w:rPr>
          <w:rFonts w:ascii="Times New Roman" w:eastAsia="Times New Roman" w:hAnsi="Times New Roman" w:cs="Times New Roman"/>
          <w:i/>
          <w:sz w:val="24"/>
          <w:szCs w:val="24"/>
        </w:rPr>
        <w:t>Convenção Interamericana para prevenir, punir e erradicar a violência contra a mulher</w:t>
      </w:r>
      <w:r>
        <w:rPr>
          <w:rFonts w:ascii="Times New Roman" w:eastAsia="Times New Roman" w:hAnsi="Times New Roman" w:cs="Times New Roman"/>
          <w:sz w:val="24"/>
          <w:szCs w:val="24"/>
        </w:rPr>
        <w:t>. Belém do Pará, Brasil. http://www.cidh.org/Basicos/Portugues/m.Belem.do.Para.htm</w:t>
      </w:r>
    </w:p>
    <w:p w14:paraId="000002A8"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Coutinho, S.M.S., &amp; Menandro, P.R.M. (2009). </w:t>
      </w:r>
      <w:r>
        <w:rPr>
          <w:rFonts w:ascii="Times New Roman" w:eastAsia="Times New Roman" w:hAnsi="Times New Roman" w:cs="Times New Roman"/>
          <w:i/>
          <w:sz w:val="24"/>
          <w:szCs w:val="24"/>
        </w:rPr>
        <w:t>A Dona de Tudo: um estudo intergeracional sobre representações sociais de mãe e esposa.</w:t>
      </w:r>
      <w:r>
        <w:rPr>
          <w:rFonts w:ascii="Times New Roman" w:eastAsia="Times New Roman" w:hAnsi="Times New Roman" w:cs="Times New Roman"/>
          <w:sz w:val="24"/>
          <w:szCs w:val="24"/>
        </w:rPr>
        <w:t xml:space="preserve"> Vitória: PPGP/UFES/Facastelo/GM Ed.</w:t>
      </w:r>
    </w:p>
    <w:p w14:paraId="000002A9"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Costa, A.B.; Zoltowski, A.P.C. (2014). Como escrever um artigo de revisão sistemática. S. H. Koller; M. C. P. P. Couto &amp; J. V. Hohendorff. </w:t>
      </w:r>
      <w:r>
        <w:rPr>
          <w:rFonts w:ascii="Times New Roman" w:eastAsia="Times New Roman" w:hAnsi="Times New Roman" w:cs="Times New Roman"/>
          <w:i/>
          <w:sz w:val="24"/>
          <w:szCs w:val="24"/>
        </w:rPr>
        <w:t>Manual de Produção Científica</w:t>
      </w:r>
      <w:r>
        <w:rPr>
          <w:rFonts w:ascii="Times New Roman" w:eastAsia="Times New Roman" w:hAnsi="Times New Roman" w:cs="Times New Roman"/>
          <w:sz w:val="24"/>
          <w:szCs w:val="24"/>
        </w:rPr>
        <w:t>. Porto Alegre: Penso.</w:t>
      </w:r>
    </w:p>
    <w:p w14:paraId="000002AA"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(1982). </w:t>
      </w:r>
      <w:r>
        <w:rPr>
          <w:rFonts w:ascii="Times New Roman" w:eastAsia="Times New Roman" w:hAnsi="Times New Roman" w:cs="Times New Roman"/>
          <w:i/>
          <w:sz w:val="24"/>
          <w:szCs w:val="24"/>
        </w:rPr>
        <w:t>História da loucura</w:t>
      </w:r>
      <w:r>
        <w:rPr>
          <w:rFonts w:ascii="Times New Roman" w:eastAsia="Times New Roman" w:hAnsi="Times New Roman" w:cs="Times New Roman"/>
          <w:sz w:val="24"/>
          <w:szCs w:val="24"/>
        </w:rPr>
        <w:t>. São Paulo: Perspectiva.</w:t>
      </w:r>
    </w:p>
    <w:p w14:paraId="000002AB" w14:textId="77777777" w:rsidR="00182333" w:rsidRDefault="00CC5D23">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(1985). </w:t>
      </w:r>
      <w:r>
        <w:rPr>
          <w:rFonts w:ascii="Times New Roman" w:eastAsia="Times New Roman" w:hAnsi="Times New Roman" w:cs="Times New Roman"/>
          <w:i/>
          <w:sz w:val="24"/>
          <w:szCs w:val="24"/>
        </w:rPr>
        <w:t>História da sexualidade I: a vontade de saber</w:t>
      </w:r>
      <w:r>
        <w:rPr>
          <w:rFonts w:ascii="Times New Roman" w:eastAsia="Times New Roman" w:hAnsi="Times New Roman" w:cs="Times New Roman"/>
          <w:sz w:val="24"/>
          <w:szCs w:val="24"/>
        </w:rPr>
        <w:t>. 6.ed. Rio de Janeiro: Graal.</w:t>
      </w:r>
    </w:p>
    <w:p w14:paraId="000002AC"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(2001). </w:t>
      </w:r>
      <w:r>
        <w:rPr>
          <w:rFonts w:ascii="Times New Roman" w:eastAsia="Times New Roman" w:hAnsi="Times New Roman" w:cs="Times New Roman"/>
          <w:i/>
          <w:sz w:val="24"/>
          <w:szCs w:val="24"/>
        </w:rPr>
        <w:t xml:space="preserve">Microfísica do poder </w:t>
      </w:r>
      <w:r>
        <w:rPr>
          <w:rFonts w:ascii="Times New Roman" w:eastAsia="Times New Roman" w:hAnsi="Times New Roman" w:cs="Times New Roman"/>
          <w:sz w:val="24"/>
          <w:szCs w:val="24"/>
        </w:rPr>
        <w:t>(16ª ed.). Rio de Janeiro: Graal.</w:t>
      </w:r>
    </w:p>
    <w:p w14:paraId="000002AD"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Foucault, M. (2009). O corpo utópico, as heterotopias. Salma Tannus Muchail (Trad.). 1o ed. N-1 edições: Brasil, 2009.</w:t>
      </w:r>
    </w:p>
    <w:p w14:paraId="000002AE"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Guattari, F. &amp; Rolnik, S. (1996). </w:t>
      </w:r>
      <w:r>
        <w:rPr>
          <w:rFonts w:ascii="Times New Roman" w:eastAsia="Times New Roman" w:hAnsi="Times New Roman" w:cs="Times New Roman"/>
          <w:i/>
          <w:sz w:val="24"/>
          <w:szCs w:val="24"/>
        </w:rPr>
        <w:t>Micropolítica: cartografias do desejo</w:t>
      </w:r>
      <w:r>
        <w:rPr>
          <w:rFonts w:ascii="Times New Roman" w:eastAsia="Times New Roman" w:hAnsi="Times New Roman" w:cs="Times New Roman"/>
          <w:sz w:val="24"/>
          <w:szCs w:val="24"/>
        </w:rPr>
        <w:t>. Petrópolis: Vozes.</w:t>
      </w:r>
    </w:p>
    <w:p w14:paraId="000002AF"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Gomes, R.; Murta, D; Facchini, R; &amp; Meneghel, S. N. (2018). Gênero, direitos sexuais e suas implicações na saúde. </w:t>
      </w:r>
      <w:r>
        <w:rPr>
          <w:rFonts w:ascii="Times New Roman" w:eastAsia="Times New Roman" w:hAnsi="Times New Roman" w:cs="Times New Roman"/>
          <w:i/>
          <w:sz w:val="24"/>
          <w:szCs w:val="24"/>
          <w:highlight w:val="white"/>
        </w:rPr>
        <w:t>Ciência e Saúde Coletiva</w:t>
      </w:r>
      <w:r>
        <w:rPr>
          <w:rFonts w:ascii="Times New Roman" w:eastAsia="Times New Roman" w:hAnsi="Times New Roman" w:cs="Times New Roman"/>
          <w:sz w:val="24"/>
          <w:szCs w:val="24"/>
          <w:highlight w:val="white"/>
        </w:rPr>
        <w:t xml:space="preserve">, 23(6), 1997-2005. </w:t>
      </w:r>
      <w:hyperlink r:id="rId19">
        <w:r>
          <w:rPr>
            <w:rFonts w:ascii="Times New Roman" w:eastAsia="Times New Roman" w:hAnsi="Times New Roman" w:cs="Times New Roman"/>
            <w:color w:val="1155CC"/>
            <w:sz w:val="24"/>
            <w:szCs w:val="24"/>
            <w:u w:val="single"/>
          </w:rPr>
          <w:t>https://doi.org/</w:t>
        </w:r>
      </w:hyperlink>
      <w:hyperlink r:id="rId20">
        <w:r>
          <w:rPr>
            <w:rFonts w:ascii="Times New Roman" w:eastAsia="Times New Roman" w:hAnsi="Times New Roman" w:cs="Times New Roman"/>
            <w:color w:val="1155CC"/>
            <w:sz w:val="24"/>
            <w:szCs w:val="24"/>
            <w:highlight w:val="white"/>
            <w:u w:val="single"/>
          </w:rPr>
          <w:t>10.1590/1413-81232018236.04872018</w:t>
        </w:r>
      </w:hyperlink>
      <w:r>
        <w:rPr>
          <w:rFonts w:ascii="Times New Roman" w:eastAsia="Times New Roman" w:hAnsi="Times New Roman" w:cs="Times New Roman"/>
          <w:sz w:val="24"/>
          <w:szCs w:val="24"/>
          <w:highlight w:val="white"/>
        </w:rPr>
        <w:t xml:space="preserve">  </w:t>
      </w:r>
    </w:p>
    <w:p w14:paraId="000002B0"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Hur, D.U., &amp; Lacerda Júnior, F. (2017). Ditadura e insurgência na América Latina: psicologia da libertação e resistência armada. </w:t>
      </w:r>
      <w:r>
        <w:rPr>
          <w:rFonts w:ascii="Times New Roman" w:eastAsia="Times New Roman" w:hAnsi="Times New Roman" w:cs="Times New Roman"/>
          <w:i/>
          <w:sz w:val="24"/>
          <w:szCs w:val="24"/>
        </w:rPr>
        <w:t>Psicologia: Ciência e Profissão</w:t>
      </w:r>
      <w:r>
        <w:rPr>
          <w:rFonts w:ascii="Times New Roman" w:eastAsia="Times New Roman" w:hAnsi="Times New Roman" w:cs="Times New Roman"/>
          <w:sz w:val="24"/>
          <w:szCs w:val="24"/>
        </w:rPr>
        <w:t xml:space="preserve">, 37(spe), 28-43. </w:t>
      </w:r>
      <w:hyperlink r:id="rId21">
        <w:r>
          <w:rPr>
            <w:rFonts w:ascii="Times New Roman" w:eastAsia="Times New Roman" w:hAnsi="Times New Roman" w:cs="Times New Roman"/>
            <w:color w:val="1155CC"/>
            <w:sz w:val="24"/>
            <w:szCs w:val="24"/>
            <w:u w:val="single"/>
          </w:rPr>
          <w:t>https://doi.org/10.1590/1982-10.1590/1982-3703020002017</w:t>
        </w:r>
      </w:hyperlink>
      <w:r>
        <w:rPr>
          <w:rFonts w:ascii="Times New Roman" w:eastAsia="Times New Roman" w:hAnsi="Times New Roman" w:cs="Times New Roman"/>
          <w:sz w:val="24"/>
          <w:szCs w:val="24"/>
        </w:rPr>
        <w:t xml:space="preserve"> </w:t>
      </w:r>
    </w:p>
    <w:p w14:paraId="000002B1"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Lindinger, L. (2014). </w:t>
      </w:r>
      <w:r>
        <w:rPr>
          <w:rFonts w:ascii="Times New Roman" w:eastAsia="Times New Roman" w:hAnsi="Times New Roman" w:cs="Times New Roman"/>
          <w:i/>
          <w:sz w:val="24"/>
          <w:szCs w:val="24"/>
        </w:rPr>
        <w:t>Violação de direitos e medidas protetivas na concepção de juízes que atuam em Juizados de Infância e Juventude</w:t>
      </w:r>
      <w:r>
        <w:rPr>
          <w:rFonts w:ascii="Times New Roman" w:eastAsia="Times New Roman" w:hAnsi="Times New Roman" w:cs="Times New Roman"/>
          <w:sz w:val="24"/>
          <w:szCs w:val="24"/>
        </w:rPr>
        <w:t xml:space="preserve"> (Dissertação). UFES, Vitória, ES.</w:t>
      </w:r>
    </w:p>
    <w:p w14:paraId="000002B2"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Maluf, M. (2004). A Participação de Psicólogos Brasileiros na Sociedade Interamericana de Psicologia: Contribuições e Perspectivas. </w:t>
      </w:r>
      <w:r>
        <w:rPr>
          <w:rFonts w:ascii="Times New Roman" w:eastAsia="Times New Roman" w:hAnsi="Times New Roman" w:cs="Times New Roman"/>
          <w:i/>
          <w:sz w:val="24"/>
          <w:szCs w:val="24"/>
        </w:rPr>
        <w:t>Interamerican Journal of Psychology</w:t>
      </w:r>
      <w:r>
        <w:rPr>
          <w:rFonts w:ascii="Times New Roman" w:eastAsia="Times New Roman" w:hAnsi="Times New Roman" w:cs="Times New Roman"/>
          <w:sz w:val="24"/>
          <w:szCs w:val="24"/>
        </w:rPr>
        <w:t xml:space="preserve">, 38 (2), 323-332. </w:t>
      </w:r>
      <w:hyperlink r:id="rId22">
        <w:r>
          <w:rPr>
            <w:rFonts w:ascii="Times New Roman" w:eastAsia="Times New Roman" w:hAnsi="Times New Roman" w:cs="Times New Roman"/>
            <w:color w:val="1155CC"/>
            <w:sz w:val="24"/>
            <w:szCs w:val="24"/>
            <w:u w:val="single"/>
          </w:rPr>
          <w:t>https://www.redalyc.org/articulo.oa?id=284/28438219</w:t>
        </w:r>
      </w:hyperlink>
      <w:r>
        <w:rPr>
          <w:rFonts w:ascii="Times New Roman" w:eastAsia="Times New Roman" w:hAnsi="Times New Roman" w:cs="Times New Roman"/>
          <w:sz w:val="24"/>
          <w:szCs w:val="24"/>
        </w:rPr>
        <w:t xml:space="preserve"> </w:t>
      </w:r>
    </w:p>
    <w:p w14:paraId="000002B3"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Medeiros, P. F. de, Bernardes, A. G., &amp; Guareschi, N. M. F. (2005). O conceito de saúde e suas implicações nas práticas psicológicas. </w:t>
      </w:r>
      <w:r>
        <w:rPr>
          <w:rFonts w:ascii="Times New Roman" w:eastAsia="Times New Roman" w:hAnsi="Times New Roman" w:cs="Times New Roman"/>
          <w:i/>
          <w:sz w:val="24"/>
          <w:szCs w:val="24"/>
        </w:rPr>
        <w:t>Psicologia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Teoria e Pesquisa</w:t>
      </w:r>
      <w:r>
        <w:rPr>
          <w:rFonts w:ascii="Times New Roman" w:eastAsia="Times New Roman" w:hAnsi="Times New Roman" w:cs="Times New Roman"/>
          <w:sz w:val="24"/>
          <w:szCs w:val="24"/>
        </w:rPr>
        <w:t xml:space="preserve">, 21(3), 263-269. </w:t>
      </w:r>
      <w:hyperlink r:id="rId23">
        <w:r>
          <w:rPr>
            <w:rFonts w:ascii="Times New Roman" w:eastAsia="Times New Roman" w:hAnsi="Times New Roman" w:cs="Times New Roman"/>
            <w:color w:val="1155CC"/>
            <w:sz w:val="24"/>
            <w:szCs w:val="24"/>
            <w:u w:val="single"/>
          </w:rPr>
          <w:t>https://doi.org/10.1590/S0102-37722005000300002</w:t>
        </w:r>
      </w:hyperlink>
      <w:r>
        <w:rPr>
          <w:rFonts w:ascii="Times New Roman" w:eastAsia="Times New Roman" w:hAnsi="Times New Roman" w:cs="Times New Roman"/>
          <w:sz w:val="24"/>
          <w:szCs w:val="24"/>
        </w:rPr>
        <w:t xml:space="preserve"> </w:t>
      </w:r>
    </w:p>
    <w:p w14:paraId="000002B4"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Medrado, B., &amp; Lyra, J. (2008). Por uma matriz feminista de gênero para os estudos sobre homens e masculinidades. </w:t>
      </w:r>
      <w:r>
        <w:rPr>
          <w:rFonts w:ascii="Times New Roman" w:eastAsia="Times New Roman" w:hAnsi="Times New Roman" w:cs="Times New Roman"/>
          <w:i/>
          <w:sz w:val="24"/>
          <w:szCs w:val="24"/>
        </w:rPr>
        <w:t>Revista Estudos feministas</w:t>
      </w:r>
      <w:r>
        <w:rPr>
          <w:rFonts w:ascii="Times New Roman" w:eastAsia="Times New Roman" w:hAnsi="Times New Roman" w:cs="Times New Roman"/>
          <w:sz w:val="24"/>
          <w:szCs w:val="24"/>
        </w:rPr>
        <w:t xml:space="preserve">, 16, 20-35. </w:t>
      </w:r>
      <w:hyperlink r:id="rId24">
        <w:r>
          <w:rPr>
            <w:rFonts w:ascii="Times New Roman" w:eastAsia="Times New Roman" w:hAnsi="Times New Roman" w:cs="Times New Roman"/>
            <w:color w:val="1155CC"/>
            <w:sz w:val="24"/>
            <w:szCs w:val="24"/>
            <w:u w:val="single"/>
          </w:rPr>
          <w:t>https://periodicos.ufsc.br/index.php/ref/article/view/S0104-026X2008000300005/9130</w:t>
        </w:r>
      </w:hyperlink>
      <w:r>
        <w:rPr>
          <w:rFonts w:ascii="Times New Roman" w:eastAsia="Times New Roman" w:hAnsi="Times New Roman" w:cs="Times New Roman"/>
          <w:sz w:val="24"/>
          <w:szCs w:val="24"/>
        </w:rPr>
        <w:t xml:space="preserve"> </w:t>
      </w:r>
    </w:p>
    <w:p w14:paraId="000002B5" w14:textId="77777777" w:rsidR="00182333" w:rsidRDefault="00CC5D23">
      <w:pPr>
        <w:spacing w:line="240" w:lineRule="auto"/>
        <w:ind w:left="708" w:hanging="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Medrado, B., &amp; Lyra, J. (2012). O gênero dos/nos homens: linhas de uma proto-genealogia. </w:t>
      </w:r>
      <w:r>
        <w:rPr>
          <w:rFonts w:ascii="Times New Roman" w:eastAsia="Times New Roman" w:hAnsi="Times New Roman" w:cs="Times New Roman"/>
          <w:i/>
          <w:sz w:val="24"/>
          <w:szCs w:val="24"/>
        </w:rPr>
        <w:t>Ciência &amp; Saúde Coletiva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(10), 2579-2581. </w:t>
      </w:r>
      <w:hyperlink r:id="rId25">
        <w:r>
          <w:rPr>
            <w:rFonts w:ascii="Times New Roman" w:eastAsia="Times New Roman" w:hAnsi="Times New Roman" w:cs="Times New Roman"/>
            <w:color w:val="1155CC"/>
            <w:sz w:val="24"/>
            <w:szCs w:val="24"/>
            <w:u w:val="single"/>
          </w:rPr>
          <w:t>https://dx.doi.org/10.1590/S1413-81232012001000003</w:t>
        </w:r>
      </w:hyperlink>
      <w:r>
        <w:rPr>
          <w:rFonts w:ascii="Times New Roman" w:eastAsia="Times New Roman" w:hAnsi="Times New Roman" w:cs="Times New Roman"/>
          <w:sz w:val="24"/>
          <w:szCs w:val="24"/>
        </w:rPr>
        <w:t xml:space="preserve"> </w:t>
      </w:r>
    </w:p>
    <w:p w14:paraId="000002B6" w14:textId="77777777" w:rsidR="00182333" w:rsidRDefault="00CC5D23">
      <w:pPr>
        <w:spacing w:line="240" w:lineRule="auto"/>
        <w:ind w:left="708" w:hanging="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Moura, S. M. S. R. de, &amp; Araújo, M. de F. (2004). A maternidade na história e a história dos cuidados maternos. </w:t>
      </w:r>
      <w:r>
        <w:rPr>
          <w:rFonts w:ascii="Times New Roman" w:eastAsia="Times New Roman" w:hAnsi="Times New Roman" w:cs="Times New Roman"/>
          <w:i/>
          <w:sz w:val="24"/>
          <w:szCs w:val="24"/>
          <w:highlight w:val="white"/>
        </w:rPr>
        <w:t>Psicologia: Ciência e Profissão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24</w:t>
      </w:r>
      <w:r>
        <w:rPr>
          <w:rFonts w:ascii="Times New Roman" w:eastAsia="Times New Roman" w:hAnsi="Times New Roman" w:cs="Times New Roman"/>
          <w:sz w:val="24"/>
          <w:szCs w:val="24"/>
          <w:highlight w:val="white"/>
        </w:rPr>
        <w:t xml:space="preserve">(1), 44-55. </w:t>
      </w:r>
      <w:hyperlink r:id="rId26">
        <w:r>
          <w:rPr>
            <w:rFonts w:ascii="Times New Roman" w:eastAsia="Times New Roman" w:hAnsi="Times New Roman" w:cs="Times New Roman"/>
            <w:color w:val="1155CC"/>
            <w:sz w:val="24"/>
            <w:szCs w:val="24"/>
            <w:highlight w:val="white"/>
            <w:u w:val="single"/>
          </w:rPr>
          <w:t>https://dx.doi.org/10.1590/S1414-98932004000100006</w:t>
        </w:r>
      </w:hyperlink>
      <w:r>
        <w:rPr>
          <w:rFonts w:ascii="Times New Roman" w:eastAsia="Times New Roman" w:hAnsi="Times New Roman" w:cs="Times New Roman"/>
          <w:sz w:val="24"/>
          <w:szCs w:val="24"/>
          <w:highlight w:val="white"/>
        </w:rPr>
        <w:t xml:space="preserve"> </w:t>
      </w:r>
    </w:p>
    <w:p w14:paraId="000002B7" w14:textId="77777777" w:rsidR="00182333" w:rsidRDefault="00CC5D23">
      <w:pPr>
        <w:spacing w:line="240" w:lineRule="auto"/>
        <w:ind w:left="708" w:hanging="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Negreiros, D. J., Gomes, I. D., Colaço, V. de F. R., &amp; Ximenes, V. M.. (2018). Risco e vulnerabilidade: pontos de convergência na produção brasileira sobre juventudes. </w:t>
      </w:r>
      <w:r>
        <w:rPr>
          <w:rFonts w:ascii="Times New Roman" w:eastAsia="Times New Roman" w:hAnsi="Times New Roman" w:cs="Times New Roman"/>
          <w:i/>
          <w:sz w:val="24"/>
          <w:szCs w:val="24"/>
          <w:highlight w:val="white"/>
        </w:rPr>
        <w:t>Desidades</w:t>
      </w:r>
      <w:r>
        <w:rPr>
          <w:rFonts w:ascii="Times New Roman" w:eastAsia="Times New Roman" w:hAnsi="Times New Roman" w:cs="Times New Roman"/>
          <w:sz w:val="24"/>
          <w:szCs w:val="24"/>
          <w:highlight w:val="white"/>
        </w:rPr>
        <w:t>, (18), 20-33. http://pepsic.bvsalud.org/pdf/desi/n18/n18a03.pdf</w:t>
      </w:r>
    </w:p>
    <w:p w14:paraId="000002B8" w14:textId="77777777" w:rsidR="00182333" w:rsidRDefault="00CC5D23">
      <w:pPr>
        <w:spacing w:line="240" w:lineRule="auto"/>
        <w:ind w:left="708" w:hanging="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Nogueira, C. (2001). Feminismo e discurso do gênero na Psicologia social. </w:t>
      </w:r>
      <w:r>
        <w:rPr>
          <w:rFonts w:ascii="Times New Roman" w:eastAsia="Times New Roman" w:hAnsi="Times New Roman" w:cs="Times New Roman"/>
          <w:i/>
          <w:sz w:val="24"/>
          <w:szCs w:val="24"/>
          <w:highlight w:val="white"/>
        </w:rPr>
        <w:t>Psicologia &amp; Sociedade</w:t>
      </w:r>
      <w:r>
        <w:rPr>
          <w:rFonts w:ascii="Times New Roman" w:eastAsia="Times New Roman" w:hAnsi="Times New Roman" w:cs="Times New Roman"/>
          <w:sz w:val="24"/>
          <w:szCs w:val="24"/>
          <w:highlight w:val="white"/>
        </w:rPr>
        <w:t xml:space="preserve">, 3 (1), </w:t>
      </w:r>
      <w:r>
        <w:rPr>
          <w:rFonts w:ascii="Times New Roman" w:eastAsia="Times New Roman" w:hAnsi="Times New Roman" w:cs="Times New Roman"/>
          <w:sz w:val="24"/>
          <w:szCs w:val="24"/>
          <w:shd w:val="clear" w:color="auto" w:fill="A4C2F4"/>
        </w:rPr>
        <w:t>1-28 [online]</w:t>
      </w:r>
      <w:r>
        <w:rPr>
          <w:rFonts w:ascii="Times New Roman" w:eastAsia="Times New Roman" w:hAnsi="Times New Roman" w:cs="Times New Roman"/>
          <w:sz w:val="24"/>
          <w:szCs w:val="24"/>
          <w:highlight w:val="white"/>
        </w:rPr>
        <w:t xml:space="preserve">. </w:t>
      </w:r>
      <w:hyperlink r:id="rId27">
        <w:r>
          <w:rPr>
            <w:rFonts w:ascii="Times New Roman" w:eastAsia="Times New Roman" w:hAnsi="Times New Roman" w:cs="Times New Roman"/>
            <w:color w:val="1155CC"/>
            <w:sz w:val="24"/>
            <w:szCs w:val="24"/>
            <w:u w:val="single"/>
            <w:shd w:val="clear" w:color="auto" w:fill="A4C2F4"/>
          </w:rPr>
          <w:t>http://hdl.handle.net/1822/4117</w:t>
        </w:r>
      </w:hyperlink>
      <w:r>
        <w:rPr>
          <w:rFonts w:ascii="Times New Roman" w:eastAsia="Times New Roman" w:hAnsi="Times New Roman" w:cs="Times New Roman"/>
          <w:sz w:val="24"/>
          <w:szCs w:val="24"/>
          <w:shd w:val="clear" w:color="auto" w:fill="A4C2F4"/>
        </w:rPr>
        <w:t xml:space="preserve"> </w:t>
      </w:r>
      <w:r>
        <w:rPr>
          <w:rFonts w:ascii="Times New Roman" w:eastAsia="Times New Roman" w:hAnsi="Times New Roman" w:cs="Times New Roman"/>
          <w:sz w:val="24"/>
          <w:szCs w:val="24"/>
          <w:highlight w:val="white"/>
        </w:rPr>
        <w:t xml:space="preserve"> </w:t>
      </w:r>
    </w:p>
    <w:p w14:paraId="000002B9" w14:textId="77777777" w:rsidR="00182333" w:rsidRDefault="00CC5D23">
      <w:pPr>
        <w:spacing w:line="240" w:lineRule="auto"/>
        <w:ind w:left="708" w:hanging="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Oliven, L. R. A. (2019). A autonomia de separação de direito. </w:t>
      </w:r>
      <w:r>
        <w:rPr>
          <w:rFonts w:ascii="Times New Roman" w:eastAsia="Times New Roman" w:hAnsi="Times New Roman" w:cs="Times New Roman"/>
          <w:i/>
          <w:sz w:val="24"/>
          <w:szCs w:val="24"/>
          <w:highlight w:val="white"/>
        </w:rPr>
        <w:t>Revista Interdisciplinar de Direito</w:t>
      </w:r>
      <w:r>
        <w:rPr>
          <w:rFonts w:ascii="Times New Roman" w:eastAsia="Times New Roman" w:hAnsi="Times New Roman" w:cs="Times New Roman"/>
          <w:sz w:val="24"/>
          <w:szCs w:val="24"/>
          <w:highlight w:val="white"/>
        </w:rPr>
        <w:t xml:space="preserve">, 17 (2), 169-184. </w:t>
      </w:r>
    </w:p>
    <w:p w14:paraId="000002BA" w14:textId="77777777" w:rsidR="00182333" w:rsidRDefault="00CC5D23">
      <w:pPr>
        <w:spacing w:line="240" w:lineRule="auto"/>
        <w:ind w:left="708" w:hanging="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Organização Mundial da Saúde - OMS (2006). </w:t>
      </w:r>
      <w:r>
        <w:rPr>
          <w:rFonts w:ascii="Times New Roman" w:eastAsia="Times New Roman" w:hAnsi="Times New Roman" w:cs="Times New Roman"/>
          <w:i/>
          <w:sz w:val="24"/>
          <w:szCs w:val="24"/>
          <w:highlight w:val="white"/>
        </w:rPr>
        <w:t>Defining sexual health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Report of a technical consultation on sexual health</w:t>
      </w:r>
      <w:r>
        <w:rPr>
          <w:rFonts w:ascii="Times New Roman" w:eastAsia="Times New Roman" w:hAnsi="Times New Roman" w:cs="Times New Roman"/>
          <w:sz w:val="24"/>
          <w:szCs w:val="24"/>
          <w:highlight w:val="white"/>
        </w:rPr>
        <w:t>. Geneva. www.who.int/ reproductivehealth/publications/sexual_health/defining_sexual_health.pdf</w:t>
      </w:r>
    </w:p>
    <w:p w14:paraId="000002BB" w14:textId="77777777" w:rsidR="00182333" w:rsidRDefault="00CC5D23">
      <w:pPr>
        <w:spacing w:line="240" w:lineRule="auto"/>
        <w:ind w:left="708" w:hanging="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Paula, T. R., Porto, E. J., &amp; Carvalho, C. S. (2019). Um sobrevoo pelo estado da arte sobre gênero e sexualidade na pesquisa. </w:t>
      </w:r>
      <w:r>
        <w:rPr>
          <w:rFonts w:ascii="Times New Roman" w:eastAsia="Times New Roman" w:hAnsi="Times New Roman" w:cs="Times New Roman"/>
          <w:i/>
          <w:sz w:val="24"/>
          <w:szCs w:val="24"/>
          <w:highlight w:val="white"/>
        </w:rPr>
        <w:t>Psicologia: Ciência e Profissão</w:t>
      </w:r>
      <w:r>
        <w:rPr>
          <w:rFonts w:ascii="Times New Roman" w:eastAsia="Times New Roman" w:hAnsi="Times New Roman" w:cs="Times New Roman"/>
          <w:sz w:val="24"/>
          <w:szCs w:val="24"/>
          <w:highlight w:val="white"/>
        </w:rPr>
        <w:t xml:space="preserve">, 39 (n.spe 3), 194-205. </w:t>
      </w:r>
      <w:hyperlink r:id="rId28">
        <w:r>
          <w:rPr>
            <w:rFonts w:ascii="Times New Roman" w:eastAsia="Times New Roman" w:hAnsi="Times New Roman" w:cs="Times New Roman"/>
            <w:color w:val="1155CC"/>
            <w:sz w:val="24"/>
            <w:szCs w:val="24"/>
            <w:highlight w:val="white"/>
            <w:u w:val="single"/>
          </w:rPr>
          <w:t>https://doi.org/10.1590/1982-3703003228573</w:t>
        </w:r>
      </w:hyperlink>
      <w:r>
        <w:rPr>
          <w:rFonts w:ascii="Times New Roman" w:eastAsia="Times New Roman" w:hAnsi="Times New Roman" w:cs="Times New Roman"/>
          <w:sz w:val="24"/>
          <w:szCs w:val="24"/>
          <w:highlight w:val="white"/>
        </w:rPr>
        <w:t xml:space="preserve"> </w:t>
      </w:r>
    </w:p>
    <w:p w14:paraId="000002BC"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Paiva, V. (2008). A psicologia redescobrirá a sexualidade?. </w:t>
      </w:r>
      <w:r>
        <w:rPr>
          <w:rFonts w:ascii="Times New Roman" w:eastAsia="Times New Roman" w:hAnsi="Times New Roman" w:cs="Times New Roman"/>
          <w:i/>
          <w:sz w:val="24"/>
          <w:szCs w:val="24"/>
        </w:rPr>
        <w:t>Psicologia em Estudo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(4), 641-651. </w:t>
      </w:r>
      <w:hyperlink r:id="rId29">
        <w:r>
          <w:rPr>
            <w:rFonts w:ascii="Times New Roman" w:eastAsia="Times New Roman" w:hAnsi="Times New Roman" w:cs="Times New Roman"/>
            <w:color w:val="1155CC"/>
            <w:sz w:val="24"/>
            <w:szCs w:val="24"/>
            <w:u w:val="single"/>
          </w:rPr>
          <w:t>https://dx.doi.org/10.1590/S1413-73722008000400002</w:t>
        </w:r>
      </w:hyperlink>
      <w:r>
        <w:rPr>
          <w:rFonts w:ascii="Times New Roman" w:eastAsia="Times New Roman" w:hAnsi="Times New Roman" w:cs="Times New Roman"/>
          <w:sz w:val="24"/>
          <w:szCs w:val="24"/>
        </w:rPr>
        <w:t xml:space="preserve"> </w:t>
      </w:r>
    </w:p>
    <w:p w14:paraId="000002BD"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Polanco, F. (2016). </w:t>
      </w:r>
      <w:r>
        <w:rPr>
          <w:rFonts w:ascii="Times New Roman" w:eastAsia="Times New Roman" w:hAnsi="Times New Roman" w:cs="Times New Roman"/>
          <w:i/>
          <w:sz w:val="24"/>
          <w:szCs w:val="24"/>
        </w:rPr>
        <w:t>Impacto y evolución del conductismo en la Revista Interamericana de Psicología y la Revista Latinoamericana de Psicología:</w:t>
      </w:r>
      <w:r>
        <w:rPr>
          <w:rFonts w:ascii="Times New Roman" w:eastAsia="Times New Roman" w:hAnsi="Times New Roman" w:cs="Times New Roman"/>
          <w:sz w:val="24"/>
          <w:szCs w:val="24"/>
        </w:rPr>
        <w:t xml:space="preserve"> Un análisis socio- bibliométrico (1969-2008). Tese de Doutorado (</w:t>
      </w:r>
      <w:r>
        <w:rPr>
          <w:rFonts w:ascii="Times New Roman" w:eastAsia="Times New Roman" w:hAnsi="Times New Roman" w:cs="Times New Roman"/>
          <w:i/>
          <w:sz w:val="24"/>
          <w:szCs w:val="24"/>
        </w:rPr>
        <w:t>unpublished</w:t>
      </w:r>
      <w:r>
        <w:rPr>
          <w:rFonts w:ascii="Times New Roman" w:eastAsia="Times New Roman" w:hAnsi="Times New Roman" w:cs="Times New Roman"/>
          <w:sz w:val="24"/>
          <w:szCs w:val="24"/>
        </w:rPr>
        <w:t>). Universidad Nacional de San Luis, San Luis, Argentina.</w:t>
      </w:r>
    </w:p>
    <w:p w14:paraId="000002BE" w14:textId="77777777" w:rsidR="00182333" w:rsidRDefault="00CC5D23">
      <w:pPr>
        <w:spacing w:line="240" w:lineRule="auto"/>
        <w:ind w:left="708" w:hanging="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Rago, M. (1998). Descobrindo historicamente o gênero. </w:t>
      </w:r>
      <w:r>
        <w:rPr>
          <w:rFonts w:ascii="Times New Roman" w:eastAsia="Times New Roman" w:hAnsi="Times New Roman" w:cs="Times New Roman"/>
          <w:i/>
          <w:sz w:val="24"/>
          <w:szCs w:val="24"/>
          <w:highlight w:val="white"/>
        </w:rPr>
        <w:t>Cadernos Pagu</w:t>
      </w:r>
      <w:r>
        <w:rPr>
          <w:rFonts w:ascii="Times New Roman" w:eastAsia="Times New Roman" w:hAnsi="Times New Roman" w:cs="Times New Roman"/>
          <w:sz w:val="24"/>
          <w:szCs w:val="24"/>
          <w:highlight w:val="white"/>
        </w:rPr>
        <w:t xml:space="preserve">, (11), 89-98. </w:t>
      </w:r>
      <w:hyperlink r:id="rId30">
        <w:r>
          <w:rPr>
            <w:rFonts w:ascii="Times New Roman" w:eastAsia="Times New Roman" w:hAnsi="Times New Roman" w:cs="Times New Roman"/>
            <w:sz w:val="24"/>
            <w:szCs w:val="24"/>
            <w:highlight w:val="white"/>
          </w:rPr>
          <w:t>https://periodicos.sbu.unicamp.br/ojs/index.php/cadpagu/article/view/8634465</w:t>
        </w:r>
      </w:hyperlink>
    </w:p>
    <w:p w14:paraId="000002BF" w14:textId="77777777" w:rsidR="00182333" w:rsidRDefault="00CC5D23">
      <w:pPr>
        <w:spacing w:line="240" w:lineRule="auto"/>
        <w:ind w:left="708" w:hanging="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Resende, D. K. (2017). Maternidade: Uma Construção Histórica e Social. </w:t>
      </w:r>
      <w:r>
        <w:rPr>
          <w:rFonts w:ascii="Times New Roman" w:eastAsia="Times New Roman" w:hAnsi="Times New Roman" w:cs="Times New Roman"/>
          <w:i/>
          <w:sz w:val="24"/>
          <w:szCs w:val="24"/>
          <w:highlight w:val="white"/>
        </w:rPr>
        <w:t xml:space="preserve">Pretexto Revista da Graduação em Psicologia da PUC-MG, </w:t>
      </w:r>
      <w:r>
        <w:rPr>
          <w:rFonts w:ascii="Times New Roman" w:eastAsia="Times New Roman" w:hAnsi="Times New Roman" w:cs="Times New Roman"/>
          <w:sz w:val="24"/>
          <w:szCs w:val="24"/>
          <w:highlight w:val="white"/>
        </w:rPr>
        <w:t xml:space="preserve">2(4), 175-191. </w:t>
      </w:r>
      <w:hyperlink r:id="rId31">
        <w:r>
          <w:rPr>
            <w:rFonts w:ascii="Times New Roman" w:eastAsia="Times New Roman" w:hAnsi="Times New Roman" w:cs="Times New Roman"/>
            <w:color w:val="1155CC"/>
            <w:sz w:val="24"/>
            <w:szCs w:val="24"/>
            <w:highlight w:val="white"/>
            <w:u w:val="single"/>
          </w:rPr>
          <w:t>http://periodicos.pucminas.br/index.php/pretextos/article/view/15251</w:t>
        </w:r>
      </w:hyperlink>
      <w:r>
        <w:rPr>
          <w:rFonts w:ascii="Times New Roman" w:eastAsia="Times New Roman" w:hAnsi="Times New Roman" w:cs="Times New Roman"/>
          <w:sz w:val="24"/>
          <w:szCs w:val="24"/>
          <w:highlight w:val="white"/>
        </w:rPr>
        <w:t xml:space="preserve"> </w:t>
      </w:r>
    </w:p>
    <w:p w14:paraId="000002C0"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Rou</w:t>
      </w:r>
      <w:r>
        <w:rPr>
          <w:rFonts w:ascii="Times New Roman" w:eastAsia="Times New Roman" w:hAnsi="Times New Roman" w:cs="Times New Roman"/>
          <w:sz w:val="24"/>
          <w:szCs w:val="24"/>
        </w:rPr>
        <w:t xml:space="preserve">dinesco, E. (2003). </w:t>
      </w:r>
      <w:r>
        <w:rPr>
          <w:rFonts w:ascii="Times New Roman" w:eastAsia="Times New Roman" w:hAnsi="Times New Roman" w:cs="Times New Roman"/>
          <w:i/>
          <w:sz w:val="24"/>
          <w:szCs w:val="24"/>
        </w:rPr>
        <w:t>A família em desordem</w:t>
      </w:r>
      <w:r>
        <w:rPr>
          <w:rFonts w:ascii="Times New Roman" w:eastAsia="Times New Roman" w:hAnsi="Times New Roman" w:cs="Times New Roman"/>
          <w:sz w:val="24"/>
          <w:szCs w:val="24"/>
        </w:rPr>
        <w:t>. Rio de Janeiro, RJ: Zahar.</w:t>
      </w:r>
    </w:p>
    <w:p w14:paraId="000002C1"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Saffioti, H. I. B. (2001). Contribuições feministas para o estudo da violência de gênero. </w:t>
      </w:r>
      <w:r>
        <w:rPr>
          <w:rFonts w:ascii="Times New Roman" w:eastAsia="Times New Roman" w:hAnsi="Times New Roman" w:cs="Times New Roman"/>
          <w:i/>
          <w:sz w:val="24"/>
          <w:szCs w:val="24"/>
        </w:rPr>
        <w:t>Cadernos Pagu</w:t>
      </w:r>
      <w:r>
        <w:rPr>
          <w:rFonts w:ascii="Times New Roman" w:eastAsia="Times New Roman" w:hAnsi="Times New Roman" w:cs="Times New Roman"/>
          <w:sz w:val="24"/>
          <w:szCs w:val="24"/>
        </w:rPr>
        <w:t xml:space="preserve">, (16), 115-136. </w:t>
      </w:r>
      <w:hyperlink r:id="rId32">
        <w:r>
          <w:rPr>
            <w:rFonts w:ascii="Times New Roman" w:eastAsia="Times New Roman" w:hAnsi="Times New Roman" w:cs="Times New Roman"/>
            <w:color w:val="1155CC"/>
            <w:sz w:val="24"/>
            <w:szCs w:val="24"/>
            <w:u w:val="single"/>
          </w:rPr>
          <w:t>https://doi.org/10.1590/S0104-83332001000100007</w:t>
        </w:r>
      </w:hyperlink>
      <w:r>
        <w:rPr>
          <w:rFonts w:ascii="Times New Roman" w:eastAsia="Times New Roman" w:hAnsi="Times New Roman" w:cs="Times New Roman"/>
          <w:sz w:val="24"/>
          <w:szCs w:val="24"/>
        </w:rPr>
        <w:t xml:space="preserve"> </w:t>
      </w:r>
    </w:p>
    <w:p w14:paraId="000002C2"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Scarparo, H. B. K., Torres, S., &amp; Ecker, D. D.. (2014). Psicologia e ditadura civil-militar: reflexões sobre práticas psicológicas frente às violências de estado. </w:t>
      </w:r>
      <w:r>
        <w:rPr>
          <w:rFonts w:ascii="Times New Roman" w:eastAsia="Times New Roman" w:hAnsi="Times New Roman" w:cs="Times New Roman"/>
          <w:i/>
          <w:sz w:val="24"/>
          <w:szCs w:val="24"/>
        </w:rPr>
        <w:t>EPOS</w:t>
      </w:r>
      <w:r>
        <w:rPr>
          <w:rFonts w:ascii="Times New Roman" w:eastAsia="Times New Roman" w:hAnsi="Times New Roman" w:cs="Times New Roman"/>
          <w:sz w:val="24"/>
          <w:szCs w:val="24"/>
        </w:rPr>
        <w:t xml:space="preserve">, 5(1), 57-78. </w:t>
      </w:r>
      <w:hyperlink r:id="rId33">
        <w:r>
          <w:rPr>
            <w:rFonts w:ascii="Times New Roman" w:eastAsia="Times New Roman" w:hAnsi="Times New Roman" w:cs="Times New Roman"/>
            <w:color w:val="1155CC"/>
            <w:sz w:val="24"/>
            <w:szCs w:val="24"/>
            <w:u w:val="single"/>
          </w:rPr>
          <w:t>http://pepsic.bvsalud.org/pdf/epos/v5n1/04.pdf</w:t>
        </w:r>
      </w:hyperlink>
      <w:r>
        <w:rPr>
          <w:rFonts w:ascii="Times New Roman" w:eastAsia="Times New Roman" w:hAnsi="Times New Roman" w:cs="Times New Roman"/>
          <w:sz w:val="24"/>
          <w:szCs w:val="24"/>
        </w:rPr>
        <w:t xml:space="preserve"> </w:t>
      </w:r>
    </w:p>
    <w:p w14:paraId="000002C3"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Scott, J. W. (1995). Gênero: uma categoria útil para análise histórica. </w:t>
      </w:r>
      <w:r>
        <w:rPr>
          <w:rFonts w:ascii="Times New Roman" w:eastAsia="Times New Roman" w:hAnsi="Times New Roman" w:cs="Times New Roman"/>
          <w:i/>
          <w:sz w:val="24"/>
          <w:szCs w:val="24"/>
        </w:rPr>
        <w:t>Educação &amp; Realidade,</w:t>
      </w:r>
      <w:r>
        <w:rPr>
          <w:rFonts w:ascii="Times New Roman" w:eastAsia="Times New Roman" w:hAnsi="Times New Roman" w:cs="Times New Roman"/>
          <w:sz w:val="24"/>
          <w:szCs w:val="24"/>
        </w:rPr>
        <w:t xml:space="preserve"> 20(2), 71-99. </w:t>
      </w:r>
      <w:hyperlink r:id="rId34">
        <w:r>
          <w:rPr>
            <w:rFonts w:ascii="Times New Roman" w:eastAsia="Times New Roman" w:hAnsi="Times New Roman" w:cs="Times New Roman"/>
            <w:color w:val="1155CC"/>
            <w:sz w:val="24"/>
            <w:szCs w:val="24"/>
            <w:u w:val="single"/>
          </w:rPr>
          <w:t>https://seer.ufrgs.br/index.php/educacaoerealidade/article/view/71721</w:t>
        </w:r>
      </w:hyperlink>
      <w:r>
        <w:rPr>
          <w:rFonts w:ascii="Times New Roman" w:eastAsia="Times New Roman" w:hAnsi="Times New Roman" w:cs="Times New Roman"/>
          <w:sz w:val="24"/>
          <w:szCs w:val="24"/>
        </w:rPr>
        <w:t xml:space="preserve"> </w:t>
      </w:r>
    </w:p>
    <w:p w14:paraId="000002C4"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highlight w:val="white"/>
        </w:rPr>
        <w:t xml:space="preserve">Silva, N. de F. (2016). Ditadura civil-militar no Brasil e a ordem de gênero: masculinidades e feminilidades vigiadas. </w:t>
      </w:r>
      <w:r>
        <w:rPr>
          <w:rFonts w:ascii="Times New Roman" w:eastAsia="Times New Roman" w:hAnsi="Times New Roman" w:cs="Times New Roman"/>
          <w:i/>
          <w:color w:val="111111"/>
          <w:sz w:val="24"/>
          <w:szCs w:val="24"/>
          <w:highlight w:val="white"/>
        </w:rPr>
        <w:t>Mosaico, 7</w:t>
      </w:r>
      <w:r>
        <w:rPr>
          <w:rFonts w:ascii="Times New Roman" w:eastAsia="Times New Roman" w:hAnsi="Times New Roman" w:cs="Times New Roman"/>
          <w:color w:val="111111"/>
          <w:sz w:val="24"/>
          <w:szCs w:val="24"/>
          <w:highlight w:val="white"/>
        </w:rPr>
        <w:t>(11), 64-83. doi:</w:t>
      </w:r>
      <w:hyperlink r:id="rId35">
        <w:r>
          <w:rPr>
            <w:rFonts w:ascii="Times New Roman" w:eastAsia="Times New Roman" w:hAnsi="Times New Roman" w:cs="Times New Roman"/>
            <w:color w:val="1155CC"/>
            <w:sz w:val="24"/>
            <w:szCs w:val="24"/>
            <w:highlight w:val="white"/>
            <w:u w:val="single"/>
          </w:rPr>
          <w:t>http://dx.doi.org/10.12660/rm.v7n11.2016.64778</w:t>
        </w:r>
      </w:hyperlink>
      <w:r>
        <w:rPr>
          <w:rFonts w:ascii="Times New Roman" w:eastAsia="Times New Roman" w:hAnsi="Times New Roman" w:cs="Times New Roman"/>
          <w:color w:val="111111"/>
          <w:sz w:val="24"/>
          <w:szCs w:val="24"/>
          <w:highlight w:val="white"/>
        </w:rPr>
        <w:t xml:space="preserve"> </w:t>
      </w:r>
    </w:p>
    <w:p w14:paraId="000002C5"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Strey, M. N. (2004). Violência de gênero: uma questão complexa e interminável. M. Strey; M. Azambuja &amp; F. Jaeger. (Orgs.). </w:t>
      </w:r>
      <w:r>
        <w:rPr>
          <w:rFonts w:ascii="Times New Roman" w:eastAsia="Times New Roman" w:hAnsi="Times New Roman" w:cs="Times New Roman"/>
          <w:i/>
          <w:sz w:val="24"/>
          <w:szCs w:val="24"/>
        </w:rPr>
        <w:t>Violência, gênero e políticas públicas</w:t>
      </w:r>
      <w:r>
        <w:rPr>
          <w:rFonts w:ascii="Times New Roman" w:eastAsia="Times New Roman" w:hAnsi="Times New Roman" w:cs="Times New Roman"/>
          <w:sz w:val="24"/>
          <w:szCs w:val="24"/>
        </w:rPr>
        <w:t>, 13-43. Porto Alegre: EDIPUCRS.</w:t>
      </w:r>
    </w:p>
    <w:p w14:paraId="000002C6"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M. F. de. (2009). As análises de gênero e a formação do campo de estudos sobre a(s) masculinidade(s). </w:t>
      </w:r>
      <w:r>
        <w:rPr>
          <w:rFonts w:ascii="Times New Roman" w:eastAsia="Times New Roman" w:hAnsi="Times New Roman" w:cs="Times New Roman"/>
          <w:i/>
          <w:sz w:val="24"/>
          <w:szCs w:val="24"/>
        </w:rPr>
        <w:t>Mediações</w:t>
      </w:r>
      <w:r>
        <w:rPr>
          <w:rFonts w:ascii="Times New Roman" w:eastAsia="Times New Roman" w:hAnsi="Times New Roman" w:cs="Times New Roman"/>
          <w:sz w:val="24"/>
          <w:szCs w:val="24"/>
        </w:rPr>
        <w:t xml:space="preserve">, 14(2), 123-144. </w:t>
      </w:r>
      <w:hyperlink r:id="rId36">
        <w:r>
          <w:rPr>
            <w:rFonts w:ascii="Times New Roman" w:eastAsia="Times New Roman" w:hAnsi="Times New Roman" w:cs="Times New Roman"/>
            <w:color w:val="1155CC"/>
            <w:sz w:val="24"/>
            <w:szCs w:val="24"/>
            <w:u w:val="single"/>
          </w:rPr>
          <w:t>http://dx.doi.org/10.5433/2176-6665.2009v14n2p123</w:t>
        </w:r>
      </w:hyperlink>
      <w:r>
        <w:rPr>
          <w:rFonts w:ascii="Times New Roman" w:eastAsia="Times New Roman" w:hAnsi="Times New Roman" w:cs="Times New Roman"/>
          <w:sz w:val="24"/>
          <w:szCs w:val="24"/>
        </w:rPr>
        <w:t xml:space="preserve"> </w:t>
      </w:r>
    </w:p>
    <w:p w14:paraId="000002C7"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L. G. S. (2012). </w:t>
      </w:r>
      <w:r>
        <w:rPr>
          <w:rFonts w:ascii="Times New Roman" w:eastAsia="Times New Roman" w:hAnsi="Times New Roman" w:cs="Times New Roman"/>
          <w:i/>
          <w:sz w:val="24"/>
          <w:szCs w:val="24"/>
        </w:rPr>
        <w:t>Profissionais de saúde da família e representações sociais de alcoolismo</w:t>
      </w:r>
      <w:r>
        <w:rPr>
          <w:rFonts w:ascii="Times New Roman" w:eastAsia="Times New Roman" w:hAnsi="Times New Roman" w:cs="Times New Roman"/>
          <w:sz w:val="24"/>
          <w:szCs w:val="24"/>
        </w:rPr>
        <w:t>. (Tese de Doutorado). Pós-Graduação em Psicologia: UFES. Vitória, Brasil</w:t>
      </w:r>
    </w:p>
    <w:p w14:paraId="000002C8"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Stellin, R. M. R., Monteiro, C. F. d'A., Albuquerque, R. A., &amp; Marques, C. M. X. C. (2011). Processos de construção de maternagem. Feminilidade e maternagem: recursos psíquicos para o exercício da maternagem em suas singularidades. </w:t>
      </w:r>
      <w:r>
        <w:rPr>
          <w:rFonts w:ascii="Times New Roman" w:eastAsia="Times New Roman" w:hAnsi="Times New Roman" w:cs="Times New Roman"/>
          <w:i/>
          <w:sz w:val="24"/>
          <w:szCs w:val="24"/>
        </w:rPr>
        <w:t>Estilos da Clínica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(1), 170-185. </w:t>
      </w:r>
      <w:hyperlink r:id="rId37">
        <w:r>
          <w:rPr>
            <w:rFonts w:ascii="Times New Roman" w:eastAsia="Times New Roman" w:hAnsi="Times New Roman" w:cs="Times New Roman"/>
            <w:color w:val="1155CC"/>
            <w:sz w:val="24"/>
            <w:szCs w:val="24"/>
            <w:u w:val="single"/>
          </w:rPr>
          <w:t>http://pepsic.bvsalud.org/pdf/estic/v16n1/a10v16n1.pdf</w:t>
        </w:r>
      </w:hyperlink>
      <w:r>
        <w:rPr>
          <w:rFonts w:ascii="Times New Roman" w:eastAsia="Times New Roman" w:hAnsi="Times New Roman" w:cs="Times New Roman"/>
          <w:sz w:val="24"/>
          <w:szCs w:val="24"/>
        </w:rPr>
        <w:t xml:space="preserve"> </w:t>
      </w:r>
    </w:p>
    <w:p w14:paraId="000002C9"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Torres Fernandez, I., Polanco, F., Pereira, S., Sueli Beria, J. &amp; Zapico, M. (2017). Celebrating 50 years of the Interamerican Journal of Psychology: a content analysis. </w:t>
      </w:r>
      <w:r>
        <w:rPr>
          <w:rFonts w:ascii="Times New Roman" w:eastAsia="Times New Roman" w:hAnsi="Times New Roman" w:cs="Times New Roman"/>
          <w:i/>
          <w:sz w:val="24"/>
          <w:szCs w:val="24"/>
        </w:rPr>
        <w:t>Interamerican Journal of Psychology</w:t>
      </w:r>
      <w:r>
        <w:rPr>
          <w:rFonts w:ascii="Times New Roman" w:eastAsia="Times New Roman" w:hAnsi="Times New Roman" w:cs="Times New Roman"/>
          <w:sz w:val="24"/>
          <w:szCs w:val="24"/>
        </w:rPr>
        <w:t>, 51 (3), 320-334. https://doi.org/10.30849/rip/ijp.v51i3.954</w:t>
      </w:r>
    </w:p>
    <w:p w14:paraId="000002CA" w14:textId="77777777" w:rsidR="00182333" w:rsidRDefault="00CC5D23">
      <w:pPr>
        <w:spacing w:line="24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Zanello, V.; &amp; Bukowitz, B. (2011). Loucura e cultura: uma escuta das relações de gênero nas falas de pacientes psiquiatrizados. </w:t>
      </w:r>
      <w:r>
        <w:rPr>
          <w:rFonts w:ascii="Times New Roman" w:eastAsia="Times New Roman" w:hAnsi="Times New Roman" w:cs="Times New Roman"/>
          <w:i/>
          <w:sz w:val="24"/>
          <w:szCs w:val="24"/>
          <w:highlight w:val="white"/>
        </w:rPr>
        <w:t>Revista Labrys Estudos Feministas</w:t>
      </w:r>
      <w:r>
        <w:rPr>
          <w:rFonts w:ascii="Times New Roman" w:eastAsia="Times New Roman" w:hAnsi="Times New Roman" w:cs="Times New Roman"/>
          <w:sz w:val="24"/>
          <w:szCs w:val="24"/>
          <w:highlight w:val="white"/>
        </w:rPr>
        <w:t xml:space="preserve">. 20-21. </w:t>
      </w:r>
      <w:hyperlink r:id="rId38">
        <w:r>
          <w:rPr>
            <w:rFonts w:ascii="Times New Roman" w:eastAsia="Times New Roman" w:hAnsi="Times New Roman" w:cs="Times New Roman"/>
            <w:color w:val="1155CC"/>
            <w:sz w:val="24"/>
            <w:szCs w:val="24"/>
            <w:highlight w:val="white"/>
            <w:u w:val="single"/>
          </w:rPr>
          <w:t>http://www.labrys.net.br/labrys20/brasil/valeska.htm</w:t>
        </w:r>
      </w:hyperlink>
      <w:r>
        <w:rPr>
          <w:rFonts w:ascii="Times New Roman" w:eastAsia="Times New Roman" w:hAnsi="Times New Roman" w:cs="Times New Roman"/>
          <w:sz w:val="24"/>
          <w:szCs w:val="24"/>
        </w:rPr>
        <w:t xml:space="preserve"> </w:t>
      </w:r>
    </w:p>
    <w:p w14:paraId="000002CB" w14:textId="77777777" w:rsidR="00182333" w:rsidRDefault="00CC5D23">
      <w:pPr>
        <w:spacing w:line="240" w:lineRule="auto"/>
        <w:ind w:left="708" w:hanging="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Zilles, U. (2002). Apresentação. In: A. Wagner. (Org.). </w:t>
      </w:r>
      <w:r>
        <w:rPr>
          <w:rFonts w:ascii="Times New Roman" w:eastAsia="Times New Roman" w:hAnsi="Times New Roman" w:cs="Times New Roman"/>
          <w:i/>
          <w:sz w:val="24"/>
          <w:szCs w:val="24"/>
        </w:rPr>
        <w:t>Família em cena: tramas, dramas e transformações</w:t>
      </w:r>
      <w:r>
        <w:rPr>
          <w:rFonts w:ascii="Times New Roman" w:eastAsia="Times New Roman" w:hAnsi="Times New Roman" w:cs="Times New Roman"/>
          <w:sz w:val="24"/>
          <w:szCs w:val="24"/>
        </w:rPr>
        <w:t xml:space="preserve"> (9-11). Petrópolis, RJ: Vozes.</w:t>
      </w:r>
    </w:p>
    <w:sectPr w:rsidR="00182333">
      <w:headerReference w:type="even" r:id="rId39"/>
      <w:headerReference w:type="default" r:id="rId40"/>
      <w:footerReference w:type="even" r:id="rId41"/>
      <w:footerReference w:type="default" r:id="rId42"/>
      <w:headerReference w:type="first" r:id="rId43"/>
      <w:footerReference w:type="first" r:id="rId44"/>
      <w:pgSz w:w="11906" w:h="16838"/>
      <w:pgMar w:top="1700" w:right="1133" w:bottom="1133" w:left="170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date="2021-03-04T11:51:00Z" w:initials="">
    <w:p w14:paraId="000002D5" w14:textId="77777777" w:rsidR="00CC5D23" w:rsidRDefault="00CC5D23">
      <w:pPr>
        <w:widowControl w:val="0"/>
        <w:pBdr>
          <w:top w:val="nil"/>
          <w:left w:val="nil"/>
          <w:bottom w:val="nil"/>
          <w:right w:val="nil"/>
          <w:between w:val="nil"/>
        </w:pBdr>
        <w:spacing w:line="240" w:lineRule="auto"/>
        <w:rPr>
          <w:color w:val="000000"/>
        </w:rPr>
      </w:pPr>
      <w:r>
        <w:rPr>
          <w:color w:val="000000"/>
        </w:rPr>
        <w:t>Está bien pero es muy breve Debiera tener los apartados quizá más estratificados: Tipo de estudio y explicar algo del mismo; la muestra y recolección de la misma ser un solo apartado son los subapartados de inclusión y exclusión, y La codificación temática así como lo que se hizo en el cuerpo del artículo estar específicado dentro de un apartado de Análisis de los Datos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2D5" w16cid:durableId="240C87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65AF0" w14:textId="77777777" w:rsidR="00D476C5" w:rsidRDefault="00D476C5">
      <w:pPr>
        <w:spacing w:line="240" w:lineRule="auto"/>
      </w:pPr>
      <w:r>
        <w:separator/>
      </w:r>
    </w:p>
  </w:endnote>
  <w:endnote w:type="continuationSeparator" w:id="0">
    <w:p w14:paraId="2233721D" w14:textId="77777777" w:rsidR="00D476C5" w:rsidRDefault="00D47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roman"/>
    <w:pitch w:val="variable"/>
  </w:font>
  <w:font w:name="Roboto">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D2" w14:textId="77777777" w:rsidR="00CC5D23" w:rsidRDefault="00CC5D2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D4" w14:textId="0C1BBCDA" w:rsidR="00CC5D23" w:rsidRDefault="00CC5D2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D3" w14:textId="77777777" w:rsidR="00CC5D23" w:rsidRDefault="00CC5D2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47F51" w14:textId="77777777" w:rsidR="00D476C5" w:rsidRDefault="00D476C5">
      <w:pPr>
        <w:spacing w:line="240" w:lineRule="auto"/>
      </w:pPr>
      <w:r>
        <w:separator/>
      </w:r>
    </w:p>
  </w:footnote>
  <w:footnote w:type="continuationSeparator" w:id="0">
    <w:p w14:paraId="336D0F3C" w14:textId="77777777" w:rsidR="00D476C5" w:rsidRDefault="00D476C5">
      <w:pPr>
        <w:spacing w:line="240" w:lineRule="auto"/>
      </w:pPr>
      <w:r>
        <w:continuationSeparator/>
      </w:r>
    </w:p>
  </w:footnote>
  <w:footnote w:id="1">
    <w:p w14:paraId="000002CC" w14:textId="77777777" w:rsidR="00CC5D23" w:rsidRDefault="00CC5D2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Link</w:t>
      </w:r>
      <w:r>
        <w:rPr>
          <w:rFonts w:ascii="Times New Roman" w:eastAsia="Times New Roman" w:hAnsi="Times New Roman" w:cs="Times New Roman"/>
          <w:sz w:val="20"/>
          <w:szCs w:val="20"/>
        </w:rPr>
        <w:t xml:space="preserve"> quebrado: &lt;</w:t>
      </w:r>
      <w:hyperlink r:id="rId1">
        <w:r>
          <w:rPr>
            <w:rFonts w:ascii="Times New Roman" w:eastAsia="Times New Roman" w:hAnsi="Times New Roman" w:cs="Times New Roman"/>
            <w:sz w:val="20"/>
            <w:szCs w:val="20"/>
          </w:rPr>
          <w:t>https://journal.sipsych.org/index.php/IJP/issue/view/55</w:t>
        </w:r>
      </w:hyperlink>
      <w:r>
        <w:rPr>
          <w:rFonts w:ascii="Times New Roman" w:eastAsia="Times New Roman" w:hAnsi="Times New Roman" w:cs="Times New Roman"/>
          <w:sz w:val="20"/>
          <w:szCs w:val="20"/>
        </w:rPr>
        <w:t>&gt; [05/03/2020]</w:t>
      </w:r>
    </w:p>
  </w:footnote>
  <w:footnote w:id="2">
    <w:p w14:paraId="000002CD" w14:textId="77777777" w:rsidR="00CC5D23" w:rsidRDefault="00CC5D2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Link </w:t>
      </w:r>
      <w:r>
        <w:rPr>
          <w:rFonts w:ascii="Times New Roman" w:eastAsia="Times New Roman" w:hAnsi="Times New Roman" w:cs="Times New Roman"/>
          <w:sz w:val="20"/>
          <w:szCs w:val="20"/>
        </w:rPr>
        <w:t>redireciona para outra edição: &lt;</w:t>
      </w:r>
      <w:hyperlink r:id="rId2">
        <w:r>
          <w:rPr>
            <w:rFonts w:ascii="Times New Roman" w:eastAsia="Times New Roman" w:hAnsi="Times New Roman" w:cs="Times New Roman"/>
            <w:sz w:val="20"/>
            <w:szCs w:val="20"/>
          </w:rPr>
          <w:t>https://journal.sipsych.org/index.php/IJP/issue/view/65</w:t>
        </w:r>
      </w:hyperlink>
      <w:r>
        <w:rPr>
          <w:rFonts w:ascii="Times New Roman" w:eastAsia="Times New Roman" w:hAnsi="Times New Roman" w:cs="Times New Roman"/>
          <w:sz w:val="20"/>
          <w:szCs w:val="20"/>
        </w:rPr>
        <w:t>&gt; [05/03/2020]</w:t>
      </w:r>
    </w:p>
  </w:footnote>
  <w:footnote w:id="3">
    <w:p w14:paraId="000002CE" w14:textId="77777777" w:rsidR="00CC5D23" w:rsidRDefault="00CC5D2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Disponível: &lt;</w:t>
      </w:r>
      <w:hyperlink r:id="rId3">
        <w:r>
          <w:rPr>
            <w:rFonts w:ascii="Times New Roman" w:eastAsia="Times New Roman" w:hAnsi="Times New Roman" w:cs="Times New Roman"/>
            <w:sz w:val="20"/>
            <w:szCs w:val="20"/>
          </w:rPr>
          <w:t>https://dialnet.unirioja.es/revista/12854/V/32</w:t>
        </w:r>
      </w:hyperlink>
      <w:r>
        <w:rPr>
          <w:rFonts w:ascii="Times New Roman" w:eastAsia="Times New Roman" w:hAnsi="Times New Roman" w:cs="Times New Roman"/>
          <w:sz w:val="20"/>
          <w:szCs w:val="20"/>
        </w:rPr>
        <w:t>&gt; [1º/01/2020]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D0" w14:textId="77777777" w:rsidR="00CC5D23" w:rsidRDefault="00CC5D2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F" w14:textId="77777777" w:rsidR="00CC5D23" w:rsidRDefault="00CC5D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D1" w14:textId="77777777" w:rsidR="00CC5D23" w:rsidRDefault="00CC5D23">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isplayBackgroundShape/>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333"/>
    <w:rsid w:val="00182333"/>
    <w:rsid w:val="004516CE"/>
    <w:rsid w:val="006B1E43"/>
    <w:rsid w:val="00BB3825"/>
    <w:rsid w:val="00CC5D23"/>
    <w:rsid w:val="00D4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EAE21"/>
  <w15:docId w15:val="{249F294E-C5F0-AF46-81CB-5E76C457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A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677AC"/>
    <w:rPr>
      <w:sz w:val="16"/>
      <w:szCs w:val="16"/>
    </w:rPr>
  </w:style>
  <w:style w:type="paragraph" w:styleId="CommentText">
    <w:name w:val="annotation text"/>
    <w:basedOn w:val="Normal"/>
    <w:link w:val="CommentTextChar"/>
    <w:uiPriority w:val="99"/>
    <w:semiHidden/>
    <w:unhideWhenUsed/>
    <w:rsid w:val="008677AC"/>
    <w:pPr>
      <w:spacing w:line="240" w:lineRule="auto"/>
    </w:pPr>
    <w:rPr>
      <w:sz w:val="20"/>
      <w:szCs w:val="20"/>
    </w:rPr>
  </w:style>
  <w:style w:type="character" w:customStyle="1" w:styleId="CommentTextChar">
    <w:name w:val="Comment Text Char"/>
    <w:basedOn w:val="DefaultParagraphFont"/>
    <w:link w:val="CommentText"/>
    <w:uiPriority w:val="99"/>
    <w:semiHidden/>
    <w:rsid w:val="008677AC"/>
    <w:rPr>
      <w:sz w:val="20"/>
      <w:szCs w:val="20"/>
    </w:rPr>
  </w:style>
  <w:style w:type="paragraph" w:styleId="CommentSubject">
    <w:name w:val="annotation subject"/>
    <w:basedOn w:val="CommentText"/>
    <w:next w:val="CommentText"/>
    <w:link w:val="CommentSubjectChar"/>
    <w:uiPriority w:val="99"/>
    <w:semiHidden/>
    <w:unhideWhenUsed/>
    <w:rsid w:val="008677AC"/>
    <w:rPr>
      <w:b/>
      <w:bCs/>
    </w:rPr>
  </w:style>
  <w:style w:type="character" w:customStyle="1" w:styleId="CommentSubjectChar">
    <w:name w:val="Comment Subject Char"/>
    <w:basedOn w:val="CommentTextChar"/>
    <w:link w:val="CommentSubject"/>
    <w:uiPriority w:val="99"/>
    <w:semiHidden/>
    <w:rsid w:val="008677AC"/>
    <w:rPr>
      <w:b/>
      <w:bCs/>
      <w:sz w:val="20"/>
      <w:szCs w:val="20"/>
    </w:rPr>
  </w:style>
  <w:style w:type="paragraph" w:styleId="BalloonText">
    <w:name w:val="Balloon Text"/>
    <w:basedOn w:val="Normal"/>
    <w:link w:val="BalloonTextChar"/>
    <w:uiPriority w:val="99"/>
    <w:semiHidden/>
    <w:unhideWhenUsed/>
    <w:rsid w:val="008677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7AC"/>
    <w:rPr>
      <w:rFonts w:ascii="Segoe UI" w:hAnsi="Segoe UI" w:cs="Segoe UI"/>
      <w:sz w:val="18"/>
      <w:szCs w:val="18"/>
    </w:rPr>
  </w:style>
  <w:style w:type="paragraph" w:styleId="Header">
    <w:name w:val="header"/>
    <w:basedOn w:val="Normal"/>
    <w:link w:val="HeaderChar"/>
    <w:uiPriority w:val="99"/>
    <w:unhideWhenUsed/>
    <w:rsid w:val="00F37787"/>
    <w:pPr>
      <w:tabs>
        <w:tab w:val="center" w:pos="4680"/>
        <w:tab w:val="right" w:pos="9360"/>
      </w:tabs>
      <w:spacing w:line="240" w:lineRule="auto"/>
    </w:pPr>
  </w:style>
  <w:style w:type="character" w:customStyle="1" w:styleId="HeaderChar">
    <w:name w:val="Header Char"/>
    <w:basedOn w:val="DefaultParagraphFont"/>
    <w:link w:val="Header"/>
    <w:uiPriority w:val="99"/>
    <w:rsid w:val="00F37787"/>
  </w:style>
  <w:style w:type="paragraph" w:styleId="Footer">
    <w:name w:val="footer"/>
    <w:basedOn w:val="Normal"/>
    <w:link w:val="FooterChar"/>
    <w:uiPriority w:val="99"/>
    <w:unhideWhenUsed/>
    <w:rsid w:val="00F37787"/>
    <w:pPr>
      <w:tabs>
        <w:tab w:val="center" w:pos="4680"/>
        <w:tab w:val="right" w:pos="9360"/>
      </w:tabs>
      <w:spacing w:line="240" w:lineRule="auto"/>
    </w:pPr>
  </w:style>
  <w:style w:type="character" w:customStyle="1" w:styleId="FooterChar">
    <w:name w:val="Footer Char"/>
    <w:basedOn w:val="DefaultParagraphFont"/>
    <w:link w:val="Footer"/>
    <w:uiPriority w:val="99"/>
    <w:rsid w:val="00F37787"/>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redalyc.org/articulo.oa?id=284/28424858002" TargetMode="External"/><Relationship Id="rId18" Type="http://schemas.openxmlformats.org/officeDocument/2006/relationships/hyperlink" Target="https://periodicos.ufrn.br/vivencia/article/view/11505" TargetMode="External"/><Relationship Id="rId26" Type="http://schemas.openxmlformats.org/officeDocument/2006/relationships/hyperlink" Target="https://dx.doi.org/10.1590/S1414-98932004000100006" TargetMode="External"/><Relationship Id="rId39" Type="http://schemas.openxmlformats.org/officeDocument/2006/relationships/header" Target="header1.xml"/><Relationship Id="rId21" Type="http://schemas.openxmlformats.org/officeDocument/2006/relationships/hyperlink" Target="https://doi.org/10.1590/1982-10.1590/1982-3703020002017" TargetMode="External"/><Relationship Id="rId34" Type="http://schemas.openxmlformats.org/officeDocument/2006/relationships/hyperlink" Target="https://seer.ufrgs.br/index.php/educacaoerealidade/article/view/71721" TargetMode="External"/><Relationship Id="rId42" Type="http://schemas.openxmlformats.org/officeDocument/2006/relationships/footer" Target="footer2.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x.doi.org/10.1590/S1414-98932013000300016" TargetMode="External"/><Relationship Id="rId29" Type="http://schemas.openxmlformats.org/officeDocument/2006/relationships/hyperlink" Target="https://dx.doi.org/10.1590/S1413-7372200800040000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periodicos.ufsc.br/index.php/ref/article/view/S0104-026X2008000300005/9130" TargetMode="External"/><Relationship Id="rId32" Type="http://schemas.openxmlformats.org/officeDocument/2006/relationships/hyperlink" Target="https://doi.org/10.1590/S0104-83332001000100007" TargetMode="External"/><Relationship Id="rId37" Type="http://schemas.openxmlformats.org/officeDocument/2006/relationships/hyperlink" Target="http://pepsic.bvsalud.org/pdf/estic/v16n1/a10v16n1.pdf"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x.doi.org/10.1590/S1414-98932012000500005" TargetMode="External"/><Relationship Id="rId23" Type="http://schemas.openxmlformats.org/officeDocument/2006/relationships/hyperlink" Target="https://doi.org/10.1590/S0102-37722005000300002" TargetMode="External"/><Relationship Id="rId28" Type="http://schemas.openxmlformats.org/officeDocument/2006/relationships/hyperlink" Target="https://doi.org/10.1590/1982-3703003228573" TargetMode="External"/><Relationship Id="rId36" Type="http://schemas.openxmlformats.org/officeDocument/2006/relationships/hyperlink" Target="http://dx.doi.org/10.5433/2176-6665.2009v14n2p123" TargetMode="External"/><Relationship Id="rId10" Type="http://schemas.openxmlformats.org/officeDocument/2006/relationships/image" Target="media/image1.png"/><Relationship Id="rId19" Type="http://schemas.openxmlformats.org/officeDocument/2006/relationships/hyperlink" Target="https://doi.org/10.1590/1413-81232018236.04872018" TargetMode="External"/><Relationship Id="rId31" Type="http://schemas.openxmlformats.org/officeDocument/2006/relationships/hyperlink" Target="http://periodicos.pucminas.br/index.php/pretextos/article/view/15251" TargetMode="External"/><Relationship Id="rId44"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crp03.org.br/wp-content/uploads/2015/08/Genero-na-Psicologia-articulacoes-e-discussoes.pdf" TargetMode="External"/><Relationship Id="rId22" Type="http://schemas.openxmlformats.org/officeDocument/2006/relationships/hyperlink" Target="https://www.redalyc.org/articulo.oa?id=284/28438219" TargetMode="External"/><Relationship Id="rId27" Type="http://schemas.openxmlformats.org/officeDocument/2006/relationships/hyperlink" Target="http://hdl.handle.net/1822/4117" TargetMode="External"/><Relationship Id="rId30" Type="http://schemas.openxmlformats.org/officeDocument/2006/relationships/hyperlink" Target="https://periodicos.sbu.unicamp.br/ojs/index.php/cadpagu/article/view/8634465" TargetMode="External"/><Relationship Id="rId35" Type="http://schemas.openxmlformats.org/officeDocument/2006/relationships/hyperlink" Target="http://dx.doi.org/10.12660/rm.v7n11.2016.64778" TargetMode="External"/><Relationship Id="rId43" Type="http://schemas.openxmlformats.org/officeDocument/2006/relationships/header" Target="header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revistaseletronicas.pucrs.br/ojs/index.php/revistapsico/article/view/7824" TargetMode="External"/><Relationship Id="rId17" Type="http://schemas.openxmlformats.org/officeDocument/2006/relationships/hyperlink" Target="http://dx.doi.org/10.1191/1478088706qp063oa" TargetMode="External"/><Relationship Id="rId25" Type="http://schemas.openxmlformats.org/officeDocument/2006/relationships/hyperlink" Target="https://dx.doi.org/10.1590/S1413-81232012001000003" TargetMode="External"/><Relationship Id="rId33" Type="http://schemas.openxmlformats.org/officeDocument/2006/relationships/hyperlink" Target="http://pepsic.bvsalud.org/pdf/epos/v5n1/04.pdf" TargetMode="External"/><Relationship Id="rId38" Type="http://schemas.openxmlformats.org/officeDocument/2006/relationships/hyperlink" Target="http://www.labrys.net.br/labrys20/brasil/valeska.htm" TargetMode="External"/><Relationship Id="rId46" Type="http://schemas.openxmlformats.org/officeDocument/2006/relationships/theme" Target="theme/theme1.xml"/><Relationship Id="rId20" Type="http://schemas.openxmlformats.org/officeDocument/2006/relationships/hyperlink" Target="https://doi.org/10.1590/1413-81232018236.04872018"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ialnet.unirioja.es/revista/12854/V/32" TargetMode="External"/><Relationship Id="rId2" Type="http://schemas.openxmlformats.org/officeDocument/2006/relationships/hyperlink" Target="https://journal.sipsych.org/index.php/IJP/issue/view/65" TargetMode="External"/><Relationship Id="rId1" Type="http://schemas.openxmlformats.org/officeDocument/2006/relationships/hyperlink" Target="https://journal.sipsych.org/index.php/IJP/issue/view/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DQD88/7unUuRKvxu0wGx1x3izw==">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9369</Words>
  <Characters>53690</Characters>
  <Application>Microsoft Office Word</Application>
  <DocSecurity>0</DocSecurity>
  <Lines>2334</Lines>
  <Paragraphs>1370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BSG</cp:lastModifiedBy>
  <cp:revision>2</cp:revision>
  <dcterms:created xsi:type="dcterms:W3CDTF">2020-10-30T14:14:00Z</dcterms:created>
  <dcterms:modified xsi:type="dcterms:W3CDTF">2021-03-30T12:07:00Z</dcterms:modified>
</cp:coreProperties>
</file>