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3356" w14:textId="77777777" w:rsidR="00357E1F" w:rsidRPr="00B41C90" w:rsidRDefault="00357E1F" w:rsidP="00357E1F">
      <w:pPr>
        <w:jc w:val="both"/>
        <w:rPr>
          <w:rFonts w:asciiTheme="minorHAnsi" w:eastAsia="Cambria" w:hAnsiTheme="minorHAnsi" w:cs="Cambria"/>
          <w:b/>
          <w:color w:val="262626"/>
          <w:lang w:val="en-GB"/>
        </w:rPr>
      </w:pPr>
      <w:r w:rsidRPr="00B41C90">
        <w:rPr>
          <w:rFonts w:asciiTheme="minorHAnsi" w:eastAsia="Cambria" w:hAnsiTheme="minorHAnsi" w:cs="Cambria"/>
          <w:b/>
          <w:color w:val="262626"/>
          <w:lang w:val="en-GB"/>
        </w:rPr>
        <w:t>Abstract</w:t>
      </w:r>
    </w:p>
    <w:p w14:paraId="19E365F4" w14:textId="62E44F73" w:rsidR="00357E1F" w:rsidRPr="00B41C90" w:rsidRDefault="00357E1F" w:rsidP="00357E1F">
      <w:pPr>
        <w:jc w:val="both"/>
        <w:rPr>
          <w:rFonts w:asciiTheme="minorHAnsi" w:eastAsia="Cambria" w:hAnsiTheme="minorHAnsi" w:cs="Cambria"/>
          <w:color w:val="262626"/>
          <w:lang w:val="en-GB"/>
        </w:rPr>
      </w:pPr>
      <w:r w:rsidRPr="00B41C90">
        <w:rPr>
          <w:rFonts w:asciiTheme="minorHAnsi" w:eastAsia="Cambria" w:hAnsiTheme="minorHAnsi" w:cs="Cambria"/>
          <w:color w:val="262626"/>
          <w:lang w:val="en-GB"/>
        </w:rPr>
        <w:t>We dialogued with Dévora Kestel, the first woman and psychologist in charge of the Department of Mental Health and Substance Abuse of the World Health Organization (WHO), from where public policies are designed at a global scale. The interview revisits her years of training and some key moments in her career in the field of mental health, from her studies of psychology in Argentina to her collaboration in international organizations such as the Pan American Health Organization</w:t>
      </w:r>
      <w:ins w:id="0" w:author="Carlos P. Zalaquett, Ph.D." w:date="2020-08-30T17:46:00Z">
        <w:r w:rsidR="00D6175D">
          <w:rPr>
            <w:rFonts w:asciiTheme="minorHAnsi" w:eastAsia="Cambria" w:hAnsiTheme="minorHAnsi" w:cs="Cambria"/>
            <w:color w:val="262626"/>
            <w:lang w:val="en-GB"/>
          </w:rPr>
          <w:t xml:space="preserve"> (</w:t>
        </w:r>
        <w:commentRangeStart w:id="1"/>
        <w:r w:rsidR="00D6175D">
          <w:rPr>
            <w:rFonts w:asciiTheme="minorHAnsi" w:eastAsia="Cambria" w:hAnsiTheme="minorHAnsi" w:cs="Cambria"/>
            <w:color w:val="262626"/>
            <w:lang w:val="en-GB"/>
          </w:rPr>
          <w:t>PAHO</w:t>
        </w:r>
      </w:ins>
      <w:commentRangeEnd w:id="1"/>
      <w:ins w:id="2" w:author="Carlos P. Zalaquett, Ph.D." w:date="2020-08-30T17:50:00Z">
        <w:r w:rsidR="00D6175D">
          <w:rPr>
            <w:rStyle w:val="CommentReference"/>
          </w:rPr>
          <w:commentReference w:id="1"/>
        </w:r>
      </w:ins>
      <w:ins w:id="3" w:author="Carlos P. Zalaquett, Ph.D." w:date="2020-08-30T17:46:00Z">
        <w:r w:rsidR="00D6175D">
          <w:rPr>
            <w:rFonts w:asciiTheme="minorHAnsi" w:eastAsia="Cambria" w:hAnsiTheme="minorHAnsi" w:cs="Cambria"/>
            <w:color w:val="262626"/>
            <w:lang w:val="en-GB"/>
          </w:rPr>
          <w:t>)</w:t>
        </w:r>
      </w:ins>
      <w:r w:rsidRPr="00B41C90">
        <w:rPr>
          <w:rFonts w:asciiTheme="minorHAnsi" w:eastAsia="Cambria" w:hAnsiTheme="minorHAnsi" w:cs="Cambria"/>
          <w:color w:val="262626"/>
          <w:lang w:val="en-GB"/>
        </w:rPr>
        <w:t>, passing through her participation in the legendary reform of Tri</w:t>
      </w:r>
      <w:ins w:id="4" w:author="Carlos P. Zalaquett, Ph.D." w:date="2020-08-30T17:45:00Z">
        <w:r w:rsidR="00360EEE">
          <w:rPr>
            <w:rFonts w:asciiTheme="minorHAnsi" w:eastAsia="Cambria" w:hAnsiTheme="minorHAnsi" w:cs="Cambria"/>
            <w:color w:val="262626"/>
            <w:lang w:val="en-GB"/>
          </w:rPr>
          <w:t>e</w:t>
        </w:r>
      </w:ins>
      <w:r w:rsidRPr="00B41C90">
        <w:rPr>
          <w:rFonts w:asciiTheme="minorHAnsi" w:eastAsia="Cambria" w:hAnsiTheme="minorHAnsi" w:cs="Cambria"/>
          <w:color w:val="262626"/>
          <w:lang w:val="en-GB"/>
        </w:rPr>
        <w:t>ste's psychiatric institutions. From h</w:t>
      </w:r>
      <w:r w:rsidR="004C32C8" w:rsidRPr="00B41C90">
        <w:rPr>
          <w:rFonts w:asciiTheme="minorHAnsi" w:eastAsia="Cambria" w:hAnsiTheme="minorHAnsi" w:cs="Cambria"/>
          <w:color w:val="262626"/>
          <w:lang w:val="en-GB"/>
        </w:rPr>
        <w:t>er</w:t>
      </w:r>
      <w:r w:rsidRPr="00B41C90">
        <w:rPr>
          <w:rFonts w:asciiTheme="minorHAnsi" w:eastAsia="Cambria" w:hAnsiTheme="minorHAnsi" w:cs="Cambria"/>
          <w:color w:val="262626"/>
          <w:lang w:val="en-GB"/>
        </w:rPr>
        <w:t xml:space="preserve"> current position in the United Nations</w:t>
      </w:r>
      <w:ins w:id="5" w:author="Carlos P. Zalaquett, Ph.D." w:date="2020-08-30T17:46:00Z">
        <w:r w:rsidR="00D6175D">
          <w:rPr>
            <w:rFonts w:asciiTheme="minorHAnsi" w:eastAsia="Cambria" w:hAnsiTheme="minorHAnsi" w:cs="Cambria"/>
            <w:color w:val="262626"/>
            <w:lang w:val="en-GB"/>
          </w:rPr>
          <w:t xml:space="preserve"> (UN)</w:t>
        </w:r>
      </w:ins>
      <w:r w:rsidRPr="00B41C90">
        <w:rPr>
          <w:rFonts w:asciiTheme="minorHAnsi" w:eastAsia="Cambria" w:hAnsiTheme="minorHAnsi" w:cs="Cambria"/>
          <w:color w:val="262626"/>
          <w:lang w:val="en-GB"/>
        </w:rPr>
        <w:t xml:space="preserve"> agency, she offers her view on the challenges imposed by the pandemic derived from the COVID-19 disease, for the promotion and prevention in the field of mental health.</w:t>
      </w:r>
    </w:p>
    <w:p w14:paraId="43CB07D9" w14:textId="77777777" w:rsidR="00357E1F" w:rsidRPr="00B41C90" w:rsidRDefault="00357E1F" w:rsidP="00357E1F">
      <w:pPr>
        <w:jc w:val="both"/>
        <w:rPr>
          <w:rFonts w:asciiTheme="minorHAnsi" w:eastAsia="Cambria" w:hAnsiTheme="minorHAnsi" w:cs="Cambria"/>
          <w:color w:val="262626"/>
          <w:lang w:val="en-GB"/>
        </w:rPr>
      </w:pPr>
    </w:p>
    <w:p w14:paraId="5EF8F13D" w14:textId="77777777" w:rsidR="00357E1F" w:rsidRPr="00B41C90" w:rsidRDefault="00357E1F" w:rsidP="00357E1F">
      <w:pPr>
        <w:jc w:val="both"/>
        <w:rPr>
          <w:rFonts w:asciiTheme="minorHAnsi" w:eastAsia="Cambria" w:hAnsiTheme="minorHAnsi" w:cs="Cambria"/>
          <w:b/>
          <w:color w:val="262626"/>
          <w:lang w:val="en-GB"/>
        </w:rPr>
      </w:pPr>
      <w:r w:rsidRPr="00B41C90">
        <w:rPr>
          <w:rFonts w:asciiTheme="minorHAnsi" w:eastAsia="Cambria" w:hAnsiTheme="minorHAnsi" w:cs="Cambria"/>
          <w:b/>
          <w:color w:val="262626"/>
          <w:lang w:val="en-GB"/>
        </w:rPr>
        <w:t>Keywords</w:t>
      </w:r>
    </w:p>
    <w:p w14:paraId="0F4B9019" w14:textId="77777777" w:rsidR="00357E1F" w:rsidRPr="00B41C90" w:rsidRDefault="00357E1F" w:rsidP="00357E1F">
      <w:pPr>
        <w:jc w:val="both"/>
        <w:rPr>
          <w:rFonts w:asciiTheme="minorHAnsi" w:eastAsia="Cambria" w:hAnsiTheme="minorHAnsi" w:cs="Cambria"/>
          <w:color w:val="262626"/>
          <w:lang w:val="en-GB"/>
        </w:rPr>
      </w:pPr>
      <w:r w:rsidRPr="00B41C90">
        <w:rPr>
          <w:rFonts w:asciiTheme="minorHAnsi" w:eastAsia="Cambria" w:hAnsiTheme="minorHAnsi" w:cs="Cambria"/>
          <w:color w:val="262626"/>
          <w:lang w:val="en-GB"/>
        </w:rPr>
        <w:t>Mental health, World Health Organization, pandemic, Kestel</w:t>
      </w:r>
    </w:p>
    <w:p w14:paraId="285738E3" w14:textId="77777777" w:rsidR="00357E1F" w:rsidRPr="00B41C90" w:rsidRDefault="00357E1F" w:rsidP="00357E1F">
      <w:pPr>
        <w:jc w:val="both"/>
        <w:rPr>
          <w:rFonts w:asciiTheme="minorHAnsi" w:eastAsia="Cambria" w:hAnsiTheme="minorHAnsi" w:cs="Cambria"/>
          <w:b/>
          <w:color w:val="262626"/>
          <w:lang w:val="en-GB"/>
        </w:rPr>
      </w:pPr>
    </w:p>
    <w:p w14:paraId="7B160ECC" w14:textId="4A39D96E" w:rsidR="00357E1F" w:rsidRPr="00B41C90" w:rsidRDefault="00357E1F" w:rsidP="00357E1F">
      <w:pPr>
        <w:jc w:val="both"/>
        <w:rPr>
          <w:rFonts w:asciiTheme="minorHAnsi" w:eastAsia="Cambria" w:hAnsiTheme="minorHAnsi" w:cs="Cambria"/>
          <w:b/>
          <w:color w:val="262626"/>
          <w:lang w:val="es-AR"/>
        </w:rPr>
      </w:pPr>
      <w:r w:rsidRPr="00B41C90">
        <w:rPr>
          <w:rFonts w:asciiTheme="minorHAnsi" w:eastAsia="Cambria" w:hAnsiTheme="minorHAnsi" w:cs="Cambria"/>
          <w:b/>
          <w:color w:val="262626"/>
          <w:lang w:val="es-AR"/>
        </w:rPr>
        <w:t>Resumen</w:t>
      </w:r>
    </w:p>
    <w:p w14:paraId="1842A372" w14:textId="366F1D09" w:rsidR="00357E1F" w:rsidRPr="00B41C90" w:rsidRDefault="00357E1F" w:rsidP="00357E1F">
      <w:pPr>
        <w:jc w:val="both"/>
        <w:rPr>
          <w:rFonts w:asciiTheme="minorHAnsi" w:eastAsia="Cambria" w:hAnsiTheme="minorHAnsi" w:cs="Cambria"/>
          <w:color w:val="262626"/>
          <w:lang w:val="es-AR"/>
        </w:rPr>
      </w:pPr>
      <w:r w:rsidRPr="00B41C90">
        <w:rPr>
          <w:rFonts w:asciiTheme="minorHAnsi" w:eastAsia="Cambria" w:hAnsiTheme="minorHAnsi" w:cs="Cambria"/>
          <w:color w:val="262626"/>
          <w:lang w:val="es-AR"/>
        </w:rPr>
        <w:t>Dialogamos con Dévora Kestel, la primera mujer y psicóloga a cargo del Departamento de Salud Mental y Abuso de Sustancias de la Organización Mundial de la Salud (OMS), desde donde se diseñan políticas públicas a escala global. La entrevista repasa sus años de formación y algunos momentos clave de su carrera en el campo de la salud mental, desde sus estudios de psicología en Argentina hasta su colaboración en organismos internacionales como la Organización Panamericana de la Salud</w:t>
      </w:r>
      <w:ins w:id="6" w:author="Carlos P. Zalaquett, Ph.D." w:date="2020-08-30T17:52:00Z">
        <w:r w:rsidR="00D6175D">
          <w:rPr>
            <w:rFonts w:asciiTheme="minorHAnsi" w:eastAsia="Cambria" w:hAnsiTheme="minorHAnsi" w:cs="Cambria"/>
            <w:color w:val="262626"/>
            <w:lang w:val="es-AR"/>
          </w:rPr>
          <w:t xml:space="preserve"> (OPS)</w:t>
        </w:r>
      </w:ins>
      <w:r w:rsidRPr="00B41C90">
        <w:rPr>
          <w:rFonts w:asciiTheme="minorHAnsi" w:eastAsia="Cambria" w:hAnsiTheme="minorHAnsi" w:cs="Cambria"/>
          <w:color w:val="262626"/>
          <w:lang w:val="es-AR"/>
        </w:rPr>
        <w:t>, pasando por su participación en la mítica reforma de las instituciones psiquiátricas de Triste. Desde su rol actual en la agencia de las Naciones Unidas</w:t>
      </w:r>
      <w:ins w:id="7" w:author="Carlos P. Zalaquett, Ph.D." w:date="2020-08-30T17:52:00Z">
        <w:r w:rsidR="00D6175D">
          <w:rPr>
            <w:rFonts w:asciiTheme="minorHAnsi" w:eastAsia="Cambria" w:hAnsiTheme="minorHAnsi" w:cs="Cambria"/>
            <w:color w:val="262626"/>
            <w:lang w:val="es-AR"/>
          </w:rPr>
          <w:t xml:space="preserve"> (</w:t>
        </w:r>
      </w:ins>
      <w:ins w:id="8" w:author="Carlos P. Zalaquett, Ph.D." w:date="2020-08-30T17:53:00Z">
        <w:r w:rsidR="00D6175D">
          <w:rPr>
            <w:rFonts w:asciiTheme="minorHAnsi" w:eastAsia="Cambria" w:hAnsiTheme="minorHAnsi" w:cs="Cambria"/>
            <w:color w:val="262626"/>
            <w:lang w:val="es-AR"/>
          </w:rPr>
          <w:t>NU</w:t>
        </w:r>
      </w:ins>
      <w:ins w:id="9" w:author="Carlos P. Zalaquett, Ph.D." w:date="2020-08-30T17:52:00Z">
        <w:r w:rsidR="00D6175D">
          <w:rPr>
            <w:rFonts w:asciiTheme="minorHAnsi" w:eastAsia="Cambria" w:hAnsiTheme="minorHAnsi" w:cs="Cambria"/>
            <w:color w:val="262626"/>
            <w:lang w:val="es-AR"/>
          </w:rPr>
          <w:t>)</w:t>
        </w:r>
      </w:ins>
      <w:r w:rsidRPr="00B41C90">
        <w:rPr>
          <w:rFonts w:asciiTheme="minorHAnsi" w:eastAsia="Cambria" w:hAnsiTheme="minorHAnsi" w:cs="Cambria"/>
          <w:color w:val="262626"/>
          <w:lang w:val="es-AR"/>
        </w:rPr>
        <w:t>, ofrece su mirada acerca de los desafíos que impone la pandemia derivada de la enfermedad COVID-19, a la promoción y prevención en materia de salud mental.</w:t>
      </w:r>
    </w:p>
    <w:p w14:paraId="4F84FF4A" w14:textId="77777777" w:rsidR="00357E1F" w:rsidRPr="00B41C90" w:rsidRDefault="00357E1F" w:rsidP="00357E1F">
      <w:pPr>
        <w:jc w:val="both"/>
        <w:rPr>
          <w:rFonts w:asciiTheme="minorHAnsi" w:eastAsia="Cambria" w:hAnsiTheme="minorHAnsi" w:cs="Cambria"/>
          <w:color w:val="262626"/>
          <w:lang w:val="es-AR"/>
        </w:rPr>
      </w:pPr>
    </w:p>
    <w:p w14:paraId="3C42A089" w14:textId="77777777" w:rsidR="00357E1F" w:rsidRPr="00B41C90" w:rsidRDefault="00357E1F" w:rsidP="00357E1F">
      <w:pPr>
        <w:jc w:val="both"/>
        <w:rPr>
          <w:rFonts w:asciiTheme="minorHAnsi" w:eastAsia="Cambria" w:hAnsiTheme="minorHAnsi" w:cs="Cambria"/>
          <w:b/>
          <w:color w:val="262626"/>
          <w:lang w:val="es-AR"/>
        </w:rPr>
      </w:pPr>
      <w:r w:rsidRPr="00B41C90">
        <w:rPr>
          <w:rFonts w:asciiTheme="minorHAnsi" w:eastAsia="Cambria" w:hAnsiTheme="minorHAnsi" w:cs="Cambria"/>
          <w:b/>
          <w:color w:val="262626"/>
          <w:lang w:val="es-AR"/>
        </w:rPr>
        <w:t>Palabras clave</w:t>
      </w:r>
    </w:p>
    <w:p w14:paraId="63157BC3" w14:textId="77777777" w:rsidR="00357E1F" w:rsidRPr="00B41C90" w:rsidRDefault="00357E1F" w:rsidP="00357E1F">
      <w:pPr>
        <w:jc w:val="both"/>
        <w:rPr>
          <w:rFonts w:asciiTheme="minorHAnsi" w:eastAsia="Cambria" w:hAnsiTheme="minorHAnsi" w:cs="Cambria"/>
          <w:color w:val="262626"/>
          <w:lang w:val="es-AR"/>
        </w:rPr>
      </w:pPr>
      <w:r w:rsidRPr="00B41C90">
        <w:rPr>
          <w:rFonts w:asciiTheme="minorHAnsi" w:eastAsia="Cambria" w:hAnsiTheme="minorHAnsi" w:cs="Cambria"/>
          <w:color w:val="262626"/>
          <w:lang w:val="es-AR"/>
        </w:rPr>
        <w:t>Salud mental, Organización Mundial de la Salud, pandemia, Kestel</w:t>
      </w:r>
    </w:p>
    <w:p w14:paraId="0BBEA2B6" w14:textId="7B506B20" w:rsidR="00357E1F" w:rsidRPr="00B41C90" w:rsidRDefault="00357E1F">
      <w:pPr>
        <w:jc w:val="both"/>
        <w:rPr>
          <w:rFonts w:ascii="Cambria" w:eastAsia="Cambria" w:hAnsi="Cambria" w:cs="Cambria"/>
          <w:b/>
          <w:color w:val="262626"/>
          <w:lang w:val="es-AR"/>
        </w:rPr>
      </w:pPr>
    </w:p>
    <w:p w14:paraId="572AB52B" w14:textId="77777777" w:rsidR="00437689" w:rsidRPr="00357E1F" w:rsidRDefault="00437689">
      <w:pPr>
        <w:jc w:val="both"/>
        <w:rPr>
          <w:rFonts w:ascii="Cambria" w:eastAsia="Cambria" w:hAnsi="Cambria" w:cs="Cambria"/>
          <w:b/>
          <w:color w:val="262626"/>
          <w:lang w:val="es-AR"/>
        </w:rPr>
      </w:pPr>
    </w:p>
    <w:p w14:paraId="56420E40" w14:textId="2BBB2197" w:rsidR="00B82070" w:rsidRPr="00B41C90" w:rsidRDefault="00357E1F">
      <w:pPr>
        <w:jc w:val="both"/>
        <w:rPr>
          <w:rFonts w:ascii="Cambria" w:eastAsia="Cambria" w:hAnsi="Cambria" w:cs="Cambria"/>
          <w:b/>
          <w:color w:val="262626"/>
          <w:sz w:val="24"/>
          <w:szCs w:val="24"/>
          <w:lang w:val="en-GB"/>
        </w:rPr>
      </w:pPr>
      <w:r w:rsidRPr="00B41C90">
        <w:rPr>
          <w:rFonts w:ascii="Cambria" w:eastAsia="Cambria" w:hAnsi="Cambria" w:cs="Cambria"/>
          <w:b/>
          <w:color w:val="262626"/>
          <w:sz w:val="24"/>
          <w:szCs w:val="24"/>
          <w:lang w:val="en-GB"/>
        </w:rPr>
        <w:t>Introduction</w:t>
      </w:r>
    </w:p>
    <w:p w14:paraId="38D04DAA" w14:textId="032C85AF" w:rsidR="00536810" w:rsidRPr="00B41C90" w:rsidRDefault="00357E1F" w:rsidP="00357E1F">
      <w:pPr>
        <w:jc w:val="both"/>
        <w:rPr>
          <w:rStyle w:val="subheadline"/>
          <w:rFonts w:asciiTheme="minorHAnsi" w:hAnsiTheme="minorHAnsi"/>
          <w:iCs/>
          <w:sz w:val="24"/>
          <w:szCs w:val="24"/>
          <w:lang w:val="en-GB"/>
        </w:rPr>
      </w:pPr>
      <w:r w:rsidRPr="00B41C90">
        <w:rPr>
          <w:rStyle w:val="subheadline"/>
          <w:rFonts w:asciiTheme="minorHAnsi" w:hAnsiTheme="minorHAnsi"/>
          <w:iCs/>
          <w:sz w:val="24"/>
          <w:szCs w:val="24"/>
          <w:lang w:val="en-GB"/>
        </w:rPr>
        <w:tab/>
      </w:r>
      <w:r w:rsidR="00BB452B" w:rsidRPr="00B41C90">
        <w:rPr>
          <w:rStyle w:val="subheadline"/>
          <w:rFonts w:asciiTheme="minorHAnsi" w:hAnsiTheme="minorHAnsi"/>
          <w:iCs/>
          <w:sz w:val="24"/>
          <w:szCs w:val="24"/>
          <w:lang w:val="en-GB"/>
        </w:rPr>
        <w:t xml:space="preserve">Dévora Kestel is a psychologist, graduated </w:t>
      </w:r>
      <w:del w:id="10" w:author="Carlos P. Zalaquett, Ph.D." w:date="2020-08-30T17:50:00Z">
        <w:r w:rsidR="00BB452B" w:rsidRPr="00B41C90" w:rsidDel="00D6175D">
          <w:rPr>
            <w:rStyle w:val="subheadline"/>
            <w:rFonts w:asciiTheme="minorHAnsi" w:hAnsiTheme="minorHAnsi"/>
            <w:iCs/>
            <w:sz w:val="24"/>
            <w:szCs w:val="24"/>
            <w:lang w:val="en-GB"/>
          </w:rPr>
          <w:delText xml:space="preserve">at </w:delText>
        </w:r>
      </w:del>
      <w:ins w:id="11" w:author="Carlos P. Zalaquett, Ph.D." w:date="2020-08-30T17:50:00Z">
        <w:r w:rsidR="00D6175D">
          <w:rPr>
            <w:rStyle w:val="subheadline"/>
            <w:rFonts w:asciiTheme="minorHAnsi" w:hAnsiTheme="minorHAnsi"/>
            <w:iCs/>
            <w:sz w:val="24"/>
            <w:szCs w:val="24"/>
            <w:lang w:val="en-GB"/>
          </w:rPr>
          <w:t>from</w:t>
        </w:r>
        <w:r w:rsidR="00D6175D" w:rsidRPr="00B41C90">
          <w:rPr>
            <w:rStyle w:val="subheadline"/>
            <w:rFonts w:asciiTheme="minorHAnsi" w:hAnsiTheme="minorHAnsi"/>
            <w:iCs/>
            <w:sz w:val="24"/>
            <w:szCs w:val="24"/>
            <w:lang w:val="en-GB"/>
          </w:rPr>
          <w:t xml:space="preserve"> </w:t>
        </w:r>
      </w:ins>
      <w:r w:rsidR="00BB452B" w:rsidRPr="00B41C90">
        <w:rPr>
          <w:rStyle w:val="subheadline"/>
          <w:rFonts w:asciiTheme="minorHAnsi" w:hAnsiTheme="minorHAnsi"/>
          <w:iCs/>
          <w:sz w:val="24"/>
          <w:szCs w:val="24"/>
          <w:lang w:val="en-GB"/>
        </w:rPr>
        <w:t xml:space="preserve">the National University of La Plata (Argentina) and </w:t>
      </w:r>
      <w:r w:rsidR="004C32C8" w:rsidRPr="00B41C90">
        <w:rPr>
          <w:rStyle w:val="subheadline"/>
          <w:rFonts w:asciiTheme="minorHAnsi" w:hAnsiTheme="minorHAnsi"/>
          <w:iCs/>
          <w:sz w:val="24"/>
          <w:szCs w:val="24"/>
          <w:lang w:val="en-GB"/>
        </w:rPr>
        <w:t xml:space="preserve">holds a </w:t>
      </w:r>
      <w:r w:rsidR="00BB452B" w:rsidRPr="00B41C90">
        <w:rPr>
          <w:rStyle w:val="subheadline"/>
          <w:rFonts w:asciiTheme="minorHAnsi" w:hAnsiTheme="minorHAnsi"/>
          <w:iCs/>
          <w:sz w:val="24"/>
          <w:szCs w:val="24"/>
          <w:lang w:val="en-GB"/>
        </w:rPr>
        <w:t xml:space="preserve">Master in Public Health from the University of London (England). After three decades of experience in the design and management of mental health programs in agencies such as the Pan American Health Organization (PAHO) and in regions as diverse as Italy, Cuba, Albania or Kosovo, </w:t>
      </w:r>
      <w:ins w:id="12" w:author="Carlos P. Zalaquett, Ph.D." w:date="2020-08-30T17:54:00Z">
        <w:r w:rsidR="003C7889">
          <w:rPr>
            <w:rStyle w:val="subheadline"/>
            <w:rFonts w:asciiTheme="minorHAnsi" w:hAnsiTheme="minorHAnsi"/>
            <w:iCs/>
            <w:sz w:val="24"/>
            <w:szCs w:val="24"/>
            <w:lang w:val="en-GB"/>
          </w:rPr>
          <w:t xml:space="preserve">in 2019 </w:t>
        </w:r>
      </w:ins>
      <w:r w:rsidR="00BB452B" w:rsidRPr="00B41C90">
        <w:rPr>
          <w:rStyle w:val="subheadline"/>
          <w:rFonts w:asciiTheme="minorHAnsi" w:hAnsiTheme="minorHAnsi"/>
          <w:iCs/>
          <w:sz w:val="24"/>
          <w:szCs w:val="24"/>
          <w:lang w:val="en-GB"/>
        </w:rPr>
        <w:t xml:space="preserve">she became </w:t>
      </w:r>
      <w:del w:id="13" w:author="Carlos P. Zalaquett, Ph.D." w:date="2020-08-30T17:54:00Z">
        <w:r w:rsidR="00BB452B" w:rsidRPr="00B41C90" w:rsidDel="003C7889">
          <w:rPr>
            <w:rStyle w:val="subheadline"/>
            <w:rFonts w:asciiTheme="minorHAnsi" w:hAnsiTheme="minorHAnsi"/>
            <w:iCs/>
            <w:sz w:val="24"/>
            <w:szCs w:val="24"/>
            <w:lang w:val="en-GB"/>
          </w:rPr>
          <w:delText xml:space="preserve">in 2019 the first woman and the first psychologist to win the position of </w:delText>
        </w:r>
      </w:del>
      <w:ins w:id="14" w:author="Carlos P. Zalaquett, Ph.D." w:date="2020-08-30T17:54:00Z">
        <w:r w:rsidR="003C7889">
          <w:rPr>
            <w:rStyle w:val="subheadline"/>
            <w:rFonts w:asciiTheme="minorHAnsi" w:hAnsiTheme="minorHAnsi"/>
            <w:iCs/>
            <w:sz w:val="24"/>
            <w:szCs w:val="24"/>
            <w:lang w:val="en-GB"/>
          </w:rPr>
          <w:t xml:space="preserve"> the </w:t>
        </w:r>
      </w:ins>
      <w:r w:rsidR="00BB452B" w:rsidRPr="00B41C90">
        <w:rPr>
          <w:rStyle w:val="subheadline"/>
          <w:rFonts w:asciiTheme="minorHAnsi" w:hAnsiTheme="minorHAnsi"/>
          <w:iCs/>
          <w:sz w:val="24"/>
          <w:szCs w:val="24"/>
          <w:lang w:val="en-GB"/>
        </w:rPr>
        <w:t>Director of the Department of Mental Health and Substance Abuse of the World Health Organization (WHO</w:t>
      </w:r>
      <w:del w:id="15" w:author="Carlos P. Zalaquett, Ph.D." w:date="2020-08-30T17:55:00Z">
        <w:r w:rsidR="00BB452B" w:rsidRPr="00B41C90" w:rsidDel="003C7889">
          <w:rPr>
            <w:rStyle w:val="subheadline"/>
            <w:rFonts w:asciiTheme="minorHAnsi" w:hAnsiTheme="minorHAnsi"/>
            <w:iCs/>
            <w:sz w:val="24"/>
            <w:szCs w:val="24"/>
            <w:lang w:val="en-GB"/>
          </w:rPr>
          <w:delText xml:space="preserve">), </w:delText>
        </w:r>
      </w:del>
      <w:ins w:id="16" w:author="Carlos P. Zalaquett, Ph.D." w:date="2020-08-30T17:55:00Z">
        <w:r w:rsidR="003C7889" w:rsidRPr="00B41C90">
          <w:rPr>
            <w:rStyle w:val="subheadline"/>
            <w:rFonts w:asciiTheme="minorHAnsi" w:hAnsiTheme="minorHAnsi"/>
            <w:iCs/>
            <w:sz w:val="24"/>
            <w:szCs w:val="24"/>
            <w:lang w:val="en-GB"/>
          </w:rPr>
          <w:t>)</w:t>
        </w:r>
        <w:r w:rsidR="003C7889">
          <w:rPr>
            <w:rStyle w:val="subheadline"/>
            <w:rFonts w:asciiTheme="minorHAnsi" w:hAnsiTheme="minorHAnsi"/>
            <w:iCs/>
            <w:sz w:val="24"/>
            <w:szCs w:val="24"/>
            <w:lang w:val="en-GB"/>
          </w:rPr>
          <w:t xml:space="preserve">. She is </w:t>
        </w:r>
        <w:r w:rsidR="003C7889" w:rsidRPr="003C7889">
          <w:rPr>
            <w:rStyle w:val="subheadline"/>
            <w:rFonts w:asciiTheme="minorHAnsi" w:hAnsiTheme="minorHAnsi"/>
            <w:iCs/>
            <w:sz w:val="24"/>
            <w:szCs w:val="24"/>
            <w:lang w:val="en-GB"/>
          </w:rPr>
          <w:t xml:space="preserve">the first woman and the first psychologist </w:t>
        </w:r>
      </w:ins>
      <w:del w:id="17" w:author="Carlos P. Zalaquett, Ph.D." w:date="2020-08-30T17:55:00Z">
        <w:r w:rsidR="00BB452B" w:rsidRPr="00B41C90" w:rsidDel="003C7889">
          <w:rPr>
            <w:rStyle w:val="subheadline"/>
            <w:rFonts w:asciiTheme="minorHAnsi" w:hAnsiTheme="minorHAnsi"/>
            <w:iCs/>
            <w:sz w:val="24"/>
            <w:szCs w:val="24"/>
            <w:lang w:val="en-GB"/>
          </w:rPr>
          <w:delText>the</w:delText>
        </w:r>
      </w:del>
      <w:del w:id="18" w:author="Carlos P. Zalaquett, Ph.D." w:date="2020-08-30T17:56:00Z">
        <w:r w:rsidR="00BB452B" w:rsidRPr="00B41C90" w:rsidDel="003C7889">
          <w:rPr>
            <w:rStyle w:val="subheadline"/>
            <w:rFonts w:asciiTheme="minorHAnsi" w:hAnsiTheme="minorHAnsi"/>
            <w:iCs/>
            <w:sz w:val="24"/>
            <w:szCs w:val="24"/>
            <w:lang w:val="en-GB"/>
          </w:rPr>
          <w:delText xml:space="preserve"> </w:delText>
        </w:r>
      </w:del>
      <w:r w:rsidR="00BB452B" w:rsidRPr="00B41C90">
        <w:rPr>
          <w:rStyle w:val="subheadline"/>
          <w:rFonts w:asciiTheme="minorHAnsi" w:hAnsiTheme="minorHAnsi"/>
          <w:iCs/>
          <w:sz w:val="24"/>
          <w:szCs w:val="24"/>
          <w:lang w:val="en-GB"/>
        </w:rPr>
        <w:t xml:space="preserve">leading and coordinating </w:t>
      </w:r>
      <w:del w:id="19" w:author="Carlos P. Zalaquett, Ph.D." w:date="2020-08-30T17:56:00Z">
        <w:r w:rsidR="00BB452B" w:rsidRPr="00B41C90" w:rsidDel="003C7889">
          <w:rPr>
            <w:rStyle w:val="subheadline"/>
            <w:rFonts w:asciiTheme="minorHAnsi" w:hAnsiTheme="minorHAnsi"/>
            <w:iCs/>
            <w:sz w:val="24"/>
            <w:szCs w:val="24"/>
            <w:lang w:val="en-GB"/>
          </w:rPr>
          <w:delText xml:space="preserve">authority on </w:delText>
        </w:r>
      </w:del>
      <w:r w:rsidR="00BB452B" w:rsidRPr="00B41C90">
        <w:rPr>
          <w:rStyle w:val="subheadline"/>
          <w:rFonts w:asciiTheme="minorHAnsi" w:hAnsiTheme="minorHAnsi"/>
          <w:iCs/>
          <w:sz w:val="24"/>
          <w:szCs w:val="24"/>
          <w:lang w:val="en-GB"/>
        </w:rPr>
        <w:t xml:space="preserve">international health issues in the </w:t>
      </w:r>
      <w:del w:id="20" w:author="Carlos P. Zalaquett, Ph.D." w:date="2020-08-30T17:56:00Z">
        <w:r w:rsidR="00BB452B" w:rsidRPr="00B41C90" w:rsidDel="003C7889">
          <w:rPr>
            <w:rStyle w:val="subheadline"/>
            <w:rFonts w:asciiTheme="minorHAnsi" w:hAnsiTheme="minorHAnsi"/>
            <w:iCs/>
            <w:sz w:val="24"/>
            <w:szCs w:val="24"/>
            <w:lang w:val="en-GB"/>
          </w:rPr>
          <w:delText>United Nations</w:delText>
        </w:r>
      </w:del>
      <w:ins w:id="21" w:author="Carlos P. Zalaquett, Ph.D." w:date="2020-08-30T17:56:00Z">
        <w:r w:rsidR="003C7889">
          <w:rPr>
            <w:rStyle w:val="subheadline"/>
            <w:rFonts w:asciiTheme="minorHAnsi" w:hAnsiTheme="minorHAnsi"/>
            <w:iCs/>
            <w:sz w:val="24"/>
            <w:szCs w:val="24"/>
            <w:lang w:val="en-GB"/>
          </w:rPr>
          <w:t>UN’s</w:t>
        </w:r>
      </w:ins>
      <w:r w:rsidR="00BB452B" w:rsidRPr="00B41C90">
        <w:rPr>
          <w:rStyle w:val="subheadline"/>
          <w:rFonts w:asciiTheme="minorHAnsi" w:hAnsiTheme="minorHAnsi"/>
          <w:iCs/>
          <w:sz w:val="24"/>
          <w:szCs w:val="24"/>
          <w:lang w:val="en-GB"/>
        </w:rPr>
        <w:t xml:space="preserve"> system. </w:t>
      </w:r>
      <w:del w:id="22" w:author="Carlos P. Zalaquett, Ph.D." w:date="2020-08-30T17:57:00Z">
        <w:r w:rsidR="00BB452B" w:rsidRPr="00B41C90" w:rsidDel="003C7889">
          <w:rPr>
            <w:rStyle w:val="subheadline"/>
            <w:rFonts w:asciiTheme="minorHAnsi" w:hAnsiTheme="minorHAnsi"/>
            <w:iCs/>
            <w:sz w:val="24"/>
            <w:szCs w:val="24"/>
            <w:lang w:val="en-GB"/>
          </w:rPr>
          <w:delText>From there,</w:delText>
        </w:r>
      </w:del>
      <w:ins w:id="23" w:author="Carlos P. Zalaquett, Ph.D." w:date="2020-08-30T17:57:00Z">
        <w:r w:rsidR="003C7889">
          <w:rPr>
            <w:rStyle w:val="subheadline"/>
            <w:rFonts w:asciiTheme="minorHAnsi" w:hAnsiTheme="minorHAnsi"/>
            <w:iCs/>
            <w:sz w:val="24"/>
            <w:szCs w:val="24"/>
            <w:lang w:val="en-GB"/>
          </w:rPr>
          <w:t>This Department</w:t>
        </w:r>
      </w:ins>
      <w:r w:rsidR="00BB452B" w:rsidRPr="00B41C90">
        <w:rPr>
          <w:rStyle w:val="subheadline"/>
          <w:rFonts w:asciiTheme="minorHAnsi" w:hAnsiTheme="minorHAnsi"/>
          <w:iCs/>
          <w:sz w:val="24"/>
          <w:szCs w:val="24"/>
          <w:lang w:val="en-GB"/>
        </w:rPr>
        <w:t xml:space="preserve"> </w:t>
      </w:r>
      <w:ins w:id="24" w:author="Carlos P. Zalaquett, Ph.D." w:date="2020-08-30T17:57:00Z">
        <w:r w:rsidR="003C7889">
          <w:rPr>
            <w:rStyle w:val="subheadline"/>
            <w:rFonts w:asciiTheme="minorHAnsi" w:hAnsiTheme="minorHAnsi"/>
            <w:iCs/>
            <w:sz w:val="24"/>
            <w:szCs w:val="24"/>
            <w:lang w:val="en-GB"/>
          </w:rPr>
          <w:t xml:space="preserve">designs </w:t>
        </w:r>
      </w:ins>
      <w:del w:id="25" w:author="Carlos P. Zalaquett, Ph.D." w:date="2020-08-30T17:58:00Z">
        <w:r w:rsidR="00BB452B" w:rsidRPr="00B41C90" w:rsidDel="003C7889">
          <w:rPr>
            <w:rStyle w:val="subheadline"/>
            <w:rFonts w:asciiTheme="minorHAnsi" w:hAnsiTheme="minorHAnsi"/>
            <w:iCs/>
            <w:sz w:val="24"/>
            <w:szCs w:val="24"/>
            <w:lang w:val="en-GB"/>
          </w:rPr>
          <w:delText xml:space="preserve">policies are designed at a </w:delText>
        </w:r>
      </w:del>
      <w:r w:rsidR="00BB452B" w:rsidRPr="00B41C90">
        <w:rPr>
          <w:rStyle w:val="subheadline"/>
          <w:rFonts w:asciiTheme="minorHAnsi" w:hAnsiTheme="minorHAnsi"/>
          <w:iCs/>
          <w:sz w:val="24"/>
          <w:szCs w:val="24"/>
          <w:lang w:val="en-GB"/>
        </w:rPr>
        <w:t xml:space="preserve">global scale </w:t>
      </w:r>
      <w:ins w:id="26" w:author="Carlos P. Zalaquett, Ph.D." w:date="2020-08-30T17:58:00Z">
        <w:r w:rsidR="003C7889">
          <w:rPr>
            <w:rStyle w:val="subheadline"/>
            <w:rFonts w:asciiTheme="minorHAnsi" w:hAnsiTheme="minorHAnsi"/>
            <w:iCs/>
            <w:sz w:val="24"/>
            <w:szCs w:val="24"/>
            <w:lang w:val="en-GB"/>
          </w:rPr>
          <w:t xml:space="preserve">policies </w:t>
        </w:r>
      </w:ins>
      <w:r w:rsidR="00BB452B" w:rsidRPr="00B41C90">
        <w:rPr>
          <w:rStyle w:val="subheadline"/>
          <w:rFonts w:asciiTheme="minorHAnsi" w:hAnsiTheme="minorHAnsi"/>
          <w:iCs/>
          <w:sz w:val="24"/>
          <w:szCs w:val="24"/>
          <w:lang w:val="en-GB"/>
        </w:rPr>
        <w:t xml:space="preserve">for the promotion and prevention </w:t>
      </w:r>
      <w:del w:id="27" w:author="Carlos P. Zalaquett, Ph.D." w:date="2020-08-30T17:59:00Z">
        <w:r w:rsidR="00BB452B" w:rsidRPr="00B41C90" w:rsidDel="003C7889">
          <w:rPr>
            <w:rStyle w:val="subheadline"/>
            <w:rFonts w:asciiTheme="minorHAnsi" w:hAnsiTheme="minorHAnsi"/>
            <w:iCs/>
            <w:sz w:val="24"/>
            <w:szCs w:val="24"/>
            <w:lang w:val="en-GB"/>
          </w:rPr>
          <w:delText xml:space="preserve">in the field </w:delText>
        </w:r>
      </w:del>
      <w:r w:rsidR="00BB452B" w:rsidRPr="00B41C90">
        <w:rPr>
          <w:rStyle w:val="subheadline"/>
          <w:rFonts w:asciiTheme="minorHAnsi" w:hAnsiTheme="minorHAnsi"/>
          <w:iCs/>
          <w:sz w:val="24"/>
          <w:szCs w:val="24"/>
          <w:lang w:val="en-GB"/>
        </w:rPr>
        <w:t>of mental health.</w:t>
      </w:r>
    </w:p>
    <w:p w14:paraId="5FFDB4A2" w14:textId="21C17E1A" w:rsidR="00357E1F" w:rsidRPr="00B41C90" w:rsidRDefault="00536810">
      <w:pPr>
        <w:jc w:val="both"/>
        <w:rPr>
          <w:rFonts w:ascii="Cambria" w:eastAsia="Cambria" w:hAnsi="Cambria" w:cs="Cambria"/>
          <w:b/>
          <w:color w:val="262626"/>
          <w:sz w:val="24"/>
          <w:szCs w:val="24"/>
          <w:lang w:val="en-GB"/>
        </w:rPr>
      </w:pPr>
      <w:r w:rsidRPr="00B41C90">
        <w:rPr>
          <w:rStyle w:val="subheadline"/>
          <w:rFonts w:asciiTheme="minorHAnsi" w:hAnsiTheme="minorHAnsi"/>
          <w:iCs/>
          <w:sz w:val="24"/>
          <w:szCs w:val="24"/>
          <w:lang w:val="en-GB"/>
        </w:rPr>
        <w:tab/>
      </w:r>
      <w:del w:id="28" w:author="Carlos P. Zalaquett, Ph.D." w:date="2020-08-30T17:59:00Z">
        <w:r w:rsidRPr="00B41C90" w:rsidDel="003C7889">
          <w:rPr>
            <w:rStyle w:val="subheadline"/>
            <w:rFonts w:asciiTheme="minorHAnsi" w:hAnsiTheme="minorHAnsi"/>
            <w:iCs/>
            <w:sz w:val="24"/>
            <w:szCs w:val="24"/>
            <w:lang w:val="en-GB"/>
          </w:rPr>
          <w:delText xml:space="preserve">This </w:delText>
        </w:r>
      </w:del>
      <w:ins w:id="29" w:author="Carlos P. Zalaquett, Ph.D." w:date="2020-08-30T17:59:00Z">
        <w:r w:rsidR="003C7889" w:rsidRPr="00B41C90">
          <w:rPr>
            <w:rStyle w:val="subheadline"/>
            <w:rFonts w:asciiTheme="minorHAnsi" w:hAnsiTheme="minorHAnsi"/>
            <w:iCs/>
            <w:sz w:val="24"/>
            <w:szCs w:val="24"/>
            <w:lang w:val="en-GB"/>
          </w:rPr>
          <w:t>Th</w:t>
        </w:r>
        <w:r w:rsidR="003C7889">
          <w:rPr>
            <w:rStyle w:val="subheadline"/>
            <w:rFonts w:asciiTheme="minorHAnsi" w:hAnsiTheme="minorHAnsi"/>
            <w:iCs/>
            <w:sz w:val="24"/>
            <w:szCs w:val="24"/>
            <w:lang w:val="en-GB"/>
          </w:rPr>
          <w:t>e</w:t>
        </w:r>
        <w:r w:rsidR="003C7889" w:rsidRPr="00B41C90">
          <w:rPr>
            <w:rStyle w:val="subheadline"/>
            <w:rFonts w:asciiTheme="minorHAnsi" w:hAnsiTheme="minorHAnsi"/>
            <w:iCs/>
            <w:sz w:val="24"/>
            <w:szCs w:val="24"/>
            <w:lang w:val="en-GB"/>
          </w:rPr>
          <w:t xml:space="preserve"> </w:t>
        </w:r>
      </w:ins>
      <w:r w:rsidRPr="00B41C90">
        <w:rPr>
          <w:rStyle w:val="subheadline"/>
          <w:rFonts w:asciiTheme="minorHAnsi" w:hAnsiTheme="minorHAnsi"/>
          <w:iCs/>
          <w:sz w:val="24"/>
          <w:szCs w:val="24"/>
          <w:lang w:val="en-GB"/>
        </w:rPr>
        <w:t xml:space="preserve">interview was conducted in the city of Geneva, Switzerland, in June 2020, during one of the moments of greatest uncertainty produced by the coronavirus disease pandemic of 2019-2020, </w:t>
      </w:r>
      <w:ins w:id="30" w:author="Carlos P. Zalaquett, Ph.D." w:date="2020-08-30T18:00:00Z">
        <w:r w:rsidR="003C7889">
          <w:rPr>
            <w:rStyle w:val="subheadline"/>
            <w:rFonts w:asciiTheme="minorHAnsi" w:hAnsiTheme="minorHAnsi"/>
            <w:iCs/>
            <w:sz w:val="24"/>
            <w:szCs w:val="24"/>
            <w:lang w:val="en-GB"/>
          </w:rPr>
          <w:t xml:space="preserve">as </w:t>
        </w:r>
      </w:ins>
      <w:r w:rsidRPr="00B41C90">
        <w:rPr>
          <w:rStyle w:val="subheadline"/>
          <w:rFonts w:asciiTheme="minorHAnsi" w:hAnsiTheme="minorHAnsi"/>
          <w:iCs/>
          <w:sz w:val="24"/>
          <w:szCs w:val="24"/>
          <w:lang w:val="en-GB"/>
        </w:rPr>
        <w:t>declared by the United Nations on March 11 (WHO, 2020). This dialogue addresses key moments in Kestel's career</w:t>
      </w:r>
      <w:ins w:id="31" w:author="Carlos P. Zalaquett, Ph.D." w:date="2020-08-30T18:00:00Z">
        <w:r w:rsidR="003C7889">
          <w:rPr>
            <w:rStyle w:val="subheadline"/>
            <w:rFonts w:asciiTheme="minorHAnsi" w:hAnsiTheme="minorHAnsi"/>
            <w:iCs/>
            <w:sz w:val="24"/>
            <w:szCs w:val="24"/>
            <w:lang w:val="en-GB"/>
          </w:rPr>
          <w:t>,</w:t>
        </w:r>
      </w:ins>
      <w:r w:rsidRPr="00B41C90">
        <w:rPr>
          <w:rStyle w:val="subheadline"/>
          <w:rFonts w:asciiTheme="minorHAnsi" w:hAnsiTheme="minorHAnsi"/>
          <w:iCs/>
          <w:sz w:val="24"/>
          <w:szCs w:val="24"/>
          <w:lang w:val="en-GB"/>
        </w:rPr>
        <w:t xml:space="preserve"> </w:t>
      </w:r>
      <w:del w:id="32" w:author="Carlos P. Zalaquett, Ph.D." w:date="2020-08-30T18:00:00Z">
        <w:r w:rsidRPr="00B41C90" w:rsidDel="003C7889">
          <w:rPr>
            <w:rStyle w:val="subheadline"/>
            <w:rFonts w:asciiTheme="minorHAnsi" w:hAnsiTheme="minorHAnsi"/>
            <w:iCs/>
            <w:sz w:val="24"/>
            <w:szCs w:val="24"/>
            <w:lang w:val="en-GB"/>
          </w:rPr>
          <w:delText xml:space="preserve">and some of </w:delText>
        </w:r>
      </w:del>
      <w:r w:rsidRPr="00B41C90">
        <w:rPr>
          <w:rStyle w:val="subheadline"/>
          <w:rFonts w:asciiTheme="minorHAnsi" w:hAnsiTheme="minorHAnsi"/>
          <w:iCs/>
          <w:sz w:val="24"/>
          <w:szCs w:val="24"/>
          <w:lang w:val="en-GB"/>
        </w:rPr>
        <w:t xml:space="preserve">her perspectives on </w:t>
      </w:r>
      <w:r w:rsidRPr="00B41C90">
        <w:rPr>
          <w:rStyle w:val="subheadline"/>
          <w:rFonts w:asciiTheme="minorHAnsi" w:hAnsiTheme="minorHAnsi"/>
          <w:iCs/>
          <w:sz w:val="24"/>
          <w:szCs w:val="24"/>
          <w:lang w:val="en-GB"/>
        </w:rPr>
        <w:lastRenderedPageBreak/>
        <w:t xml:space="preserve">the challenges imposed by the </w:t>
      </w:r>
      <w:del w:id="33" w:author="Carlos P. Zalaquett, Ph.D." w:date="2020-08-30T18:01:00Z">
        <w:r w:rsidRPr="00B41C90" w:rsidDel="003C7889">
          <w:rPr>
            <w:rStyle w:val="subheadline"/>
            <w:rFonts w:asciiTheme="minorHAnsi" w:hAnsiTheme="minorHAnsi"/>
            <w:iCs/>
            <w:sz w:val="24"/>
            <w:szCs w:val="24"/>
            <w:lang w:val="en-GB"/>
          </w:rPr>
          <w:delText xml:space="preserve">health </w:delText>
        </w:r>
      </w:del>
      <w:ins w:id="34" w:author="Carlos P. Zalaquett, Ph.D." w:date="2020-08-30T18:01:00Z">
        <w:r w:rsidR="003C7889">
          <w:rPr>
            <w:rStyle w:val="subheadline"/>
            <w:rFonts w:asciiTheme="minorHAnsi" w:hAnsiTheme="minorHAnsi"/>
            <w:iCs/>
            <w:sz w:val="24"/>
            <w:szCs w:val="24"/>
            <w:lang w:val="en-GB"/>
          </w:rPr>
          <w:t>pandemic</w:t>
        </w:r>
        <w:r w:rsidR="003C7889" w:rsidRPr="00B41C90">
          <w:rPr>
            <w:rStyle w:val="subheadline"/>
            <w:rFonts w:asciiTheme="minorHAnsi" w:hAnsiTheme="minorHAnsi"/>
            <w:iCs/>
            <w:sz w:val="24"/>
            <w:szCs w:val="24"/>
            <w:lang w:val="en-GB"/>
          </w:rPr>
          <w:t xml:space="preserve"> </w:t>
        </w:r>
      </w:ins>
      <w:r w:rsidRPr="00B41C90">
        <w:rPr>
          <w:rStyle w:val="subheadline"/>
          <w:rFonts w:asciiTheme="minorHAnsi" w:hAnsiTheme="minorHAnsi"/>
          <w:iCs/>
          <w:sz w:val="24"/>
          <w:szCs w:val="24"/>
          <w:lang w:val="en-GB"/>
        </w:rPr>
        <w:t>crisis</w:t>
      </w:r>
      <w:ins w:id="35" w:author="Carlos P. Zalaquett, Ph.D." w:date="2020-08-30T18:01:00Z">
        <w:r w:rsidR="003C7889">
          <w:rPr>
            <w:rStyle w:val="subheadline"/>
            <w:rFonts w:asciiTheme="minorHAnsi" w:hAnsiTheme="minorHAnsi"/>
            <w:iCs/>
            <w:sz w:val="24"/>
            <w:szCs w:val="24"/>
            <w:lang w:val="en-GB"/>
          </w:rPr>
          <w:t>,</w:t>
        </w:r>
      </w:ins>
      <w:r w:rsidRPr="00B41C90">
        <w:rPr>
          <w:rStyle w:val="subheadline"/>
          <w:rFonts w:asciiTheme="minorHAnsi" w:hAnsiTheme="minorHAnsi"/>
          <w:iCs/>
          <w:sz w:val="24"/>
          <w:szCs w:val="24"/>
          <w:lang w:val="en-GB"/>
        </w:rPr>
        <w:t xml:space="preserve"> and the emerging global scenario </w:t>
      </w:r>
      <w:del w:id="36" w:author="Carlos P. Zalaquett, Ph.D." w:date="2020-08-30T18:01:00Z">
        <w:r w:rsidRPr="00B41C90" w:rsidDel="003C7889">
          <w:rPr>
            <w:rStyle w:val="subheadline"/>
            <w:rFonts w:asciiTheme="minorHAnsi" w:hAnsiTheme="minorHAnsi"/>
            <w:iCs/>
            <w:sz w:val="24"/>
            <w:szCs w:val="24"/>
            <w:lang w:val="en-GB"/>
          </w:rPr>
          <w:delText xml:space="preserve">to </w:delText>
        </w:r>
      </w:del>
      <w:ins w:id="37" w:author="Carlos P. Zalaquett, Ph.D." w:date="2020-08-30T18:01:00Z">
        <w:r w:rsidR="003C7889">
          <w:rPr>
            <w:rStyle w:val="subheadline"/>
            <w:rFonts w:asciiTheme="minorHAnsi" w:hAnsiTheme="minorHAnsi"/>
            <w:iCs/>
            <w:sz w:val="24"/>
            <w:szCs w:val="24"/>
            <w:lang w:val="en-GB"/>
          </w:rPr>
          <w:t>for</w:t>
        </w:r>
        <w:r w:rsidR="003C7889" w:rsidRPr="00B41C90">
          <w:rPr>
            <w:rStyle w:val="subheadline"/>
            <w:rFonts w:asciiTheme="minorHAnsi" w:hAnsiTheme="minorHAnsi"/>
            <w:iCs/>
            <w:sz w:val="24"/>
            <w:szCs w:val="24"/>
            <w:lang w:val="en-GB"/>
          </w:rPr>
          <w:t xml:space="preserve"> </w:t>
        </w:r>
      </w:ins>
      <w:r w:rsidRPr="00B41C90">
        <w:rPr>
          <w:rStyle w:val="subheadline"/>
          <w:rFonts w:asciiTheme="minorHAnsi" w:hAnsiTheme="minorHAnsi"/>
          <w:iCs/>
          <w:sz w:val="24"/>
          <w:szCs w:val="24"/>
          <w:lang w:val="en-GB"/>
        </w:rPr>
        <w:t>international public policies in the field of mental health.</w:t>
      </w:r>
    </w:p>
    <w:p w14:paraId="773FF502" w14:textId="77777777" w:rsidR="00357E1F" w:rsidRPr="00B41C90" w:rsidRDefault="00357E1F">
      <w:pPr>
        <w:jc w:val="both"/>
        <w:rPr>
          <w:rFonts w:ascii="Cambria" w:eastAsia="Cambria" w:hAnsi="Cambria" w:cs="Cambria"/>
          <w:b/>
          <w:color w:val="262626"/>
          <w:sz w:val="24"/>
          <w:szCs w:val="24"/>
          <w:lang w:val="en-GB"/>
        </w:rPr>
      </w:pPr>
    </w:p>
    <w:p w14:paraId="723AFAF2" w14:textId="59183717" w:rsidR="00DD582C"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DD582C" w:rsidRPr="00B41C90">
        <w:rPr>
          <w:rFonts w:ascii="Cambria" w:eastAsia="Cambria" w:hAnsi="Cambria" w:cs="Cambria"/>
          <w:b/>
          <w:color w:val="262626"/>
          <w:sz w:val="24"/>
          <w:szCs w:val="24"/>
          <w:lang w:val="en-GB"/>
        </w:rPr>
        <w:t xml:space="preserve">: I would like to start by asking you about your professional background: where did you train and what is the path you took to get to the WHO. </w:t>
      </w:r>
    </w:p>
    <w:p w14:paraId="4FE40850" w14:textId="26CAC6D6" w:rsidR="00DD582C"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Dévora Kestel</w:t>
      </w:r>
      <w:r w:rsidR="00DD582C" w:rsidRPr="00B41C90">
        <w:rPr>
          <w:rFonts w:ascii="Cambria" w:eastAsia="Cambria" w:hAnsi="Cambria" w:cs="Cambria"/>
          <w:color w:val="262626"/>
          <w:sz w:val="24"/>
          <w:szCs w:val="24"/>
          <w:lang w:val="en-GB"/>
        </w:rPr>
        <w:t xml:space="preserve">: I studied Psychology at the National University of La Plata; it was a six-year degree, which in many countries today is equivalent to a "bachelor" and a master's degree.  After many years, I remembered that my final exam in one of those courses was about the famous Trieste deinstitutionalization experience, and I rediscovered that interest, many years after living in Trieste. Sometimes one discovers how one is guided by experiences that remain forgotten, unconscious, but that mark one's life. The fact is that before I </w:t>
      </w:r>
      <w:r w:rsidR="00536810" w:rsidRPr="00B41C90">
        <w:rPr>
          <w:rFonts w:ascii="Cambria" w:eastAsia="Cambria" w:hAnsi="Cambria" w:cs="Cambria"/>
          <w:color w:val="262626"/>
          <w:sz w:val="24"/>
          <w:szCs w:val="24"/>
          <w:lang w:val="en-GB"/>
        </w:rPr>
        <w:t>graduated,</w:t>
      </w:r>
      <w:r w:rsidR="00DD582C" w:rsidRPr="00B41C90">
        <w:rPr>
          <w:rFonts w:ascii="Cambria" w:eastAsia="Cambria" w:hAnsi="Cambria" w:cs="Cambria"/>
          <w:color w:val="262626"/>
          <w:sz w:val="24"/>
          <w:szCs w:val="24"/>
          <w:lang w:val="en-GB"/>
        </w:rPr>
        <w:t xml:space="preserve"> I started working as a volunteer at the </w:t>
      </w:r>
      <w:commentRangeStart w:id="38"/>
      <w:r w:rsidR="00DD582C" w:rsidRPr="00B41C90">
        <w:rPr>
          <w:rFonts w:ascii="Cambria" w:eastAsia="Cambria" w:hAnsi="Cambria" w:cs="Cambria"/>
          <w:color w:val="262626"/>
          <w:sz w:val="24"/>
          <w:szCs w:val="24"/>
          <w:lang w:val="en-GB"/>
        </w:rPr>
        <w:t xml:space="preserve">Korn Neuropsychiatric Hospital </w:t>
      </w:r>
      <w:commentRangeEnd w:id="38"/>
      <w:r w:rsidR="00934C4B">
        <w:rPr>
          <w:rStyle w:val="CommentReference"/>
        </w:rPr>
        <w:commentReference w:id="38"/>
      </w:r>
      <w:r w:rsidR="00DD582C" w:rsidRPr="00B41C90">
        <w:rPr>
          <w:rFonts w:ascii="Cambria" w:eastAsia="Cambria" w:hAnsi="Cambria" w:cs="Cambria"/>
          <w:color w:val="262626"/>
          <w:sz w:val="24"/>
          <w:szCs w:val="24"/>
          <w:lang w:val="en-GB"/>
        </w:rPr>
        <w:t xml:space="preserve">and I stayed there as a graduate for some time. At that </w:t>
      </w:r>
      <w:r w:rsidR="00536810" w:rsidRPr="00B41C90">
        <w:rPr>
          <w:rFonts w:ascii="Cambria" w:eastAsia="Cambria" w:hAnsi="Cambria" w:cs="Cambria"/>
          <w:color w:val="262626"/>
          <w:sz w:val="24"/>
          <w:szCs w:val="24"/>
          <w:lang w:val="en-GB"/>
        </w:rPr>
        <w:t>period,</w:t>
      </w:r>
      <w:r w:rsidR="00DD582C" w:rsidRPr="00B41C90">
        <w:rPr>
          <w:rFonts w:ascii="Cambria" w:eastAsia="Cambria" w:hAnsi="Cambria" w:cs="Cambria"/>
          <w:color w:val="262626"/>
          <w:sz w:val="24"/>
          <w:szCs w:val="24"/>
          <w:lang w:val="en-GB"/>
        </w:rPr>
        <w:t xml:space="preserve"> I had the opportunity to meet someone from Trieste, who went to La Plata to give some talks, and I found out that there was the possibility of an internship in Trieste. At that time we had a very good psychoanalytical training, particularly Lacanian, but we also had the possibility to see that there was another world, like all the alternatives to traditional psychiatry, social psychology or institutional psychology (not organizational psychology, but the theory of social institutions). A year after I received my degree, I had begun </w:t>
      </w:r>
      <w:r w:rsidR="004C32C8" w:rsidRPr="00B41C90">
        <w:rPr>
          <w:rFonts w:ascii="Cambria" w:eastAsia="Cambria" w:hAnsi="Cambria" w:cs="Cambria"/>
          <w:color w:val="262626"/>
          <w:sz w:val="24"/>
          <w:szCs w:val="24"/>
          <w:lang w:val="en-GB"/>
        </w:rPr>
        <w:t>my private</w:t>
      </w:r>
      <w:r w:rsidR="00DD582C" w:rsidRPr="00B41C90">
        <w:rPr>
          <w:rFonts w:ascii="Cambria" w:eastAsia="Cambria" w:hAnsi="Cambria" w:cs="Cambria"/>
          <w:color w:val="262626"/>
          <w:sz w:val="24"/>
          <w:szCs w:val="24"/>
          <w:lang w:val="en-GB"/>
        </w:rPr>
        <w:t xml:space="preserve"> practice and I participated in </w:t>
      </w:r>
      <w:r w:rsidR="004C32C8" w:rsidRPr="00B41C90">
        <w:rPr>
          <w:rFonts w:ascii="Cambria" w:eastAsia="Cambria" w:hAnsi="Cambria" w:cs="Cambria"/>
          <w:color w:val="262626"/>
          <w:sz w:val="24"/>
          <w:szCs w:val="24"/>
          <w:lang w:val="en-GB"/>
        </w:rPr>
        <w:t>study and reading groups on Lacan</w:t>
      </w:r>
      <w:r w:rsidR="00DD582C" w:rsidRPr="00B41C90">
        <w:rPr>
          <w:rFonts w:ascii="Cambria" w:eastAsia="Cambria" w:hAnsi="Cambria" w:cs="Cambria"/>
          <w:color w:val="262626"/>
          <w:sz w:val="24"/>
          <w:szCs w:val="24"/>
          <w:lang w:val="en-GB"/>
        </w:rPr>
        <w:t xml:space="preserve">, but I was much more attracted to interaction and less to the idea of working in an office, one </w:t>
      </w:r>
      <w:r w:rsidR="004C32C8" w:rsidRPr="00B41C90">
        <w:rPr>
          <w:rFonts w:ascii="Cambria" w:eastAsia="Cambria" w:hAnsi="Cambria" w:cs="Cambria"/>
          <w:color w:val="262626"/>
          <w:sz w:val="24"/>
          <w:szCs w:val="24"/>
          <w:lang w:val="en-GB"/>
        </w:rPr>
        <w:t>on</w:t>
      </w:r>
      <w:r w:rsidR="00DD582C" w:rsidRPr="00B41C90">
        <w:rPr>
          <w:rFonts w:ascii="Cambria" w:eastAsia="Cambria" w:hAnsi="Cambria" w:cs="Cambria"/>
          <w:color w:val="262626"/>
          <w:sz w:val="24"/>
          <w:szCs w:val="24"/>
          <w:lang w:val="en-GB"/>
        </w:rPr>
        <w:t xml:space="preserve"> one. At that </w:t>
      </w:r>
      <w:r w:rsidR="00536810" w:rsidRPr="00B41C90">
        <w:rPr>
          <w:rFonts w:ascii="Cambria" w:eastAsia="Cambria" w:hAnsi="Cambria" w:cs="Cambria"/>
          <w:color w:val="262626"/>
          <w:sz w:val="24"/>
          <w:szCs w:val="24"/>
          <w:lang w:val="en-GB"/>
        </w:rPr>
        <w:t>time,</w:t>
      </w:r>
      <w:r w:rsidR="00DD582C" w:rsidRPr="00B41C90">
        <w:rPr>
          <w:rFonts w:ascii="Cambria" w:eastAsia="Cambria" w:hAnsi="Cambria" w:cs="Cambria"/>
          <w:color w:val="262626"/>
          <w:sz w:val="24"/>
          <w:szCs w:val="24"/>
          <w:lang w:val="en-GB"/>
        </w:rPr>
        <w:t xml:space="preserve"> I took a trip around Europe and decided to go to Trieste</w:t>
      </w:r>
      <w:del w:id="39" w:author="Carlos P. Zalaquett, Ph.D." w:date="2020-08-30T18:06:00Z">
        <w:r w:rsidR="00DD582C" w:rsidRPr="00B41C90" w:rsidDel="00934C4B">
          <w:rPr>
            <w:rFonts w:ascii="Cambria" w:eastAsia="Cambria" w:hAnsi="Cambria" w:cs="Cambria"/>
            <w:color w:val="262626"/>
            <w:sz w:val="24"/>
            <w:szCs w:val="24"/>
            <w:lang w:val="en-GB"/>
          </w:rPr>
          <w:delText>,</w:delText>
        </w:r>
      </w:del>
      <w:r w:rsidR="00DD582C" w:rsidRPr="00B41C90">
        <w:rPr>
          <w:rFonts w:ascii="Cambria" w:eastAsia="Cambria" w:hAnsi="Cambria" w:cs="Cambria"/>
          <w:color w:val="262626"/>
          <w:sz w:val="24"/>
          <w:szCs w:val="24"/>
          <w:lang w:val="en-GB"/>
        </w:rPr>
        <w:t xml:space="preserve"> to learn about all that phenomenon around Basaglia. And that's where I stayed. I never made the decision to go and live in Italy, but the years went by and I stayed. </w:t>
      </w:r>
    </w:p>
    <w:p w14:paraId="01671AC0" w14:textId="4A8E63BD" w:rsidR="0093283F" w:rsidRPr="00B41C90" w:rsidRDefault="00536810">
      <w:pPr>
        <w:jc w:val="both"/>
        <w:rPr>
          <w:rFonts w:ascii="Cambria" w:eastAsia="Cambria" w:hAnsi="Cambria" w:cs="Cambria"/>
          <w:b/>
          <w:bCs/>
          <w:color w:val="262626"/>
          <w:sz w:val="24"/>
          <w:szCs w:val="24"/>
          <w:lang w:val="en-GB"/>
        </w:rPr>
      </w:pPr>
      <w:r w:rsidRPr="00B41C90">
        <w:rPr>
          <w:rFonts w:ascii="Cambria" w:eastAsia="Cambria" w:hAnsi="Cambria" w:cs="Cambria"/>
          <w:b/>
          <w:bCs/>
          <w:color w:val="262626"/>
          <w:sz w:val="24"/>
          <w:szCs w:val="24"/>
          <w:lang w:val="en-GB"/>
        </w:rPr>
        <w:t>Interviewer</w:t>
      </w:r>
      <w:r w:rsidR="0093283F" w:rsidRPr="00B41C90">
        <w:rPr>
          <w:rFonts w:ascii="Cambria" w:eastAsia="Cambria" w:hAnsi="Cambria" w:cs="Cambria"/>
          <w:b/>
          <w:bCs/>
          <w:color w:val="262626"/>
          <w:sz w:val="24"/>
          <w:szCs w:val="24"/>
          <w:lang w:val="en-GB"/>
        </w:rPr>
        <w:t>: What caught your interest in that process of transformation of the "psy" institutions in Trieste?</w:t>
      </w:r>
    </w:p>
    <w:p w14:paraId="1435BABE" w14:textId="60F1C71B" w:rsidR="004A1FB3"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Pr="00B41C90">
        <w:rPr>
          <w:rFonts w:ascii="Cambria" w:eastAsia="Cambria" w:hAnsi="Cambria" w:cs="Cambria"/>
          <w:color w:val="262626"/>
          <w:sz w:val="24"/>
          <w:szCs w:val="24"/>
          <w:lang w:val="en-GB"/>
        </w:rPr>
        <w:t xml:space="preserve">: </w:t>
      </w:r>
      <w:r w:rsidR="004A1FB3" w:rsidRPr="00B41C90">
        <w:rPr>
          <w:rFonts w:ascii="Cambria" w:eastAsia="Cambria" w:hAnsi="Cambria" w:cs="Cambria"/>
          <w:color w:val="262626"/>
          <w:sz w:val="24"/>
          <w:szCs w:val="24"/>
          <w:lang w:val="en-GB"/>
        </w:rPr>
        <w:t>I was attracted by the fact that I found an alternative to what, in Argentina, in the psychiatric hospital, produced so much rejection, anguish and motivation to change it. In Trieste</w:t>
      </w:r>
      <w:ins w:id="40" w:author="Carlos P. Zalaquett, Ph.D." w:date="2020-08-30T18:06:00Z">
        <w:r w:rsidR="00934C4B">
          <w:rPr>
            <w:rFonts w:ascii="Cambria" w:eastAsia="Cambria" w:hAnsi="Cambria" w:cs="Cambria"/>
            <w:color w:val="262626"/>
            <w:sz w:val="24"/>
            <w:szCs w:val="24"/>
            <w:lang w:val="en-GB"/>
          </w:rPr>
          <w:t>,</w:t>
        </w:r>
      </w:ins>
      <w:r w:rsidR="004A1FB3" w:rsidRPr="00B41C90">
        <w:rPr>
          <w:rFonts w:ascii="Cambria" w:eastAsia="Cambria" w:hAnsi="Cambria" w:cs="Cambria"/>
          <w:color w:val="262626"/>
          <w:sz w:val="24"/>
          <w:szCs w:val="24"/>
          <w:lang w:val="en-GB"/>
        </w:rPr>
        <w:t xml:space="preserve"> I found a reality in which people with serious mental health problems lived in more or less assisted groups, </w:t>
      </w:r>
      <w:del w:id="41" w:author="Carlos P. Zalaquett, Ph.D." w:date="2020-08-30T18:07:00Z">
        <w:r w:rsidR="004A1FB3" w:rsidRPr="00B41C90" w:rsidDel="00934C4B">
          <w:rPr>
            <w:rFonts w:ascii="Cambria" w:eastAsia="Cambria" w:hAnsi="Cambria" w:cs="Cambria"/>
            <w:color w:val="262626"/>
            <w:sz w:val="24"/>
            <w:szCs w:val="24"/>
            <w:lang w:val="en-GB"/>
          </w:rPr>
          <w:delText xml:space="preserve">assisted </w:delText>
        </w:r>
      </w:del>
      <w:r w:rsidR="004A1FB3" w:rsidRPr="00B41C90">
        <w:rPr>
          <w:rFonts w:ascii="Cambria" w:eastAsia="Cambria" w:hAnsi="Cambria" w:cs="Cambria"/>
          <w:color w:val="262626"/>
          <w:sz w:val="24"/>
          <w:szCs w:val="24"/>
          <w:lang w:val="en-GB"/>
        </w:rPr>
        <w:t xml:space="preserve">in mental health </w:t>
      </w:r>
      <w:r w:rsidR="00536810" w:rsidRPr="00B41C90">
        <w:rPr>
          <w:rFonts w:ascii="Cambria" w:eastAsia="Cambria" w:hAnsi="Cambria" w:cs="Cambria"/>
          <w:color w:val="262626"/>
          <w:sz w:val="24"/>
          <w:szCs w:val="24"/>
          <w:lang w:val="en-GB"/>
        </w:rPr>
        <w:t>centres</w:t>
      </w:r>
      <w:del w:id="42" w:author="Carlos P. Zalaquett, Ph.D." w:date="2020-08-30T18:07:00Z">
        <w:r w:rsidR="004A1FB3" w:rsidRPr="00B41C90" w:rsidDel="00934C4B">
          <w:rPr>
            <w:rFonts w:ascii="Cambria" w:eastAsia="Cambria" w:hAnsi="Cambria" w:cs="Cambria"/>
            <w:color w:val="262626"/>
            <w:sz w:val="24"/>
            <w:szCs w:val="24"/>
            <w:lang w:val="en-GB"/>
          </w:rPr>
          <w:delText>,</w:delText>
        </w:r>
      </w:del>
      <w:r w:rsidR="004A1FB3" w:rsidRPr="00B41C90">
        <w:rPr>
          <w:rFonts w:ascii="Cambria" w:eastAsia="Cambria" w:hAnsi="Cambria" w:cs="Cambria"/>
          <w:color w:val="262626"/>
          <w:sz w:val="24"/>
          <w:szCs w:val="24"/>
          <w:lang w:val="en-GB"/>
        </w:rPr>
        <w:t xml:space="preserve"> in the community. I found a totally different world that was closer to something that I thought was </w:t>
      </w:r>
      <w:commentRangeStart w:id="43"/>
      <w:r w:rsidR="00C05DDA" w:rsidRPr="00B41C90">
        <w:rPr>
          <w:rFonts w:ascii="Cambria" w:eastAsia="Cambria" w:hAnsi="Cambria" w:cs="Cambria"/>
          <w:color w:val="262626"/>
          <w:sz w:val="24"/>
          <w:szCs w:val="24"/>
          <w:lang w:val="en-GB"/>
        </w:rPr>
        <w:t>fairer</w:t>
      </w:r>
      <w:commentRangeEnd w:id="43"/>
      <w:r w:rsidR="00AE7A7C">
        <w:rPr>
          <w:rStyle w:val="CommentReference"/>
        </w:rPr>
        <w:commentReference w:id="43"/>
      </w:r>
      <w:r w:rsidR="004A1FB3" w:rsidRPr="00B41C90">
        <w:rPr>
          <w:rFonts w:ascii="Cambria" w:eastAsia="Cambria" w:hAnsi="Cambria" w:cs="Cambria"/>
          <w:color w:val="262626"/>
          <w:sz w:val="24"/>
          <w:szCs w:val="24"/>
          <w:lang w:val="en-GB"/>
        </w:rPr>
        <w:t>. It was a way of approaching mental health like any other health issue, which undoubtedly requires some particular consideration</w:t>
      </w:r>
      <w:ins w:id="44" w:author="Carlos P. Zalaquett, Ph.D." w:date="2020-08-30T18:09:00Z">
        <w:r w:rsidR="00934C4B">
          <w:rPr>
            <w:rFonts w:ascii="Cambria" w:eastAsia="Cambria" w:hAnsi="Cambria" w:cs="Cambria"/>
            <w:color w:val="262626"/>
            <w:sz w:val="24"/>
            <w:szCs w:val="24"/>
            <w:lang w:val="en-GB"/>
          </w:rPr>
          <w:t>s</w:t>
        </w:r>
      </w:ins>
      <w:r w:rsidR="004A1FB3" w:rsidRPr="00B41C90">
        <w:rPr>
          <w:rFonts w:ascii="Cambria" w:eastAsia="Cambria" w:hAnsi="Cambria" w:cs="Cambria"/>
          <w:color w:val="262626"/>
          <w:sz w:val="24"/>
          <w:szCs w:val="24"/>
          <w:lang w:val="en-GB"/>
        </w:rPr>
        <w:t xml:space="preserve">, </w:t>
      </w:r>
      <w:del w:id="45" w:author="Carlos P. Zalaquett, Ph.D." w:date="2020-08-30T18:10:00Z">
        <w:r w:rsidR="004A1FB3" w:rsidRPr="00B41C90" w:rsidDel="00934C4B">
          <w:rPr>
            <w:rFonts w:ascii="Cambria" w:eastAsia="Cambria" w:hAnsi="Cambria" w:cs="Cambria"/>
            <w:color w:val="262626"/>
            <w:sz w:val="24"/>
            <w:szCs w:val="24"/>
            <w:lang w:val="en-GB"/>
          </w:rPr>
          <w:delText xml:space="preserve">perhaps in some more complex cases or simply different ones, </w:delText>
        </w:r>
      </w:del>
      <w:r w:rsidR="004A1FB3" w:rsidRPr="00B41C90">
        <w:rPr>
          <w:rFonts w:ascii="Cambria" w:eastAsia="Cambria" w:hAnsi="Cambria" w:cs="Cambria"/>
          <w:color w:val="262626"/>
          <w:sz w:val="24"/>
          <w:szCs w:val="24"/>
          <w:lang w:val="en-GB"/>
        </w:rPr>
        <w:t xml:space="preserve">but always </w:t>
      </w:r>
      <w:ins w:id="46" w:author="Carlos P. Zalaquett, Ph.D." w:date="2020-08-30T18:10:00Z">
        <w:r w:rsidR="00934C4B">
          <w:rPr>
            <w:rFonts w:ascii="Cambria" w:eastAsia="Cambria" w:hAnsi="Cambria" w:cs="Cambria"/>
            <w:color w:val="262626"/>
            <w:sz w:val="24"/>
            <w:szCs w:val="24"/>
            <w:lang w:val="en-GB"/>
          </w:rPr>
          <w:t xml:space="preserve">remains </w:t>
        </w:r>
      </w:ins>
      <w:r w:rsidR="004A1FB3" w:rsidRPr="00B41C90">
        <w:rPr>
          <w:rFonts w:ascii="Cambria" w:eastAsia="Cambria" w:hAnsi="Cambria" w:cs="Cambria"/>
          <w:color w:val="262626"/>
          <w:sz w:val="24"/>
          <w:szCs w:val="24"/>
          <w:lang w:val="en-GB"/>
        </w:rPr>
        <w:t xml:space="preserve">as a part of the public health system. There I discovered that there was a </w:t>
      </w:r>
      <w:del w:id="47" w:author="Carlos P. Zalaquett, Ph.D." w:date="2020-08-30T18:10:00Z">
        <w:r w:rsidR="004A1FB3" w:rsidRPr="00B41C90" w:rsidDel="00934C4B">
          <w:rPr>
            <w:rFonts w:ascii="Cambria" w:eastAsia="Cambria" w:hAnsi="Cambria" w:cs="Cambria"/>
            <w:color w:val="262626"/>
            <w:sz w:val="24"/>
            <w:szCs w:val="24"/>
            <w:lang w:val="en-GB"/>
          </w:rPr>
          <w:delText xml:space="preserve">possible </w:delText>
        </w:r>
      </w:del>
      <w:r w:rsidR="004A1FB3" w:rsidRPr="00B41C90">
        <w:rPr>
          <w:rFonts w:ascii="Cambria" w:eastAsia="Cambria" w:hAnsi="Cambria" w:cs="Cambria"/>
          <w:color w:val="262626"/>
          <w:sz w:val="24"/>
          <w:szCs w:val="24"/>
          <w:lang w:val="en-GB"/>
        </w:rPr>
        <w:t xml:space="preserve">way to do that, that it was feasible. </w:t>
      </w:r>
    </w:p>
    <w:p w14:paraId="0080BA0E" w14:textId="5A5D0E1C" w:rsidR="004A1FB3" w:rsidRPr="00B41C90" w:rsidRDefault="00536810">
      <w:pPr>
        <w:jc w:val="both"/>
        <w:rPr>
          <w:rFonts w:ascii="Cambria" w:eastAsia="Cambria" w:hAnsi="Cambria" w:cs="Cambria"/>
          <w:b/>
          <w:bCs/>
          <w:color w:val="262626"/>
          <w:sz w:val="24"/>
          <w:szCs w:val="24"/>
          <w:lang w:val="en-GB"/>
        </w:rPr>
      </w:pPr>
      <w:r w:rsidRPr="00B41C90">
        <w:rPr>
          <w:rFonts w:ascii="Cambria" w:eastAsia="Cambria" w:hAnsi="Cambria" w:cs="Cambria"/>
          <w:b/>
          <w:bCs/>
          <w:color w:val="262626"/>
          <w:sz w:val="24"/>
          <w:szCs w:val="24"/>
          <w:lang w:val="en-GB"/>
        </w:rPr>
        <w:t>Interviewer</w:t>
      </w:r>
      <w:r w:rsidR="004A1FB3" w:rsidRPr="00B41C90">
        <w:rPr>
          <w:rFonts w:ascii="Cambria" w:eastAsia="Cambria" w:hAnsi="Cambria" w:cs="Cambria"/>
          <w:b/>
          <w:bCs/>
          <w:color w:val="262626"/>
          <w:sz w:val="24"/>
          <w:szCs w:val="24"/>
          <w:lang w:val="en-GB"/>
        </w:rPr>
        <w:t>: How did you get involved there?</w:t>
      </w:r>
    </w:p>
    <w:p w14:paraId="470C6142" w14:textId="4EBEC9A7" w:rsidR="00EE04C1"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EE04C1" w:rsidRPr="00B41C90">
        <w:rPr>
          <w:rFonts w:ascii="Cambria" w:eastAsia="Cambria" w:hAnsi="Cambria" w:cs="Cambria"/>
          <w:color w:val="262626"/>
          <w:sz w:val="24"/>
          <w:szCs w:val="24"/>
          <w:lang w:val="en-GB"/>
        </w:rPr>
        <w:t xml:space="preserve">: I had two job opportunities, both of which ended up marking me somehow. On the one hand, the possibility of working alongside the leaders of the reform in Trieste in a nearby city, Udine, where there was a psychiatric hospital. Together with them I was able to see how a reform was carried out, how the transformation of a psychiatric hospital into a network of community services took </w:t>
      </w:r>
      <w:commentRangeStart w:id="48"/>
      <w:r w:rsidR="00EE04C1" w:rsidRPr="00B41C90">
        <w:rPr>
          <w:rFonts w:ascii="Cambria" w:eastAsia="Cambria" w:hAnsi="Cambria" w:cs="Cambria"/>
          <w:color w:val="262626"/>
          <w:sz w:val="24"/>
          <w:szCs w:val="24"/>
          <w:lang w:val="en-GB"/>
        </w:rPr>
        <w:t>place</w:t>
      </w:r>
      <w:commentRangeEnd w:id="48"/>
      <w:r w:rsidR="00AE7A7C">
        <w:rPr>
          <w:rStyle w:val="CommentReference"/>
        </w:rPr>
        <w:commentReference w:id="48"/>
      </w:r>
      <w:r w:rsidR="00EE04C1" w:rsidRPr="00B41C90">
        <w:rPr>
          <w:rFonts w:ascii="Cambria" w:eastAsia="Cambria" w:hAnsi="Cambria" w:cs="Cambria"/>
          <w:color w:val="262626"/>
          <w:sz w:val="24"/>
          <w:szCs w:val="24"/>
          <w:lang w:val="en-GB"/>
        </w:rPr>
        <w:t xml:space="preserve">. That was an exceptional training, it was the possibility to participate in a unique </w:t>
      </w:r>
      <w:del w:id="49" w:author="Carlos P. Zalaquett, Ph.D." w:date="2020-08-30T18:11:00Z">
        <w:r w:rsidR="00EE04C1" w:rsidRPr="00B41C90" w:rsidDel="00934C4B">
          <w:rPr>
            <w:rFonts w:ascii="Cambria" w:eastAsia="Cambria" w:hAnsi="Cambria" w:cs="Cambria"/>
            <w:color w:val="262626"/>
            <w:sz w:val="24"/>
            <w:szCs w:val="24"/>
            <w:lang w:val="en-GB"/>
          </w:rPr>
          <w:delText>school</w:delText>
        </w:r>
      </w:del>
      <w:ins w:id="50" w:author="Carlos P. Zalaquett, Ph.D." w:date="2020-08-30T18:11:00Z">
        <w:r w:rsidR="00934C4B">
          <w:rPr>
            <w:rFonts w:ascii="Cambria" w:eastAsia="Cambria" w:hAnsi="Cambria" w:cs="Cambria"/>
            <w:color w:val="262626"/>
            <w:sz w:val="24"/>
            <w:szCs w:val="24"/>
            <w:lang w:val="en-GB"/>
          </w:rPr>
          <w:t>education</w:t>
        </w:r>
      </w:ins>
      <w:r w:rsidR="00EE04C1" w:rsidRPr="00B41C90">
        <w:rPr>
          <w:rFonts w:ascii="Cambria" w:eastAsia="Cambria" w:hAnsi="Cambria" w:cs="Cambria"/>
          <w:color w:val="262626"/>
          <w:sz w:val="24"/>
          <w:szCs w:val="24"/>
          <w:lang w:val="en-GB"/>
        </w:rPr>
        <w:t xml:space="preserve">. On the other hand, in the same context, I had the possibility of going to Cuba </w:t>
      </w:r>
      <w:ins w:id="51" w:author="Carlos P. Zalaquett, Ph.D." w:date="2020-08-30T18:11:00Z">
        <w:r w:rsidR="00934C4B">
          <w:rPr>
            <w:rFonts w:ascii="Cambria" w:eastAsia="Cambria" w:hAnsi="Cambria" w:cs="Cambria"/>
            <w:color w:val="262626"/>
            <w:sz w:val="24"/>
            <w:szCs w:val="24"/>
            <w:lang w:val="en-GB"/>
          </w:rPr>
          <w:t xml:space="preserve">twice </w:t>
        </w:r>
      </w:ins>
      <w:del w:id="52" w:author="Carlos P. Zalaquett, Ph.D." w:date="2020-08-30T18:12:00Z">
        <w:r w:rsidR="00EE04C1" w:rsidRPr="00B41C90" w:rsidDel="00934C4B">
          <w:rPr>
            <w:rFonts w:ascii="Cambria" w:eastAsia="Cambria" w:hAnsi="Cambria" w:cs="Cambria"/>
            <w:color w:val="262626"/>
            <w:sz w:val="24"/>
            <w:szCs w:val="24"/>
            <w:lang w:val="en-GB"/>
          </w:rPr>
          <w:delText>to do</w:delText>
        </w:r>
      </w:del>
      <w:ins w:id="53" w:author="Carlos P. Zalaquett, Ph.D." w:date="2020-08-30T18:12:00Z">
        <w:r w:rsidR="00934C4B">
          <w:rPr>
            <w:rFonts w:ascii="Cambria" w:eastAsia="Cambria" w:hAnsi="Cambria" w:cs="Cambria"/>
            <w:color w:val="262626"/>
            <w:sz w:val="24"/>
            <w:szCs w:val="24"/>
            <w:lang w:val="en-GB"/>
          </w:rPr>
          <w:t>to participate in</w:t>
        </w:r>
      </w:ins>
      <w:r w:rsidR="00EE04C1" w:rsidRPr="00B41C90">
        <w:rPr>
          <w:rFonts w:ascii="Cambria" w:eastAsia="Cambria" w:hAnsi="Cambria" w:cs="Cambria"/>
          <w:color w:val="262626"/>
          <w:sz w:val="24"/>
          <w:szCs w:val="24"/>
          <w:lang w:val="en-GB"/>
        </w:rPr>
        <w:t xml:space="preserve"> an experience </w:t>
      </w:r>
      <w:r w:rsidR="00EE04C1" w:rsidRPr="00B41C90">
        <w:rPr>
          <w:rFonts w:ascii="Cambria" w:eastAsia="Cambria" w:hAnsi="Cambria" w:cs="Cambria"/>
          <w:color w:val="262626"/>
          <w:sz w:val="24"/>
          <w:szCs w:val="24"/>
          <w:lang w:val="en-GB"/>
        </w:rPr>
        <w:lastRenderedPageBreak/>
        <w:t>of international cooperation</w:t>
      </w:r>
      <w:del w:id="54" w:author="Carlos P. Zalaquett, Ph.D." w:date="2020-08-30T18:12:00Z">
        <w:r w:rsidR="00EE04C1" w:rsidRPr="00B41C90" w:rsidDel="00934C4B">
          <w:rPr>
            <w:rFonts w:ascii="Cambria" w:eastAsia="Cambria" w:hAnsi="Cambria" w:cs="Cambria"/>
            <w:color w:val="262626"/>
            <w:sz w:val="24"/>
            <w:szCs w:val="24"/>
            <w:lang w:val="en-GB"/>
          </w:rPr>
          <w:delText xml:space="preserve">, where I </w:delText>
        </w:r>
        <w:r w:rsidR="00650D83" w:rsidRPr="00B41C90" w:rsidDel="00934C4B">
          <w:rPr>
            <w:rFonts w:ascii="Cambria" w:eastAsia="Cambria" w:hAnsi="Cambria" w:cs="Cambria"/>
            <w:color w:val="262626"/>
            <w:sz w:val="24"/>
            <w:szCs w:val="24"/>
            <w:lang w:val="en-GB"/>
          </w:rPr>
          <w:delText>travelled</w:delText>
        </w:r>
        <w:r w:rsidR="00EE04C1" w:rsidRPr="00B41C90" w:rsidDel="00934C4B">
          <w:rPr>
            <w:rFonts w:ascii="Cambria" w:eastAsia="Cambria" w:hAnsi="Cambria" w:cs="Cambria"/>
            <w:color w:val="262626"/>
            <w:sz w:val="24"/>
            <w:szCs w:val="24"/>
            <w:lang w:val="en-GB"/>
          </w:rPr>
          <w:delText xml:space="preserve"> twice for a couple of months. And there I</w:delText>
        </w:r>
      </w:del>
      <w:r w:rsidR="00EE04C1" w:rsidRPr="00B41C90">
        <w:rPr>
          <w:rFonts w:ascii="Cambria" w:eastAsia="Cambria" w:hAnsi="Cambria" w:cs="Cambria"/>
          <w:color w:val="262626"/>
          <w:sz w:val="24"/>
          <w:szCs w:val="24"/>
          <w:lang w:val="en-GB"/>
        </w:rPr>
        <w:t xml:space="preserve"> </w:t>
      </w:r>
      <w:ins w:id="55" w:author="Carlos P. Zalaquett, Ph.D." w:date="2020-08-30T18:12:00Z">
        <w:r w:rsidR="00934C4B">
          <w:rPr>
            <w:rFonts w:ascii="Cambria" w:eastAsia="Cambria" w:hAnsi="Cambria" w:cs="Cambria"/>
            <w:color w:val="262626"/>
            <w:sz w:val="24"/>
            <w:szCs w:val="24"/>
            <w:lang w:val="en-GB"/>
          </w:rPr>
          <w:t xml:space="preserve">and </w:t>
        </w:r>
      </w:ins>
      <w:r w:rsidR="00EE04C1" w:rsidRPr="00B41C90">
        <w:rPr>
          <w:rFonts w:ascii="Cambria" w:eastAsia="Cambria" w:hAnsi="Cambria" w:cs="Cambria"/>
          <w:color w:val="262626"/>
          <w:sz w:val="24"/>
          <w:szCs w:val="24"/>
          <w:lang w:val="en-GB"/>
        </w:rPr>
        <w:t xml:space="preserve">discovered what I definitely wanted to do: international cooperation work. In Cuba I was able to contribute with what I was learning in Trieste. It was interesting to be able to contribute with that knowledge and, at the same time, to be able to understand, learn and integrate the rich, important practices that they were developing in Cuba, to bring them into my reality. </w:t>
      </w:r>
    </w:p>
    <w:p w14:paraId="71DE4AEA" w14:textId="1CEA2002" w:rsidR="00DE7ACD" w:rsidRPr="00B41C90" w:rsidRDefault="00536810">
      <w:pPr>
        <w:jc w:val="both"/>
        <w:rPr>
          <w:rFonts w:ascii="Cambria" w:eastAsia="Cambria" w:hAnsi="Cambria" w:cs="Cambria"/>
          <w:b/>
          <w:bCs/>
          <w:color w:val="262626"/>
          <w:sz w:val="24"/>
          <w:szCs w:val="24"/>
          <w:lang w:val="en-GB"/>
        </w:rPr>
      </w:pPr>
      <w:r w:rsidRPr="00B41C90">
        <w:rPr>
          <w:rFonts w:ascii="Cambria" w:eastAsia="Cambria" w:hAnsi="Cambria" w:cs="Cambria"/>
          <w:b/>
          <w:bCs/>
          <w:color w:val="262626"/>
          <w:sz w:val="24"/>
          <w:szCs w:val="24"/>
          <w:lang w:val="en-GB"/>
        </w:rPr>
        <w:t>Interviewer</w:t>
      </w:r>
      <w:r w:rsidR="00DE7ACD" w:rsidRPr="00B41C90">
        <w:rPr>
          <w:rFonts w:ascii="Cambria" w:eastAsia="Cambria" w:hAnsi="Cambria" w:cs="Cambria"/>
          <w:b/>
          <w:bCs/>
          <w:color w:val="262626"/>
          <w:sz w:val="24"/>
          <w:szCs w:val="24"/>
          <w:lang w:val="en-GB"/>
        </w:rPr>
        <w:t>: And when did you start to collaborate with international organizations dealing with mental health?</w:t>
      </w:r>
      <w:r w:rsidR="00650D83" w:rsidRPr="00B41C90">
        <w:rPr>
          <w:rFonts w:ascii="Cambria" w:eastAsia="Cambria" w:hAnsi="Cambria" w:cs="Cambria"/>
          <w:b/>
          <w:bCs/>
          <w:color w:val="262626"/>
          <w:sz w:val="24"/>
          <w:szCs w:val="24"/>
          <w:lang w:val="en-GB"/>
        </w:rPr>
        <w:t xml:space="preserve"> </w:t>
      </w:r>
    </w:p>
    <w:p w14:paraId="0CE14937" w14:textId="1E91188C" w:rsidR="004B713C"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4B713C" w:rsidRPr="00B41C90">
        <w:rPr>
          <w:rFonts w:ascii="Cambria" w:eastAsia="Cambria" w:hAnsi="Cambria" w:cs="Cambria"/>
          <w:color w:val="262626"/>
          <w:sz w:val="24"/>
          <w:szCs w:val="24"/>
          <w:lang w:val="en-GB"/>
        </w:rPr>
        <w:t xml:space="preserve">: Well, after the experience in Cuba, I had the opportunity, always from Trieste, to work in Kosovo, in a project for the reconstruction of </w:t>
      </w:r>
      <w:ins w:id="56" w:author="Carlos P. Zalaquett, Ph.D." w:date="2020-08-30T18:13:00Z">
        <w:r w:rsidR="006E429D">
          <w:rPr>
            <w:rFonts w:ascii="Cambria" w:eastAsia="Cambria" w:hAnsi="Cambria" w:cs="Cambria"/>
            <w:color w:val="262626"/>
            <w:sz w:val="24"/>
            <w:szCs w:val="24"/>
            <w:lang w:val="en-GB"/>
          </w:rPr>
          <w:t xml:space="preserve">the </w:t>
        </w:r>
      </w:ins>
      <w:r w:rsidR="004B713C" w:rsidRPr="00B41C90">
        <w:rPr>
          <w:rFonts w:ascii="Cambria" w:eastAsia="Cambria" w:hAnsi="Cambria" w:cs="Cambria"/>
          <w:color w:val="262626"/>
          <w:sz w:val="24"/>
          <w:szCs w:val="24"/>
          <w:lang w:val="en-GB"/>
        </w:rPr>
        <w:t xml:space="preserve">mental health system after the war. I was between Kosovo and Trieste for a few months and then I was offered to stay and work in Kosovo, for the World Health Organization. The WHO is divided into six regions and since I entered through Italy, and not Argentina, I joined the WHO's European region. </w:t>
      </w:r>
      <w:del w:id="57" w:author="Carlos P. Zalaquett, Ph.D." w:date="2020-08-30T18:14:00Z">
        <w:r w:rsidR="004B713C" w:rsidRPr="00B41C90" w:rsidDel="006E429D">
          <w:rPr>
            <w:rFonts w:ascii="Cambria" w:eastAsia="Cambria" w:hAnsi="Cambria" w:cs="Cambria"/>
            <w:color w:val="262626"/>
            <w:sz w:val="24"/>
            <w:szCs w:val="24"/>
            <w:lang w:val="en-GB"/>
          </w:rPr>
          <w:delText xml:space="preserve">Then </w:delText>
        </w:r>
      </w:del>
      <w:r w:rsidR="004B713C" w:rsidRPr="00B41C90">
        <w:rPr>
          <w:rFonts w:ascii="Cambria" w:eastAsia="Cambria" w:hAnsi="Cambria" w:cs="Cambria"/>
          <w:color w:val="262626"/>
          <w:sz w:val="24"/>
          <w:szCs w:val="24"/>
          <w:lang w:val="en-GB"/>
        </w:rPr>
        <w:t>I worked in Kosovo</w:t>
      </w:r>
      <w:del w:id="58" w:author="Carlos P. Zalaquett, Ph.D." w:date="2020-08-30T18:14:00Z">
        <w:r w:rsidR="004B713C" w:rsidRPr="00B41C90" w:rsidDel="006E429D">
          <w:rPr>
            <w:rFonts w:ascii="Cambria" w:eastAsia="Cambria" w:hAnsi="Cambria" w:cs="Cambria"/>
            <w:color w:val="262626"/>
            <w:sz w:val="24"/>
            <w:szCs w:val="24"/>
            <w:lang w:val="en-GB"/>
          </w:rPr>
          <w:delText xml:space="preserve">, </w:delText>
        </w:r>
      </w:del>
      <w:ins w:id="59" w:author="Carlos P. Zalaquett, Ph.D." w:date="2020-08-30T18:14:00Z">
        <w:r w:rsidR="006E429D">
          <w:rPr>
            <w:rFonts w:ascii="Cambria" w:eastAsia="Cambria" w:hAnsi="Cambria" w:cs="Cambria"/>
            <w:color w:val="262626"/>
            <w:sz w:val="24"/>
            <w:szCs w:val="24"/>
            <w:lang w:val="en-GB"/>
          </w:rPr>
          <w:t xml:space="preserve"> and</w:t>
        </w:r>
        <w:r w:rsidR="006E429D" w:rsidRPr="00B41C90">
          <w:rPr>
            <w:rFonts w:ascii="Cambria" w:eastAsia="Cambria" w:hAnsi="Cambria" w:cs="Cambria"/>
            <w:color w:val="262626"/>
            <w:sz w:val="24"/>
            <w:szCs w:val="24"/>
            <w:lang w:val="en-GB"/>
          </w:rPr>
          <w:t xml:space="preserve"> </w:t>
        </w:r>
      </w:ins>
      <w:r w:rsidR="004B713C" w:rsidRPr="00B41C90">
        <w:rPr>
          <w:rFonts w:ascii="Cambria" w:eastAsia="Cambria" w:hAnsi="Cambria" w:cs="Cambria"/>
          <w:color w:val="262626"/>
          <w:sz w:val="24"/>
          <w:szCs w:val="24"/>
          <w:lang w:val="en-GB"/>
        </w:rPr>
        <w:t xml:space="preserve">later in Albania, where I was in charge of the WHO office, which means that I was the WHO representative in the country. That forced me to leave the specific field of mental health and deal with all the health issues </w:t>
      </w:r>
      <w:ins w:id="60" w:author="Carlos P. Zalaquett, Ph.D." w:date="2020-08-30T18:15:00Z">
        <w:r w:rsidR="006E429D">
          <w:rPr>
            <w:rFonts w:ascii="Cambria" w:eastAsia="Cambria" w:hAnsi="Cambria" w:cs="Cambria"/>
            <w:color w:val="262626"/>
            <w:sz w:val="24"/>
            <w:szCs w:val="24"/>
            <w:lang w:val="en-GB"/>
          </w:rPr>
          <w:t xml:space="preserve">affecting </w:t>
        </w:r>
      </w:ins>
      <w:r w:rsidR="004B713C" w:rsidRPr="00B41C90">
        <w:rPr>
          <w:rFonts w:ascii="Cambria" w:eastAsia="Cambria" w:hAnsi="Cambria" w:cs="Cambria"/>
          <w:color w:val="262626"/>
          <w:sz w:val="24"/>
          <w:szCs w:val="24"/>
          <w:lang w:val="en-GB"/>
        </w:rPr>
        <w:t xml:space="preserve">that </w:t>
      </w:r>
      <w:del w:id="61" w:author="Carlos P. Zalaquett, Ph.D." w:date="2020-08-30T18:15:00Z">
        <w:r w:rsidR="004B713C" w:rsidRPr="00B41C90" w:rsidDel="006E429D">
          <w:rPr>
            <w:rFonts w:ascii="Cambria" w:eastAsia="Cambria" w:hAnsi="Cambria" w:cs="Cambria"/>
            <w:color w:val="262626"/>
            <w:sz w:val="24"/>
            <w:szCs w:val="24"/>
            <w:lang w:val="en-GB"/>
          </w:rPr>
          <w:delText xml:space="preserve">were being worked on in the </w:delText>
        </w:r>
      </w:del>
      <w:r w:rsidR="004B713C" w:rsidRPr="00B41C90">
        <w:rPr>
          <w:rFonts w:ascii="Cambria" w:eastAsia="Cambria" w:hAnsi="Cambria" w:cs="Cambria"/>
          <w:color w:val="262626"/>
          <w:sz w:val="24"/>
          <w:szCs w:val="24"/>
          <w:lang w:val="en-GB"/>
        </w:rPr>
        <w:t xml:space="preserve">country. </w:t>
      </w:r>
    </w:p>
    <w:p w14:paraId="1F70AFB1" w14:textId="62711A0A" w:rsidR="004B713C" w:rsidRPr="00B41C90" w:rsidRDefault="00536810" w:rsidP="004B713C">
      <w:pPr>
        <w:rPr>
          <w:rFonts w:ascii="Cambria" w:eastAsia="Cambria" w:hAnsi="Cambria" w:cs="Cambria"/>
          <w:b/>
          <w:bCs/>
          <w:color w:val="262626"/>
          <w:sz w:val="24"/>
          <w:szCs w:val="24"/>
          <w:lang w:val="en-GB"/>
        </w:rPr>
      </w:pPr>
      <w:r w:rsidRPr="00B41C90">
        <w:rPr>
          <w:rFonts w:ascii="Cambria" w:eastAsia="Cambria" w:hAnsi="Cambria" w:cs="Cambria"/>
          <w:b/>
          <w:bCs/>
          <w:color w:val="262626"/>
          <w:sz w:val="24"/>
          <w:szCs w:val="24"/>
          <w:lang w:val="en-GB"/>
        </w:rPr>
        <w:t>Interviewer</w:t>
      </w:r>
      <w:r w:rsidR="004B713C" w:rsidRPr="00B41C90">
        <w:rPr>
          <w:rFonts w:ascii="Cambria" w:eastAsia="Cambria" w:hAnsi="Cambria" w:cs="Cambria"/>
          <w:b/>
          <w:bCs/>
          <w:color w:val="262626"/>
          <w:sz w:val="24"/>
          <w:szCs w:val="24"/>
          <w:lang w:val="en-GB"/>
        </w:rPr>
        <w:t>: Did you always stay in the same region? How did your career continue to this day?</w:t>
      </w:r>
    </w:p>
    <w:p w14:paraId="69B9FD33" w14:textId="647BD9F3" w:rsidR="004B713C" w:rsidRPr="00B41C90" w:rsidRDefault="006F24DB" w:rsidP="004B713C">
      <w:pPr>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4B713C" w:rsidRPr="00B41C90">
        <w:rPr>
          <w:rFonts w:ascii="Cambria" w:eastAsia="Cambria" w:hAnsi="Cambria" w:cs="Cambria"/>
          <w:color w:val="262626"/>
          <w:sz w:val="24"/>
          <w:szCs w:val="24"/>
          <w:lang w:val="en-GB"/>
        </w:rPr>
        <w:t xml:space="preserve">: No, after 17 or 18 years in Europe I wanted to return to my region, so I quit. I was offered a job, maybe a lower level one, but in the Pan American Health Organization, which was </w:t>
      </w:r>
      <w:ins w:id="62" w:author="Carlos P. Zalaquett, Ph.D." w:date="2020-08-30T18:16:00Z">
        <w:r w:rsidR="006E429D">
          <w:rPr>
            <w:rFonts w:ascii="Cambria" w:eastAsia="Cambria" w:hAnsi="Cambria" w:cs="Cambria"/>
            <w:color w:val="262626"/>
            <w:sz w:val="24"/>
            <w:szCs w:val="24"/>
            <w:lang w:val="en-GB"/>
          </w:rPr>
          <w:t xml:space="preserve">aligned to </w:t>
        </w:r>
      </w:ins>
      <w:r w:rsidR="004B713C" w:rsidRPr="00B41C90">
        <w:rPr>
          <w:rFonts w:ascii="Cambria" w:eastAsia="Cambria" w:hAnsi="Cambria" w:cs="Cambria"/>
          <w:color w:val="262626"/>
          <w:sz w:val="24"/>
          <w:szCs w:val="24"/>
          <w:lang w:val="en-GB"/>
        </w:rPr>
        <w:t>my dream</w:t>
      </w:r>
      <w:del w:id="63" w:author="Carlos P. Zalaquett, Ph.D." w:date="2020-08-30T18:16:00Z">
        <w:r w:rsidR="004B713C" w:rsidRPr="00B41C90" w:rsidDel="006E429D">
          <w:rPr>
            <w:rFonts w:ascii="Cambria" w:eastAsia="Cambria" w:hAnsi="Cambria" w:cs="Cambria"/>
            <w:color w:val="262626"/>
            <w:sz w:val="24"/>
            <w:szCs w:val="24"/>
            <w:lang w:val="en-GB"/>
          </w:rPr>
          <w:delText>, to go to</w:delText>
        </w:r>
      </w:del>
      <w:ins w:id="64" w:author="Carlos P. Zalaquett, Ph.D." w:date="2020-08-30T18:16:00Z">
        <w:r w:rsidR="006E429D">
          <w:rPr>
            <w:rFonts w:ascii="Cambria" w:eastAsia="Cambria" w:hAnsi="Cambria" w:cs="Cambria"/>
            <w:color w:val="262626"/>
            <w:sz w:val="24"/>
            <w:szCs w:val="24"/>
            <w:lang w:val="en-GB"/>
          </w:rPr>
          <w:t>of returning to</w:t>
        </w:r>
      </w:ins>
      <w:r w:rsidR="004B713C" w:rsidRPr="00B41C90">
        <w:rPr>
          <w:rFonts w:ascii="Cambria" w:eastAsia="Cambria" w:hAnsi="Cambria" w:cs="Cambria"/>
          <w:color w:val="262626"/>
          <w:sz w:val="24"/>
          <w:szCs w:val="24"/>
          <w:lang w:val="en-GB"/>
        </w:rPr>
        <w:t xml:space="preserve"> the American region. However, it was in the English Caribbean area, not in Latin America. At that point, I had been working 20 years or more in mental health, but never in Spanish. Well, I ended up in the Caribbean working for the PAHO for three years, and I quit when I went to live in Morocco, although I continued as a PAHO consultant, until a </w:t>
      </w:r>
      <w:r w:rsidR="00650D83" w:rsidRPr="00B41C90">
        <w:rPr>
          <w:rFonts w:ascii="Cambria" w:eastAsia="Cambria" w:hAnsi="Cambria" w:cs="Cambria"/>
          <w:color w:val="262626"/>
          <w:sz w:val="24"/>
          <w:szCs w:val="24"/>
          <w:lang w:val="en-GB"/>
        </w:rPr>
        <w:t>position</w:t>
      </w:r>
      <w:r w:rsidR="004B713C" w:rsidRPr="00B41C90">
        <w:rPr>
          <w:rFonts w:ascii="Cambria" w:eastAsia="Cambria" w:hAnsi="Cambria" w:cs="Cambria"/>
          <w:color w:val="262626"/>
          <w:sz w:val="24"/>
          <w:szCs w:val="24"/>
          <w:lang w:val="en-GB"/>
        </w:rPr>
        <w:t xml:space="preserve"> opened in Washington. I applied for that position and </w:t>
      </w:r>
      <w:r w:rsidR="00650D83" w:rsidRPr="00B41C90">
        <w:rPr>
          <w:rFonts w:ascii="Cambria" w:eastAsia="Cambria" w:hAnsi="Cambria" w:cs="Cambria"/>
          <w:color w:val="262626"/>
          <w:sz w:val="24"/>
          <w:szCs w:val="24"/>
          <w:lang w:val="en-GB"/>
        </w:rPr>
        <w:t>got it</w:t>
      </w:r>
      <w:r w:rsidR="004B713C" w:rsidRPr="00B41C90">
        <w:rPr>
          <w:rFonts w:ascii="Cambria" w:eastAsia="Cambria" w:hAnsi="Cambria" w:cs="Cambria"/>
          <w:color w:val="262626"/>
          <w:sz w:val="24"/>
          <w:szCs w:val="24"/>
          <w:lang w:val="en-GB"/>
        </w:rPr>
        <w:t>. Then</w:t>
      </w:r>
      <w:ins w:id="65" w:author="Carlos P. Zalaquett, Ph.D." w:date="2020-08-30T18:16:00Z">
        <w:r w:rsidR="006E429D">
          <w:rPr>
            <w:rFonts w:ascii="Cambria" w:eastAsia="Cambria" w:hAnsi="Cambria" w:cs="Cambria"/>
            <w:color w:val="262626"/>
            <w:sz w:val="24"/>
            <w:szCs w:val="24"/>
            <w:lang w:val="en-GB"/>
          </w:rPr>
          <w:t>,</w:t>
        </w:r>
      </w:ins>
      <w:r w:rsidR="004B713C" w:rsidRPr="00B41C90">
        <w:rPr>
          <w:rFonts w:ascii="Cambria" w:eastAsia="Cambria" w:hAnsi="Cambria" w:cs="Cambria"/>
          <w:color w:val="262626"/>
          <w:sz w:val="24"/>
          <w:szCs w:val="24"/>
          <w:lang w:val="en-GB"/>
        </w:rPr>
        <w:t xml:space="preserve"> I got a </w:t>
      </w:r>
      <w:r w:rsidR="00650D83" w:rsidRPr="00B41C90">
        <w:rPr>
          <w:rFonts w:ascii="Cambria" w:eastAsia="Cambria" w:hAnsi="Cambria" w:cs="Cambria"/>
          <w:color w:val="262626"/>
          <w:sz w:val="24"/>
          <w:szCs w:val="24"/>
          <w:lang w:val="en-GB"/>
        </w:rPr>
        <w:t xml:space="preserve">position as </w:t>
      </w:r>
      <w:r w:rsidR="004B713C" w:rsidRPr="00B41C90">
        <w:rPr>
          <w:rFonts w:ascii="Cambria" w:eastAsia="Cambria" w:hAnsi="Cambria" w:cs="Cambria"/>
          <w:color w:val="262626"/>
          <w:sz w:val="24"/>
          <w:szCs w:val="24"/>
          <w:lang w:val="en-GB"/>
        </w:rPr>
        <w:t xml:space="preserve">head, and finally I applied for the position of head of the WHO department of mental health and substance use, where I have been working since 2019. I think that here I became somehow known in certain contexts as the first woman, and the first nonphysician, to hold this position. Briefly, that was my path. </w:t>
      </w:r>
    </w:p>
    <w:p w14:paraId="3089FBCB" w14:textId="2834983A" w:rsidR="00EC1937"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EC1937" w:rsidRPr="00B41C90">
        <w:rPr>
          <w:rFonts w:ascii="Cambria" w:eastAsia="Cambria" w:hAnsi="Cambria" w:cs="Cambria"/>
          <w:b/>
          <w:color w:val="262626"/>
          <w:sz w:val="24"/>
          <w:szCs w:val="24"/>
          <w:lang w:val="en-GB"/>
        </w:rPr>
        <w:t>: You mentioned elsewhere that your activities had become a little distant from psychology. In what way? Because there's definitely a lot of psychological theory in what you do...</w:t>
      </w:r>
    </w:p>
    <w:p w14:paraId="5B30E269" w14:textId="3630D706" w:rsidR="001C4F5B"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1C4F5B" w:rsidRPr="00B41C90">
        <w:rPr>
          <w:rFonts w:ascii="Cambria" w:eastAsia="Cambria" w:hAnsi="Cambria" w:cs="Cambria"/>
          <w:color w:val="262626"/>
          <w:sz w:val="24"/>
          <w:szCs w:val="24"/>
          <w:lang w:val="en-GB"/>
        </w:rPr>
        <w:t xml:space="preserve">: Well, the fact is that I haven't worked as a clinical psychologist for more than thirty years. And I think </w:t>
      </w:r>
      <w:ins w:id="66" w:author="Carlos P. Zalaquett, Ph.D." w:date="2020-08-30T18:17:00Z">
        <w:r w:rsidR="006E429D">
          <w:rPr>
            <w:rFonts w:ascii="Cambria" w:eastAsia="Cambria" w:hAnsi="Cambria" w:cs="Cambria"/>
            <w:color w:val="262626"/>
            <w:sz w:val="24"/>
            <w:szCs w:val="24"/>
            <w:lang w:val="en-GB"/>
          </w:rPr>
          <w:t xml:space="preserve">that </w:t>
        </w:r>
      </w:ins>
      <w:r w:rsidR="001C4F5B" w:rsidRPr="00B41C90">
        <w:rPr>
          <w:rFonts w:ascii="Cambria" w:eastAsia="Cambria" w:hAnsi="Cambria" w:cs="Cambria"/>
          <w:color w:val="262626"/>
          <w:sz w:val="24"/>
          <w:szCs w:val="24"/>
          <w:lang w:val="en-GB"/>
        </w:rPr>
        <w:t xml:space="preserve">what I do today is broader. After my initial training in Argentina, I did a master's degree in public health in London which contributed a lot to what I do. And I imagine that it is normal for anyone of my age to look back, after a trajectory of so many years, and evaluate where were born </w:t>
      </w:r>
      <w:del w:id="67" w:author="Carlos P. Zalaquett, Ph.D." w:date="2020-08-30T18:18:00Z">
        <w:r w:rsidR="001C4F5B" w:rsidRPr="00B41C90" w:rsidDel="006E429D">
          <w:rPr>
            <w:rFonts w:ascii="Cambria" w:eastAsia="Cambria" w:hAnsi="Cambria" w:cs="Cambria"/>
            <w:color w:val="262626"/>
            <w:sz w:val="24"/>
            <w:szCs w:val="24"/>
            <w:lang w:val="en-GB"/>
          </w:rPr>
          <w:delText xml:space="preserve">the </w:delText>
        </w:r>
      </w:del>
      <w:ins w:id="68" w:author="Carlos P. Zalaquett, Ph.D." w:date="2020-08-30T18:18:00Z">
        <w:r w:rsidR="006E429D">
          <w:rPr>
            <w:rFonts w:ascii="Cambria" w:eastAsia="Cambria" w:hAnsi="Cambria" w:cs="Cambria"/>
            <w:color w:val="262626"/>
            <w:sz w:val="24"/>
            <w:szCs w:val="24"/>
            <w:lang w:val="en-GB"/>
          </w:rPr>
          <w:t>my</w:t>
        </w:r>
        <w:r w:rsidR="006E429D" w:rsidRPr="00B41C90">
          <w:rPr>
            <w:rFonts w:ascii="Cambria" w:eastAsia="Cambria" w:hAnsi="Cambria" w:cs="Cambria"/>
            <w:color w:val="262626"/>
            <w:sz w:val="24"/>
            <w:szCs w:val="24"/>
            <w:lang w:val="en-GB"/>
          </w:rPr>
          <w:t xml:space="preserve"> </w:t>
        </w:r>
      </w:ins>
      <w:r w:rsidR="001C4F5B" w:rsidRPr="00B41C90">
        <w:rPr>
          <w:rFonts w:ascii="Cambria" w:eastAsia="Cambria" w:hAnsi="Cambria" w:cs="Cambria"/>
          <w:color w:val="262626"/>
          <w:sz w:val="24"/>
          <w:szCs w:val="24"/>
          <w:lang w:val="en-GB"/>
        </w:rPr>
        <w:t xml:space="preserve">particular motivations. Without a doubt, in what I do there is a psychological background, a way of approaching the problems of human beings in a </w:t>
      </w:r>
      <w:commentRangeStart w:id="69"/>
      <w:r w:rsidR="001C4F5B" w:rsidRPr="00B41C90">
        <w:rPr>
          <w:rFonts w:ascii="Cambria" w:eastAsia="Cambria" w:hAnsi="Cambria" w:cs="Cambria"/>
          <w:color w:val="262626"/>
          <w:sz w:val="24"/>
          <w:szCs w:val="24"/>
          <w:lang w:val="en-GB"/>
        </w:rPr>
        <w:t>broader way than that provided by medical training</w:t>
      </w:r>
      <w:commentRangeEnd w:id="69"/>
      <w:r w:rsidR="00532977">
        <w:rPr>
          <w:rStyle w:val="CommentReference"/>
        </w:rPr>
        <w:commentReference w:id="69"/>
      </w:r>
      <w:r w:rsidR="001C4F5B" w:rsidRPr="00B41C90">
        <w:rPr>
          <w:rFonts w:ascii="Cambria" w:eastAsia="Cambria" w:hAnsi="Cambria" w:cs="Cambria"/>
          <w:color w:val="262626"/>
          <w:sz w:val="24"/>
          <w:szCs w:val="24"/>
          <w:lang w:val="en-GB"/>
        </w:rPr>
        <w:t xml:space="preserve">, for example. Moreover, the questions I asked myself about diagnostic models, for example, I still have them. They are problems that were born thanks to the training I had </w:t>
      </w:r>
      <w:r w:rsidR="001C4F5B" w:rsidRPr="00B41C90">
        <w:rPr>
          <w:rFonts w:ascii="Cambria" w:eastAsia="Cambria" w:hAnsi="Cambria" w:cs="Cambria"/>
          <w:color w:val="262626"/>
          <w:sz w:val="24"/>
          <w:szCs w:val="24"/>
          <w:lang w:val="en-GB"/>
        </w:rPr>
        <w:lastRenderedPageBreak/>
        <w:t xml:space="preserve">in psychology and that are still present in my current work. And obviously mental health is one of the big problems in psychology. In fact, there are more psychologists than psychiatrists on my team, and not because of a decision I made, but as a consequence of the specific work and </w:t>
      </w:r>
      <w:commentRangeStart w:id="70"/>
      <w:r w:rsidR="001C4F5B" w:rsidRPr="00B41C90">
        <w:rPr>
          <w:rFonts w:ascii="Cambria" w:eastAsia="Cambria" w:hAnsi="Cambria" w:cs="Cambria"/>
          <w:color w:val="262626"/>
          <w:sz w:val="24"/>
          <w:szCs w:val="24"/>
          <w:lang w:val="en-GB"/>
        </w:rPr>
        <w:t>the type of problems the department needs to respond to</w:t>
      </w:r>
      <w:commentRangeEnd w:id="70"/>
      <w:r w:rsidR="00532977">
        <w:rPr>
          <w:rStyle w:val="CommentReference"/>
        </w:rPr>
        <w:commentReference w:id="70"/>
      </w:r>
      <w:r w:rsidR="001C4F5B" w:rsidRPr="00B41C90">
        <w:rPr>
          <w:rFonts w:ascii="Cambria" w:eastAsia="Cambria" w:hAnsi="Cambria" w:cs="Cambria"/>
          <w:color w:val="262626"/>
          <w:sz w:val="24"/>
          <w:szCs w:val="24"/>
          <w:lang w:val="en-GB"/>
        </w:rPr>
        <w:t>. So, of course, psychology has an important role in my training and in my daily work.</w:t>
      </w:r>
    </w:p>
    <w:p w14:paraId="2D4627EC" w14:textId="4CB97B79" w:rsidR="00673E21" w:rsidRPr="00B41C90" w:rsidRDefault="00536810" w:rsidP="00673E21">
      <w:pPr>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673E21" w:rsidRPr="00B41C90">
        <w:rPr>
          <w:rFonts w:ascii="Cambria" w:eastAsia="Cambria" w:hAnsi="Cambria" w:cs="Cambria"/>
          <w:b/>
          <w:color w:val="262626"/>
          <w:sz w:val="24"/>
          <w:szCs w:val="24"/>
          <w:lang w:val="en-GB"/>
        </w:rPr>
        <w:t>: As the director of mental health at WHO, you are probably experiencing situations that those who previously held your position did not have to deal with. I would like to know what new challenges the pandemic presents to mental health promotion.</w:t>
      </w:r>
    </w:p>
    <w:p w14:paraId="0C9CC8D0" w14:textId="528138D1" w:rsidR="00772751" w:rsidRPr="00B41C90" w:rsidRDefault="006F24DB" w:rsidP="00772751">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772751" w:rsidRPr="00B41C90">
        <w:rPr>
          <w:rFonts w:ascii="Cambria" w:eastAsia="Cambria" w:hAnsi="Cambria" w:cs="Cambria"/>
          <w:color w:val="262626"/>
          <w:sz w:val="24"/>
          <w:szCs w:val="24"/>
          <w:lang w:val="en-GB"/>
        </w:rPr>
        <w:t>: Before the pandemic, in a conversation a year ago with my two predecessors (former directors of the same department) whom I deeply admire, I told them that what I feared most about my new role was that mental health was much more present in the mass discourses, and that therefore the expectations of our work may be higher. Today there is much more discussion about mental health, there are many more actors in this field, while for years it was only the WHO and some NGOs that dealt with these issues at the global level. Recently</w:t>
      </w:r>
      <w:ins w:id="71" w:author="Carlos P. Zalaquett, Ph.D." w:date="2020-08-30T18:20:00Z">
        <w:r w:rsidR="006E429D">
          <w:rPr>
            <w:rFonts w:ascii="Cambria" w:eastAsia="Cambria" w:hAnsi="Cambria" w:cs="Cambria"/>
            <w:color w:val="262626"/>
            <w:sz w:val="24"/>
            <w:szCs w:val="24"/>
            <w:lang w:val="en-GB"/>
          </w:rPr>
          <w:t>,</w:t>
        </w:r>
      </w:ins>
      <w:r w:rsidR="00772751" w:rsidRPr="00B41C90">
        <w:rPr>
          <w:rFonts w:ascii="Cambria" w:eastAsia="Cambria" w:hAnsi="Cambria" w:cs="Cambria"/>
          <w:color w:val="262626"/>
          <w:sz w:val="24"/>
          <w:szCs w:val="24"/>
          <w:lang w:val="en-GB"/>
        </w:rPr>
        <w:t xml:space="preserve"> new actors and voices have appeared, there is more demand</w:t>
      </w:r>
      <w:ins w:id="72" w:author="Carlos P. Zalaquett, Ph.D." w:date="2020-08-30T18:20:00Z">
        <w:r w:rsidR="006E429D">
          <w:rPr>
            <w:rFonts w:ascii="Cambria" w:eastAsia="Cambria" w:hAnsi="Cambria" w:cs="Cambria"/>
            <w:color w:val="262626"/>
            <w:sz w:val="24"/>
            <w:szCs w:val="24"/>
            <w:lang w:val="en-GB"/>
          </w:rPr>
          <w:t xml:space="preserve"> for</w:t>
        </w:r>
      </w:ins>
      <w:r w:rsidR="00772751" w:rsidRPr="00B41C90">
        <w:rPr>
          <w:rFonts w:ascii="Cambria" w:eastAsia="Cambria" w:hAnsi="Cambria" w:cs="Cambria"/>
          <w:color w:val="262626"/>
          <w:sz w:val="24"/>
          <w:szCs w:val="24"/>
          <w:lang w:val="en-GB"/>
        </w:rPr>
        <w:t xml:space="preserve"> and visibility </w:t>
      </w:r>
      <w:del w:id="73" w:author="Carlos P. Zalaquett, Ph.D." w:date="2020-08-30T18:20:00Z">
        <w:r w:rsidR="00772751" w:rsidRPr="00B41C90" w:rsidDel="006E429D">
          <w:rPr>
            <w:rFonts w:ascii="Cambria" w:eastAsia="Cambria" w:hAnsi="Cambria" w:cs="Cambria"/>
            <w:color w:val="262626"/>
            <w:sz w:val="24"/>
            <w:szCs w:val="24"/>
            <w:lang w:val="en-GB"/>
          </w:rPr>
          <w:delText xml:space="preserve">in </w:delText>
        </w:r>
      </w:del>
      <w:ins w:id="74" w:author="Carlos P. Zalaquett, Ph.D." w:date="2020-08-30T18:20:00Z">
        <w:r w:rsidR="006E429D">
          <w:rPr>
            <w:rFonts w:ascii="Cambria" w:eastAsia="Cambria" w:hAnsi="Cambria" w:cs="Cambria"/>
            <w:color w:val="262626"/>
            <w:sz w:val="24"/>
            <w:szCs w:val="24"/>
            <w:lang w:val="en-GB"/>
          </w:rPr>
          <w:t>of</w:t>
        </w:r>
        <w:r w:rsidR="006E429D" w:rsidRPr="00B41C90">
          <w:rPr>
            <w:rFonts w:ascii="Cambria" w:eastAsia="Cambria" w:hAnsi="Cambria" w:cs="Cambria"/>
            <w:color w:val="262626"/>
            <w:sz w:val="24"/>
            <w:szCs w:val="24"/>
            <w:lang w:val="en-GB"/>
          </w:rPr>
          <w:t xml:space="preserve"> </w:t>
        </w:r>
      </w:ins>
      <w:r w:rsidR="00772751" w:rsidRPr="00B41C90">
        <w:rPr>
          <w:rFonts w:ascii="Cambria" w:eastAsia="Cambria" w:hAnsi="Cambria" w:cs="Cambria"/>
          <w:color w:val="262626"/>
          <w:sz w:val="24"/>
          <w:szCs w:val="24"/>
          <w:lang w:val="en-GB"/>
        </w:rPr>
        <w:t xml:space="preserve">mental health issues. </w:t>
      </w:r>
      <w:commentRangeStart w:id="75"/>
      <w:r w:rsidR="00772751" w:rsidRPr="00B41C90">
        <w:rPr>
          <w:rFonts w:ascii="Cambria" w:eastAsia="Cambria" w:hAnsi="Cambria" w:cs="Cambria"/>
          <w:color w:val="262626"/>
          <w:sz w:val="24"/>
          <w:szCs w:val="24"/>
          <w:lang w:val="en-GB"/>
        </w:rPr>
        <w:t xml:space="preserve">Now I can say that this fear or concern was nothing compared to what we are experiencing today with the pandemic. The issue of mental health is now </w:t>
      </w:r>
      <w:r w:rsidR="00536810" w:rsidRPr="00B41C90">
        <w:rPr>
          <w:rFonts w:ascii="Cambria" w:eastAsia="Cambria" w:hAnsi="Cambria" w:cs="Cambria"/>
          <w:color w:val="262626"/>
          <w:sz w:val="24"/>
          <w:szCs w:val="24"/>
          <w:lang w:val="en-GB"/>
        </w:rPr>
        <w:t>omnipresent</w:t>
      </w:r>
      <w:del w:id="76" w:author="Carlos P. Zalaquett, Ph.D." w:date="2020-08-30T18:20:00Z">
        <w:r w:rsidR="00536810" w:rsidRPr="00B41C90" w:rsidDel="006E429D">
          <w:rPr>
            <w:rFonts w:ascii="Cambria" w:eastAsia="Cambria" w:hAnsi="Cambria" w:cs="Cambria"/>
            <w:color w:val="262626"/>
            <w:sz w:val="24"/>
            <w:szCs w:val="24"/>
            <w:lang w:val="en-GB"/>
          </w:rPr>
          <w:delText>,</w:delText>
        </w:r>
      </w:del>
      <w:r w:rsidR="00772751" w:rsidRPr="00B41C90">
        <w:rPr>
          <w:rFonts w:ascii="Cambria" w:eastAsia="Cambria" w:hAnsi="Cambria" w:cs="Cambria"/>
          <w:color w:val="262626"/>
          <w:sz w:val="24"/>
          <w:szCs w:val="24"/>
          <w:lang w:val="en-GB"/>
        </w:rPr>
        <w:t xml:space="preserve"> and the demands, concerns and worries are countless. </w:t>
      </w:r>
      <w:commentRangeEnd w:id="75"/>
      <w:r w:rsidR="00532977">
        <w:rPr>
          <w:rStyle w:val="CommentReference"/>
        </w:rPr>
        <w:commentReference w:id="75"/>
      </w:r>
      <w:r w:rsidR="00772751" w:rsidRPr="00B41C90">
        <w:rPr>
          <w:rFonts w:ascii="Cambria" w:eastAsia="Cambria" w:hAnsi="Cambria" w:cs="Cambria"/>
          <w:color w:val="262626"/>
          <w:sz w:val="24"/>
          <w:szCs w:val="24"/>
          <w:lang w:val="en-GB"/>
        </w:rPr>
        <w:t>The advantage is that at this time the alliances are also being multiplied. There are more actors with whom we work</w:t>
      </w:r>
      <w:del w:id="77" w:author="Carlos P. Zalaquett, Ph.D." w:date="2020-08-30T18:21:00Z">
        <w:r w:rsidR="00772751" w:rsidRPr="00B41C90" w:rsidDel="006E429D">
          <w:rPr>
            <w:rFonts w:ascii="Cambria" w:eastAsia="Cambria" w:hAnsi="Cambria" w:cs="Cambria"/>
            <w:color w:val="262626"/>
            <w:sz w:val="24"/>
            <w:szCs w:val="24"/>
            <w:lang w:val="en-GB"/>
          </w:rPr>
          <w:delText>,</w:delText>
        </w:r>
      </w:del>
      <w:r w:rsidR="00772751" w:rsidRPr="00B41C90">
        <w:rPr>
          <w:rFonts w:ascii="Cambria" w:eastAsia="Cambria" w:hAnsi="Cambria" w:cs="Cambria"/>
          <w:color w:val="262626"/>
          <w:sz w:val="24"/>
          <w:szCs w:val="24"/>
          <w:lang w:val="en-GB"/>
        </w:rPr>
        <w:t xml:space="preserve"> and that is wonderful, because it means that we do not have to look for answers alone, with our own team. Instead, we are expanding and multiplying our efforts, to produce documents to respond to the problem or to provide guides or materials so that countries have information to use and disseminate as quickly as possible. An illustrative example of this is a material for children that we published together with other international organizations very recently ( an illustrated book entitled "My Hero is You"</w:t>
      </w:r>
      <w:r w:rsidR="007550A2" w:rsidRPr="00B41C90">
        <w:rPr>
          <w:rFonts w:ascii="Cambria" w:eastAsia="Cambria" w:hAnsi="Cambria" w:cs="Cambria"/>
          <w:color w:val="262626"/>
          <w:sz w:val="24"/>
          <w:szCs w:val="24"/>
          <w:lang w:val="en-GB"/>
        </w:rPr>
        <w:t>, IASC, 2020</w:t>
      </w:r>
      <w:r w:rsidR="00772751" w:rsidRPr="00B41C90">
        <w:rPr>
          <w:rFonts w:ascii="Cambria" w:eastAsia="Cambria" w:hAnsi="Cambria" w:cs="Cambria"/>
          <w:color w:val="262626"/>
          <w:sz w:val="24"/>
          <w:szCs w:val="24"/>
          <w:lang w:val="en-GB"/>
        </w:rPr>
        <w:t xml:space="preserve">), which two weeks after its publication was translated into seventy languages and is now in the list of the twenty most translated books in history, with </w:t>
      </w:r>
      <w:del w:id="78" w:author="Carlos P. Zalaquett, Ph.D." w:date="2020-08-30T18:21:00Z">
        <w:r w:rsidR="00772751" w:rsidRPr="00B41C90" w:rsidDel="006E429D">
          <w:rPr>
            <w:rFonts w:ascii="Cambria" w:eastAsia="Cambria" w:hAnsi="Cambria" w:cs="Cambria"/>
            <w:color w:val="262626"/>
            <w:sz w:val="24"/>
            <w:szCs w:val="24"/>
            <w:lang w:val="en-GB"/>
          </w:rPr>
          <w:delText xml:space="preserve">its </w:delText>
        </w:r>
      </w:del>
      <w:r w:rsidR="00772751" w:rsidRPr="00B41C90">
        <w:rPr>
          <w:rFonts w:ascii="Cambria" w:eastAsia="Cambria" w:hAnsi="Cambria" w:cs="Cambria"/>
          <w:color w:val="262626"/>
          <w:sz w:val="24"/>
          <w:szCs w:val="24"/>
          <w:lang w:val="en-GB"/>
        </w:rPr>
        <w:t>109 translations. All thanks to the spontaneous initiative of organizations from all over the planet. That happens when you hit the nail on the head, producing something that is seen as necessary: how to explain to children what is happening, on the one hand, and how to disseminate material through a huge network of organizations, on the other hand, in order to have impact. With this I just want to show that the current challenge, through the work of the solid and respected team I have to work with, is to expand the capacity of collaboration, to involve others.</w:t>
      </w:r>
    </w:p>
    <w:p w14:paraId="3754BB76" w14:textId="4FB0A95F" w:rsidR="002447D1"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2447D1" w:rsidRPr="00B41C90">
        <w:rPr>
          <w:rFonts w:ascii="Cambria" w:eastAsia="Cambria" w:hAnsi="Cambria" w:cs="Cambria"/>
          <w:b/>
          <w:color w:val="262626"/>
          <w:sz w:val="24"/>
          <w:szCs w:val="24"/>
          <w:lang w:val="en-GB"/>
        </w:rPr>
        <w:t>: What is specific in this context, unlike any other health crisis context, for the approach in mental health?</w:t>
      </w:r>
    </w:p>
    <w:p w14:paraId="01A57A23" w14:textId="199D969E" w:rsidR="00DA125D"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DA125D" w:rsidRPr="00B41C90">
        <w:rPr>
          <w:rFonts w:ascii="Cambria" w:eastAsia="Cambria" w:hAnsi="Cambria" w:cs="Cambria"/>
          <w:color w:val="262626"/>
          <w:sz w:val="24"/>
          <w:szCs w:val="24"/>
          <w:lang w:val="en-GB"/>
        </w:rPr>
        <w:t xml:space="preserve">: One of these specific aspects is that the risk factors are more and more diverse, from a mental health point of view. Today we talk about children, adolescents, the elderly, women in certain conditions, potential victims of violence, first responders, particularly health workers, which is one of the very vulnerable groups, but in general no one is exempt, neither from the virus, nor from all the risk factors that surround this global process. How someone deals with isolation depends on a myriad of factors. The </w:t>
      </w:r>
      <w:commentRangeStart w:id="79"/>
      <w:r w:rsidR="00DA125D" w:rsidRPr="00B41C90">
        <w:rPr>
          <w:rFonts w:ascii="Cambria" w:eastAsia="Cambria" w:hAnsi="Cambria" w:cs="Cambria"/>
          <w:color w:val="262626"/>
          <w:sz w:val="24"/>
          <w:szCs w:val="24"/>
          <w:lang w:val="en-GB"/>
        </w:rPr>
        <w:lastRenderedPageBreak/>
        <w:t>same can be said of the social and economic effects, such as unemployment. So</w:t>
      </w:r>
      <w:r w:rsidR="0063153D" w:rsidRPr="00B41C90">
        <w:rPr>
          <w:rFonts w:ascii="Cambria" w:eastAsia="Cambria" w:hAnsi="Cambria" w:cs="Cambria"/>
          <w:color w:val="262626"/>
          <w:sz w:val="24"/>
          <w:szCs w:val="24"/>
          <w:lang w:val="en-GB"/>
        </w:rPr>
        <w:t>,</w:t>
      </w:r>
      <w:r w:rsidR="00DA125D" w:rsidRPr="00B41C90">
        <w:rPr>
          <w:rFonts w:ascii="Cambria" w:eastAsia="Cambria" w:hAnsi="Cambria" w:cs="Cambria"/>
          <w:color w:val="262626"/>
          <w:sz w:val="24"/>
          <w:szCs w:val="24"/>
          <w:lang w:val="en-GB"/>
        </w:rPr>
        <w:t xml:space="preserve"> we have a massive phenomenon, but with very particular effects. However, the fear of infection, the mourning for the death of someone close, the loss of a job, or any of these elements gives us the possibility of anxiety, depression, etc. I mean, the problem itself does not change with respect to other crises. What is really new is the simultaneous amount of risk factors. We know, from a recent publication that we made </w:t>
      </w:r>
      <w:r w:rsidR="00536810" w:rsidRPr="00B41C90">
        <w:rPr>
          <w:rFonts w:ascii="Cambria" w:eastAsia="Cambria" w:hAnsi="Cambria" w:cs="Cambria"/>
          <w:color w:val="262626"/>
          <w:sz w:val="24"/>
          <w:szCs w:val="24"/>
          <w:lang w:val="en-GB"/>
        </w:rPr>
        <w:t>analysing</w:t>
      </w:r>
      <w:r w:rsidR="00DA125D" w:rsidRPr="00B41C90">
        <w:rPr>
          <w:rFonts w:ascii="Cambria" w:eastAsia="Cambria" w:hAnsi="Cambria" w:cs="Cambria"/>
          <w:color w:val="262626"/>
          <w:sz w:val="24"/>
          <w:szCs w:val="24"/>
          <w:lang w:val="en-GB"/>
        </w:rPr>
        <w:t xml:space="preserve"> several countries in conflict (of any kind: a war, a natural disaster...), that one out of every five people develops a serious mental health problem. If these </w:t>
      </w:r>
      <w:r w:rsidR="00650D83" w:rsidRPr="00B41C90">
        <w:rPr>
          <w:rFonts w:ascii="Cambria" w:eastAsia="Cambria" w:hAnsi="Cambria" w:cs="Cambria"/>
          <w:color w:val="262626"/>
          <w:sz w:val="24"/>
          <w:szCs w:val="24"/>
          <w:lang w:val="en-GB"/>
        </w:rPr>
        <w:t>numb</w:t>
      </w:r>
      <w:r w:rsidR="00D3505E" w:rsidRPr="00B41C90">
        <w:rPr>
          <w:rFonts w:ascii="Cambria" w:eastAsia="Cambria" w:hAnsi="Cambria" w:cs="Cambria"/>
          <w:color w:val="262626"/>
          <w:sz w:val="24"/>
          <w:szCs w:val="24"/>
          <w:lang w:val="en-GB"/>
        </w:rPr>
        <w:t>ers</w:t>
      </w:r>
      <w:r w:rsidR="00650D83" w:rsidRPr="00B41C90">
        <w:rPr>
          <w:rFonts w:ascii="Cambria" w:eastAsia="Cambria" w:hAnsi="Cambria" w:cs="Cambria"/>
          <w:color w:val="262626"/>
          <w:sz w:val="24"/>
          <w:szCs w:val="24"/>
          <w:lang w:val="en-GB"/>
        </w:rPr>
        <w:t xml:space="preserve"> </w:t>
      </w:r>
      <w:r w:rsidR="00DA125D" w:rsidRPr="00B41C90">
        <w:rPr>
          <w:rFonts w:ascii="Cambria" w:eastAsia="Cambria" w:hAnsi="Cambria" w:cs="Cambria"/>
          <w:color w:val="262626"/>
          <w:sz w:val="24"/>
          <w:szCs w:val="24"/>
          <w:lang w:val="en-GB"/>
        </w:rPr>
        <w:t xml:space="preserve">are </w:t>
      </w:r>
      <w:r w:rsidR="00650D83" w:rsidRPr="00B41C90">
        <w:rPr>
          <w:rFonts w:ascii="Cambria" w:eastAsia="Cambria" w:hAnsi="Cambria" w:cs="Cambria"/>
          <w:color w:val="262626"/>
          <w:sz w:val="24"/>
          <w:szCs w:val="24"/>
          <w:lang w:val="en-GB"/>
        </w:rPr>
        <w:t>reproduced</w:t>
      </w:r>
      <w:r w:rsidR="00DA125D" w:rsidRPr="00B41C90">
        <w:rPr>
          <w:rFonts w:ascii="Cambria" w:eastAsia="Cambria" w:hAnsi="Cambria" w:cs="Cambria"/>
          <w:color w:val="262626"/>
          <w:sz w:val="24"/>
          <w:szCs w:val="24"/>
          <w:lang w:val="en-GB"/>
        </w:rPr>
        <w:t xml:space="preserve">, as is to be expected, we are going to have a large number of people whose mental health will be affected, some of whom will overcome it once they return to a more stable situation, and in other cases it will continue as a problem that will require professional help. The risk factors are more and more diverse. The symptoms that are generated will not be different. </w:t>
      </w:r>
      <w:commentRangeEnd w:id="79"/>
      <w:r w:rsidR="00532977">
        <w:rPr>
          <w:rStyle w:val="CommentReference"/>
        </w:rPr>
        <w:commentReference w:id="79"/>
      </w:r>
    </w:p>
    <w:p w14:paraId="2F99BBF7" w14:textId="0F597E4C" w:rsidR="00244FA6" w:rsidRPr="00B41C90" w:rsidRDefault="00536810" w:rsidP="00244FA6">
      <w:pPr>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244FA6" w:rsidRPr="00B41C90">
        <w:rPr>
          <w:rFonts w:ascii="Cambria" w:eastAsia="Cambria" w:hAnsi="Cambria" w:cs="Cambria"/>
          <w:b/>
          <w:color w:val="262626"/>
          <w:sz w:val="24"/>
          <w:szCs w:val="24"/>
          <w:lang w:val="en-GB"/>
        </w:rPr>
        <w:t>: And what are the concrete demands that you receive from the Member States of the United Nations?</w:t>
      </w:r>
    </w:p>
    <w:p w14:paraId="77968BE5" w14:textId="084403C7" w:rsidR="005C713B"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CB2CD5" w:rsidRPr="00B41C90">
        <w:rPr>
          <w:rFonts w:ascii="Cambria" w:eastAsia="Cambria" w:hAnsi="Cambria" w:cs="Cambria"/>
          <w:color w:val="262626"/>
          <w:sz w:val="24"/>
          <w:szCs w:val="24"/>
          <w:lang w:val="en-GB"/>
        </w:rPr>
        <w:t>: On the one hand, requests for information in general: what to do and what not to do. There is something we usually do that I don't know if it is exactly a</w:t>
      </w:r>
      <w:ins w:id="80" w:author="Carlos P. Zalaquett, Ph.D." w:date="2020-08-30T18:27:00Z">
        <w:r w:rsidR="00D3622F">
          <w:rPr>
            <w:rFonts w:ascii="Cambria" w:eastAsia="Cambria" w:hAnsi="Cambria" w:cs="Cambria"/>
            <w:color w:val="262626"/>
            <w:sz w:val="24"/>
            <w:szCs w:val="24"/>
            <w:lang w:val="en-GB"/>
          </w:rPr>
          <w:t>n</w:t>
        </w:r>
      </w:ins>
      <w:r w:rsidR="00CB2CD5" w:rsidRPr="00B41C90">
        <w:rPr>
          <w:rFonts w:ascii="Cambria" w:eastAsia="Cambria" w:hAnsi="Cambria" w:cs="Cambria"/>
          <w:color w:val="262626"/>
          <w:sz w:val="24"/>
          <w:szCs w:val="24"/>
          <w:lang w:val="en-GB"/>
        </w:rPr>
        <w:t xml:space="preserve"> answer to a demand, but it has been very well received, which is </w:t>
      </w:r>
      <w:del w:id="81" w:author="Carlos P. Zalaquett, Ph.D." w:date="2020-08-30T18:27:00Z">
        <w:r w:rsidR="00CB2CD5" w:rsidRPr="00B41C90" w:rsidDel="00D3622F">
          <w:rPr>
            <w:rFonts w:ascii="Cambria" w:eastAsia="Cambria" w:hAnsi="Cambria" w:cs="Cambria"/>
            <w:color w:val="262626"/>
            <w:sz w:val="24"/>
            <w:szCs w:val="24"/>
            <w:lang w:val="en-GB"/>
          </w:rPr>
          <w:delText xml:space="preserve">the </w:delText>
        </w:r>
      </w:del>
      <w:ins w:id="82" w:author="Carlos P. Zalaquett, Ph.D." w:date="2020-08-30T18:27:00Z">
        <w:r w:rsidR="00D3622F">
          <w:rPr>
            <w:rFonts w:ascii="Cambria" w:eastAsia="Cambria" w:hAnsi="Cambria" w:cs="Cambria"/>
            <w:color w:val="262626"/>
            <w:sz w:val="24"/>
            <w:szCs w:val="24"/>
            <w:lang w:val="en-GB"/>
          </w:rPr>
          <w:t>our</w:t>
        </w:r>
        <w:r w:rsidR="00D3622F" w:rsidRPr="00B41C90">
          <w:rPr>
            <w:rFonts w:ascii="Cambria" w:eastAsia="Cambria" w:hAnsi="Cambria" w:cs="Cambria"/>
            <w:color w:val="262626"/>
            <w:sz w:val="24"/>
            <w:szCs w:val="24"/>
            <w:lang w:val="en-GB"/>
          </w:rPr>
          <w:t xml:space="preserve"> </w:t>
        </w:r>
      </w:ins>
      <w:r w:rsidR="00CB2CD5" w:rsidRPr="00B41C90">
        <w:rPr>
          <w:rFonts w:ascii="Cambria" w:eastAsia="Cambria" w:hAnsi="Cambria" w:cs="Cambria"/>
          <w:color w:val="262626"/>
          <w:sz w:val="24"/>
          <w:szCs w:val="24"/>
          <w:lang w:val="en-GB"/>
        </w:rPr>
        <w:t xml:space="preserve">approach to communication. Many states follow our guidelines in the field of mental health on </w:t>
      </w:r>
      <w:commentRangeStart w:id="83"/>
      <w:r w:rsidR="00CB2CD5" w:rsidRPr="00B41C90">
        <w:rPr>
          <w:rFonts w:ascii="Cambria" w:eastAsia="Cambria" w:hAnsi="Cambria" w:cs="Cambria"/>
          <w:color w:val="262626"/>
          <w:sz w:val="24"/>
          <w:szCs w:val="24"/>
          <w:lang w:val="en-GB"/>
        </w:rPr>
        <w:t>how to communicate and what to communicate.</w:t>
      </w:r>
      <w:commentRangeEnd w:id="83"/>
      <w:r w:rsidR="00532977">
        <w:rPr>
          <w:rStyle w:val="CommentReference"/>
        </w:rPr>
        <w:commentReference w:id="83"/>
      </w:r>
      <w:r w:rsidR="00CB2CD5" w:rsidRPr="00B41C90">
        <w:rPr>
          <w:rFonts w:ascii="Cambria" w:eastAsia="Cambria" w:hAnsi="Cambria" w:cs="Cambria"/>
          <w:color w:val="262626"/>
          <w:sz w:val="24"/>
          <w:szCs w:val="24"/>
          <w:lang w:val="en-GB"/>
        </w:rPr>
        <w:t xml:space="preserve">  And, of course, all the analysis about why it is expected or normal to have certain reactions that we can link to mental health, such as fear or uncertainty. We try to get these reactions recognized as normal, along with information about care. All the material we produce on these issues is used extensively. The other level of demand concerns what to do to provide </w:t>
      </w:r>
      <w:ins w:id="84" w:author="Carlos P. Zalaquett, Ph.D." w:date="2020-08-30T18:28:00Z">
        <w:r w:rsidR="00D3622F" w:rsidRPr="00B41C90">
          <w:rPr>
            <w:rFonts w:ascii="Cambria" w:eastAsia="Cambria" w:hAnsi="Cambria" w:cs="Cambria"/>
            <w:color w:val="262626"/>
            <w:sz w:val="24"/>
            <w:szCs w:val="24"/>
            <w:lang w:val="en-GB"/>
          </w:rPr>
          <w:t xml:space="preserve">mental health </w:t>
        </w:r>
      </w:ins>
      <w:r w:rsidR="00CB2CD5" w:rsidRPr="00B41C90">
        <w:rPr>
          <w:rFonts w:ascii="Cambria" w:eastAsia="Cambria" w:hAnsi="Cambria" w:cs="Cambria"/>
          <w:color w:val="262626"/>
          <w:sz w:val="24"/>
          <w:szCs w:val="24"/>
          <w:lang w:val="en-GB"/>
        </w:rPr>
        <w:t>support</w:t>
      </w:r>
      <w:ins w:id="85" w:author="Carlos P. Zalaquett, Ph.D." w:date="2020-08-30T18:28:00Z">
        <w:r w:rsidR="00D3622F">
          <w:rPr>
            <w:rFonts w:ascii="Cambria" w:eastAsia="Cambria" w:hAnsi="Cambria" w:cs="Cambria"/>
            <w:color w:val="262626"/>
            <w:sz w:val="24"/>
            <w:szCs w:val="24"/>
            <w:lang w:val="en-GB"/>
          </w:rPr>
          <w:t xml:space="preserve"> to </w:t>
        </w:r>
      </w:ins>
      <w:r w:rsidR="00CB2CD5" w:rsidRPr="00B41C90">
        <w:rPr>
          <w:rFonts w:ascii="Cambria" w:eastAsia="Cambria" w:hAnsi="Cambria" w:cs="Cambria"/>
          <w:color w:val="262626"/>
          <w:sz w:val="24"/>
          <w:szCs w:val="24"/>
          <w:lang w:val="en-GB"/>
        </w:rPr>
        <w:t xml:space="preserve"> </w:t>
      </w:r>
      <w:del w:id="86" w:author="Carlos P. Zalaquett, Ph.D." w:date="2020-08-30T18:28:00Z">
        <w:r w:rsidR="00CB2CD5" w:rsidRPr="00B41C90" w:rsidDel="00D3622F">
          <w:rPr>
            <w:rFonts w:ascii="Cambria" w:eastAsia="Cambria" w:hAnsi="Cambria" w:cs="Cambria"/>
            <w:color w:val="262626"/>
            <w:sz w:val="24"/>
            <w:szCs w:val="24"/>
            <w:lang w:val="en-GB"/>
          </w:rPr>
          <w:delText xml:space="preserve">on mental health in </w:delText>
        </w:r>
      </w:del>
      <w:r w:rsidR="00CB2CD5" w:rsidRPr="00B41C90">
        <w:rPr>
          <w:rFonts w:ascii="Cambria" w:eastAsia="Cambria" w:hAnsi="Cambria" w:cs="Cambria"/>
          <w:color w:val="262626"/>
          <w:sz w:val="24"/>
          <w:szCs w:val="24"/>
          <w:lang w:val="en-GB"/>
        </w:rPr>
        <w:t xml:space="preserve">vulnerable groups. To do this, for example, we prepared some </w:t>
      </w:r>
      <w:del w:id="87" w:author="Carlos P. Zalaquett, Ph.D." w:date="2020-08-30T18:29:00Z">
        <w:r w:rsidR="00CB2CD5" w:rsidRPr="00B41C90" w:rsidDel="00D3622F">
          <w:rPr>
            <w:rFonts w:ascii="Cambria" w:eastAsia="Cambria" w:hAnsi="Cambria" w:cs="Cambria"/>
            <w:color w:val="262626"/>
            <w:sz w:val="24"/>
            <w:szCs w:val="24"/>
            <w:lang w:val="en-GB"/>
          </w:rPr>
          <w:delText xml:space="preserve">of the </w:delText>
        </w:r>
      </w:del>
      <w:r w:rsidR="00CB2CD5" w:rsidRPr="00B41C90">
        <w:rPr>
          <w:rFonts w:ascii="Cambria" w:eastAsia="Cambria" w:hAnsi="Cambria" w:cs="Cambria"/>
          <w:color w:val="262626"/>
          <w:sz w:val="24"/>
          <w:szCs w:val="24"/>
          <w:lang w:val="en-GB"/>
        </w:rPr>
        <w:t xml:space="preserve">guidelines that have been widely disseminated.  They refer </w:t>
      </w:r>
      <w:commentRangeStart w:id="88"/>
      <w:r w:rsidR="00CB2CD5" w:rsidRPr="00B41C90">
        <w:rPr>
          <w:rFonts w:ascii="Cambria" w:eastAsia="Cambria" w:hAnsi="Cambria" w:cs="Cambria"/>
          <w:color w:val="262626"/>
          <w:sz w:val="24"/>
          <w:szCs w:val="24"/>
          <w:lang w:val="en-GB"/>
        </w:rPr>
        <w:t xml:space="preserve">to strategies to </w:t>
      </w:r>
      <w:del w:id="89" w:author="Carlos P. Zalaquett, Ph.D." w:date="2020-08-30T18:31:00Z">
        <w:r w:rsidR="00CB2CD5" w:rsidRPr="00B41C90" w:rsidDel="00D3622F">
          <w:rPr>
            <w:rFonts w:ascii="Cambria" w:eastAsia="Cambria" w:hAnsi="Cambria" w:cs="Cambria"/>
            <w:color w:val="262626"/>
            <w:sz w:val="24"/>
            <w:szCs w:val="24"/>
            <w:lang w:val="en-GB"/>
          </w:rPr>
          <w:delText>develop</w:delText>
        </w:r>
      </w:del>
      <w:ins w:id="90" w:author="Carlos P. Zalaquett, Ph.D." w:date="2020-08-30T18:31:00Z">
        <w:r w:rsidR="00D3622F">
          <w:rPr>
            <w:rFonts w:ascii="Cambria" w:eastAsia="Cambria" w:hAnsi="Cambria" w:cs="Cambria"/>
            <w:color w:val="262626"/>
            <w:sz w:val="24"/>
            <w:szCs w:val="24"/>
            <w:lang w:val="en-GB"/>
          </w:rPr>
          <w:t>apply</w:t>
        </w:r>
      </w:ins>
      <w:r w:rsidR="00CB2CD5" w:rsidRPr="00B41C90">
        <w:rPr>
          <w:rFonts w:ascii="Cambria" w:eastAsia="Cambria" w:hAnsi="Cambria" w:cs="Cambria"/>
          <w:color w:val="262626"/>
          <w:sz w:val="24"/>
          <w:szCs w:val="24"/>
          <w:lang w:val="en-GB"/>
        </w:rPr>
        <w:t xml:space="preserve">, for example, with health staff, with the elderly population, </w:t>
      </w:r>
      <w:ins w:id="91" w:author="Carlos P. Zalaquett, Ph.D." w:date="2020-08-30T18:31:00Z">
        <w:r w:rsidR="00D3622F">
          <w:rPr>
            <w:rFonts w:ascii="Cambria" w:eastAsia="Cambria" w:hAnsi="Cambria" w:cs="Cambria"/>
            <w:color w:val="262626"/>
            <w:sz w:val="24"/>
            <w:szCs w:val="24"/>
            <w:lang w:val="en-GB"/>
          </w:rPr>
          <w:t xml:space="preserve">and </w:t>
        </w:r>
      </w:ins>
      <w:r w:rsidR="00CB2CD5" w:rsidRPr="00B41C90">
        <w:rPr>
          <w:rFonts w:ascii="Cambria" w:eastAsia="Cambria" w:hAnsi="Cambria" w:cs="Cambria"/>
          <w:color w:val="262626"/>
          <w:sz w:val="24"/>
          <w:szCs w:val="24"/>
          <w:lang w:val="en-GB"/>
        </w:rPr>
        <w:t>with children</w:t>
      </w:r>
      <w:commentRangeEnd w:id="88"/>
      <w:r w:rsidR="00532977">
        <w:rPr>
          <w:rStyle w:val="CommentReference"/>
        </w:rPr>
        <w:commentReference w:id="88"/>
      </w:r>
      <w:r w:rsidR="00CB2CD5" w:rsidRPr="00B41C90">
        <w:rPr>
          <w:rFonts w:ascii="Cambria" w:eastAsia="Cambria" w:hAnsi="Cambria" w:cs="Cambria"/>
          <w:color w:val="262626"/>
          <w:sz w:val="24"/>
          <w:szCs w:val="24"/>
          <w:lang w:val="en-GB"/>
        </w:rPr>
        <w:t xml:space="preserve">. At the same </w:t>
      </w:r>
      <w:r w:rsidR="005C713B" w:rsidRPr="00B41C90">
        <w:rPr>
          <w:rFonts w:ascii="Cambria" w:eastAsia="Cambria" w:hAnsi="Cambria" w:cs="Cambria"/>
          <w:color w:val="262626"/>
          <w:sz w:val="24"/>
          <w:szCs w:val="24"/>
          <w:lang w:val="en-GB"/>
        </w:rPr>
        <w:t>time,</w:t>
      </w:r>
      <w:r w:rsidR="00CB2CD5" w:rsidRPr="00B41C90">
        <w:rPr>
          <w:rFonts w:ascii="Cambria" w:eastAsia="Cambria" w:hAnsi="Cambria" w:cs="Cambria"/>
          <w:color w:val="262626"/>
          <w:sz w:val="24"/>
          <w:szCs w:val="24"/>
          <w:lang w:val="en-GB"/>
        </w:rPr>
        <w:t xml:space="preserve"> we try to help countries to incorporate mental health issues into national plans and that is a more specific job, working on a case-by-case scenario. We work, as I said before, with six regions, and each regional office has </w:t>
      </w:r>
      <w:r w:rsidR="005C713B" w:rsidRPr="00B41C90">
        <w:rPr>
          <w:rFonts w:ascii="Cambria" w:eastAsia="Cambria" w:hAnsi="Cambria" w:cs="Cambria"/>
          <w:color w:val="262626"/>
          <w:sz w:val="24"/>
          <w:szCs w:val="24"/>
          <w:lang w:val="en-GB"/>
        </w:rPr>
        <w:t xml:space="preserve">to </w:t>
      </w:r>
      <w:r w:rsidR="00CB2CD5" w:rsidRPr="00B41C90">
        <w:rPr>
          <w:rFonts w:ascii="Cambria" w:eastAsia="Cambria" w:hAnsi="Cambria" w:cs="Cambria"/>
          <w:color w:val="262626"/>
          <w:sz w:val="24"/>
          <w:szCs w:val="24"/>
          <w:lang w:val="en-GB"/>
        </w:rPr>
        <w:t xml:space="preserve">do a job that is not </w:t>
      </w:r>
      <w:r w:rsidR="005C713B" w:rsidRPr="00B41C90">
        <w:rPr>
          <w:rFonts w:ascii="Cambria" w:eastAsia="Cambria" w:hAnsi="Cambria" w:cs="Cambria"/>
          <w:color w:val="262626"/>
          <w:sz w:val="24"/>
          <w:szCs w:val="24"/>
          <w:lang w:val="en-GB"/>
        </w:rPr>
        <w:t>a simple</w:t>
      </w:r>
      <w:r w:rsidR="00CB2CD5" w:rsidRPr="00B41C90">
        <w:rPr>
          <w:rFonts w:ascii="Cambria" w:eastAsia="Cambria" w:hAnsi="Cambria" w:cs="Cambria"/>
          <w:color w:val="262626"/>
          <w:sz w:val="24"/>
          <w:szCs w:val="24"/>
          <w:lang w:val="en-GB"/>
        </w:rPr>
        <w:t xml:space="preserve"> linguistic translation, but a cultural adaptation in some cases, an adjustment to the regional realities, first, and then to the realities of each of the countries.</w:t>
      </w:r>
    </w:p>
    <w:p w14:paraId="5120966F" w14:textId="565DEBAD" w:rsidR="005C713B" w:rsidRPr="00B41C90" w:rsidRDefault="00536810" w:rsidP="005C713B">
      <w:pPr>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5C713B" w:rsidRPr="00B41C90">
        <w:rPr>
          <w:rFonts w:ascii="Cambria" w:eastAsia="Cambria" w:hAnsi="Cambria" w:cs="Cambria"/>
          <w:b/>
          <w:color w:val="262626"/>
          <w:sz w:val="24"/>
          <w:szCs w:val="24"/>
          <w:lang w:val="en-GB"/>
        </w:rPr>
        <w:t>: Then the guides and documents you produce are not global, they are adapted for each region?</w:t>
      </w:r>
    </w:p>
    <w:p w14:paraId="6E56F10A" w14:textId="63ED7DF6" w:rsidR="005C713B" w:rsidRPr="00B41C90" w:rsidRDefault="006F24DB" w:rsidP="005C713B">
      <w:pPr>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5C713B" w:rsidRPr="00B41C90">
        <w:rPr>
          <w:rFonts w:ascii="Cambria" w:eastAsia="Cambria" w:hAnsi="Cambria" w:cs="Cambria"/>
          <w:color w:val="262626"/>
          <w:sz w:val="24"/>
          <w:szCs w:val="24"/>
          <w:lang w:val="en-GB"/>
        </w:rPr>
        <w:t xml:space="preserve">: No, we produce them at a global level and then the regions, in some cases, make </w:t>
      </w:r>
      <w:del w:id="92" w:author="Carlos P. Zalaquett, Ph.D." w:date="2020-08-30T18:32:00Z">
        <w:r w:rsidR="005C713B" w:rsidRPr="00B41C90" w:rsidDel="00D3622F">
          <w:rPr>
            <w:rFonts w:ascii="Cambria" w:eastAsia="Cambria" w:hAnsi="Cambria" w:cs="Cambria"/>
            <w:color w:val="262626"/>
            <w:sz w:val="24"/>
            <w:szCs w:val="24"/>
            <w:lang w:val="en-GB"/>
          </w:rPr>
          <w:delText xml:space="preserve">an </w:delText>
        </w:r>
      </w:del>
      <w:ins w:id="93" w:author="Carlos P. Zalaquett, Ph.D." w:date="2020-08-30T18:32:00Z">
        <w:r w:rsidR="00D3622F">
          <w:rPr>
            <w:rFonts w:ascii="Cambria" w:eastAsia="Cambria" w:hAnsi="Cambria" w:cs="Cambria"/>
            <w:color w:val="262626"/>
            <w:sz w:val="24"/>
            <w:szCs w:val="24"/>
            <w:lang w:val="en-GB"/>
          </w:rPr>
          <w:t>the</w:t>
        </w:r>
        <w:r w:rsidR="00D3622F" w:rsidRPr="00B41C90">
          <w:rPr>
            <w:rFonts w:ascii="Cambria" w:eastAsia="Cambria" w:hAnsi="Cambria" w:cs="Cambria"/>
            <w:color w:val="262626"/>
            <w:sz w:val="24"/>
            <w:szCs w:val="24"/>
            <w:lang w:val="en-GB"/>
          </w:rPr>
          <w:t xml:space="preserve"> </w:t>
        </w:r>
      </w:ins>
      <w:r w:rsidR="005C713B" w:rsidRPr="00B41C90">
        <w:rPr>
          <w:rFonts w:ascii="Cambria" w:eastAsia="Cambria" w:hAnsi="Cambria" w:cs="Cambria"/>
          <w:color w:val="262626"/>
          <w:sz w:val="24"/>
          <w:szCs w:val="24"/>
          <w:lang w:val="en-GB"/>
        </w:rPr>
        <w:t xml:space="preserve">adjustment. </w:t>
      </w:r>
      <w:commentRangeStart w:id="94"/>
      <w:r w:rsidR="005C713B" w:rsidRPr="00B41C90">
        <w:rPr>
          <w:rFonts w:ascii="Cambria" w:eastAsia="Cambria" w:hAnsi="Cambria" w:cs="Cambria"/>
          <w:color w:val="262626"/>
          <w:sz w:val="24"/>
          <w:szCs w:val="24"/>
          <w:lang w:val="en-GB"/>
        </w:rPr>
        <w:t xml:space="preserve">Actually, they are not just </w:t>
      </w:r>
      <w:r w:rsidR="00292F1F" w:rsidRPr="00B41C90">
        <w:rPr>
          <w:rFonts w:ascii="Cambria" w:eastAsia="Cambria" w:hAnsi="Cambria" w:cs="Cambria"/>
          <w:color w:val="262626"/>
          <w:sz w:val="24"/>
          <w:szCs w:val="24"/>
          <w:lang w:val="en-GB"/>
        </w:rPr>
        <w:t>guides;</w:t>
      </w:r>
      <w:r w:rsidR="005C713B" w:rsidRPr="00B41C90">
        <w:rPr>
          <w:rFonts w:ascii="Cambria" w:eastAsia="Cambria" w:hAnsi="Cambria" w:cs="Cambria"/>
          <w:color w:val="262626"/>
          <w:sz w:val="24"/>
          <w:szCs w:val="24"/>
          <w:lang w:val="en-GB"/>
        </w:rPr>
        <w:t xml:space="preserve"> we have different kinds of documents for each situation and context</w:t>
      </w:r>
      <w:commentRangeEnd w:id="94"/>
      <w:r w:rsidR="00532977">
        <w:rPr>
          <w:rStyle w:val="CommentReference"/>
        </w:rPr>
        <w:commentReference w:id="94"/>
      </w:r>
      <w:r w:rsidR="005C713B" w:rsidRPr="00B41C90">
        <w:rPr>
          <w:rFonts w:ascii="Cambria" w:eastAsia="Cambria" w:hAnsi="Cambria" w:cs="Cambria"/>
          <w:color w:val="262626"/>
          <w:sz w:val="24"/>
          <w:szCs w:val="24"/>
          <w:lang w:val="en-GB"/>
        </w:rPr>
        <w:t xml:space="preserve">. </w:t>
      </w:r>
    </w:p>
    <w:p w14:paraId="78B51D5B" w14:textId="1D8B2332" w:rsidR="00B51DDB"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B51DDB" w:rsidRPr="00B41C90">
        <w:rPr>
          <w:rFonts w:ascii="Cambria" w:eastAsia="Cambria" w:hAnsi="Cambria" w:cs="Cambria"/>
          <w:b/>
          <w:color w:val="262626"/>
          <w:sz w:val="24"/>
          <w:szCs w:val="24"/>
          <w:lang w:val="en-GB"/>
        </w:rPr>
        <w:t>: I guess that a key aspect in the construction of these materials must be the choice of terms, because of the different semantic resonances they may have in different cultures. Some governments and media refer to the pandemic using a military language: they talk about a war, a battle, an invisible enemy... do you use or reproduce that language or do you try to modify it? On the other hand, do you think that this semantic choice may interfere, obstructing or facilitating, the promotion of mental health?</w:t>
      </w:r>
    </w:p>
    <w:p w14:paraId="06941FFD" w14:textId="6BB51B6C" w:rsidR="00B51DDB"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lastRenderedPageBreak/>
        <w:tab/>
        <w:t>Kestel</w:t>
      </w:r>
      <w:r w:rsidR="00B51DDB" w:rsidRPr="00B41C90">
        <w:rPr>
          <w:rFonts w:ascii="Cambria" w:eastAsia="Cambria" w:hAnsi="Cambria" w:cs="Cambria"/>
          <w:color w:val="262626"/>
          <w:sz w:val="24"/>
          <w:szCs w:val="24"/>
          <w:lang w:val="en-GB"/>
        </w:rPr>
        <w:t>: I don't think I'm in a position to answer the second part of the question. At the level of our global communication, thinking on the material we publish, we don't use this kind of language to refer to health and mental health in particular. I would not be surprised if it is used at a country-level or by some health authorities, to emphasize that life is at stake in this situation. With regard to the media that reproduce representations and shape a certain common sense, this should be discussed with some experts from the media world. Although it is true that some journalists are interested in sensationalism, appealing precisely to this sense of urgency. Sometimes I have read myself in interviews that I have given, and I think that 'that is what the least I said of all that I spoke'. It would be too speculative to decide anything about that language. Some colleagues have analysed the ways in which media deal with mental health issues and have shown the implications of this for the production of stigma and forms of discrimination. The implications of these uses should be carefully explored today.</w:t>
      </w:r>
    </w:p>
    <w:p w14:paraId="14419E76" w14:textId="173F5FBF" w:rsidR="00010606"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010606" w:rsidRPr="00B41C90">
        <w:rPr>
          <w:rFonts w:ascii="Cambria" w:eastAsia="Cambria" w:hAnsi="Cambria" w:cs="Cambria"/>
          <w:b/>
          <w:color w:val="262626"/>
          <w:sz w:val="24"/>
          <w:szCs w:val="24"/>
          <w:lang w:val="en-GB"/>
        </w:rPr>
        <w:t>: Some social psychologists and anthropologists point out that a health crisis such as the current one functions as a revealer of a certain social obscenity: the pandemic would bring to light something that, in a period of "normal life" is veiled, and would crudely show the previous systematic segregation. Thus, the groups at risk today are none other than those who in our global order were already part of a surplus: the overcrowded, the imprisoned, the elderly, the poor, the sick. On the other hand, there is an interpretation that, in the opposite direction, emphasizes the transversal character of the pandemic, showing that we are dealing with a fast spreading virus of global reach, which crosses the borders of all social sectors, without discrimination or selectivity. What is your opinion about this apparent contradiction?</w:t>
      </w:r>
    </w:p>
    <w:p w14:paraId="54BED6B0" w14:textId="7548D975" w:rsidR="00C63696"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C63696" w:rsidRPr="00B41C90">
        <w:rPr>
          <w:rFonts w:ascii="Cambria" w:eastAsia="Cambria" w:hAnsi="Cambria" w:cs="Cambria"/>
          <w:color w:val="262626"/>
          <w:sz w:val="24"/>
          <w:szCs w:val="24"/>
          <w:lang w:val="en-GB"/>
        </w:rPr>
        <w:t xml:space="preserve">: I don't think either reading is entirely accurate. With regard to mental health, </w:t>
      </w:r>
      <w:commentRangeStart w:id="95"/>
      <w:r w:rsidR="00C63696" w:rsidRPr="00B41C90">
        <w:rPr>
          <w:rFonts w:ascii="Cambria" w:eastAsia="Cambria" w:hAnsi="Cambria" w:cs="Cambria"/>
          <w:color w:val="262626"/>
          <w:sz w:val="24"/>
          <w:szCs w:val="24"/>
          <w:lang w:val="en-GB"/>
        </w:rPr>
        <w:t xml:space="preserve">there is data from some countries that have clearly shown that the virus affects everyone, but certainly the consequences are going to be different according to a number of conditions, for example, social and economic position, marginality, overcrowding or the type of access to health systems. </w:t>
      </w:r>
      <w:commentRangeEnd w:id="95"/>
      <w:r w:rsidR="00532977">
        <w:rPr>
          <w:rStyle w:val="CommentReference"/>
        </w:rPr>
        <w:commentReference w:id="95"/>
      </w:r>
      <w:r w:rsidR="00C63696" w:rsidRPr="00B41C90">
        <w:rPr>
          <w:rFonts w:ascii="Cambria" w:eastAsia="Cambria" w:hAnsi="Cambria" w:cs="Cambria"/>
          <w:color w:val="262626"/>
          <w:sz w:val="24"/>
          <w:szCs w:val="24"/>
          <w:lang w:val="en-GB"/>
        </w:rPr>
        <w:t>In England, for example, where statistics on minorities began to be published separately, it is clear that there is an association between certain socially disadvantaged sectors and the effects of the virus</w:t>
      </w:r>
      <w:commentRangeStart w:id="96"/>
      <w:r w:rsidR="00C63696" w:rsidRPr="00B41C90">
        <w:rPr>
          <w:rFonts w:ascii="Cambria" w:eastAsia="Cambria" w:hAnsi="Cambria" w:cs="Cambria"/>
          <w:color w:val="262626"/>
          <w:sz w:val="24"/>
          <w:szCs w:val="24"/>
          <w:lang w:val="en-GB"/>
        </w:rPr>
        <w:t xml:space="preserve">. Concerning mental health, we can say that what is appearing is nothing new: it is becoming clear that mental health policies are very underdeveloped in most countries. The general health budget assigned to mental health is very low in most countries, and in many of them there are no mental health systems that can respond to daily needs, and even less when these needs increase as a result of a crisis  like this one. With the pandemic, it becomes evident what we already knew. </w:t>
      </w:r>
      <w:commentRangeEnd w:id="96"/>
      <w:r w:rsidR="00A563B8">
        <w:rPr>
          <w:rStyle w:val="CommentReference"/>
        </w:rPr>
        <w:commentReference w:id="96"/>
      </w:r>
      <w:r w:rsidR="00536810" w:rsidRPr="00B41C90">
        <w:rPr>
          <w:rFonts w:ascii="Cambria" w:eastAsia="Cambria" w:hAnsi="Cambria" w:cs="Cambria"/>
          <w:color w:val="262626"/>
          <w:sz w:val="24"/>
          <w:szCs w:val="24"/>
          <w:lang w:val="en-GB"/>
        </w:rPr>
        <w:t>So,</w:t>
      </w:r>
      <w:r w:rsidR="00C63696" w:rsidRPr="00B41C90">
        <w:rPr>
          <w:rFonts w:ascii="Cambria" w:eastAsia="Cambria" w:hAnsi="Cambria" w:cs="Cambria"/>
          <w:color w:val="262626"/>
          <w:sz w:val="24"/>
          <w:szCs w:val="24"/>
          <w:lang w:val="en-GB"/>
        </w:rPr>
        <w:t xml:space="preserve"> we cannot say that it affects only the most vulnerable or everyone equally. There is a middle way to read it, because, although it affects everyone, the response will be very different. At the same time, being part of a privileged class or living in a privileged country does not guarantee that one can survive the virus or that mental health will not be affected.</w:t>
      </w:r>
    </w:p>
    <w:p w14:paraId="65EBFFD8" w14:textId="3FFF7B4C" w:rsidR="00D931C2" w:rsidRPr="00B41C90" w:rsidRDefault="00536810" w:rsidP="00D931C2">
      <w:pPr>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D931C2" w:rsidRPr="00B41C90">
        <w:rPr>
          <w:rFonts w:ascii="Cambria" w:eastAsia="Cambria" w:hAnsi="Cambria" w:cs="Cambria"/>
          <w:b/>
          <w:color w:val="262626"/>
          <w:sz w:val="24"/>
          <w:szCs w:val="24"/>
          <w:lang w:val="en-GB"/>
        </w:rPr>
        <w:t>: I heard you say that in terms of access to mental health services, there are no countries that can be considered developed?</w:t>
      </w:r>
    </w:p>
    <w:p w14:paraId="44984EC5" w14:textId="664FC185" w:rsidR="00D931C2"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lastRenderedPageBreak/>
        <w:tab/>
        <w:t>Kestel</w:t>
      </w:r>
      <w:r w:rsidR="00D931C2" w:rsidRPr="00B41C90">
        <w:rPr>
          <w:rFonts w:ascii="Cambria" w:eastAsia="Cambria" w:hAnsi="Cambria" w:cs="Cambria"/>
          <w:color w:val="262626"/>
          <w:sz w:val="24"/>
          <w:szCs w:val="24"/>
          <w:lang w:val="en-GB"/>
        </w:rPr>
        <w:t xml:space="preserve">: </w:t>
      </w:r>
      <w:commentRangeStart w:id="97"/>
      <w:r w:rsidR="00D931C2" w:rsidRPr="00B41C90">
        <w:rPr>
          <w:rFonts w:ascii="Cambria" w:eastAsia="Cambria" w:hAnsi="Cambria" w:cs="Cambria"/>
          <w:color w:val="262626"/>
          <w:sz w:val="24"/>
          <w:szCs w:val="24"/>
          <w:lang w:val="en-GB"/>
        </w:rPr>
        <w:t xml:space="preserve">That was a phrase from my predecessor who said that 'when you talk about mental health, we are all developing countries'. And it </w:t>
      </w:r>
      <w:r w:rsidR="00BC5977" w:rsidRPr="00B41C90">
        <w:rPr>
          <w:rFonts w:ascii="Cambria" w:eastAsia="Cambria" w:hAnsi="Cambria" w:cs="Cambria"/>
          <w:color w:val="262626"/>
          <w:sz w:val="24"/>
          <w:szCs w:val="24"/>
          <w:lang w:val="en-GB"/>
        </w:rPr>
        <w:t xml:space="preserve">is </w:t>
      </w:r>
      <w:r w:rsidR="00D931C2" w:rsidRPr="00B41C90">
        <w:rPr>
          <w:rFonts w:ascii="Cambria" w:eastAsia="Cambria" w:hAnsi="Cambria" w:cs="Cambria"/>
          <w:color w:val="262626"/>
          <w:sz w:val="24"/>
          <w:szCs w:val="24"/>
          <w:lang w:val="en-GB"/>
        </w:rPr>
        <w:t xml:space="preserve">still true. Recently I was asked if I could name the countries that have a good mental health system... and I don't know them. There are certain areas, not only in developed countries, with very good initiatives, good projects. But one can hardly name a single country that, as such, has a good mental health system that is on a par with the general health system of the same country, for example. </w:t>
      </w:r>
      <w:commentRangeEnd w:id="97"/>
      <w:r w:rsidR="00A563B8">
        <w:rPr>
          <w:rStyle w:val="CommentReference"/>
        </w:rPr>
        <w:commentReference w:id="97"/>
      </w:r>
    </w:p>
    <w:p w14:paraId="67643018" w14:textId="01D36A85" w:rsidR="00D931C2" w:rsidRPr="00B41C90" w:rsidRDefault="00536810" w:rsidP="00D931C2">
      <w:pPr>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D931C2" w:rsidRPr="00B41C90">
        <w:rPr>
          <w:rFonts w:ascii="Cambria" w:eastAsia="Cambria" w:hAnsi="Cambria" w:cs="Cambria"/>
          <w:b/>
          <w:color w:val="262626"/>
          <w:sz w:val="24"/>
          <w:szCs w:val="24"/>
          <w:lang w:val="en-GB"/>
        </w:rPr>
        <w:t>: Are these deficits due exclusively to political and management decisions, or to a certain lack of theoretical reflection and conceptual support?</w:t>
      </w:r>
    </w:p>
    <w:p w14:paraId="21A394C0" w14:textId="26AA30FB" w:rsidR="00D931C2"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D931C2" w:rsidRPr="00B41C90">
        <w:rPr>
          <w:rFonts w:ascii="Cambria" w:eastAsia="Cambria" w:hAnsi="Cambria" w:cs="Cambria"/>
          <w:color w:val="262626"/>
          <w:sz w:val="24"/>
          <w:szCs w:val="24"/>
          <w:lang w:val="en-GB"/>
        </w:rPr>
        <w:t xml:space="preserve">: I think that both aspects. On the one hand, I see a stigma around mental health both from the point of view of the population, the community, and therefore politicians and governments. There may be funding for health research in general, but not so much for mental health research. And that leads to a lack of reflection, and consequently to a lack of evidence based on scientific studies to develop all the necessary capacity to respond to mental health problems. On both levels we have something that is in the way of development or with significant deficiencies. Around mental health issues there is a strong internal conflict, regarding causes, strategies, consequences... And disagreement is not between a psychologist, a </w:t>
      </w:r>
      <w:r w:rsidR="00536810" w:rsidRPr="00B41C90">
        <w:rPr>
          <w:rFonts w:ascii="Cambria" w:eastAsia="Cambria" w:hAnsi="Cambria" w:cs="Cambria"/>
          <w:color w:val="262626"/>
          <w:sz w:val="24"/>
          <w:szCs w:val="24"/>
          <w:lang w:val="en-GB"/>
        </w:rPr>
        <w:t>psychiatrist,</w:t>
      </w:r>
      <w:r w:rsidR="00D931C2" w:rsidRPr="00B41C90">
        <w:rPr>
          <w:rFonts w:ascii="Cambria" w:eastAsia="Cambria" w:hAnsi="Cambria" w:cs="Cambria"/>
          <w:color w:val="262626"/>
          <w:sz w:val="24"/>
          <w:szCs w:val="24"/>
          <w:lang w:val="en-GB"/>
        </w:rPr>
        <w:t xml:space="preserve"> or a neurologist, it is present at all levels. I always wonder if other areas of health are as complicated as ours. We don't even reach agreements within the same discipline in the same country. This absence of agreements does not help us, as a field of work, because we do not offer a clear message to our correspondents. This is partly due to the complexity of the human being, which is reflected in the complexity of the work we do. And that complexity is partly due to internal divisions, but it is also the result of a particularly complex subject. We are dealing with nothing less than the quintessence of the human </w:t>
      </w:r>
      <w:commentRangeStart w:id="98"/>
      <w:r w:rsidR="00D931C2" w:rsidRPr="00B41C90">
        <w:rPr>
          <w:rFonts w:ascii="Cambria" w:eastAsia="Cambria" w:hAnsi="Cambria" w:cs="Cambria"/>
          <w:color w:val="262626"/>
          <w:sz w:val="24"/>
          <w:szCs w:val="24"/>
          <w:lang w:val="en-GB"/>
        </w:rPr>
        <w:t>being</w:t>
      </w:r>
      <w:commentRangeEnd w:id="98"/>
      <w:r w:rsidR="00A563B8">
        <w:rPr>
          <w:rStyle w:val="CommentReference"/>
        </w:rPr>
        <w:commentReference w:id="98"/>
      </w:r>
      <w:r w:rsidR="00D931C2" w:rsidRPr="00B41C90">
        <w:rPr>
          <w:rFonts w:ascii="Cambria" w:eastAsia="Cambria" w:hAnsi="Cambria" w:cs="Cambria"/>
          <w:color w:val="262626"/>
          <w:sz w:val="24"/>
          <w:szCs w:val="24"/>
          <w:lang w:val="en-GB"/>
        </w:rPr>
        <w:t xml:space="preserve">. </w:t>
      </w:r>
    </w:p>
    <w:p w14:paraId="3C33F77C" w14:textId="49B56A05" w:rsidR="00DB07ED" w:rsidRPr="00B41C90" w:rsidRDefault="00536810" w:rsidP="009F6CED">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DB07ED" w:rsidRPr="00B41C90">
        <w:rPr>
          <w:rFonts w:ascii="Cambria" w:eastAsia="Cambria" w:hAnsi="Cambria" w:cs="Cambria"/>
          <w:b/>
          <w:color w:val="262626"/>
          <w:sz w:val="24"/>
          <w:szCs w:val="24"/>
          <w:lang w:val="en-GB"/>
        </w:rPr>
        <w:t>: Divergence on practices seems to mirror the theoretical fragmentation of the field of mental health and, in general, of the so-called "psy" field.  In some countries with strong traditions of psychologists and psychoanalysts one could find readings that tend to psychologise the social. In other contexts, explanations in mental health seem to be limited to the socio-cultural dimension. How does an organization such as the WHO position itself, to work at a global level, considering these discrepancies?</w:t>
      </w:r>
    </w:p>
    <w:p w14:paraId="6FBB5D72" w14:textId="4FB1228C" w:rsidR="005279DA"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5279DA" w:rsidRPr="00B41C90">
        <w:rPr>
          <w:rFonts w:ascii="Cambria" w:eastAsia="Cambria" w:hAnsi="Cambria" w:cs="Cambria"/>
          <w:color w:val="262626"/>
          <w:sz w:val="24"/>
          <w:szCs w:val="24"/>
          <w:lang w:val="en-GB"/>
        </w:rPr>
        <w:t xml:space="preserve">: We have very structured processes for preparing guidelines, which force us to take a series of measures so that the result is as solid and representative as possible. The process of creating these guidelines is very strict. The decision of who is part of it and how, is equally rigid. Obviously, there are several biases. Because, for example, one of my challenges since I have been here is to ensure that we do not only involve representatives from English-speaking countries, because that only reproduces the primacy of research from certain regions, with their populations and the definition of their problems, which is never universal. All this generates a very important bias. That is what we are trying to change. We have to succeed in broadening the representation of those working on the materials produced by the WHO. The other equally relevant point is the problem of language: I worked for a few years in a region where most people speak Spanish, and </w:t>
      </w:r>
      <w:r w:rsidR="005279DA" w:rsidRPr="00B41C90">
        <w:rPr>
          <w:rFonts w:ascii="Cambria" w:eastAsia="Cambria" w:hAnsi="Cambria" w:cs="Cambria"/>
          <w:color w:val="262626"/>
          <w:sz w:val="24"/>
          <w:szCs w:val="24"/>
          <w:lang w:val="en-GB"/>
        </w:rPr>
        <w:lastRenderedPageBreak/>
        <w:t>most of their practices and experiences in the field of mental health, which is enormous, are very poorly represented in these international instances, not only in the WHO but also in other organizations. And there are certainly other major work and research forums in the field of mental health that are more biased than the WHO. That is a challenge. Not only to avoid theoretical or regional bias, but to promote research which, in low- and middle-income countries, is very little. If it is low in general, in mental health it is almost non-existent, with few exceptions.</w:t>
      </w:r>
    </w:p>
    <w:p w14:paraId="47BC2B77" w14:textId="34F459B9" w:rsidR="005279DA"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5279DA" w:rsidRPr="00B41C90">
        <w:rPr>
          <w:rFonts w:ascii="Cambria" w:eastAsia="Cambria" w:hAnsi="Cambria" w:cs="Cambria"/>
          <w:b/>
          <w:color w:val="262626"/>
          <w:sz w:val="24"/>
          <w:szCs w:val="24"/>
          <w:lang w:val="en-GB"/>
        </w:rPr>
        <w:t>: According to you, what is still expected from theoretical reflection in psychology in order to contribute to the approach in the field of mental health? Can you identify major gaps or weaknesses?</w:t>
      </w:r>
    </w:p>
    <w:p w14:paraId="00000031" w14:textId="1D22D88A" w:rsidR="002B21C0" w:rsidRPr="00B41C90" w:rsidRDefault="006F24DB" w:rsidP="006F24DB">
      <w:pPr>
        <w:tabs>
          <w:tab w:val="left" w:pos="426"/>
        </w:tabs>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t>Kestel</w:t>
      </w:r>
      <w:r w:rsidR="00F66F61" w:rsidRPr="00B41C90">
        <w:rPr>
          <w:rFonts w:ascii="Cambria" w:eastAsia="Cambria" w:hAnsi="Cambria" w:cs="Cambria"/>
          <w:color w:val="262626"/>
          <w:sz w:val="24"/>
          <w:szCs w:val="24"/>
          <w:lang w:val="en-GB"/>
        </w:rPr>
        <w:t xml:space="preserve">: I think that in the field of the promotion of mental health we still need a lot of research and reflection on the effects of the adopted strategies, for example. We need to know what works and what does not work. The analysis of social determinants, the prevention of mental symptoms, among other aspects, all this is still in its infancy. Much remains to be developed. Now, how much of this is a problem of theoretical reflection or a problem of research in general, I don't know. I work in an organization that relies on scientific evidence. And all theoretical reflection in this area must come always from data, whether quantitative or qualitative. From the perspective allowed by my position, I see a need to expand the knowledge from which to generate practices that will improve mental health in populations, by outlining interventions in promotion, prevention, treatment, and recovery, based on a public mental health </w:t>
      </w:r>
      <w:commentRangeStart w:id="99"/>
      <w:r w:rsidR="00F66F61" w:rsidRPr="00B41C90">
        <w:rPr>
          <w:rFonts w:ascii="Cambria" w:eastAsia="Cambria" w:hAnsi="Cambria" w:cs="Cambria"/>
          <w:color w:val="262626"/>
          <w:sz w:val="24"/>
          <w:szCs w:val="24"/>
          <w:lang w:val="en-GB"/>
        </w:rPr>
        <w:t>perspective</w:t>
      </w:r>
      <w:commentRangeEnd w:id="99"/>
      <w:r w:rsidR="00A563B8">
        <w:rPr>
          <w:rStyle w:val="CommentReference"/>
        </w:rPr>
        <w:commentReference w:id="99"/>
      </w:r>
      <w:r w:rsidR="00F66F61" w:rsidRPr="00B41C90">
        <w:rPr>
          <w:rFonts w:ascii="Cambria" w:eastAsia="Cambria" w:hAnsi="Cambria" w:cs="Cambria"/>
          <w:color w:val="262626"/>
          <w:sz w:val="24"/>
          <w:szCs w:val="24"/>
          <w:lang w:val="en-GB"/>
        </w:rPr>
        <w:t>.</w:t>
      </w:r>
    </w:p>
    <w:p w14:paraId="7D3B00F1" w14:textId="5BA01F2D" w:rsidR="00536810" w:rsidRPr="00B41C90" w:rsidRDefault="00536810" w:rsidP="006F24DB">
      <w:pPr>
        <w:tabs>
          <w:tab w:val="left" w:pos="426"/>
        </w:tabs>
        <w:jc w:val="both"/>
        <w:rPr>
          <w:rFonts w:ascii="Cambria" w:eastAsia="Cambria" w:hAnsi="Cambria" w:cs="Cambria"/>
          <w:color w:val="262626"/>
          <w:sz w:val="24"/>
          <w:szCs w:val="24"/>
          <w:lang w:val="en-GB"/>
        </w:rPr>
      </w:pPr>
    </w:p>
    <w:p w14:paraId="28D8FB68" w14:textId="7E6B8688" w:rsidR="00536810" w:rsidRPr="00B41C90" w:rsidRDefault="00536810" w:rsidP="006F24DB">
      <w:pPr>
        <w:tabs>
          <w:tab w:val="left" w:pos="426"/>
        </w:tabs>
        <w:jc w:val="both"/>
        <w:rPr>
          <w:rFonts w:ascii="Cambria" w:eastAsia="Cambria" w:hAnsi="Cambria" w:cs="Cambria"/>
          <w:b/>
          <w:bCs/>
          <w:color w:val="262626"/>
          <w:sz w:val="24"/>
          <w:szCs w:val="24"/>
          <w:lang w:val="en-GB"/>
        </w:rPr>
      </w:pPr>
      <w:r w:rsidRPr="00B41C90">
        <w:rPr>
          <w:rFonts w:ascii="Cambria" w:eastAsia="Cambria" w:hAnsi="Cambria" w:cs="Cambria"/>
          <w:b/>
          <w:bCs/>
          <w:color w:val="262626"/>
          <w:sz w:val="24"/>
          <w:szCs w:val="24"/>
          <w:lang w:val="en-GB"/>
        </w:rPr>
        <w:t>References</w:t>
      </w:r>
    </w:p>
    <w:p w14:paraId="7E15027E" w14:textId="7C700952" w:rsidR="00536810" w:rsidRPr="00B41C90" w:rsidRDefault="00B512B4" w:rsidP="007550A2">
      <w:pPr>
        <w:tabs>
          <w:tab w:val="left" w:pos="426"/>
        </w:tabs>
        <w:ind w:left="567" w:hanging="567"/>
        <w:rPr>
          <w:rFonts w:ascii="Cambria" w:eastAsia="Cambria" w:hAnsi="Cambria" w:cs="Cambria"/>
          <w:sz w:val="24"/>
          <w:szCs w:val="24"/>
          <w:lang w:val="en-GB"/>
        </w:rPr>
      </w:pPr>
      <w:r w:rsidRPr="00B41C90">
        <w:rPr>
          <w:rFonts w:ascii="Cambria" w:eastAsia="Cambria" w:hAnsi="Cambria" w:cs="Cambria"/>
          <w:sz w:val="24"/>
          <w:szCs w:val="24"/>
          <w:lang w:val="en-GB"/>
        </w:rPr>
        <w:t xml:space="preserve">IASC (2020). </w:t>
      </w:r>
      <w:r w:rsidRPr="00B41C90">
        <w:rPr>
          <w:rFonts w:ascii="Cambria" w:eastAsia="Cambria" w:hAnsi="Cambria" w:cs="Cambria"/>
          <w:i/>
          <w:sz w:val="24"/>
          <w:szCs w:val="24"/>
          <w:lang w:val="en-GB"/>
        </w:rPr>
        <w:t>My Hero is You, Storybook for Children on COVID-19</w:t>
      </w:r>
      <w:r w:rsidRPr="00B41C90">
        <w:rPr>
          <w:rFonts w:ascii="Cambria" w:eastAsia="Cambria" w:hAnsi="Cambria" w:cs="Cambria"/>
          <w:sz w:val="24"/>
          <w:szCs w:val="24"/>
          <w:lang w:val="en-GB"/>
        </w:rPr>
        <w:t xml:space="preserve">. </w:t>
      </w:r>
      <w:r w:rsidR="007550A2" w:rsidRPr="00B41C90">
        <w:rPr>
          <w:rFonts w:ascii="Cambria" w:eastAsia="Cambria" w:hAnsi="Cambria" w:cs="Cambria"/>
          <w:sz w:val="24"/>
          <w:szCs w:val="24"/>
          <w:lang w:val="en-GB"/>
        </w:rPr>
        <w:t>Inter-Agency Standing Committee Reference Group on Mental Health. Retrieved</w:t>
      </w:r>
      <w:r w:rsidRPr="00B41C90">
        <w:rPr>
          <w:rFonts w:ascii="Cambria" w:eastAsia="Cambria" w:hAnsi="Cambria" w:cs="Cambria"/>
          <w:sz w:val="24"/>
          <w:szCs w:val="24"/>
          <w:lang w:val="en-GB"/>
        </w:rPr>
        <w:t xml:space="preserve"> from: </w:t>
      </w:r>
      <w:r w:rsidR="007550A2" w:rsidRPr="00B41C90">
        <w:rPr>
          <w:rFonts w:ascii="Cambria" w:eastAsia="Cambria" w:hAnsi="Cambria" w:cs="Cambria"/>
          <w:sz w:val="24"/>
          <w:szCs w:val="24"/>
          <w:lang w:val="en-GB"/>
        </w:rPr>
        <w:t>https://interagencystandingcommittee.org/iasc-reference-group-mental-health-and-psychosocial-support-emergency-settings/my-hero-you</w:t>
      </w:r>
    </w:p>
    <w:p w14:paraId="2BC65E9A" w14:textId="720DC74F" w:rsidR="007550A2" w:rsidRPr="00B41C90" w:rsidRDefault="007550A2" w:rsidP="007550A2">
      <w:pPr>
        <w:ind w:left="567" w:hanging="567"/>
        <w:rPr>
          <w:rFonts w:asciiTheme="minorHAnsi" w:eastAsia="Cambria" w:hAnsiTheme="minorHAnsi" w:cs="Cambria"/>
          <w:sz w:val="24"/>
          <w:szCs w:val="24"/>
          <w:lang w:val="es-AR"/>
        </w:rPr>
      </w:pPr>
      <w:r w:rsidRPr="00B41C90">
        <w:rPr>
          <w:rFonts w:asciiTheme="minorHAnsi" w:eastAsia="Cambria" w:hAnsiTheme="minorHAnsi" w:cs="Cambria"/>
          <w:sz w:val="24"/>
          <w:szCs w:val="24"/>
          <w:lang w:val="en-GB"/>
        </w:rPr>
        <w:t xml:space="preserve">World Health Organization (2020). WHO Director-General's opening </w:t>
      </w:r>
      <w:bookmarkStart w:id="100" w:name="_GoBack"/>
      <w:bookmarkEnd w:id="100"/>
      <w:del w:id="101" w:author="Zalaquett, Carlos P" w:date="2020-08-30T19:25:00Z">
        <w:r w:rsidRPr="00B41C90" w:rsidDel="009B6C12">
          <w:rPr>
            <w:rFonts w:asciiTheme="minorHAnsi" w:eastAsia="Cambria" w:hAnsiTheme="minorHAnsi" w:cs="Cambria"/>
            <w:sz w:val="24"/>
            <w:szCs w:val="24"/>
            <w:lang w:val="en-GB"/>
          </w:rPr>
          <w:delText>7</w:delText>
        </w:r>
      </w:del>
      <w:r w:rsidRPr="00B41C90">
        <w:rPr>
          <w:rFonts w:asciiTheme="minorHAnsi" w:eastAsia="Cambria" w:hAnsiTheme="minorHAnsi" w:cs="Cambria"/>
          <w:sz w:val="24"/>
          <w:szCs w:val="24"/>
          <w:lang w:val="en-GB"/>
        </w:rPr>
        <w:t xml:space="preserve">remarks at the media briefing on COVID-19—11 March 2020. </w:t>
      </w:r>
      <w:r w:rsidRPr="00B41C90">
        <w:rPr>
          <w:rFonts w:asciiTheme="minorHAnsi" w:eastAsia="Cambria" w:hAnsiTheme="minorHAnsi" w:cs="Cambria"/>
          <w:sz w:val="24"/>
          <w:szCs w:val="24"/>
          <w:lang w:val="es-AR"/>
        </w:rPr>
        <w:t>Obtenido desde: https://www.who.int/dg/speeches/detail/who-director-general-s-opening-remarks-at-the-media-briefing-on-covid-19---11-march-2020</w:t>
      </w:r>
    </w:p>
    <w:p w14:paraId="797F82B5" w14:textId="77777777" w:rsidR="007550A2" w:rsidRPr="00B41C90" w:rsidRDefault="007550A2" w:rsidP="007550A2">
      <w:pPr>
        <w:tabs>
          <w:tab w:val="left" w:pos="426"/>
        </w:tabs>
        <w:ind w:left="567" w:hanging="567"/>
        <w:rPr>
          <w:rFonts w:ascii="Cambria" w:eastAsia="Cambria" w:hAnsi="Cambria" w:cs="Cambria"/>
          <w:sz w:val="24"/>
          <w:szCs w:val="24"/>
          <w:lang w:val="es-AR"/>
        </w:rPr>
      </w:pPr>
    </w:p>
    <w:sectPr w:rsidR="007550A2" w:rsidRPr="00B41C90">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rlos P. Zalaquett, Ph.D." w:date="2020-08-30T17:50:00Z" w:initials="ZCP">
    <w:p w14:paraId="73349CA6" w14:textId="21C7B295" w:rsidR="00D6175D" w:rsidRPr="00D6175D" w:rsidRDefault="00D6175D">
      <w:pPr>
        <w:pStyle w:val="CommentText"/>
        <w:rPr>
          <w:lang w:val="es-CL"/>
        </w:rPr>
      </w:pPr>
      <w:r>
        <w:rPr>
          <w:rStyle w:val="CommentReference"/>
        </w:rPr>
        <w:annotationRef/>
      </w:r>
      <w:r w:rsidRPr="00D6175D">
        <w:rPr>
          <w:lang w:val="es-CL"/>
        </w:rPr>
        <w:t>La sigla de la World Health Organization aparece arriba, así</w:t>
      </w:r>
      <w:r>
        <w:rPr>
          <w:lang w:val="es-CL"/>
        </w:rPr>
        <w:t xml:space="preserve"> que deberían aparecer todas aquí.</w:t>
      </w:r>
    </w:p>
  </w:comment>
  <w:comment w:id="38" w:author="Carlos P. Zalaquett, Ph.D." w:date="2020-08-30T18:04:00Z" w:initials="ZCP">
    <w:p w14:paraId="4C3ACBF2" w14:textId="0D586B6C" w:rsidR="00934C4B" w:rsidRDefault="00934C4B">
      <w:pPr>
        <w:pStyle w:val="CommentText"/>
      </w:pPr>
      <w:r>
        <w:rPr>
          <w:rStyle w:val="CommentReference"/>
        </w:rPr>
        <w:annotationRef/>
      </w:r>
      <w:r>
        <w:t>Location? Argentina</w:t>
      </w:r>
    </w:p>
  </w:comment>
  <w:comment w:id="43" w:author="Carlos P. Zalaquett, Ph.D." w:date="2020-08-30T18:56:00Z" w:initials="ZCP">
    <w:p w14:paraId="3A9BAFC6" w14:textId="155EBA44" w:rsidR="00AE7A7C" w:rsidRPr="00AE7A7C" w:rsidRDefault="00AE7A7C">
      <w:pPr>
        <w:pStyle w:val="CommentText"/>
        <w:rPr>
          <w:lang w:val="en-US"/>
        </w:rPr>
      </w:pPr>
      <w:r>
        <w:rPr>
          <w:rStyle w:val="CommentReference"/>
        </w:rPr>
        <w:annotationRef/>
      </w:r>
      <w:r w:rsidRPr="00AE7A7C">
        <w:rPr>
          <w:lang w:val="en-US"/>
        </w:rPr>
        <w:t>The interviewee gave the interviewer a</w:t>
      </w:r>
      <w:r>
        <w:rPr>
          <w:lang w:val="en-US"/>
        </w:rPr>
        <w:t xml:space="preserve"> glimpse into history but went unnoticed. She was part of the history of psychology, she lived and learned directly from a major paradigmatic change in psychology. The systems views, the contextual understanding is what she is speaking about. What a profound topic. Opportunity missed.</w:t>
      </w:r>
    </w:p>
  </w:comment>
  <w:comment w:id="48" w:author="Carlos P. Zalaquett, Ph.D." w:date="2020-08-30T18:59:00Z" w:initials="ZCP">
    <w:p w14:paraId="6E1C7CEC" w14:textId="2A9F845E" w:rsidR="00AE7A7C" w:rsidRPr="00AE7A7C" w:rsidRDefault="00AE7A7C">
      <w:pPr>
        <w:pStyle w:val="CommentText"/>
        <w:rPr>
          <w:lang w:val="en-US"/>
        </w:rPr>
      </w:pPr>
      <w:r>
        <w:rPr>
          <w:rStyle w:val="CommentReference"/>
        </w:rPr>
        <w:annotationRef/>
      </w:r>
      <w:r w:rsidRPr="00AE7A7C">
        <w:rPr>
          <w:lang w:val="en-US"/>
        </w:rPr>
        <w:t>She really had an opportunity o</w:t>
      </w:r>
      <w:r>
        <w:rPr>
          <w:lang w:val="en-US"/>
        </w:rPr>
        <w:t>f a lifetime. This is probably why she got where she is now.</w:t>
      </w:r>
    </w:p>
  </w:comment>
  <w:comment w:id="69" w:author="Carlos P. Zalaquett, Ph.D." w:date="2020-08-30T19:02:00Z" w:initials="ZCP">
    <w:p w14:paraId="7BFD095A" w14:textId="7D7A0075" w:rsidR="00532977" w:rsidRPr="00532977" w:rsidRDefault="00532977">
      <w:pPr>
        <w:pStyle w:val="CommentText"/>
        <w:rPr>
          <w:lang w:val="en-US"/>
        </w:rPr>
      </w:pPr>
      <w:r>
        <w:rPr>
          <w:rStyle w:val="CommentReference"/>
        </w:rPr>
        <w:annotationRef/>
      </w:r>
      <w:r w:rsidRPr="00532977">
        <w:rPr>
          <w:lang w:val="en-US"/>
        </w:rPr>
        <w:t>This is important, what does s</w:t>
      </w:r>
      <w:r>
        <w:rPr>
          <w:lang w:val="en-US"/>
        </w:rPr>
        <w:t>he means by this?</w:t>
      </w:r>
    </w:p>
  </w:comment>
  <w:comment w:id="70" w:author="Carlos P. Zalaquett, Ph.D." w:date="2020-08-30T19:03:00Z" w:initials="ZCP">
    <w:p w14:paraId="4C707D18" w14:textId="73A0DA08" w:rsidR="00532977" w:rsidRPr="00532977" w:rsidRDefault="00532977">
      <w:pPr>
        <w:pStyle w:val="CommentText"/>
        <w:rPr>
          <w:lang w:val="en-US"/>
        </w:rPr>
      </w:pPr>
      <w:r>
        <w:rPr>
          <w:rStyle w:val="CommentReference"/>
        </w:rPr>
        <w:annotationRef/>
      </w:r>
      <w:r w:rsidRPr="00532977">
        <w:rPr>
          <w:lang w:val="en-US"/>
        </w:rPr>
        <w:t>Another important point. What are t</w:t>
      </w:r>
      <w:r>
        <w:rPr>
          <w:lang w:val="en-US"/>
        </w:rPr>
        <w:t>he type of problems her office is responding to? What are the current global mental health problems?</w:t>
      </w:r>
    </w:p>
  </w:comment>
  <w:comment w:id="75" w:author="Carlos P. Zalaquett, Ph.D." w:date="2020-08-30T19:05:00Z" w:initials="ZCP">
    <w:p w14:paraId="7CD961A9" w14:textId="14C88FC8" w:rsidR="00532977" w:rsidRPr="00532977" w:rsidRDefault="00532977">
      <w:pPr>
        <w:pStyle w:val="CommentText"/>
        <w:rPr>
          <w:lang w:val="en-US"/>
        </w:rPr>
      </w:pPr>
      <w:r>
        <w:rPr>
          <w:rStyle w:val="CommentReference"/>
        </w:rPr>
        <w:annotationRef/>
      </w:r>
      <w:r w:rsidRPr="00532977">
        <w:rPr>
          <w:lang w:val="en-US"/>
        </w:rPr>
        <w:t>Major points but remain superficial.</w:t>
      </w:r>
      <w:r>
        <w:rPr>
          <w:lang w:val="en-US"/>
        </w:rPr>
        <w:t xml:space="preserve"> There is not much to learn here.</w:t>
      </w:r>
    </w:p>
  </w:comment>
  <w:comment w:id="79" w:author="Carlos P. Zalaquett, Ph.D." w:date="2020-08-30T19:07:00Z" w:initials="ZCP">
    <w:p w14:paraId="6D409EAE" w14:textId="1380C659" w:rsidR="00532977" w:rsidRPr="00532977" w:rsidRDefault="00532977">
      <w:pPr>
        <w:pStyle w:val="CommentText"/>
        <w:rPr>
          <w:lang w:val="en-US"/>
        </w:rPr>
      </w:pPr>
      <w:r>
        <w:rPr>
          <w:rStyle w:val="CommentReference"/>
        </w:rPr>
        <w:annotationRef/>
      </w:r>
      <w:r w:rsidRPr="00532977">
        <w:rPr>
          <w:lang w:val="en-US"/>
        </w:rPr>
        <w:t>This is the only section t</w:t>
      </w:r>
      <w:r>
        <w:rPr>
          <w:lang w:val="en-US"/>
        </w:rPr>
        <w:t>hat offers something more than a general comment.</w:t>
      </w:r>
    </w:p>
  </w:comment>
  <w:comment w:id="83" w:author="Carlos P. Zalaquett, Ph.D." w:date="2020-08-30T19:08:00Z" w:initials="ZCP">
    <w:p w14:paraId="4E45FC4E" w14:textId="2ACFC757" w:rsidR="00532977" w:rsidRPr="00532977" w:rsidRDefault="00532977">
      <w:pPr>
        <w:pStyle w:val="CommentText"/>
        <w:rPr>
          <w:lang w:val="en-US"/>
        </w:rPr>
      </w:pPr>
      <w:r>
        <w:rPr>
          <w:rStyle w:val="CommentReference"/>
        </w:rPr>
        <w:annotationRef/>
      </w:r>
      <w:r w:rsidRPr="00532977">
        <w:rPr>
          <w:lang w:val="en-US"/>
        </w:rPr>
        <w:t>Another important issue that remained u</w:t>
      </w:r>
      <w:r>
        <w:rPr>
          <w:lang w:val="en-US"/>
        </w:rPr>
        <w:t>ntouched</w:t>
      </w:r>
    </w:p>
  </w:comment>
  <w:comment w:id="88" w:author="Carlos P. Zalaquett, Ph.D." w:date="2020-08-30T19:09:00Z" w:initials="ZCP">
    <w:p w14:paraId="001F2455" w14:textId="18A923A9" w:rsidR="00532977" w:rsidRPr="00532977" w:rsidRDefault="00532977">
      <w:pPr>
        <w:pStyle w:val="CommentText"/>
        <w:rPr>
          <w:lang w:val="en-US"/>
        </w:rPr>
      </w:pPr>
      <w:r>
        <w:rPr>
          <w:rStyle w:val="CommentReference"/>
        </w:rPr>
        <w:annotationRef/>
      </w:r>
      <w:r w:rsidRPr="00532977">
        <w:rPr>
          <w:lang w:val="en-US"/>
        </w:rPr>
        <w:t>More of the same. A p</w:t>
      </w:r>
      <w:r>
        <w:rPr>
          <w:lang w:val="en-US"/>
        </w:rPr>
        <w:t>ractical example could have helped.</w:t>
      </w:r>
    </w:p>
  </w:comment>
  <w:comment w:id="94" w:author="Carlos P. Zalaquett, Ph.D." w:date="2020-08-30T19:10:00Z" w:initials="ZCP">
    <w:p w14:paraId="741921B9" w14:textId="670ADCC9" w:rsidR="00532977" w:rsidRPr="00532977" w:rsidRDefault="00532977">
      <w:pPr>
        <w:pStyle w:val="CommentText"/>
        <w:rPr>
          <w:lang w:val="en-US"/>
        </w:rPr>
      </w:pPr>
      <w:r>
        <w:rPr>
          <w:rStyle w:val="CommentReference"/>
        </w:rPr>
        <w:annotationRef/>
      </w:r>
      <w:r w:rsidRPr="00532977">
        <w:rPr>
          <w:lang w:val="en-US"/>
        </w:rPr>
        <w:t>What kind of documents, etc.?</w:t>
      </w:r>
    </w:p>
  </w:comment>
  <w:comment w:id="95" w:author="Carlos P. Zalaquett, Ph.D." w:date="2020-08-30T19:11:00Z" w:initials="ZCP">
    <w:p w14:paraId="26C4E7DC" w14:textId="6A07BC9D" w:rsidR="00532977" w:rsidRPr="00A563B8" w:rsidRDefault="00532977">
      <w:pPr>
        <w:pStyle w:val="CommentText"/>
        <w:rPr>
          <w:lang w:val="en-US"/>
        </w:rPr>
      </w:pPr>
      <w:r>
        <w:rPr>
          <w:rStyle w:val="CommentReference"/>
        </w:rPr>
        <w:annotationRef/>
      </w:r>
      <w:r w:rsidR="00A563B8" w:rsidRPr="00A563B8">
        <w:rPr>
          <w:lang w:val="en-US"/>
        </w:rPr>
        <w:t>I believe this is a v</w:t>
      </w:r>
      <w:r w:rsidR="00A563B8">
        <w:rPr>
          <w:lang w:val="en-US"/>
        </w:rPr>
        <w:t>ery limited answer. Data shows that the virus is affecting disproportionally specific groups. Psychologists speak of the pandemic of covid, racism and unemployment at least and these do not affect everybody necessarily.</w:t>
      </w:r>
    </w:p>
  </w:comment>
  <w:comment w:id="96" w:author="Carlos P. Zalaquett, Ph.D." w:date="2020-08-30T19:15:00Z" w:initials="ZCP">
    <w:p w14:paraId="45DBCC32" w14:textId="1A567C3B" w:rsidR="00A563B8" w:rsidRPr="00A563B8" w:rsidRDefault="00A563B8">
      <w:pPr>
        <w:pStyle w:val="CommentText"/>
        <w:rPr>
          <w:lang w:val="en-US"/>
        </w:rPr>
      </w:pPr>
      <w:r>
        <w:rPr>
          <w:rStyle w:val="CommentReference"/>
        </w:rPr>
        <w:annotationRef/>
      </w:r>
      <w:r w:rsidRPr="00A563B8">
        <w:rPr>
          <w:lang w:val="en-US"/>
        </w:rPr>
        <w:t>So what is her office d</w:t>
      </w:r>
      <w:r>
        <w:rPr>
          <w:lang w:val="en-US"/>
        </w:rPr>
        <w:t>oing or intending to do about this major issue?</w:t>
      </w:r>
    </w:p>
  </w:comment>
  <w:comment w:id="97" w:author="Carlos P. Zalaquett, Ph.D." w:date="2020-08-30T19:16:00Z" w:initials="ZCP">
    <w:p w14:paraId="02E8921E" w14:textId="498DFCA8" w:rsidR="00A563B8" w:rsidRPr="00A563B8" w:rsidRDefault="00A563B8">
      <w:pPr>
        <w:pStyle w:val="CommentText"/>
        <w:rPr>
          <w:lang w:val="en-US"/>
        </w:rPr>
      </w:pPr>
      <w:r>
        <w:rPr>
          <w:rStyle w:val="CommentReference"/>
        </w:rPr>
        <w:annotationRef/>
      </w:r>
      <w:r w:rsidRPr="00A563B8">
        <w:rPr>
          <w:lang w:val="en-US"/>
        </w:rPr>
        <w:t>Important point but we all k</w:t>
      </w:r>
      <w:r>
        <w:rPr>
          <w:lang w:val="en-US"/>
        </w:rPr>
        <w:t>now it. Again, what is she doing or planning to do about it?</w:t>
      </w:r>
    </w:p>
  </w:comment>
  <w:comment w:id="98" w:author="Carlos P. Zalaquett, Ph.D." w:date="2020-08-30T19:17:00Z" w:initials="ZCP">
    <w:p w14:paraId="6722A706" w14:textId="3C65EAD7" w:rsidR="00A563B8" w:rsidRPr="00A563B8" w:rsidRDefault="00A563B8">
      <w:pPr>
        <w:pStyle w:val="CommentText"/>
        <w:rPr>
          <w:lang w:val="en-US"/>
        </w:rPr>
      </w:pPr>
      <w:r>
        <w:rPr>
          <w:rStyle w:val="CommentReference"/>
        </w:rPr>
        <w:annotationRef/>
      </w:r>
      <w:r w:rsidRPr="00A563B8">
        <w:rPr>
          <w:lang w:val="en-US"/>
        </w:rPr>
        <w:t xml:space="preserve">Again, no indication of action </w:t>
      </w:r>
      <w:r>
        <w:rPr>
          <w:lang w:val="en-US"/>
        </w:rPr>
        <w:t>on her or her office part related to this major issue.</w:t>
      </w:r>
    </w:p>
  </w:comment>
  <w:comment w:id="99" w:author="Carlos P. Zalaquett, Ph.D." w:date="2020-08-30T19:20:00Z" w:initials="ZCP">
    <w:p w14:paraId="2CEEFBAB" w14:textId="0E94A8CE" w:rsidR="00A563B8" w:rsidRPr="00A563B8" w:rsidRDefault="00A563B8">
      <w:pPr>
        <w:pStyle w:val="CommentText"/>
        <w:rPr>
          <w:lang w:val="en-US"/>
        </w:rPr>
      </w:pPr>
      <w:r>
        <w:rPr>
          <w:rStyle w:val="CommentReference"/>
        </w:rPr>
        <w:annotationRef/>
      </w:r>
      <w:r w:rsidRPr="00A563B8">
        <w:rPr>
          <w:lang w:val="en-US"/>
        </w:rPr>
        <w:t>Of course we need more r</w:t>
      </w:r>
      <w:r>
        <w:rPr>
          <w:lang w:val="en-US"/>
        </w:rPr>
        <w:t xml:space="preserve">esearch, but we have evidence of effectiveness of psychological models at multiple levels. Where is that part of the information. </w:t>
      </w:r>
      <w:r w:rsidR="009B6C12">
        <w:rPr>
          <w:lang w:val="en-US"/>
        </w:rPr>
        <w:t>Very limited view is presented in this section. She needs to read the document Humanity needs psychology…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349CA6" w15:done="0"/>
  <w15:commentEx w15:paraId="4C3ACBF2" w15:done="0"/>
  <w15:commentEx w15:paraId="3A9BAFC6" w15:done="0"/>
  <w15:commentEx w15:paraId="6E1C7CEC" w15:done="0"/>
  <w15:commentEx w15:paraId="7BFD095A" w15:done="0"/>
  <w15:commentEx w15:paraId="4C707D18" w15:done="0"/>
  <w15:commentEx w15:paraId="7CD961A9" w15:done="0"/>
  <w15:commentEx w15:paraId="6D409EAE" w15:done="0"/>
  <w15:commentEx w15:paraId="4E45FC4E" w15:done="0"/>
  <w15:commentEx w15:paraId="001F2455" w15:done="0"/>
  <w15:commentEx w15:paraId="741921B9" w15:done="0"/>
  <w15:commentEx w15:paraId="26C4E7DC" w15:done="0"/>
  <w15:commentEx w15:paraId="45DBCC32" w15:done="0"/>
  <w15:commentEx w15:paraId="02E8921E" w15:done="0"/>
  <w15:commentEx w15:paraId="6722A706" w15:done="0"/>
  <w15:commentEx w15:paraId="2CEEFB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49CA6" w16cid:durableId="22F6657C"/>
  <w16cid:commentId w16cid:paraId="4C3ACBF2" w16cid:durableId="22F668B5"/>
  <w16cid:commentId w16cid:paraId="3A9BAFC6" w16cid:durableId="22F674DE"/>
  <w16cid:commentId w16cid:paraId="6E1C7CEC" w16cid:durableId="22F6759E"/>
  <w16cid:commentId w16cid:paraId="7BFD095A" w16cid:durableId="22F67660"/>
  <w16cid:commentId w16cid:paraId="4C707D18" w16cid:durableId="22F67688"/>
  <w16cid:commentId w16cid:paraId="7CD961A9" w16cid:durableId="22F676EC"/>
  <w16cid:commentId w16cid:paraId="6D409EAE" w16cid:durableId="22F67782"/>
  <w16cid:commentId w16cid:paraId="4E45FC4E" w16cid:durableId="22F677C1"/>
  <w16cid:commentId w16cid:paraId="001F2455" w16cid:durableId="22F677ED"/>
  <w16cid:commentId w16cid:paraId="741921B9" w16cid:durableId="22F6781F"/>
  <w16cid:commentId w16cid:paraId="26C4E7DC" w16cid:durableId="22F6787E"/>
  <w16cid:commentId w16cid:paraId="45DBCC32" w16cid:durableId="22F6793E"/>
  <w16cid:commentId w16cid:paraId="02E8921E" w16cid:durableId="22F67973"/>
  <w16cid:commentId w16cid:paraId="6722A706" w16cid:durableId="22F679D0"/>
  <w16cid:commentId w16cid:paraId="2CEEFBAB" w16cid:durableId="22F67A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DC2D3" w14:textId="77777777" w:rsidR="00387E2A" w:rsidRDefault="00387E2A" w:rsidP="00925BB5">
      <w:pPr>
        <w:spacing w:line="240" w:lineRule="auto"/>
      </w:pPr>
      <w:r>
        <w:separator/>
      </w:r>
    </w:p>
  </w:endnote>
  <w:endnote w:type="continuationSeparator" w:id="0">
    <w:p w14:paraId="6DF368AE" w14:textId="77777777" w:rsidR="00387E2A" w:rsidRDefault="00387E2A" w:rsidP="00925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9B1A9" w14:textId="77777777" w:rsidR="00387E2A" w:rsidRDefault="00387E2A" w:rsidP="00925BB5">
      <w:pPr>
        <w:spacing w:line="240" w:lineRule="auto"/>
      </w:pPr>
      <w:r>
        <w:separator/>
      </w:r>
    </w:p>
  </w:footnote>
  <w:footnote w:type="continuationSeparator" w:id="0">
    <w:p w14:paraId="25A49EE2" w14:textId="77777777" w:rsidR="00387E2A" w:rsidRDefault="00387E2A" w:rsidP="00925BB5">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los P. Zalaquett, Ph.D.">
    <w15:presenceInfo w15:providerId="AD" w15:userId="S::cpz1@psu.edu::94f5beba-f77f-4bad-a974-279845796e3f"/>
  </w15:person>
  <w15:person w15:author="Zalaquett, Carlos P">
    <w15:presenceInfo w15:providerId="AD" w15:userId="S::cpz1@psu.edu::94f5beba-f77f-4bad-a974-279845796e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trackRevisions/>
  <w:defaultTabStop w:val="425"/>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C0"/>
    <w:rsid w:val="00010342"/>
    <w:rsid w:val="00010606"/>
    <w:rsid w:val="000E33DC"/>
    <w:rsid w:val="000E7FEA"/>
    <w:rsid w:val="0010329B"/>
    <w:rsid w:val="0013691A"/>
    <w:rsid w:val="00151542"/>
    <w:rsid w:val="001C4F5B"/>
    <w:rsid w:val="001D4416"/>
    <w:rsid w:val="001E0C55"/>
    <w:rsid w:val="00201A6A"/>
    <w:rsid w:val="00210F6C"/>
    <w:rsid w:val="00211F01"/>
    <w:rsid w:val="002243ED"/>
    <w:rsid w:val="0024084A"/>
    <w:rsid w:val="002447D1"/>
    <w:rsid w:val="00244FA6"/>
    <w:rsid w:val="00271048"/>
    <w:rsid w:val="00290E07"/>
    <w:rsid w:val="00292F1F"/>
    <w:rsid w:val="002B21C0"/>
    <w:rsid w:val="002B543C"/>
    <w:rsid w:val="002C2D0E"/>
    <w:rsid w:val="002C398F"/>
    <w:rsid w:val="0032572F"/>
    <w:rsid w:val="0034521D"/>
    <w:rsid w:val="003503B2"/>
    <w:rsid w:val="00351B76"/>
    <w:rsid w:val="00357E1F"/>
    <w:rsid w:val="00360EEE"/>
    <w:rsid w:val="003612C2"/>
    <w:rsid w:val="0037489A"/>
    <w:rsid w:val="003859F7"/>
    <w:rsid w:val="00387E2A"/>
    <w:rsid w:val="003C7889"/>
    <w:rsid w:val="003E11B0"/>
    <w:rsid w:val="003F4B58"/>
    <w:rsid w:val="00423C7A"/>
    <w:rsid w:val="00437689"/>
    <w:rsid w:val="00486B46"/>
    <w:rsid w:val="00487EBC"/>
    <w:rsid w:val="00497D00"/>
    <w:rsid w:val="004A1FB3"/>
    <w:rsid w:val="004B1A2E"/>
    <w:rsid w:val="004B3B9E"/>
    <w:rsid w:val="004B713C"/>
    <w:rsid w:val="004C32C8"/>
    <w:rsid w:val="004D220B"/>
    <w:rsid w:val="005034FD"/>
    <w:rsid w:val="005155C1"/>
    <w:rsid w:val="0052512B"/>
    <w:rsid w:val="005279DA"/>
    <w:rsid w:val="00532977"/>
    <w:rsid w:val="00536810"/>
    <w:rsid w:val="005673A0"/>
    <w:rsid w:val="00582A3E"/>
    <w:rsid w:val="005A46AA"/>
    <w:rsid w:val="005B1504"/>
    <w:rsid w:val="005C713B"/>
    <w:rsid w:val="005E04C0"/>
    <w:rsid w:val="005E55CC"/>
    <w:rsid w:val="00602A4C"/>
    <w:rsid w:val="0061524A"/>
    <w:rsid w:val="0063153D"/>
    <w:rsid w:val="0063295F"/>
    <w:rsid w:val="00636D36"/>
    <w:rsid w:val="00650D83"/>
    <w:rsid w:val="00673E21"/>
    <w:rsid w:val="006C3DBA"/>
    <w:rsid w:val="006C47BF"/>
    <w:rsid w:val="006C5DBD"/>
    <w:rsid w:val="006D5179"/>
    <w:rsid w:val="006D5FE7"/>
    <w:rsid w:val="006E1930"/>
    <w:rsid w:val="006E22BD"/>
    <w:rsid w:val="006E429D"/>
    <w:rsid w:val="006F24DB"/>
    <w:rsid w:val="007550A2"/>
    <w:rsid w:val="00772751"/>
    <w:rsid w:val="00774BB8"/>
    <w:rsid w:val="00780FAE"/>
    <w:rsid w:val="00790DA6"/>
    <w:rsid w:val="007A22C3"/>
    <w:rsid w:val="007C4944"/>
    <w:rsid w:val="007D4961"/>
    <w:rsid w:val="007E766C"/>
    <w:rsid w:val="0081698A"/>
    <w:rsid w:val="0086209D"/>
    <w:rsid w:val="008861B2"/>
    <w:rsid w:val="008A0317"/>
    <w:rsid w:val="008C1997"/>
    <w:rsid w:val="00925BB5"/>
    <w:rsid w:val="0093283F"/>
    <w:rsid w:val="00934C4B"/>
    <w:rsid w:val="00957F59"/>
    <w:rsid w:val="009A38ED"/>
    <w:rsid w:val="009B6C12"/>
    <w:rsid w:val="009C2FD1"/>
    <w:rsid w:val="009E5D13"/>
    <w:rsid w:val="009F6CED"/>
    <w:rsid w:val="00A33E93"/>
    <w:rsid w:val="00A34441"/>
    <w:rsid w:val="00A563B8"/>
    <w:rsid w:val="00A76B5B"/>
    <w:rsid w:val="00A77031"/>
    <w:rsid w:val="00A811C7"/>
    <w:rsid w:val="00AA0895"/>
    <w:rsid w:val="00AA5450"/>
    <w:rsid w:val="00AE7A7C"/>
    <w:rsid w:val="00B41C90"/>
    <w:rsid w:val="00B512B4"/>
    <w:rsid w:val="00B51DDB"/>
    <w:rsid w:val="00B82070"/>
    <w:rsid w:val="00BB452B"/>
    <w:rsid w:val="00BC5977"/>
    <w:rsid w:val="00BE0FFA"/>
    <w:rsid w:val="00BE772E"/>
    <w:rsid w:val="00C05DDA"/>
    <w:rsid w:val="00C114E8"/>
    <w:rsid w:val="00C14EEB"/>
    <w:rsid w:val="00C21001"/>
    <w:rsid w:val="00C47C50"/>
    <w:rsid w:val="00C63696"/>
    <w:rsid w:val="00C75E4A"/>
    <w:rsid w:val="00C82C84"/>
    <w:rsid w:val="00C85C79"/>
    <w:rsid w:val="00C863D7"/>
    <w:rsid w:val="00CB2CD5"/>
    <w:rsid w:val="00CB2F71"/>
    <w:rsid w:val="00CB4B85"/>
    <w:rsid w:val="00CC2DF0"/>
    <w:rsid w:val="00CD270B"/>
    <w:rsid w:val="00CD503A"/>
    <w:rsid w:val="00CE3C78"/>
    <w:rsid w:val="00CE4343"/>
    <w:rsid w:val="00CF631B"/>
    <w:rsid w:val="00D03B9D"/>
    <w:rsid w:val="00D250C1"/>
    <w:rsid w:val="00D256FE"/>
    <w:rsid w:val="00D3505E"/>
    <w:rsid w:val="00D3622F"/>
    <w:rsid w:val="00D6175D"/>
    <w:rsid w:val="00D931C2"/>
    <w:rsid w:val="00DA125D"/>
    <w:rsid w:val="00DB07ED"/>
    <w:rsid w:val="00DB5802"/>
    <w:rsid w:val="00DD4941"/>
    <w:rsid w:val="00DD582C"/>
    <w:rsid w:val="00DE7ACD"/>
    <w:rsid w:val="00E10770"/>
    <w:rsid w:val="00E166A6"/>
    <w:rsid w:val="00E222A9"/>
    <w:rsid w:val="00E278C5"/>
    <w:rsid w:val="00E425FE"/>
    <w:rsid w:val="00E84D5C"/>
    <w:rsid w:val="00EB1D67"/>
    <w:rsid w:val="00EC1937"/>
    <w:rsid w:val="00EE04C1"/>
    <w:rsid w:val="00F52FF2"/>
    <w:rsid w:val="00F55554"/>
    <w:rsid w:val="00F66F61"/>
    <w:rsid w:val="00F9497B"/>
    <w:rsid w:val="00FC31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F3C76"/>
  <w15:docId w15:val="{43732A1E-F877-496B-A8E2-B0886073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subheadline">
    <w:name w:val="subheadline"/>
    <w:basedOn w:val="DefaultParagraphFont"/>
    <w:rsid w:val="0061524A"/>
  </w:style>
  <w:style w:type="character" w:styleId="CommentReference">
    <w:name w:val="annotation reference"/>
    <w:basedOn w:val="DefaultParagraphFont"/>
    <w:uiPriority w:val="99"/>
    <w:semiHidden/>
    <w:unhideWhenUsed/>
    <w:rsid w:val="00271048"/>
    <w:rPr>
      <w:sz w:val="16"/>
      <w:szCs w:val="16"/>
    </w:rPr>
  </w:style>
  <w:style w:type="paragraph" w:styleId="CommentText">
    <w:name w:val="annotation text"/>
    <w:basedOn w:val="Normal"/>
    <w:link w:val="CommentTextChar"/>
    <w:uiPriority w:val="99"/>
    <w:semiHidden/>
    <w:unhideWhenUsed/>
    <w:rsid w:val="00271048"/>
    <w:pPr>
      <w:spacing w:line="240" w:lineRule="auto"/>
    </w:pPr>
    <w:rPr>
      <w:sz w:val="20"/>
      <w:szCs w:val="20"/>
    </w:rPr>
  </w:style>
  <w:style w:type="character" w:customStyle="1" w:styleId="CommentTextChar">
    <w:name w:val="Comment Text Char"/>
    <w:basedOn w:val="DefaultParagraphFont"/>
    <w:link w:val="CommentText"/>
    <w:uiPriority w:val="99"/>
    <w:semiHidden/>
    <w:rsid w:val="00271048"/>
    <w:rPr>
      <w:sz w:val="20"/>
      <w:szCs w:val="20"/>
    </w:rPr>
  </w:style>
  <w:style w:type="paragraph" w:styleId="CommentSubject">
    <w:name w:val="annotation subject"/>
    <w:basedOn w:val="CommentText"/>
    <w:next w:val="CommentText"/>
    <w:link w:val="CommentSubjectChar"/>
    <w:uiPriority w:val="99"/>
    <w:semiHidden/>
    <w:unhideWhenUsed/>
    <w:rsid w:val="00271048"/>
    <w:rPr>
      <w:b/>
      <w:bCs/>
    </w:rPr>
  </w:style>
  <w:style w:type="character" w:customStyle="1" w:styleId="CommentSubjectChar">
    <w:name w:val="Comment Subject Char"/>
    <w:basedOn w:val="CommentTextChar"/>
    <w:link w:val="CommentSubject"/>
    <w:uiPriority w:val="99"/>
    <w:semiHidden/>
    <w:rsid w:val="00271048"/>
    <w:rPr>
      <w:b/>
      <w:bCs/>
      <w:sz w:val="20"/>
      <w:szCs w:val="20"/>
    </w:rPr>
  </w:style>
  <w:style w:type="paragraph" w:styleId="BalloonText">
    <w:name w:val="Balloon Text"/>
    <w:basedOn w:val="Normal"/>
    <w:link w:val="BalloonTextChar"/>
    <w:uiPriority w:val="99"/>
    <w:semiHidden/>
    <w:unhideWhenUsed/>
    <w:rsid w:val="002710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048"/>
    <w:rPr>
      <w:rFonts w:ascii="Segoe UI" w:hAnsi="Segoe UI" w:cs="Segoe UI"/>
      <w:sz w:val="18"/>
      <w:szCs w:val="18"/>
    </w:rPr>
  </w:style>
  <w:style w:type="paragraph" w:styleId="FootnoteText">
    <w:name w:val="footnote text"/>
    <w:basedOn w:val="Normal"/>
    <w:link w:val="FootnoteTextChar"/>
    <w:uiPriority w:val="99"/>
    <w:semiHidden/>
    <w:unhideWhenUsed/>
    <w:rsid w:val="00925BB5"/>
    <w:pPr>
      <w:spacing w:line="240" w:lineRule="auto"/>
    </w:pPr>
    <w:rPr>
      <w:sz w:val="20"/>
      <w:szCs w:val="20"/>
    </w:rPr>
  </w:style>
  <w:style w:type="character" w:customStyle="1" w:styleId="FootnoteTextChar">
    <w:name w:val="Footnote Text Char"/>
    <w:basedOn w:val="DefaultParagraphFont"/>
    <w:link w:val="FootnoteText"/>
    <w:uiPriority w:val="99"/>
    <w:semiHidden/>
    <w:rsid w:val="00925BB5"/>
    <w:rPr>
      <w:sz w:val="20"/>
      <w:szCs w:val="20"/>
    </w:rPr>
  </w:style>
  <w:style w:type="character" w:styleId="FootnoteReference">
    <w:name w:val="footnote reference"/>
    <w:basedOn w:val="DefaultParagraphFont"/>
    <w:uiPriority w:val="99"/>
    <w:semiHidden/>
    <w:unhideWhenUsed/>
    <w:rsid w:val="00925BB5"/>
    <w:rPr>
      <w:vertAlign w:val="superscript"/>
    </w:rPr>
  </w:style>
  <w:style w:type="character" w:styleId="Hyperlink">
    <w:name w:val="Hyperlink"/>
    <w:basedOn w:val="DefaultParagraphFont"/>
    <w:uiPriority w:val="99"/>
    <w:unhideWhenUsed/>
    <w:rsid w:val="007550A2"/>
    <w:rPr>
      <w:color w:val="0000FF" w:themeColor="hyperlink"/>
      <w:u w:val="single"/>
    </w:rPr>
  </w:style>
  <w:style w:type="character" w:styleId="UnresolvedMention">
    <w:name w:val="Unresolved Mention"/>
    <w:basedOn w:val="DefaultParagraphFont"/>
    <w:uiPriority w:val="99"/>
    <w:semiHidden/>
    <w:unhideWhenUsed/>
    <w:rsid w:val="0075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EEBBD68E01F244AB0600E33942E7E3" ma:contentTypeVersion="13" ma:contentTypeDescription="Create a new document." ma:contentTypeScope="" ma:versionID="1c569fe383a303439fd9dd8411f9e9d2">
  <xsd:schema xmlns:xsd="http://www.w3.org/2001/XMLSchema" xmlns:xs="http://www.w3.org/2001/XMLSchema" xmlns:p="http://schemas.microsoft.com/office/2006/metadata/properties" xmlns:ns3="85643550-333c-4e60-8ae9-ff08ec5d29b8" xmlns:ns4="1507f6c3-baf8-4cab-b374-981c9fcff662" targetNamespace="http://schemas.microsoft.com/office/2006/metadata/properties" ma:root="true" ma:fieldsID="e2437e7ba1f847bcd22a30236defbb94" ns3:_="" ns4:_="">
    <xsd:import namespace="85643550-333c-4e60-8ae9-ff08ec5d29b8"/>
    <xsd:import namespace="1507f6c3-baf8-4cab-b374-981c9fcff6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43550-333c-4e60-8ae9-ff08ec5d2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7f6c3-baf8-4cab-b374-981c9fcff6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8E6D6-4FB6-438F-A5C4-D74523581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1D8D00-9C1E-48E0-8B4C-DCE095180C62}">
  <ds:schemaRefs>
    <ds:schemaRef ds:uri="http://schemas.microsoft.com/sharepoint/v3/contenttype/forms"/>
  </ds:schemaRefs>
</ds:datastoreItem>
</file>

<file path=customXml/itemProps3.xml><?xml version="1.0" encoding="utf-8"?>
<ds:datastoreItem xmlns:ds="http://schemas.openxmlformats.org/officeDocument/2006/customXml" ds:itemID="{5C4BE4B8-9412-41C6-8587-F9B7D5B6C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43550-333c-4e60-8ae9-ff08ec5d29b8"/>
    <ds:schemaRef ds:uri="1507f6c3-baf8-4cab-b374-981c9fcff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4074</Words>
  <Characters>22326</Characters>
  <Application>Microsoft Office Word</Application>
  <DocSecurity>0</DocSecurity>
  <Lines>531</Lines>
  <Paragraphs>235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Interview to D Kestel</vt:lpstr>
      <vt:lpstr>Interview to D Kestel</vt:lpstr>
      <vt:lpstr>Interview to D Kestel</vt:lpstr>
    </vt:vector>
  </TitlesOfParts>
  <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to D Kestel</dc:title>
  <dc:creator>Microsoft Office User</dc:creator>
  <cp:keywords>OMS Kestel</cp:keywords>
  <cp:lastModifiedBy>Zalaquett, Carlos P</cp:lastModifiedBy>
  <cp:revision>4</cp:revision>
  <dcterms:created xsi:type="dcterms:W3CDTF">2020-08-30T21:46:00Z</dcterms:created>
  <dcterms:modified xsi:type="dcterms:W3CDTF">2020-08-30T23:26:00Z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0x01010005EEBBD68E01F244AB0600E33942E7E3</vt:lpwstr>
  </property>
</Properties>
</file>