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CC65" w14:textId="77777777" w:rsidR="0011030B" w:rsidRPr="0011030B" w:rsidRDefault="00153DC5" w:rsidP="0011030B">
      <w:pPr>
        <w:pStyle w:val="Titulodeartculo"/>
        <w:rPr>
          <w:lang w:val="en-GB"/>
        </w:rPr>
      </w:pPr>
      <w:r w:rsidRPr="002B2297">
        <w:rPr>
          <w:lang w:val="en-US"/>
        </w:rPr>
        <w:t xml:space="preserve"> </w:t>
      </w:r>
      <w:r w:rsidR="0011030B" w:rsidRPr="0011030B">
        <w:rPr>
          <w:lang w:val="en-GB"/>
        </w:rPr>
        <w:t>Predictors of Family, School and Neighbourhood Environment on Life Satisfaction in Chilean Adolescents</w:t>
      </w:r>
    </w:p>
    <w:p w14:paraId="166E5255" w14:textId="2E8511A3" w:rsidR="00C413D4" w:rsidRPr="00E25900" w:rsidRDefault="00C413D4" w:rsidP="00DE1119">
      <w:pPr>
        <w:rPr>
          <w:b/>
          <w:lang w:val="en-US"/>
        </w:rPr>
      </w:pP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179C9FBA" w:rsidR="00C413D4" w:rsidRPr="00443343" w:rsidRDefault="0011030B" w:rsidP="0011030B">
      <w:pPr>
        <w:jc w:val="both"/>
        <w:rPr>
          <w:sz w:val="20"/>
          <w:szCs w:val="20"/>
          <w:lang w:val="en-US"/>
        </w:rPr>
      </w:pPr>
      <w:r w:rsidRPr="00443343">
        <w:rPr>
          <w:sz w:val="20"/>
          <w:szCs w:val="20"/>
          <w:lang w:val="en-US"/>
        </w:rPr>
        <w:t xml:space="preserve">Adolescents live in constant interaction with their family, </w:t>
      </w:r>
      <w:proofErr w:type="gramStart"/>
      <w:r w:rsidRPr="00443343">
        <w:rPr>
          <w:sz w:val="20"/>
          <w:szCs w:val="20"/>
          <w:lang w:val="en-US"/>
        </w:rPr>
        <w:t>school</w:t>
      </w:r>
      <w:proofErr w:type="gramEnd"/>
      <w:r w:rsidRPr="00443343">
        <w:rPr>
          <w:sz w:val="20"/>
          <w:szCs w:val="20"/>
          <w:lang w:val="en-US"/>
        </w:rPr>
        <w:t xml:space="preserve"> and </w:t>
      </w:r>
      <w:proofErr w:type="spellStart"/>
      <w:r w:rsidRPr="00443343">
        <w:rPr>
          <w:sz w:val="20"/>
          <w:szCs w:val="20"/>
          <w:lang w:val="en-US"/>
        </w:rPr>
        <w:t>neighbourhood</w:t>
      </w:r>
      <w:proofErr w:type="spellEnd"/>
      <w:r w:rsidRPr="00443343">
        <w:rPr>
          <w:sz w:val="20"/>
          <w:szCs w:val="20"/>
          <w:lang w:val="en-US"/>
        </w:rPr>
        <w:t xml:space="preserve"> environments, affecting them and being affected by them, playing an active role in their subjective well-being. The aim of the study was to determine the influence of family, </w:t>
      </w:r>
      <w:proofErr w:type="gramStart"/>
      <w:r w:rsidRPr="00443343">
        <w:rPr>
          <w:sz w:val="20"/>
          <w:szCs w:val="20"/>
          <w:lang w:val="en-US"/>
        </w:rPr>
        <w:t>school</w:t>
      </w:r>
      <w:proofErr w:type="gramEnd"/>
      <w:r w:rsidRPr="00443343">
        <w:rPr>
          <w:sz w:val="20"/>
          <w:szCs w:val="20"/>
          <w:lang w:val="en-US"/>
        </w:rPr>
        <w:t xml:space="preserve"> and </w:t>
      </w:r>
      <w:proofErr w:type="spellStart"/>
      <w:r w:rsidRPr="00443343">
        <w:rPr>
          <w:sz w:val="20"/>
          <w:szCs w:val="20"/>
          <w:lang w:val="en-US"/>
        </w:rPr>
        <w:t>neighbourhood</w:t>
      </w:r>
      <w:proofErr w:type="spellEnd"/>
      <w:r w:rsidRPr="00443343">
        <w:rPr>
          <w:sz w:val="20"/>
          <w:szCs w:val="20"/>
          <w:lang w:val="en-US"/>
        </w:rPr>
        <w:t xml:space="preserve"> environments on the life satisfaction of Chilean adolescents. The sample consisted of 1392 adolescents who participated in the International Survey on Children's Well-Being (</w:t>
      </w:r>
      <w:proofErr w:type="spellStart"/>
      <w:r w:rsidRPr="00443343">
        <w:rPr>
          <w:sz w:val="20"/>
          <w:szCs w:val="20"/>
          <w:lang w:val="en-US"/>
        </w:rPr>
        <w:t>ISCWeB</w:t>
      </w:r>
      <w:proofErr w:type="spellEnd"/>
      <w:r w:rsidRPr="00443343">
        <w:rPr>
          <w:sz w:val="20"/>
          <w:szCs w:val="20"/>
          <w:lang w:val="en-US"/>
        </w:rPr>
        <w:t xml:space="preserve">) in Chile. The results showed that a structural equation model configured with five dimensions referring to family, school and </w:t>
      </w:r>
      <w:proofErr w:type="spellStart"/>
      <w:r w:rsidRPr="00443343">
        <w:rPr>
          <w:sz w:val="20"/>
          <w:szCs w:val="20"/>
          <w:lang w:val="en-US"/>
        </w:rPr>
        <w:t>neighbourhood</w:t>
      </w:r>
      <w:proofErr w:type="spellEnd"/>
      <w:r w:rsidRPr="00443343">
        <w:rPr>
          <w:sz w:val="20"/>
          <w:szCs w:val="20"/>
          <w:lang w:val="en-US"/>
        </w:rPr>
        <w:t xml:space="preserve"> jointly contributed to explain 41% of the variance in students' life satisfaction. When adding the variables gender, age and school vulnerability index to the model, no influence on life satisfaction was observed. An unexpected finding, contradictory to other studies, was that satisfaction with school had no influence on this model. The implications of the study are that the results can serve as a diagnostic for proposing subjective well-being interventions based on strengthening students' family, </w:t>
      </w:r>
      <w:proofErr w:type="gramStart"/>
      <w:r w:rsidRPr="00443343">
        <w:rPr>
          <w:sz w:val="20"/>
          <w:szCs w:val="20"/>
          <w:lang w:val="en-US"/>
        </w:rPr>
        <w:t>school</w:t>
      </w:r>
      <w:proofErr w:type="gramEnd"/>
      <w:r w:rsidRPr="00443343">
        <w:rPr>
          <w:sz w:val="20"/>
          <w:szCs w:val="20"/>
          <w:lang w:val="en-US"/>
        </w:rPr>
        <w:t xml:space="preserve"> or </w:t>
      </w:r>
      <w:proofErr w:type="spellStart"/>
      <w:r w:rsidRPr="00443343">
        <w:rPr>
          <w:sz w:val="20"/>
          <w:szCs w:val="20"/>
          <w:lang w:val="en-US"/>
        </w:rPr>
        <w:t>neighbourhood</w:t>
      </w:r>
      <w:proofErr w:type="spellEnd"/>
      <w:r w:rsidRPr="00443343">
        <w:rPr>
          <w:sz w:val="20"/>
          <w:szCs w:val="20"/>
          <w:lang w:val="en-US"/>
        </w:rPr>
        <w:t xml:space="preserve"> environments.</w:t>
      </w:r>
    </w:p>
    <w:p w14:paraId="4A98206E" w14:textId="77777777" w:rsidR="0011030B" w:rsidRDefault="0011030B" w:rsidP="00C413D4">
      <w:pPr>
        <w:rPr>
          <w:b/>
          <w:sz w:val="20"/>
          <w:szCs w:val="20"/>
          <w:lang w:val="en-US"/>
        </w:rPr>
      </w:pPr>
    </w:p>
    <w:p w14:paraId="0EB33005" w14:textId="6EA8537F" w:rsidR="00C413D4" w:rsidRPr="00E25900" w:rsidRDefault="00C413D4" w:rsidP="00C413D4">
      <w:pPr>
        <w:rPr>
          <w:b/>
          <w:sz w:val="20"/>
          <w:szCs w:val="20"/>
          <w:lang w:val="en-US"/>
        </w:rPr>
      </w:pPr>
      <w:r w:rsidRPr="00E25900">
        <w:rPr>
          <w:b/>
          <w:sz w:val="20"/>
          <w:szCs w:val="20"/>
          <w:lang w:val="en-US"/>
        </w:rPr>
        <w:t>Keywords</w:t>
      </w:r>
    </w:p>
    <w:p w14:paraId="120FF658" w14:textId="697C127D" w:rsidR="00153DC5" w:rsidRPr="00E25900" w:rsidRDefault="0011030B" w:rsidP="007A7C7C">
      <w:pPr>
        <w:jc w:val="both"/>
        <w:rPr>
          <w:bCs/>
          <w:sz w:val="20"/>
          <w:szCs w:val="20"/>
          <w:lang w:val="en-US"/>
        </w:rPr>
      </w:pPr>
      <w:r w:rsidRPr="0011030B">
        <w:rPr>
          <w:bCs/>
          <w:sz w:val="20"/>
          <w:szCs w:val="20"/>
          <w:lang w:val="en-US"/>
        </w:rPr>
        <w:t>Subjective well-being</w:t>
      </w:r>
      <w:r>
        <w:rPr>
          <w:bCs/>
          <w:sz w:val="20"/>
          <w:szCs w:val="20"/>
          <w:lang w:val="en-US"/>
        </w:rPr>
        <w:t>;</w:t>
      </w:r>
      <w:r w:rsidRPr="0011030B">
        <w:rPr>
          <w:bCs/>
          <w:sz w:val="20"/>
          <w:szCs w:val="20"/>
          <w:lang w:val="en-US"/>
        </w:rPr>
        <w:t xml:space="preserve"> Students</w:t>
      </w:r>
      <w:r>
        <w:rPr>
          <w:bCs/>
          <w:sz w:val="20"/>
          <w:szCs w:val="20"/>
          <w:lang w:val="en-US"/>
        </w:rPr>
        <w:t>;</w:t>
      </w:r>
      <w:r w:rsidRPr="0011030B">
        <w:rPr>
          <w:bCs/>
          <w:sz w:val="20"/>
          <w:szCs w:val="20"/>
          <w:lang w:val="en-US"/>
        </w:rPr>
        <w:t xml:space="preserve"> Structural Equation Models</w:t>
      </w:r>
      <w:r>
        <w:rPr>
          <w:bCs/>
          <w:sz w:val="20"/>
          <w:szCs w:val="20"/>
          <w:lang w:val="en-US"/>
        </w:rPr>
        <w:t>;</w:t>
      </w:r>
      <w:r w:rsidRPr="0011030B">
        <w:rPr>
          <w:bCs/>
          <w:sz w:val="20"/>
          <w:szCs w:val="20"/>
          <w:lang w:val="en-US"/>
        </w:rPr>
        <w:t xml:space="preserve"> Chile</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6AC80D83" w:rsidR="0027261B" w:rsidRPr="00E25900" w:rsidRDefault="0011030B" w:rsidP="005B5614">
      <w:pPr>
        <w:jc w:val="both"/>
        <w:rPr>
          <w:i/>
          <w:sz w:val="20"/>
          <w:szCs w:val="20"/>
          <w:lang w:val="es-ES"/>
        </w:rPr>
      </w:pPr>
      <w:r w:rsidRPr="0011030B">
        <w:rPr>
          <w:sz w:val="20"/>
          <w:szCs w:val="20"/>
          <w:lang w:val="es-AR"/>
        </w:rPr>
        <w:t xml:space="preserve">Los adolescentes viven en constante interacción con los ámbitos de su vida familiar, escolar y del barrio, afectándolos y siendo afectados por ellos, desempeñando estos un papel activo en su bienestar subjetivo. El objetivo del estudio fue determinar la influencia de los ámbitos familia, escuela y el barrio sobre la satisfacción con la vida de adolescentes chilenos. La muestra fue de 1392 adolescentes, quienes participaron en la </w:t>
      </w:r>
      <w:r w:rsidRPr="0011030B">
        <w:rPr>
          <w:i/>
          <w:iCs/>
          <w:sz w:val="20"/>
          <w:szCs w:val="20"/>
          <w:lang w:val="es-AR"/>
        </w:rPr>
        <w:t xml:space="preserve">International </w:t>
      </w:r>
      <w:proofErr w:type="spellStart"/>
      <w:r w:rsidRPr="0011030B">
        <w:rPr>
          <w:i/>
          <w:iCs/>
          <w:sz w:val="20"/>
          <w:szCs w:val="20"/>
          <w:lang w:val="es-AR"/>
        </w:rPr>
        <w:t>Survey</w:t>
      </w:r>
      <w:proofErr w:type="spellEnd"/>
      <w:r w:rsidRPr="0011030B">
        <w:rPr>
          <w:i/>
          <w:iCs/>
          <w:sz w:val="20"/>
          <w:szCs w:val="20"/>
          <w:lang w:val="es-AR"/>
        </w:rPr>
        <w:t xml:space="preserve"> </w:t>
      </w:r>
      <w:proofErr w:type="spellStart"/>
      <w:r w:rsidRPr="0011030B">
        <w:rPr>
          <w:i/>
          <w:iCs/>
          <w:sz w:val="20"/>
          <w:szCs w:val="20"/>
          <w:lang w:val="es-AR"/>
        </w:rPr>
        <w:t>on</w:t>
      </w:r>
      <w:proofErr w:type="spellEnd"/>
      <w:r w:rsidRPr="0011030B">
        <w:rPr>
          <w:i/>
          <w:iCs/>
          <w:sz w:val="20"/>
          <w:szCs w:val="20"/>
          <w:lang w:val="es-AR"/>
        </w:rPr>
        <w:t xml:space="preserve"> </w:t>
      </w:r>
      <w:proofErr w:type="spellStart"/>
      <w:r w:rsidRPr="0011030B">
        <w:rPr>
          <w:i/>
          <w:iCs/>
          <w:sz w:val="20"/>
          <w:szCs w:val="20"/>
          <w:lang w:val="es-AR"/>
        </w:rPr>
        <w:t>Children´s</w:t>
      </w:r>
      <w:proofErr w:type="spellEnd"/>
      <w:r w:rsidRPr="0011030B">
        <w:rPr>
          <w:i/>
          <w:iCs/>
          <w:sz w:val="20"/>
          <w:szCs w:val="20"/>
          <w:lang w:val="es-AR"/>
        </w:rPr>
        <w:t xml:space="preserve"> </w:t>
      </w:r>
      <w:proofErr w:type="spellStart"/>
      <w:r w:rsidRPr="0011030B">
        <w:rPr>
          <w:i/>
          <w:iCs/>
          <w:sz w:val="20"/>
          <w:szCs w:val="20"/>
          <w:lang w:val="es-AR"/>
        </w:rPr>
        <w:t>Well-Being</w:t>
      </w:r>
      <w:proofErr w:type="spellEnd"/>
      <w:r w:rsidRPr="0011030B">
        <w:rPr>
          <w:i/>
          <w:iCs/>
          <w:sz w:val="20"/>
          <w:szCs w:val="20"/>
          <w:lang w:val="es-AR"/>
        </w:rPr>
        <w:t xml:space="preserve"> </w:t>
      </w:r>
      <w:r w:rsidRPr="0011030B">
        <w:rPr>
          <w:sz w:val="20"/>
          <w:szCs w:val="20"/>
          <w:lang w:val="es-AR"/>
        </w:rPr>
        <w:t>(</w:t>
      </w:r>
      <w:proofErr w:type="spellStart"/>
      <w:r w:rsidRPr="0011030B">
        <w:rPr>
          <w:sz w:val="20"/>
          <w:szCs w:val="20"/>
          <w:lang w:val="es-AR"/>
        </w:rPr>
        <w:t>ISCWeB</w:t>
      </w:r>
      <w:proofErr w:type="spellEnd"/>
      <w:r w:rsidRPr="0011030B">
        <w:rPr>
          <w:sz w:val="20"/>
          <w:szCs w:val="20"/>
          <w:lang w:val="es-AR"/>
        </w:rPr>
        <w:t>) en Chile. Los resultados mostraron que un modelo de ecuaciones estructurales configurado con cinco dimensiones referidas a la familia, la escuela y el barrio contribuyeron, conjuntamente, a explicar un 41% de la varianza de la satisfacción con la vida de los estudiantes. Al añadir al modelo las variables género, edad e índice de vulnerabilidad escolar no se observó ninguna influencia en la satisfacción vital. Un hallazgo inesperado y contradictorio con otros estudios fue que la satisfacción con la escuela no ejerció influencia en este modelo. Las implicancias del estudio refieren a que los resultados pueden funcionar como diagnóstico para proponer intervenciones del bienestar subjetivo basadas en fortalecer el ámbito familiar, escolar o del barrio de los estudiantes.</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7189B82D" w14:textId="7E265A64" w:rsidR="00E55124" w:rsidRPr="00E25900" w:rsidRDefault="0011030B" w:rsidP="007A7C7C">
      <w:pPr>
        <w:jc w:val="both"/>
        <w:rPr>
          <w:bCs/>
          <w:sz w:val="20"/>
          <w:szCs w:val="20"/>
          <w:lang w:val="es-AR"/>
        </w:rPr>
      </w:pPr>
      <w:r w:rsidRPr="0011030B">
        <w:rPr>
          <w:bCs/>
          <w:sz w:val="20"/>
          <w:szCs w:val="20"/>
          <w:lang w:val="es-ES"/>
        </w:rPr>
        <w:t>Bienestar subjetivo</w:t>
      </w:r>
      <w:r>
        <w:rPr>
          <w:bCs/>
          <w:sz w:val="20"/>
          <w:szCs w:val="20"/>
          <w:lang w:val="es-ES"/>
        </w:rPr>
        <w:t>;</w:t>
      </w:r>
      <w:r w:rsidRPr="0011030B">
        <w:rPr>
          <w:bCs/>
          <w:sz w:val="20"/>
          <w:szCs w:val="20"/>
          <w:lang w:val="es-ES"/>
        </w:rPr>
        <w:t xml:space="preserve"> Estudiantes</w:t>
      </w:r>
      <w:r>
        <w:rPr>
          <w:bCs/>
          <w:sz w:val="20"/>
          <w:szCs w:val="20"/>
          <w:lang w:val="es-ES"/>
        </w:rPr>
        <w:t>;</w:t>
      </w:r>
      <w:r w:rsidRPr="0011030B">
        <w:rPr>
          <w:bCs/>
          <w:sz w:val="20"/>
          <w:szCs w:val="20"/>
          <w:lang w:val="es-ES"/>
        </w:rPr>
        <w:t xml:space="preserve"> Modelos de Ecuaciones Estructurales</w:t>
      </w:r>
      <w:r>
        <w:rPr>
          <w:bCs/>
          <w:sz w:val="20"/>
          <w:szCs w:val="20"/>
          <w:lang w:val="es-ES"/>
        </w:rPr>
        <w:t>;</w:t>
      </w:r>
      <w:r w:rsidRPr="0011030B">
        <w:rPr>
          <w:bCs/>
          <w:sz w:val="20"/>
          <w:szCs w:val="20"/>
          <w:lang w:val="es-ES"/>
        </w:rPr>
        <w:t xml:space="preserve"> Chile</w:t>
      </w:r>
      <w:r w:rsidR="00E55124"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014B3AEB" w:rsidR="00153DC5" w:rsidRPr="00E25900" w:rsidRDefault="0059034C" w:rsidP="007A7CDC">
      <w:pPr>
        <w:pStyle w:val="Ttuloprincipiodeartculo"/>
        <w:rPr>
          <w:lang w:val="es-AR"/>
        </w:rPr>
      </w:pPr>
      <w:r w:rsidRPr="00E25900">
        <w:rPr>
          <w:lang w:val="es-AR"/>
        </w:rPr>
        <w:br w:type="page"/>
      </w:r>
      <w:r w:rsidR="0011030B" w:rsidRPr="0011030B">
        <w:rPr>
          <w:lang w:val="es-AR"/>
        </w:rPr>
        <w:lastRenderedPageBreak/>
        <w:t>Predictores del Ámbito Familiar, Escolar y del Barrio en la Satisfacción con la Vida de Adolescentes en Chile</w:t>
      </w:r>
    </w:p>
    <w:p w14:paraId="4FA726CB" w14:textId="2726F646" w:rsidR="006A1BA2" w:rsidRPr="00443343" w:rsidRDefault="00153DC5" w:rsidP="00CE7D65">
      <w:pPr>
        <w:pStyle w:val="Ttulosinternos"/>
        <w:rPr>
          <w:bCs/>
          <w:lang w:val="es-CL"/>
        </w:rPr>
      </w:pPr>
      <w:r w:rsidRPr="00107993">
        <w:rPr>
          <w:lang w:val="es-ES_tradnl"/>
        </w:rPr>
        <w:t>Introduc</w:t>
      </w:r>
      <w:r w:rsidR="00107993" w:rsidRPr="00107993">
        <w:rPr>
          <w:lang w:val="es-ES_tradnl"/>
        </w:rPr>
        <w:t>ción</w:t>
      </w:r>
    </w:p>
    <w:p w14:paraId="3CF9EED5" w14:textId="77777777" w:rsidR="0011030B" w:rsidRPr="0011030B" w:rsidRDefault="0011030B" w:rsidP="0011030B">
      <w:pPr>
        <w:pStyle w:val="SubtituloInterno"/>
        <w:ind w:firstLine="720"/>
        <w:rPr>
          <w:b w:val="0"/>
          <w:i w:val="0"/>
          <w:lang w:val="es-AR"/>
        </w:rPr>
      </w:pPr>
      <w:r w:rsidRPr="0011030B">
        <w:rPr>
          <w:b w:val="0"/>
          <w:i w:val="0"/>
          <w:lang w:val="es-AR"/>
        </w:rPr>
        <w:t xml:space="preserve">El bienestar es un término que no es unívoco, sino polisémico, en sus conceptualizaciones se distinguen el bienestar psicológico, subjetivo, social, entre otros (Diener et al., 2018). El bienestar subjetivo se refiere a evaluaciones cognitivas y afectivas de una persona respecto de su vida, que incluye satisfacción (global) con la vida, satisfacción por ámbitos (familia, salud, escuela, tiempo libre, barrio, etc.), así como afectos positivos y negativos (Diener et al., 1999). La satisfacción con la vida, la satisfacción por ámbitos, los afectos positivos y negativos son constructos distintos desde un punto de vista empírico y conceptual, y pueden ser evaluados como dimensiones independientes del bienestar subjetivo </w:t>
      </w:r>
      <w:proofErr w:type="spellStart"/>
      <w:r w:rsidRPr="0011030B">
        <w:rPr>
          <w:b w:val="0"/>
          <w:i w:val="0"/>
          <w:lang w:val="es-AR"/>
        </w:rPr>
        <w:t>Savahl</w:t>
      </w:r>
      <w:proofErr w:type="spellEnd"/>
      <w:r w:rsidRPr="0011030B">
        <w:rPr>
          <w:b w:val="0"/>
          <w:i w:val="0"/>
          <w:lang w:val="es-AR"/>
        </w:rPr>
        <w:t xml:space="preserve"> et al. (2021).</w:t>
      </w:r>
    </w:p>
    <w:p w14:paraId="5B4C44A8" w14:textId="7A534B43" w:rsidR="0011030B" w:rsidRPr="0011030B" w:rsidRDefault="0011030B" w:rsidP="0011030B">
      <w:pPr>
        <w:pStyle w:val="SubtituloInterno"/>
        <w:ind w:firstLine="720"/>
        <w:rPr>
          <w:b w:val="0"/>
          <w:i w:val="0"/>
          <w:lang w:val="es-AR"/>
        </w:rPr>
      </w:pPr>
      <w:r w:rsidRPr="0011030B">
        <w:rPr>
          <w:b w:val="0"/>
          <w:i w:val="0"/>
          <w:lang w:val="es-AR"/>
        </w:rPr>
        <w:t>La revisión de la literatura científica mostró que el bienestar subjetivo, particularmente, la satisfacción con la vida es alta en adolescentes de países desarrollados (</w:t>
      </w:r>
      <w:proofErr w:type="spellStart"/>
      <w:r w:rsidRPr="0011030B">
        <w:rPr>
          <w:b w:val="0"/>
          <w:i w:val="0"/>
          <w:lang w:val="es-AR"/>
        </w:rPr>
        <w:t>Dinisman</w:t>
      </w:r>
      <w:proofErr w:type="spellEnd"/>
      <w:r w:rsidRPr="0011030B">
        <w:rPr>
          <w:b w:val="0"/>
          <w:i w:val="0"/>
          <w:lang w:val="es-AR"/>
        </w:rPr>
        <w:t xml:space="preserve"> et al., 2015; OECD, 2017), alcanzando una media de ocho puntos sobre diez en instrumentos de </w:t>
      </w:r>
      <w:proofErr w:type="spellStart"/>
      <w:r w:rsidRPr="0011030B">
        <w:rPr>
          <w:b w:val="0"/>
          <w:i w:val="0"/>
          <w:lang w:val="es-AR"/>
        </w:rPr>
        <w:t>autoreporte</w:t>
      </w:r>
      <w:proofErr w:type="spellEnd"/>
      <w:r w:rsidRPr="0011030B">
        <w:rPr>
          <w:b w:val="0"/>
          <w:i w:val="0"/>
          <w:lang w:val="es-AR"/>
        </w:rPr>
        <w:t>. A nivel nacional, la Encuesta Desarrollo Humano en niños, niñas y adolescentes señaló que la satisfacción con la vida fue más alta en hombres que en mujeres, siendo más baja en las adolescentes que cursan educación media (P</w:t>
      </w:r>
      <w:r>
        <w:rPr>
          <w:b w:val="0"/>
          <w:i w:val="0"/>
          <w:lang w:val="es-AR"/>
        </w:rPr>
        <w:t>rograma de Naciones Unidas</w:t>
      </w:r>
      <w:r w:rsidRPr="0011030B">
        <w:rPr>
          <w:b w:val="0"/>
          <w:i w:val="0"/>
          <w:lang w:val="es-AR"/>
        </w:rPr>
        <w:t xml:space="preserve"> y Consejo Nacional de la Infancia, 2018).</w:t>
      </w:r>
    </w:p>
    <w:p w14:paraId="17F2D4B9" w14:textId="77777777" w:rsidR="0011030B" w:rsidRPr="0011030B" w:rsidRDefault="0011030B" w:rsidP="0011030B">
      <w:pPr>
        <w:pStyle w:val="SubtituloInterno"/>
        <w:ind w:firstLine="720"/>
        <w:rPr>
          <w:b w:val="0"/>
          <w:i w:val="0"/>
          <w:lang w:val="es-AR"/>
        </w:rPr>
      </w:pPr>
      <w:r w:rsidRPr="0011030B">
        <w:rPr>
          <w:b w:val="0"/>
          <w:i w:val="0"/>
          <w:lang w:val="es-AR"/>
        </w:rPr>
        <w:t>Una revisión sistemática mostró que la relación entre variables sociodemográficas como edad, género y nivel socioeconómico y la satisfacción con la vida fueron débiles o contribuyeron modestamente a su predicción (Proctor et al., 2009). Otros estudios señalan que el porcentaje de varianza explicada por variables sociodemográficas como edad, género y nivel socioeconómico oscila entre 5% y 10% (Bradshaw et al., 2011; Rees et al., 2012) y que las variables sociodemográficas no son capaces de explicar, por sí solas, la variación del bienestar subjetivo (</w:t>
      </w:r>
      <w:proofErr w:type="spellStart"/>
      <w:r w:rsidRPr="0011030B">
        <w:rPr>
          <w:b w:val="0"/>
          <w:i w:val="0"/>
          <w:lang w:val="es-AR"/>
        </w:rPr>
        <w:t>Goswami</w:t>
      </w:r>
      <w:proofErr w:type="spellEnd"/>
      <w:r w:rsidRPr="0011030B">
        <w:rPr>
          <w:b w:val="0"/>
          <w:i w:val="0"/>
          <w:lang w:val="es-AR"/>
        </w:rPr>
        <w:t xml:space="preserve">, 2014). </w:t>
      </w:r>
    </w:p>
    <w:p w14:paraId="59D78211" w14:textId="0D06CE59" w:rsidR="0011030B" w:rsidRPr="009B3AB7" w:rsidRDefault="0011030B" w:rsidP="0011030B">
      <w:pPr>
        <w:pStyle w:val="SubtituloInterno"/>
        <w:ind w:firstLine="720"/>
        <w:rPr>
          <w:b w:val="0"/>
          <w:i w:val="0"/>
          <w:color w:val="00B050"/>
          <w:lang w:val="es-AR"/>
        </w:rPr>
      </w:pPr>
      <w:r w:rsidRPr="009B3AB7">
        <w:rPr>
          <w:b w:val="0"/>
          <w:i w:val="0"/>
          <w:color w:val="00B050"/>
          <w:lang w:val="es-AR"/>
        </w:rPr>
        <w:t xml:space="preserve">El bienestar subjetivo ha sido estudiado desde diversas teorías como </w:t>
      </w:r>
      <w:r w:rsidRPr="009B3AB7">
        <w:rPr>
          <w:b w:val="0"/>
          <w:iCs/>
          <w:color w:val="00B050"/>
          <w:lang w:val="es-AR"/>
        </w:rPr>
        <w:t>top-</w:t>
      </w:r>
      <w:proofErr w:type="spellStart"/>
      <w:r w:rsidRPr="009B3AB7">
        <w:rPr>
          <w:b w:val="0"/>
          <w:iCs/>
          <w:color w:val="00B050"/>
          <w:lang w:val="es-AR"/>
        </w:rPr>
        <w:t>down</w:t>
      </w:r>
      <w:proofErr w:type="spellEnd"/>
      <w:r w:rsidRPr="009B3AB7">
        <w:rPr>
          <w:b w:val="0"/>
          <w:iCs/>
          <w:color w:val="00B050"/>
          <w:lang w:val="es-AR"/>
        </w:rPr>
        <w:t>, bottom-up,</w:t>
      </w:r>
      <w:r w:rsidRPr="009B3AB7">
        <w:rPr>
          <w:b w:val="0"/>
          <w:i w:val="0"/>
          <w:color w:val="00B050"/>
          <w:lang w:val="es-AR"/>
        </w:rPr>
        <w:t xml:space="preserve"> </w:t>
      </w:r>
      <w:proofErr w:type="spellStart"/>
      <w:proofErr w:type="gramStart"/>
      <w:r w:rsidRPr="009B3AB7">
        <w:rPr>
          <w:b w:val="0"/>
          <w:i w:val="0"/>
          <w:color w:val="00B050"/>
          <w:lang w:val="es-AR"/>
        </w:rPr>
        <w:t>bi-direccional</w:t>
      </w:r>
      <w:proofErr w:type="spellEnd"/>
      <w:proofErr w:type="gramEnd"/>
      <w:r w:rsidRPr="009B3AB7">
        <w:rPr>
          <w:b w:val="0"/>
          <w:i w:val="0"/>
          <w:color w:val="00B050"/>
          <w:lang w:val="es-AR"/>
        </w:rPr>
        <w:t xml:space="preserve"> y de las discrepancias múltiples (</w:t>
      </w:r>
      <w:proofErr w:type="spellStart"/>
      <w:r w:rsidRPr="009B3AB7">
        <w:rPr>
          <w:b w:val="0"/>
          <w:i w:val="0"/>
          <w:color w:val="00B050"/>
          <w:lang w:val="es-AR"/>
        </w:rPr>
        <w:t>Michalos</w:t>
      </w:r>
      <w:proofErr w:type="spellEnd"/>
      <w:r w:rsidRPr="009B3AB7">
        <w:rPr>
          <w:b w:val="0"/>
          <w:i w:val="0"/>
          <w:color w:val="00B050"/>
          <w:lang w:val="es-AR"/>
        </w:rPr>
        <w:t xml:space="preserve"> y Orlando, 2017). La teoría bottom-up o ascendente asume que los juicios de satisfacción con la vida se basan en una evaluación de la satisfacción en un número relativamente pequeño de ámbitos vitales. Campbell (1981) identificó 12 ámbitos de la vida que explican la mayor parte </w:t>
      </w:r>
      <w:del w:id="0" w:author="Autor">
        <w:r w:rsidRPr="009B3AB7" w:rsidDel="00443343">
          <w:rPr>
            <w:b w:val="0"/>
            <w:i w:val="0"/>
            <w:color w:val="00B050"/>
            <w:lang w:val="es-AR"/>
          </w:rPr>
          <w:delText xml:space="preserve">de la </w:delText>
        </w:r>
      </w:del>
      <w:r w:rsidRPr="009B3AB7">
        <w:rPr>
          <w:b w:val="0"/>
          <w:i w:val="0"/>
          <w:color w:val="00B050"/>
          <w:lang w:val="es-AR"/>
        </w:rPr>
        <w:t xml:space="preserve">de la varianza en la satisfacción vital. Los ámbitos son la vida familiar, la educación, el barrio, la ciudad/pueblo de residencia, las amistades, </w:t>
      </w:r>
      <w:r w:rsidRPr="009B3AB7">
        <w:rPr>
          <w:b w:val="0"/>
          <w:i w:val="0"/>
          <w:color w:val="00B050"/>
          <w:lang w:val="es-AR"/>
        </w:rPr>
        <w:lastRenderedPageBreak/>
        <w:t xml:space="preserve">el matrimonio, el nivel de vida de vida, el trabajo, la vivienda, la salud, autoestima, y preocupaciones nacionales.  Diener (1984) concluyó que el bienestar subjetivo está determinado principalmente por la satisfacción con varios ámbitos de la vida. Más recientemente, </w:t>
      </w:r>
      <w:proofErr w:type="spellStart"/>
      <w:r w:rsidRPr="009B3AB7">
        <w:rPr>
          <w:b w:val="0"/>
          <w:i w:val="0"/>
          <w:color w:val="00B050"/>
          <w:lang w:val="es-AR"/>
        </w:rPr>
        <w:t>Michalos</w:t>
      </w:r>
      <w:proofErr w:type="spellEnd"/>
      <w:r w:rsidRPr="009B3AB7">
        <w:rPr>
          <w:b w:val="0"/>
          <w:i w:val="0"/>
          <w:color w:val="00B050"/>
          <w:lang w:val="es-AR"/>
        </w:rPr>
        <w:t xml:space="preserve"> y Orlando (2017) señalaron que la teoría </w:t>
      </w:r>
      <w:proofErr w:type="spellStart"/>
      <w:r w:rsidRPr="009B3AB7">
        <w:rPr>
          <w:b w:val="0"/>
          <w:iCs/>
          <w:color w:val="00B050"/>
          <w:lang w:val="es-AR"/>
        </w:rPr>
        <w:t>botton</w:t>
      </w:r>
      <w:proofErr w:type="spellEnd"/>
      <w:r w:rsidRPr="009B3AB7">
        <w:rPr>
          <w:b w:val="0"/>
          <w:iCs/>
          <w:color w:val="00B050"/>
          <w:lang w:val="es-AR"/>
        </w:rPr>
        <w:t>-up</w:t>
      </w:r>
      <w:r w:rsidRPr="009B3AB7">
        <w:rPr>
          <w:b w:val="0"/>
          <w:i w:val="0"/>
          <w:color w:val="00B050"/>
          <w:lang w:val="es-AR"/>
        </w:rPr>
        <w:t xml:space="preserve"> del bienestar subjetivo sigue siendo una opción consistente a pesar de las considerables investigaciones, pruebas y debates sobre otras teorías. </w:t>
      </w:r>
    </w:p>
    <w:p w14:paraId="3BA59D3E" w14:textId="1E06686F" w:rsidR="0011030B" w:rsidRPr="009B3AB7" w:rsidRDefault="0011030B" w:rsidP="0011030B">
      <w:pPr>
        <w:pStyle w:val="SubtituloInterno"/>
        <w:ind w:firstLine="720"/>
        <w:rPr>
          <w:b w:val="0"/>
          <w:i w:val="0"/>
          <w:color w:val="00B050"/>
          <w:lang w:val="es-AR"/>
        </w:rPr>
      </w:pPr>
      <w:r w:rsidRPr="009B3AB7">
        <w:rPr>
          <w:b w:val="0"/>
          <w:i w:val="0"/>
          <w:color w:val="00B050"/>
          <w:lang w:val="es-AR"/>
        </w:rPr>
        <w:t>Considerando lo anterior, esta investigación se sitúa en tres principales ámbitos de la vida de los adolescentes que son la familia, la escuela y el barrio para explicar el bienestar subjetivo. La adolescencia es un período de maduración dinámico durante el cual las vidas de los jóvenes pueden girar tanto en direcciones negativas como positivas (</w:t>
      </w:r>
      <w:proofErr w:type="spellStart"/>
      <w:r w:rsidRPr="009B3AB7">
        <w:rPr>
          <w:b w:val="0"/>
          <w:i w:val="0"/>
          <w:color w:val="00B050"/>
          <w:lang w:val="es-AR"/>
        </w:rPr>
        <w:t>Dalh</w:t>
      </w:r>
      <w:proofErr w:type="spellEnd"/>
      <w:r w:rsidRPr="009B3AB7">
        <w:rPr>
          <w:b w:val="0"/>
          <w:i w:val="0"/>
          <w:color w:val="00B050"/>
          <w:lang w:val="es-AR"/>
        </w:rPr>
        <w:t xml:space="preserve"> et al., 2018). Particularmente, </w:t>
      </w:r>
      <w:ins w:id="1" w:author="Autor">
        <w:r w:rsidR="00443343">
          <w:rPr>
            <w:b w:val="0"/>
            <w:i w:val="0"/>
            <w:color w:val="00B050"/>
            <w:lang w:val="es-AR"/>
          </w:rPr>
          <w:t xml:space="preserve">durante </w:t>
        </w:r>
      </w:ins>
      <w:r w:rsidRPr="009B3AB7">
        <w:rPr>
          <w:b w:val="0"/>
          <w:i w:val="0"/>
          <w:color w:val="00B050"/>
          <w:lang w:val="es-AR"/>
        </w:rPr>
        <w:t>la adolescencia temprana</w:t>
      </w:r>
      <w:ins w:id="2" w:author="Autor">
        <w:r w:rsidR="00443343">
          <w:rPr>
            <w:b w:val="0"/>
            <w:i w:val="0"/>
            <w:color w:val="00B050"/>
            <w:lang w:val="es-AR"/>
          </w:rPr>
          <w:t>,</w:t>
        </w:r>
      </w:ins>
      <w:r w:rsidRPr="009B3AB7">
        <w:rPr>
          <w:b w:val="0"/>
          <w:i w:val="0"/>
          <w:color w:val="00B050"/>
          <w:lang w:val="es-AR"/>
        </w:rPr>
        <w:t xml:space="preserve"> comprendida entre los 10 y 13 años, se desarrollan capacidades para aprender, participar en procesos sociales y políticos, expresar libertad creativa, entre otros. Por lo que asegurar el pleno desarrollo de los adolescentes debe ser una prioridad común a todas las sociedades y gobiernos (UNICEF, 2015). </w:t>
      </w:r>
    </w:p>
    <w:p w14:paraId="5B8E2FE9" w14:textId="2BECA392" w:rsidR="0011030B" w:rsidRPr="0011030B" w:rsidRDefault="0011030B" w:rsidP="0011030B">
      <w:pPr>
        <w:pStyle w:val="SubtituloInterno"/>
        <w:ind w:firstLine="720"/>
        <w:rPr>
          <w:b w:val="0"/>
          <w:i w:val="0"/>
          <w:lang w:val="es-AR"/>
        </w:rPr>
      </w:pPr>
      <w:r w:rsidRPr="0011030B">
        <w:rPr>
          <w:b w:val="0"/>
          <w:i w:val="0"/>
          <w:lang w:val="es-AR"/>
        </w:rPr>
        <w:t>Los estudios del ámbito familiar informan que la relación entre madres, padres e hijos hace una contribución significativa a la satisfacción con la vida de adolescentes (</w:t>
      </w:r>
      <w:proofErr w:type="spellStart"/>
      <w:r w:rsidRPr="0011030B">
        <w:rPr>
          <w:b w:val="0"/>
          <w:i w:val="0"/>
          <w:lang w:val="es-AR"/>
        </w:rPr>
        <w:t>Bedin</w:t>
      </w:r>
      <w:proofErr w:type="spellEnd"/>
      <w:r w:rsidRPr="0011030B">
        <w:rPr>
          <w:b w:val="0"/>
          <w:i w:val="0"/>
          <w:lang w:val="es-AR"/>
        </w:rPr>
        <w:t xml:space="preserve"> y </w:t>
      </w:r>
      <w:proofErr w:type="spellStart"/>
      <w:r w:rsidRPr="0011030B">
        <w:rPr>
          <w:b w:val="0"/>
          <w:i w:val="0"/>
          <w:lang w:val="es-AR"/>
        </w:rPr>
        <w:t>Sarriera</w:t>
      </w:r>
      <w:proofErr w:type="spellEnd"/>
      <w:r w:rsidRPr="0011030B">
        <w:rPr>
          <w:b w:val="0"/>
          <w:i w:val="0"/>
          <w:lang w:val="es-AR"/>
        </w:rPr>
        <w:t xml:space="preserve">, 2014a; Clair, 2012). Se puede constatar un relativo consenso acerca de que la satisfacción con la familia contribuye a explicar de manera significativa (con alrededor de un 40%) la varianza de la satisfacción con la vida de adolescentes de países anglosajones (Lee </w:t>
      </w:r>
      <w:r w:rsidR="00572E7F">
        <w:rPr>
          <w:b w:val="0"/>
          <w:i w:val="0"/>
          <w:lang w:val="es-AR"/>
        </w:rPr>
        <w:t>y</w:t>
      </w:r>
      <w:r w:rsidRPr="0011030B">
        <w:rPr>
          <w:b w:val="0"/>
          <w:i w:val="0"/>
          <w:lang w:val="es-AR"/>
        </w:rPr>
        <w:t xml:space="preserve"> Yoo, 2015), incluyendo países latinoamericanos (</w:t>
      </w:r>
      <w:proofErr w:type="spellStart"/>
      <w:r w:rsidRPr="0011030B">
        <w:rPr>
          <w:b w:val="0"/>
          <w:i w:val="0"/>
          <w:lang w:val="es-AR"/>
        </w:rPr>
        <w:t>Sarriera</w:t>
      </w:r>
      <w:proofErr w:type="spellEnd"/>
      <w:r w:rsidRPr="0011030B">
        <w:rPr>
          <w:b w:val="0"/>
          <w:i w:val="0"/>
          <w:lang w:val="es-AR"/>
        </w:rPr>
        <w:t xml:space="preserve"> et al., 2013).</w:t>
      </w:r>
    </w:p>
    <w:p w14:paraId="78D0D60F" w14:textId="77777777" w:rsidR="0011030B" w:rsidRPr="0011030B" w:rsidRDefault="0011030B" w:rsidP="0011030B">
      <w:pPr>
        <w:pStyle w:val="SubtituloInterno"/>
        <w:ind w:firstLine="720"/>
        <w:rPr>
          <w:b w:val="0"/>
          <w:i w:val="0"/>
          <w:lang w:val="es-AR"/>
        </w:rPr>
      </w:pPr>
      <w:r w:rsidRPr="0011030B">
        <w:rPr>
          <w:b w:val="0"/>
          <w:i w:val="0"/>
          <w:lang w:val="es-AR"/>
        </w:rPr>
        <w:t>Respecto de la influencia del ámbito escuela en la satisfacción con la vida de los estudiantes las investigaciones han informado que el clima escolar se relaciona con la satisfacción global con la vida (</w:t>
      </w:r>
      <w:proofErr w:type="spellStart"/>
      <w:r w:rsidRPr="0011030B">
        <w:rPr>
          <w:b w:val="0"/>
          <w:i w:val="0"/>
          <w:lang w:val="es-AR"/>
        </w:rPr>
        <w:t>Jutras</w:t>
      </w:r>
      <w:proofErr w:type="spellEnd"/>
      <w:r w:rsidRPr="0011030B">
        <w:rPr>
          <w:b w:val="0"/>
          <w:i w:val="0"/>
          <w:lang w:val="es-AR"/>
        </w:rPr>
        <w:t xml:space="preserve"> y </w:t>
      </w:r>
      <w:proofErr w:type="spellStart"/>
      <w:r w:rsidRPr="0011030B">
        <w:rPr>
          <w:b w:val="0"/>
          <w:i w:val="0"/>
          <w:lang w:val="es-AR"/>
        </w:rPr>
        <w:t>Lepage</w:t>
      </w:r>
      <w:proofErr w:type="spellEnd"/>
      <w:r w:rsidRPr="0011030B">
        <w:rPr>
          <w:b w:val="0"/>
          <w:i w:val="0"/>
          <w:lang w:val="es-AR"/>
        </w:rPr>
        <w:t xml:space="preserve">, 2006; </w:t>
      </w:r>
      <w:proofErr w:type="spellStart"/>
      <w:r w:rsidRPr="0011030B">
        <w:rPr>
          <w:b w:val="0"/>
          <w:i w:val="0"/>
          <w:lang w:val="es-AR"/>
        </w:rPr>
        <w:t>Suldo</w:t>
      </w:r>
      <w:proofErr w:type="spellEnd"/>
      <w:r w:rsidRPr="0011030B">
        <w:rPr>
          <w:b w:val="0"/>
          <w:i w:val="0"/>
          <w:lang w:val="es-AR"/>
        </w:rPr>
        <w:t xml:space="preserve"> et al., 2008) y con el ámbito de la satisfacción escolar (</w:t>
      </w:r>
      <w:proofErr w:type="spellStart"/>
      <w:r w:rsidRPr="0011030B">
        <w:rPr>
          <w:b w:val="0"/>
          <w:i w:val="0"/>
          <w:lang w:val="es-AR"/>
        </w:rPr>
        <w:t>Ito</w:t>
      </w:r>
      <w:proofErr w:type="spellEnd"/>
      <w:r w:rsidRPr="0011030B">
        <w:rPr>
          <w:b w:val="0"/>
          <w:i w:val="0"/>
          <w:lang w:val="es-AR"/>
        </w:rPr>
        <w:t xml:space="preserve"> y Smith, 2006). Además de que las relaciones positivas con profesores son uno de los principales predictores escolares de la satisfacción con la vida en adolescentes de diversos contextos geográficos (</w:t>
      </w:r>
      <w:proofErr w:type="spellStart"/>
      <w:r w:rsidRPr="0011030B">
        <w:rPr>
          <w:b w:val="0"/>
          <w:i w:val="0"/>
          <w:lang w:val="es-AR"/>
        </w:rPr>
        <w:t>Gilman</w:t>
      </w:r>
      <w:proofErr w:type="spellEnd"/>
      <w:r w:rsidRPr="0011030B">
        <w:rPr>
          <w:b w:val="0"/>
          <w:i w:val="0"/>
          <w:lang w:val="es-AR"/>
        </w:rPr>
        <w:t xml:space="preserve"> y </w:t>
      </w:r>
      <w:proofErr w:type="spellStart"/>
      <w:r w:rsidRPr="0011030B">
        <w:rPr>
          <w:b w:val="0"/>
          <w:i w:val="0"/>
          <w:lang w:val="es-AR"/>
        </w:rPr>
        <w:t>Huebner</w:t>
      </w:r>
      <w:proofErr w:type="spellEnd"/>
      <w:r w:rsidRPr="0011030B">
        <w:rPr>
          <w:b w:val="0"/>
          <w:i w:val="0"/>
          <w:lang w:val="es-AR"/>
        </w:rPr>
        <w:t xml:space="preserve">, 2006; </w:t>
      </w:r>
      <w:proofErr w:type="spellStart"/>
      <w:r w:rsidRPr="0011030B">
        <w:rPr>
          <w:b w:val="0"/>
          <w:i w:val="0"/>
          <w:lang w:val="es-AR"/>
        </w:rPr>
        <w:t>Jutras</w:t>
      </w:r>
      <w:proofErr w:type="spellEnd"/>
      <w:r w:rsidRPr="0011030B">
        <w:rPr>
          <w:b w:val="0"/>
          <w:i w:val="0"/>
          <w:lang w:val="es-AR"/>
        </w:rPr>
        <w:t xml:space="preserve"> y </w:t>
      </w:r>
      <w:proofErr w:type="spellStart"/>
      <w:r w:rsidRPr="0011030B">
        <w:rPr>
          <w:b w:val="0"/>
          <w:i w:val="0"/>
          <w:lang w:val="es-AR"/>
        </w:rPr>
        <w:t>Lepage</w:t>
      </w:r>
      <w:proofErr w:type="spellEnd"/>
      <w:r w:rsidRPr="0011030B">
        <w:rPr>
          <w:b w:val="0"/>
          <w:i w:val="0"/>
          <w:lang w:val="es-AR"/>
        </w:rPr>
        <w:t xml:space="preserve">, 2006; </w:t>
      </w:r>
      <w:proofErr w:type="spellStart"/>
      <w:r w:rsidRPr="0011030B">
        <w:rPr>
          <w:b w:val="0"/>
          <w:i w:val="0"/>
          <w:lang w:val="es-AR"/>
        </w:rPr>
        <w:t>Suldo</w:t>
      </w:r>
      <w:proofErr w:type="spellEnd"/>
      <w:r w:rsidRPr="0011030B">
        <w:rPr>
          <w:b w:val="0"/>
          <w:i w:val="0"/>
          <w:lang w:val="es-AR"/>
        </w:rPr>
        <w:t xml:space="preserve"> et al., 2008). </w:t>
      </w:r>
    </w:p>
    <w:p w14:paraId="7EB0E42C" w14:textId="5E4E2E23" w:rsidR="0011030B" w:rsidRPr="0011030B" w:rsidRDefault="0011030B" w:rsidP="0011030B">
      <w:pPr>
        <w:pStyle w:val="SubtituloInterno"/>
        <w:ind w:firstLine="720"/>
        <w:rPr>
          <w:b w:val="0"/>
          <w:i w:val="0"/>
          <w:lang w:val="es-AR"/>
        </w:rPr>
      </w:pPr>
      <w:r w:rsidRPr="0011030B">
        <w:rPr>
          <w:b w:val="0"/>
          <w:i w:val="0"/>
          <w:lang w:val="es-AR"/>
        </w:rPr>
        <w:t xml:space="preserve">En cuanto al ámbito del barrio, algunas variables relativas al tipo y características del barrio en el que se vive también han mostrado efectos sobre el </w:t>
      </w:r>
      <w:proofErr w:type="spellStart"/>
      <w:r w:rsidRPr="0011030B">
        <w:rPr>
          <w:b w:val="0"/>
          <w:i w:val="0"/>
          <w:lang w:val="es-AR"/>
        </w:rPr>
        <w:t>constructo</w:t>
      </w:r>
      <w:proofErr w:type="spellEnd"/>
      <w:r w:rsidRPr="0011030B">
        <w:rPr>
          <w:b w:val="0"/>
          <w:i w:val="0"/>
          <w:lang w:val="es-AR"/>
        </w:rPr>
        <w:t xml:space="preserve"> de interés, reportándose relaciones significativas entre la satisfacción con la vida y el sentido de pertenencia al barrio en dos zonas de Lisboa (</w:t>
      </w:r>
      <w:proofErr w:type="spellStart"/>
      <w:r w:rsidRPr="0011030B">
        <w:rPr>
          <w:b w:val="0"/>
          <w:i w:val="0"/>
          <w:lang w:val="es-AR"/>
        </w:rPr>
        <w:t>Elvas</w:t>
      </w:r>
      <w:proofErr w:type="spellEnd"/>
      <w:r w:rsidRPr="0011030B">
        <w:rPr>
          <w:b w:val="0"/>
          <w:i w:val="0"/>
          <w:lang w:val="es-AR"/>
        </w:rPr>
        <w:t xml:space="preserve"> </w:t>
      </w:r>
      <w:r>
        <w:rPr>
          <w:b w:val="0"/>
          <w:i w:val="0"/>
          <w:lang w:val="es-AR"/>
        </w:rPr>
        <w:t>y</w:t>
      </w:r>
      <w:r w:rsidRPr="0011030B">
        <w:rPr>
          <w:b w:val="0"/>
          <w:i w:val="0"/>
          <w:lang w:val="es-AR"/>
        </w:rPr>
        <w:t xml:space="preserve"> Moniz, 2010). </w:t>
      </w:r>
      <w:proofErr w:type="spellStart"/>
      <w:r w:rsidRPr="0011030B">
        <w:rPr>
          <w:b w:val="0"/>
          <w:i w:val="0"/>
          <w:lang w:val="es-AR"/>
        </w:rPr>
        <w:t>Cicognani</w:t>
      </w:r>
      <w:proofErr w:type="spellEnd"/>
      <w:r w:rsidRPr="0011030B">
        <w:rPr>
          <w:b w:val="0"/>
          <w:i w:val="0"/>
          <w:lang w:val="es-AR"/>
        </w:rPr>
        <w:t xml:space="preserve"> et al. </w:t>
      </w:r>
      <w:r>
        <w:rPr>
          <w:b w:val="0"/>
          <w:i w:val="0"/>
          <w:lang w:val="es-AR"/>
        </w:rPr>
        <w:t>(</w:t>
      </w:r>
      <w:r w:rsidRPr="0011030B">
        <w:rPr>
          <w:b w:val="0"/>
          <w:i w:val="0"/>
          <w:lang w:val="es-AR"/>
        </w:rPr>
        <w:t>2008)</w:t>
      </w:r>
      <w:r>
        <w:rPr>
          <w:b w:val="0"/>
          <w:i w:val="0"/>
          <w:lang w:val="es-AR"/>
        </w:rPr>
        <w:t xml:space="preserve"> </w:t>
      </w:r>
      <w:r w:rsidRPr="0011030B">
        <w:rPr>
          <w:b w:val="0"/>
          <w:i w:val="0"/>
          <w:lang w:val="es-AR"/>
        </w:rPr>
        <w:t xml:space="preserve">señalan que adolescentes y jóvenes italianos expresaron bajos niveles de satisfacción residencial, especialmente, adolescentes que vivían en una ciudad vulnerable según indicadores objetivos. En América Latina, Alfaro et al. </w:t>
      </w:r>
      <w:r w:rsidRPr="0011030B">
        <w:rPr>
          <w:b w:val="0"/>
          <w:i w:val="0"/>
          <w:lang w:val="es-AR"/>
        </w:rPr>
        <w:lastRenderedPageBreak/>
        <w:t xml:space="preserve">(2017); Guzmán et al. (2018); </w:t>
      </w:r>
      <w:proofErr w:type="spellStart"/>
      <w:r w:rsidRPr="0011030B">
        <w:rPr>
          <w:b w:val="0"/>
          <w:i w:val="0"/>
          <w:lang w:val="es-AR"/>
        </w:rPr>
        <w:t>Oyarzún</w:t>
      </w:r>
      <w:proofErr w:type="spellEnd"/>
      <w:r w:rsidRPr="0011030B">
        <w:rPr>
          <w:b w:val="0"/>
          <w:i w:val="0"/>
          <w:lang w:val="es-AR"/>
        </w:rPr>
        <w:t xml:space="preserve"> et al. (2017); </w:t>
      </w:r>
      <w:proofErr w:type="spellStart"/>
      <w:r w:rsidRPr="0011030B">
        <w:rPr>
          <w:b w:val="0"/>
          <w:i w:val="0"/>
          <w:lang w:val="es-AR"/>
        </w:rPr>
        <w:t>Sarriera</w:t>
      </w:r>
      <w:proofErr w:type="spellEnd"/>
      <w:r w:rsidRPr="0011030B">
        <w:rPr>
          <w:b w:val="0"/>
          <w:i w:val="0"/>
          <w:lang w:val="es-AR"/>
        </w:rPr>
        <w:t xml:space="preserve"> et al. (2016) informaron asociaciones estadísticamente significativas, directas y positivas entre sentido de comunidad y satisfacción con la vida de adolescentes. </w:t>
      </w:r>
    </w:p>
    <w:p w14:paraId="632E6D62" w14:textId="77777777" w:rsidR="0011030B" w:rsidRPr="0011030B" w:rsidRDefault="0011030B" w:rsidP="0011030B">
      <w:pPr>
        <w:pStyle w:val="SubtituloInterno"/>
        <w:ind w:firstLine="720"/>
        <w:rPr>
          <w:b w:val="0"/>
          <w:i w:val="0"/>
          <w:lang w:val="es-AR"/>
        </w:rPr>
      </w:pPr>
      <w:r w:rsidRPr="0011030B">
        <w:rPr>
          <w:b w:val="0"/>
          <w:i w:val="0"/>
          <w:lang w:val="es-AR"/>
        </w:rPr>
        <w:t>Si bien las investigaciones recién reseñadas han identificado la relevancia de diferentes variables relativas a los ámbitos de la familia, la escuela y el barrio en la satisfacción con la vida en la infancia y adolescencia, mirada en su conjunto, esta línea de estudio aún resulta emergente y cuenta con escasas publicaciones. Estos estudios no consideran aún pruebas empíricas con adolescentes tempranos en una gama amplia de países, en particular, aquellos en vías de desarrollo como Chile. Este tipo de exploración es esencial para apoyar el trabajo comparativo entre países, que durante la última década ha sido escaso en este campo de investigación.</w:t>
      </w:r>
    </w:p>
    <w:p w14:paraId="007AECD1" w14:textId="62670453" w:rsidR="00DE7EB8" w:rsidRDefault="0011030B" w:rsidP="0011030B">
      <w:pPr>
        <w:pStyle w:val="SubtituloInterno"/>
        <w:ind w:firstLine="720"/>
        <w:rPr>
          <w:lang w:val="es-AR"/>
        </w:rPr>
      </w:pPr>
      <w:r w:rsidRPr="0011030B">
        <w:rPr>
          <w:b w:val="0"/>
          <w:i w:val="0"/>
          <w:lang w:val="es-AR"/>
        </w:rPr>
        <w:t xml:space="preserve">Así, el objetivo de la investigación es determinar la influencia de los ámbitos familia, escuela y el barrio sobre la satisfacción con la vida de adolescentes chilenos. </w:t>
      </w:r>
      <w:r w:rsidRPr="009B3AB7">
        <w:rPr>
          <w:b w:val="0"/>
          <w:i w:val="0"/>
          <w:color w:val="00B050"/>
          <w:lang w:val="es-AR"/>
        </w:rPr>
        <w:t>Esta investigación resulta relevante porque constituye el primer estudio en Chile que se aproxima a una explicación de los principales ámbitos de la vida – familia, escuela y barrio – de los adolescentes tempranos que influyen en el componente cognitivo del bienestar subjetivo – satisfacción con la vida -, logrando un avance respecto de las investigaciones nacionales que han determinado, principalmente, los niveles o puntaciones medias de la satisfacción global con la vida o por ámbitos (Oyanedel et al., 2014; Oyanedel et al., 2015).</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38F3B5D6" w14:textId="77777777" w:rsidR="009B3AB7" w:rsidRPr="009B3AB7" w:rsidRDefault="009B3AB7" w:rsidP="009B3AB7">
      <w:pPr>
        <w:pStyle w:val="SubtituloInterno"/>
        <w:ind w:firstLine="708"/>
        <w:rPr>
          <w:rFonts w:eastAsia="Calibri"/>
          <w:b w:val="0"/>
          <w:i w:val="0"/>
          <w:color w:val="00B050"/>
          <w:lang w:val="es-AR"/>
        </w:rPr>
      </w:pPr>
      <w:r w:rsidRPr="009B3AB7">
        <w:rPr>
          <w:rFonts w:eastAsia="Calibri"/>
          <w:b w:val="0"/>
          <w:i w:val="0"/>
          <w:color w:val="00B050"/>
          <w:lang w:val="es-AR"/>
        </w:rPr>
        <w:t xml:space="preserve">La </w:t>
      </w:r>
      <w:r w:rsidRPr="009B3AB7">
        <w:rPr>
          <w:rFonts w:eastAsia="Calibri"/>
          <w:b w:val="0"/>
          <w:iCs/>
          <w:color w:val="00B050"/>
          <w:lang w:val="es-AR"/>
        </w:rPr>
        <w:t xml:space="preserve">International </w:t>
      </w:r>
      <w:proofErr w:type="spellStart"/>
      <w:r w:rsidRPr="009B3AB7">
        <w:rPr>
          <w:rFonts w:eastAsia="Calibri"/>
          <w:b w:val="0"/>
          <w:iCs/>
          <w:color w:val="00B050"/>
          <w:lang w:val="es-AR"/>
        </w:rPr>
        <w:t>Survey</w:t>
      </w:r>
      <w:proofErr w:type="spellEnd"/>
      <w:r w:rsidRPr="009B3AB7">
        <w:rPr>
          <w:rFonts w:eastAsia="Calibri"/>
          <w:b w:val="0"/>
          <w:iCs/>
          <w:color w:val="00B050"/>
          <w:lang w:val="es-AR"/>
        </w:rPr>
        <w:t xml:space="preserve"> </w:t>
      </w:r>
      <w:proofErr w:type="spellStart"/>
      <w:r w:rsidRPr="009B3AB7">
        <w:rPr>
          <w:rFonts w:eastAsia="Calibri"/>
          <w:b w:val="0"/>
          <w:iCs/>
          <w:color w:val="00B050"/>
          <w:lang w:val="es-AR"/>
        </w:rPr>
        <w:t>on</w:t>
      </w:r>
      <w:proofErr w:type="spellEnd"/>
      <w:r w:rsidRPr="009B3AB7">
        <w:rPr>
          <w:rFonts w:eastAsia="Calibri"/>
          <w:b w:val="0"/>
          <w:iCs/>
          <w:color w:val="00B050"/>
          <w:lang w:val="es-AR"/>
        </w:rPr>
        <w:t xml:space="preserve"> </w:t>
      </w:r>
      <w:proofErr w:type="spellStart"/>
      <w:r w:rsidRPr="009B3AB7">
        <w:rPr>
          <w:rFonts w:eastAsia="Calibri"/>
          <w:b w:val="0"/>
          <w:iCs/>
          <w:color w:val="00B050"/>
          <w:lang w:val="es-AR"/>
        </w:rPr>
        <w:t>Children´s</w:t>
      </w:r>
      <w:proofErr w:type="spellEnd"/>
      <w:r w:rsidRPr="009B3AB7">
        <w:rPr>
          <w:rFonts w:eastAsia="Calibri"/>
          <w:b w:val="0"/>
          <w:iCs/>
          <w:color w:val="00B050"/>
          <w:lang w:val="es-AR"/>
        </w:rPr>
        <w:t xml:space="preserve"> </w:t>
      </w:r>
      <w:proofErr w:type="spellStart"/>
      <w:r w:rsidRPr="009B3AB7">
        <w:rPr>
          <w:rFonts w:eastAsia="Calibri"/>
          <w:b w:val="0"/>
          <w:iCs/>
          <w:color w:val="00B050"/>
          <w:lang w:val="es-AR"/>
        </w:rPr>
        <w:t>Well-Being</w:t>
      </w:r>
      <w:proofErr w:type="spellEnd"/>
      <w:r w:rsidRPr="009B3AB7">
        <w:rPr>
          <w:rFonts w:eastAsia="Calibri"/>
          <w:b w:val="0"/>
          <w:iCs/>
          <w:color w:val="00B050"/>
          <w:lang w:val="es-AR"/>
        </w:rPr>
        <w:t xml:space="preserve"> </w:t>
      </w:r>
      <w:r w:rsidRPr="009B3AB7">
        <w:rPr>
          <w:rFonts w:eastAsia="Calibri"/>
          <w:b w:val="0"/>
          <w:i w:val="0"/>
          <w:color w:val="00B050"/>
          <w:lang w:val="es-AR"/>
        </w:rPr>
        <w:t>[</w:t>
      </w:r>
      <w:proofErr w:type="spellStart"/>
      <w:r w:rsidRPr="009B3AB7">
        <w:rPr>
          <w:rFonts w:eastAsia="Calibri"/>
          <w:b w:val="0"/>
          <w:i w:val="0"/>
          <w:color w:val="00B050"/>
          <w:lang w:val="es-AR"/>
        </w:rPr>
        <w:t>ISCWeB</w:t>
      </w:r>
      <w:proofErr w:type="spellEnd"/>
      <w:r w:rsidRPr="009B3AB7">
        <w:rPr>
          <w:rFonts w:eastAsia="Calibri"/>
          <w:b w:val="0"/>
          <w:i w:val="0"/>
          <w:color w:val="00B050"/>
          <w:lang w:val="es-AR"/>
        </w:rPr>
        <w:t xml:space="preserve">] https://isciweb.org/ es una encuesta internacional, intercultural y multilingüe de diseño transversal que estudia el bienestar subjetivo de niños, niñas y adolescentes en el mayor número posible de países del mundo incluyendo Chile. En la primera aplicación de </w:t>
      </w:r>
      <w:proofErr w:type="spellStart"/>
      <w:r w:rsidRPr="009B3AB7">
        <w:rPr>
          <w:rFonts w:eastAsia="Calibri"/>
          <w:b w:val="0"/>
          <w:i w:val="0"/>
          <w:color w:val="00B050"/>
          <w:lang w:val="es-AR"/>
        </w:rPr>
        <w:t>ISCWeB</w:t>
      </w:r>
      <w:proofErr w:type="spellEnd"/>
      <w:r w:rsidRPr="009B3AB7">
        <w:rPr>
          <w:rFonts w:eastAsia="Calibri"/>
          <w:b w:val="0"/>
          <w:i w:val="0"/>
          <w:color w:val="00B050"/>
          <w:lang w:val="es-AR"/>
        </w:rPr>
        <w:t xml:space="preserve"> en Chile entre los años 2012 y 2013 se utilizó un muestreo aleatorio por conglomerados polietápico. Se seleccionaron establecimientos educacionales de tres regiones del país (Metropolitana, Valparaíso y Biobío) considerando los tres tipos de administración del sistema escolar chileno (municipal, subvencionado y privado). Posteriormente, se seleccionaron cursos de 3°, 5° y 7° año básico y de éstos los estudiantes. El error máximo por curso es de ±3,5% para un 95% de nivel de confianza (Oyanedel et al., 2014).</w:t>
      </w:r>
    </w:p>
    <w:p w14:paraId="1A3D1D95" w14:textId="7B28AC35" w:rsidR="009B3AB7" w:rsidRDefault="009B3AB7" w:rsidP="009B3AB7">
      <w:pPr>
        <w:pStyle w:val="SubtituloInterno"/>
        <w:rPr>
          <w:rFonts w:eastAsia="Calibri"/>
          <w:b w:val="0"/>
          <w:i w:val="0"/>
          <w:lang w:val="es-AR"/>
        </w:rPr>
      </w:pPr>
    </w:p>
    <w:p w14:paraId="62636510" w14:textId="77777777" w:rsidR="00F263A8" w:rsidRDefault="00F263A8" w:rsidP="009B3AB7">
      <w:pPr>
        <w:pStyle w:val="SubtituloInterno"/>
        <w:rPr>
          <w:rFonts w:eastAsia="Calibri"/>
          <w:b w:val="0"/>
          <w:i w:val="0"/>
          <w:lang w:val="es-AR"/>
        </w:rPr>
      </w:pPr>
    </w:p>
    <w:p w14:paraId="2F19162A" w14:textId="011192E5" w:rsidR="006F7E7E" w:rsidRPr="005B24FF" w:rsidRDefault="005B24FF" w:rsidP="009B3AB7">
      <w:pPr>
        <w:pStyle w:val="SubtituloInterno"/>
        <w:rPr>
          <w:rFonts w:eastAsia="Calibri"/>
          <w:lang w:val="es-AR"/>
        </w:rPr>
      </w:pPr>
      <w:r w:rsidRPr="005B24FF">
        <w:rPr>
          <w:rFonts w:eastAsia="Calibri"/>
          <w:lang w:val="es-ES_tradnl"/>
        </w:rPr>
        <w:lastRenderedPageBreak/>
        <w:t>Participa</w:t>
      </w:r>
      <w:r>
        <w:rPr>
          <w:rFonts w:eastAsia="Calibri"/>
          <w:lang w:val="es-ES_tradnl"/>
        </w:rPr>
        <w:t>ntes</w:t>
      </w:r>
    </w:p>
    <w:p w14:paraId="32346ADB" w14:textId="77777777" w:rsidR="00F263A8" w:rsidRDefault="00F263A8" w:rsidP="009B3AB7">
      <w:pPr>
        <w:pStyle w:val="SubtituloInterno"/>
        <w:ind w:firstLine="720"/>
        <w:rPr>
          <w:b w:val="0"/>
          <w:i w:val="0"/>
          <w:lang w:val="es-AR" w:eastAsia="en-US"/>
        </w:rPr>
      </w:pPr>
    </w:p>
    <w:p w14:paraId="430D9FCA" w14:textId="1A2901BD" w:rsidR="009B3AB7" w:rsidRDefault="009B3AB7" w:rsidP="009B3AB7">
      <w:pPr>
        <w:pStyle w:val="SubtituloInterno"/>
        <w:ind w:firstLine="720"/>
        <w:rPr>
          <w:b w:val="0"/>
          <w:i w:val="0"/>
          <w:lang w:val="es-AR" w:eastAsia="en-US"/>
        </w:rPr>
      </w:pPr>
      <w:r w:rsidRPr="009B3AB7">
        <w:rPr>
          <w:b w:val="0"/>
          <w:i w:val="0"/>
          <w:lang w:val="es-AR" w:eastAsia="en-US"/>
        </w:rPr>
        <w:t xml:space="preserve">Esta investigación utilizó la base de datos </w:t>
      </w:r>
      <w:proofErr w:type="spellStart"/>
      <w:r w:rsidRPr="009B3AB7">
        <w:rPr>
          <w:b w:val="0"/>
          <w:i w:val="0"/>
          <w:lang w:val="es-AR" w:eastAsia="en-US"/>
        </w:rPr>
        <w:t>ISCWeB</w:t>
      </w:r>
      <w:proofErr w:type="spellEnd"/>
      <w:r w:rsidRPr="009B3AB7">
        <w:rPr>
          <w:b w:val="0"/>
          <w:i w:val="0"/>
          <w:lang w:val="es-AR" w:eastAsia="en-US"/>
        </w:rPr>
        <w:t xml:space="preserve"> Chile que es de acceso abierto y se focaliza en una muestra fue de 1392 estudiantes con un rango de edades entre 10 a 13 años (M=11.5; DE=1.15), siendo 637 mujeres y 755 hombres. Se focalizó en la adolescencia temprana considerando que en este grupo etario se respondieron los mismos instrumentos que se detallan más adelante, fusionando dos bases de datos de 5° y 7° básico, que fue depurada eliminando los casos con más de dos ítems no respondidos en una misma escala y los restantes datos perdidos fueron sustituidos por regresión en IBM-SPSS v24 siguiendo las recomendaciones de Byrne (2012). Los estudiantes vivían en la región del Valparaíso (n= 435), Metropolitana (n= 379) y Biobío (n= 560) en Chile. el tipo de establecimiento educacional al que asistieron los estudiantes fue municipal (n= 705), subvencionado (n= 552) y privado (n= 135) de los cursos de 5° básico (n= 641) y 7° básico (n= 751).</w:t>
      </w:r>
    </w:p>
    <w:p w14:paraId="35E45114" w14:textId="77777777" w:rsidR="009B3AB7" w:rsidRDefault="009B3AB7" w:rsidP="005B24FF">
      <w:pPr>
        <w:pStyle w:val="SubtituloInterno"/>
        <w:rPr>
          <w:b w:val="0"/>
          <w:i w:val="0"/>
          <w:lang w:val="es-AR" w:eastAsia="en-US"/>
        </w:rPr>
      </w:pPr>
    </w:p>
    <w:p w14:paraId="42256443" w14:textId="7CB7E54A" w:rsidR="005B24FF" w:rsidRPr="00443343" w:rsidRDefault="005B24FF" w:rsidP="005B24FF">
      <w:pPr>
        <w:pStyle w:val="SubtituloInterno"/>
        <w:rPr>
          <w:lang w:val="es-CL"/>
        </w:rPr>
      </w:pPr>
      <w:r w:rsidRPr="00443343">
        <w:rPr>
          <w:lang w:val="es-CL"/>
        </w:rPr>
        <w:t>Materiales</w:t>
      </w:r>
    </w:p>
    <w:p w14:paraId="298CEAE7" w14:textId="77777777" w:rsidR="009B3AB7" w:rsidRPr="001624B9" w:rsidRDefault="009B3AB7" w:rsidP="009B3AB7">
      <w:pPr>
        <w:spacing w:line="360" w:lineRule="auto"/>
        <w:jc w:val="both"/>
      </w:pPr>
      <w:r w:rsidRPr="001624B9">
        <w:rPr>
          <w:b/>
        </w:rPr>
        <w:t>Escala de satisfacción con la vida para estudiantes (</w:t>
      </w:r>
      <w:proofErr w:type="spellStart"/>
      <w:r w:rsidRPr="001624B9">
        <w:rPr>
          <w:b/>
          <w:i/>
        </w:rPr>
        <w:t>Students</w:t>
      </w:r>
      <w:proofErr w:type="spellEnd"/>
      <w:r w:rsidRPr="001624B9">
        <w:rPr>
          <w:b/>
          <w:i/>
        </w:rPr>
        <w:t xml:space="preserve">’ </w:t>
      </w:r>
      <w:proofErr w:type="spellStart"/>
      <w:r w:rsidRPr="001624B9">
        <w:rPr>
          <w:b/>
          <w:i/>
        </w:rPr>
        <w:t>Life</w:t>
      </w:r>
      <w:proofErr w:type="spellEnd"/>
      <w:r w:rsidRPr="001624B9">
        <w:rPr>
          <w:b/>
          <w:i/>
        </w:rPr>
        <w:t xml:space="preserve"> </w:t>
      </w:r>
      <w:proofErr w:type="spellStart"/>
      <w:r w:rsidRPr="001624B9">
        <w:rPr>
          <w:b/>
          <w:i/>
        </w:rPr>
        <w:t>Satisfaction</w:t>
      </w:r>
      <w:proofErr w:type="spellEnd"/>
      <w:r w:rsidRPr="001624B9">
        <w:rPr>
          <w:b/>
          <w:i/>
        </w:rPr>
        <w:t xml:space="preserve"> </w:t>
      </w:r>
      <w:proofErr w:type="spellStart"/>
      <w:r w:rsidRPr="001624B9">
        <w:rPr>
          <w:b/>
          <w:i/>
        </w:rPr>
        <w:t>Scale</w:t>
      </w:r>
      <w:proofErr w:type="spellEnd"/>
      <w:r w:rsidRPr="001624B9">
        <w:rPr>
          <w:b/>
          <w:i/>
        </w:rPr>
        <w:t xml:space="preserve"> – SLSS </w:t>
      </w:r>
      <w:r w:rsidRPr="001624B9">
        <w:rPr>
          <w:b/>
          <w:iCs/>
        </w:rPr>
        <w:t>con sus siglas en inglés</w:t>
      </w:r>
      <w:r w:rsidRPr="001624B9">
        <w:rPr>
          <w:b/>
        </w:rPr>
        <w:t>):</w:t>
      </w:r>
      <w:r w:rsidRPr="001624B9">
        <w:t xml:space="preserve"> Creada por </w:t>
      </w:r>
      <w:sdt>
        <w:sdtPr>
          <w:rPr>
            <w:color w:val="000000"/>
          </w:rPr>
          <w:tag w:val="MENDELEY_CITATION_v3_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"/>
          <w:id w:val="478188924"/>
          <w:placeholder>
            <w:docPart w:val="1BC59A032000426788961CF644C25D5F"/>
          </w:placeholder>
        </w:sdtPr>
        <w:sdtEndPr/>
        <w:sdtContent>
          <w:r w:rsidRPr="001624B9">
            <w:rPr>
              <w:color w:val="000000"/>
            </w:rPr>
            <w:t>(</w:t>
          </w:r>
          <w:proofErr w:type="spellStart"/>
          <w:r w:rsidRPr="001624B9">
            <w:rPr>
              <w:color w:val="000000"/>
            </w:rPr>
            <w:t>Huebner</w:t>
          </w:r>
          <w:proofErr w:type="spellEnd"/>
          <w:r w:rsidRPr="001624B9">
            <w:rPr>
              <w:color w:val="000000"/>
            </w:rPr>
            <w:t>, 1991)</w:t>
          </w:r>
        </w:sdtContent>
      </w:sdt>
      <w:r w:rsidRPr="001624B9">
        <w:rPr>
          <w:color w:val="0070C0"/>
        </w:rPr>
        <w:t xml:space="preserve"> </w:t>
      </w:r>
      <w:r w:rsidRPr="001624B9">
        <w:t xml:space="preserve">para medir la satisfacción con la vida en forma global de niños, niñas y adolescentes. El encabezado de los ítems es ¿En qué medida estás de acuerdo o en desacuerdo con? con las opciones de respuesta de 0=Muy en desacuerdo a 4=Muy de acuerdo. </w:t>
      </w:r>
      <w:r w:rsidRPr="0039761B">
        <w:t>Los coeficientes de consistencia interna de SLSS oscilan entre α=.88 a α=.89 en población infanto-juvenil (Marques et al., 2007; Weber et al., 2013). Los análisis factoriales exploratorios (AFE)</w:t>
      </w:r>
      <w:r w:rsidRPr="0039761B">
        <w:rPr>
          <w:bCs/>
        </w:rPr>
        <w:t xml:space="preserve"> confirmaron un único factor</w:t>
      </w:r>
      <w:r w:rsidRPr="0039761B">
        <w:t xml:space="preserve"> que explicó alrededor del 50% de la varianza total (Chaves et al., 2013; Weber et al., 2013). En Chile se reportó </w:t>
      </w:r>
      <w:r w:rsidRPr="0039761B">
        <w:rPr>
          <w:lang w:val="es-CO"/>
        </w:rPr>
        <w:t>un</w:t>
      </w:r>
      <w:r w:rsidRPr="0039761B">
        <w:t xml:space="preserve"> α=.</w:t>
      </w:r>
      <w:r w:rsidRPr="0039761B">
        <w:rPr>
          <w:lang w:val="es-CO"/>
        </w:rPr>
        <w:t xml:space="preserve">86 y se probó un análisis factorial confirmatorio (AFC) con la escala </w:t>
      </w:r>
      <w:r w:rsidRPr="001624B9">
        <w:rPr>
          <w:lang w:val="es-CO"/>
        </w:rPr>
        <w:t xml:space="preserve">unidimensional </w:t>
      </w:r>
      <w:sdt>
        <w:sdtPr>
          <w:rPr>
            <w:color w:val="000000"/>
            <w:lang w:val="es-CO"/>
          </w:rPr>
          <w:tag w:val="MENDELEY_CITATION_v3_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"/>
          <w:id w:val="-1626459935"/>
          <w:placeholder>
            <w:docPart w:val="1BC59A032000426788961CF644C25D5F"/>
          </w:placeholder>
        </w:sdtPr>
        <w:sdtEndPr/>
        <w:sdtContent>
          <w:r w:rsidRPr="001624B9">
            <w:rPr>
              <w:color w:val="000000"/>
              <w:lang w:val="es-CO"/>
            </w:rPr>
            <w:t>(Alfaro et al., 2016)</w:t>
          </w:r>
        </w:sdtContent>
      </w:sdt>
      <w:r w:rsidRPr="001624B9">
        <w:rPr>
          <w:color w:val="0070C0"/>
          <w:lang w:val="es-CO"/>
        </w:rPr>
        <w:t xml:space="preserve">. </w:t>
      </w:r>
    </w:p>
    <w:p w14:paraId="1E1C696D" w14:textId="77777777" w:rsidR="009B3AB7" w:rsidRPr="001624B9" w:rsidRDefault="009B3AB7" w:rsidP="009B3AB7">
      <w:pPr>
        <w:spacing w:line="360" w:lineRule="auto"/>
        <w:jc w:val="both"/>
        <w:rPr>
          <w:b/>
        </w:rPr>
      </w:pPr>
    </w:p>
    <w:p w14:paraId="43053557" w14:textId="6774F0FE" w:rsidR="009B3AB7" w:rsidRPr="001624B9" w:rsidRDefault="009B3AB7" w:rsidP="009B3AB7">
      <w:pPr>
        <w:spacing w:line="360" w:lineRule="auto"/>
        <w:jc w:val="both"/>
      </w:pPr>
      <w:r w:rsidRPr="001624B9">
        <w:rPr>
          <w:b/>
        </w:rPr>
        <w:t>Índice global de satisfacción por ámbitos (</w:t>
      </w:r>
      <w:r w:rsidRPr="001624B9">
        <w:rPr>
          <w:b/>
          <w:i/>
        </w:rPr>
        <w:t xml:space="preserve">General </w:t>
      </w:r>
      <w:proofErr w:type="spellStart"/>
      <w:r w:rsidRPr="001624B9">
        <w:rPr>
          <w:b/>
          <w:i/>
        </w:rPr>
        <w:t>Domain</w:t>
      </w:r>
      <w:proofErr w:type="spellEnd"/>
      <w:r w:rsidRPr="001624B9">
        <w:rPr>
          <w:b/>
          <w:i/>
        </w:rPr>
        <w:t xml:space="preserve"> </w:t>
      </w:r>
      <w:proofErr w:type="spellStart"/>
      <w:r w:rsidRPr="001624B9">
        <w:rPr>
          <w:b/>
          <w:i/>
        </w:rPr>
        <w:t>Satisfaction</w:t>
      </w:r>
      <w:proofErr w:type="spellEnd"/>
      <w:r w:rsidRPr="001624B9">
        <w:rPr>
          <w:b/>
          <w:i/>
        </w:rPr>
        <w:t xml:space="preserve"> </w:t>
      </w:r>
      <w:proofErr w:type="spellStart"/>
      <w:r w:rsidRPr="001624B9">
        <w:rPr>
          <w:b/>
          <w:i/>
        </w:rPr>
        <w:t>Index</w:t>
      </w:r>
      <w:proofErr w:type="spellEnd"/>
      <w:r w:rsidRPr="001624B9">
        <w:rPr>
          <w:b/>
          <w:i/>
        </w:rPr>
        <w:t xml:space="preserve"> </w:t>
      </w:r>
      <w:r w:rsidRPr="001624B9">
        <w:rPr>
          <w:b/>
        </w:rPr>
        <w:t xml:space="preserve">– GDSI con sus siglas en inglés): </w:t>
      </w:r>
      <w:r w:rsidRPr="001624B9">
        <w:t xml:space="preserve">Elaborado por </w:t>
      </w:r>
      <w:sdt>
        <w:sdtPr>
          <w:rPr>
            <w:color w:val="000000"/>
          </w:rPr>
          <w:tag w:val="MENDELEY_CITATION_v3_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"/>
          <w:id w:val="-550305682"/>
          <w:placeholder>
            <w:docPart w:val="1BC59A032000426788961CF644C25D5F"/>
          </w:placeholder>
        </w:sdtPr>
        <w:sdtEndPr/>
        <w:sdtContent>
          <w:r w:rsidRPr="001624B9">
            <w:rPr>
              <w:color w:val="000000"/>
            </w:rPr>
            <w:t>(Casas et al., 2013)</w:t>
          </w:r>
        </w:sdtContent>
      </w:sdt>
      <w:r w:rsidRPr="001624B9">
        <w:rPr>
          <w:color w:val="0070C0"/>
        </w:rPr>
        <w:t xml:space="preserve"> </w:t>
      </w:r>
      <w:r w:rsidRPr="001624B9">
        <w:t xml:space="preserve">incluye </w:t>
      </w:r>
      <w:r w:rsidRPr="001624B9">
        <w:rPr>
          <w:i/>
          <w:iCs/>
        </w:rPr>
        <w:t>ítems</w:t>
      </w:r>
      <w:r w:rsidRPr="001624B9">
        <w:t xml:space="preserve"> que se agrupan en ocho ámbitos de satisfacción con: familia y hogar, cosas materiales, relaciones interpersonales, barrio o zona donde vives, salud, organización del tiempo, colegio, y satisfacción personal. El encabezado de los </w:t>
      </w:r>
      <w:r w:rsidRPr="001624B9">
        <w:rPr>
          <w:i/>
          <w:iCs/>
        </w:rPr>
        <w:t>ítems</w:t>
      </w:r>
      <w:r w:rsidRPr="001624B9">
        <w:t xml:space="preserve"> es ¿Hasta qué punto te encuentras satisfecho/a con…? respondidos en rango de </w:t>
      </w:r>
      <w:r w:rsidRPr="001624B9">
        <w:lastRenderedPageBreak/>
        <w:t>0=</w:t>
      </w:r>
      <w:r w:rsidRPr="001624B9">
        <w:rPr>
          <w:bCs/>
          <w:iCs/>
        </w:rPr>
        <w:t>Totalmente insatisfecho a 10=Totalmente satisfecho</w:t>
      </w:r>
      <w:r w:rsidRPr="001624B9">
        <w:t xml:space="preserve">. En este estudio se utilizaron las dimensiones de satisfacción con la familia (4 </w:t>
      </w:r>
      <w:r w:rsidRPr="001624B9">
        <w:rPr>
          <w:i/>
          <w:iCs/>
        </w:rPr>
        <w:t>ítems</w:t>
      </w:r>
      <w:r w:rsidRPr="001624B9">
        <w:t xml:space="preserve">), satisfacción con la escuela (4 </w:t>
      </w:r>
      <w:r w:rsidRPr="001624B9">
        <w:rPr>
          <w:i/>
          <w:iCs/>
        </w:rPr>
        <w:t>ítems</w:t>
      </w:r>
      <w:r w:rsidRPr="001624B9">
        <w:t xml:space="preserve">) y satisfacción con el barrio (3 </w:t>
      </w:r>
      <w:r w:rsidRPr="001624B9">
        <w:rPr>
          <w:i/>
          <w:iCs/>
        </w:rPr>
        <w:t>ítems</w:t>
      </w:r>
      <w:r w:rsidRPr="001624B9">
        <w:t xml:space="preserve">). El GDSI mostró un α=.89 en un estudio con muestras de 11 países y se ha confirmado la estructura multidimensional </w:t>
      </w:r>
      <w:sdt>
        <w:sdtPr>
          <w:tag w:val="MENDELEY_CITATION_v3_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"/>
          <w:id w:val="1083187105"/>
          <w:placeholder>
            <w:docPart w:val="1BC59A032000426788961CF644C25D5F"/>
          </w:placeholder>
        </w:sdtPr>
        <w:sdtEndPr/>
        <w:sdtContent>
          <w:r w:rsidRPr="001624B9">
            <w:t xml:space="preserve">(Lee </w:t>
          </w:r>
          <w:r w:rsidR="00572E7F">
            <w:t>y</w:t>
          </w:r>
          <w:r w:rsidRPr="001624B9">
            <w:t xml:space="preserve"> Yoo, 2015)</w:t>
          </w:r>
        </w:sdtContent>
      </w:sdt>
      <w:r w:rsidRPr="001624B9">
        <w:t xml:space="preserve">.  </w:t>
      </w:r>
    </w:p>
    <w:p w14:paraId="39DC3408" w14:textId="77777777" w:rsidR="009B3AB7" w:rsidRPr="001624B9" w:rsidRDefault="009B3AB7" w:rsidP="009B3AB7">
      <w:pPr>
        <w:spacing w:line="360" w:lineRule="auto"/>
        <w:jc w:val="both"/>
      </w:pPr>
    </w:p>
    <w:p w14:paraId="4FC4E02F" w14:textId="77777777" w:rsidR="009B3AB7" w:rsidRPr="001624B9" w:rsidRDefault="009B3AB7" w:rsidP="009B3AB7">
      <w:pPr>
        <w:spacing w:line="360" w:lineRule="auto"/>
        <w:jc w:val="both"/>
      </w:pPr>
      <w:r w:rsidRPr="0039761B">
        <w:rPr>
          <w:b/>
        </w:rPr>
        <w:t xml:space="preserve">Cuestionario </w:t>
      </w:r>
      <w:proofErr w:type="spellStart"/>
      <w:r w:rsidRPr="0039761B">
        <w:rPr>
          <w:b/>
        </w:rPr>
        <w:t>ISCWeB</w:t>
      </w:r>
      <w:proofErr w:type="spellEnd"/>
      <w:r w:rsidRPr="0039761B">
        <w:rPr>
          <w:b/>
        </w:rPr>
        <w:t xml:space="preserve">: </w:t>
      </w:r>
      <w:r w:rsidRPr="0039761B">
        <w:t>Integra preguntas sobre ámbitos de la vida de niños, niñas y adolescentes (</w:t>
      </w:r>
      <w:proofErr w:type="spellStart"/>
      <w:r w:rsidRPr="0039761B">
        <w:t>Dinisman</w:t>
      </w:r>
      <w:proofErr w:type="spellEnd"/>
      <w:r w:rsidRPr="0039761B">
        <w:t xml:space="preserve"> y Rees, 2014).</w:t>
      </w:r>
      <w:r w:rsidRPr="0039761B">
        <w:rPr>
          <w:b/>
        </w:rPr>
        <w:t xml:space="preserve"> </w:t>
      </w:r>
      <w:r w:rsidRPr="0039761B">
        <w:t xml:space="preserve">Esta investigación utilizó las preguntas de las versiones de 5° y 7° básico de </w:t>
      </w:r>
      <w:proofErr w:type="spellStart"/>
      <w:r w:rsidRPr="0039761B">
        <w:t>ISCWeB</w:t>
      </w:r>
      <w:proofErr w:type="spellEnd"/>
      <w:r w:rsidRPr="0039761B">
        <w:t xml:space="preserve">, cuyo encabezado fue ¿En qué medida estás de acuerdo o en desacuerdo con cada una de estas frases? respondiendo en un rango de 0=Muy en desacuerdo a 4=Muy de acuerdo. En este estudio se utilizaron cuatro </w:t>
      </w:r>
      <w:r w:rsidRPr="0039761B">
        <w:rPr>
          <w:i/>
          <w:iCs/>
        </w:rPr>
        <w:t>ítems</w:t>
      </w:r>
      <w:r w:rsidRPr="0039761B">
        <w:t xml:space="preserve"> sobre el hogar y personas con que viven, cuatro </w:t>
      </w:r>
      <w:r w:rsidRPr="0039761B">
        <w:rPr>
          <w:i/>
          <w:iCs/>
        </w:rPr>
        <w:t xml:space="preserve">ítems </w:t>
      </w:r>
      <w:r w:rsidRPr="0039761B">
        <w:t xml:space="preserve">de la escuela </w:t>
      </w:r>
      <w:r w:rsidRPr="001624B9">
        <w:t xml:space="preserve">y dos </w:t>
      </w:r>
      <w:r w:rsidRPr="001624B9">
        <w:rPr>
          <w:i/>
          <w:iCs/>
        </w:rPr>
        <w:t>ítems</w:t>
      </w:r>
      <w:r w:rsidRPr="001624B9">
        <w:t xml:space="preserve"> del barrio o zona donde vive. También se incorporaron los datos sociodemográficos de los participantes del cuestionario </w:t>
      </w:r>
      <w:proofErr w:type="spellStart"/>
      <w:r w:rsidRPr="001624B9">
        <w:t>ISCWeB</w:t>
      </w:r>
      <w:proofErr w:type="spellEnd"/>
      <w:r w:rsidRPr="001624B9">
        <w:t xml:space="preserve">. </w:t>
      </w:r>
    </w:p>
    <w:p w14:paraId="4ED95DA4" w14:textId="77777777" w:rsidR="009B3AB7" w:rsidRPr="001624B9" w:rsidRDefault="009B3AB7" w:rsidP="009B3AB7">
      <w:pPr>
        <w:spacing w:line="360" w:lineRule="auto"/>
        <w:jc w:val="both"/>
      </w:pPr>
    </w:p>
    <w:p w14:paraId="7F1F03A6" w14:textId="70FDDF68" w:rsidR="005B24FF" w:rsidRPr="005B24FF" w:rsidRDefault="005B24FF" w:rsidP="007E3B8D">
      <w:pPr>
        <w:pStyle w:val="SubtituloInterno"/>
        <w:rPr>
          <w:lang w:val="es-AR"/>
        </w:rPr>
      </w:pPr>
      <w:r w:rsidRPr="005B24FF">
        <w:rPr>
          <w:lang w:val="es-AR"/>
        </w:rPr>
        <w:t>Procedimientos</w:t>
      </w:r>
    </w:p>
    <w:p w14:paraId="0BF84D14" w14:textId="77777777" w:rsidR="00356A3E" w:rsidRDefault="00356A3E" w:rsidP="007C3C14">
      <w:pPr>
        <w:pStyle w:val="SubtituloInterno"/>
        <w:rPr>
          <w:b w:val="0"/>
          <w:i w:val="0"/>
          <w:lang w:val="es-AR"/>
        </w:rPr>
      </w:pPr>
    </w:p>
    <w:p w14:paraId="6E2D68A8" w14:textId="77777777" w:rsidR="00356A3E" w:rsidRDefault="00356A3E" w:rsidP="00356A3E">
      <w:pPr>
        <w:pStyle w:val="SubtituloInterno"/>
        <w:ind w:firstLine="708"/>
        <w:rPr>
          <w:b w:val="0"/>
          <w:i w:val="0"/>
          <w:lang w:val="es-AR"/>
        </w:rPr>
      </w:pPr>
      <w:r w:rsidRPr="00356A3E">
        <w:rPr>
          <w:b w:val="0"/>
          <w:i w:val="0"/>
          <w:lang w:val="es-AR"/>
        </w:rPr>
        <w:t xml:space="preserve">La aplicación del cuestionario </w:t>
      </w:r>
      <w:proofErr w:type="spellStart"/>
      <w:r w:rsidRPr="00356A3E">
        <w:rPr>
          <w:b w:val="0"/>
          <w:i w:val="0"/>
          <w:lang w:val="es-AR"/>
        </w:rPr>
        <w:t>ISCWeB</w:t>
      </w:r>
      <w:proofErr w:type="spellEnd"/>
      <w:r w:rsidRPr="00356A3E">
        <w:rPr>
          <w:b w:val="0"/>
          <w:i w:val="0"/>
          <w:lang w:val="es-AR"/>
        </w:rPr>
        <w:t xml:space="preserve"> se realizó a través de la modalidad de autoadministración en papel a estudiantes chilenos matriculados en establecimientos educacionales urbanos de las regiones de Valparaíso, </w:t>
      </w:r>
      <w:proofErr w:type="spellStart"/>
      <w:r w:rsidRPr="00356A3E">
        <w:rPr>
          <w:b w:val="0"/>
          <w:i w:val="0"/>
          <w:lang w:val="es-AR"/>
        </w:rPr>
        <w:t>Bíobío</w:t>
      </w:r>
      <w:proofErr w:type="spellEnd"/>
      <w:r w:rsidRPr="00356A3E">
        <w:rPr>
          <w:b w:val="0"/>
          <w:i w:val="0"/>
          <w:lang w:val="es-AR"/>
        </w:rPr>
        <w:t xml:space="preserve"> y Metropolitana.  Específicamente, la aplicación del cuestionario </w:t>
      </w:r>
      <w:proofErr w:type="spellStart"/>
      <w:r w:rsidRPr="00356A3E">
        <w:rPr>
          <w:b w:val="0"/>
          <w:i w:val="0"/>
          <w:lang w:val="es-AR"/>
        </w:rPr>
        <w:t>ISCWeB</w:t>
      </w:r>
      <w:proofErr w:type="spellEnd"/>
      <w:r w:rsidRPr="00356A3E">
        <w:rPr>
          <w:b w:val="0"/>
          <w:i w:val="0"/>
          <w:lang w:val="es-AR"/>
        </w:rPr>
        <w:t xml:space="preserve"> se realizó en la sala de clases de cada curso con el apoyo de un profesional del equipo de investigación, quien informó del estudio, las condiciones de participación y atendió las consultas que surgieron de los estudiantes.</w:t>
      </w:r>
    </w:p>
    <w:p w14:paraId="36915026" w14:textId="77777777" w:rsidR="00356A3E" w:rsidRDefault="00356A3E" w:rsidP="00356A3E">
      <w:pPr>
        <w:pStyle w:val="SubtituloInterno"/>
        <w:rPr>
          <w:b w:val="0"/>
          <w:i w:val="0"/>
          <w:lang w:val="es-AR"/>
        </w:rPr>
      </w:pPr>
    </w:p>
    <w:p w14:paraId="0F4ED851" w14:textId="02028ABE" w:rsidR="007C3C14" w:rsidRPr="005B24FF" w:rsidRDefault="005B24FF" w:rsidP="00356A3E">
      <w:pPr>
        <w:pStyle w:val="SubtituloInterno"/>
        <w:rPr>
          <w:lang w:val="es-AR"/>
        </w:rPr>
      </w:pPr>
      <w:r>
        <w:rPr>
          <w:lang w:val="es-AR"/>
        </w:rPr>
        <w:t>Análisis de los datos</w:t>
      </w:r>
    </w:p>
    <w:p w14:paraId="681F78C7" w14:textId="77777777" w:rsidR="00356A3E" w:rsidRDefault="00356A3E" w:rsidP="00356A3E">
      <w:pPr>
        <w:pStyle w:val="SubtituloInterno"/>
        <w:rPr>
          <w:b w:val="0"/>
          <w:i w:val="0"/>
          <w:lang w:val="es-AR"/>
        </w:rPr>
      </w:pPr>
    </w:p>
    <w:p w14:paraId="3BC2EBBF" w14:textId="2F09D125" w:rsidR="00356A3E" w:rsidRPr="00356A3E" w:rsidRDefault="00356A3E" w:rsidP="00356A3E">
      <w:pPr>
        <w:pStyle w:val="SubtituloInterno"/>
        <w:ind w:firstLine="708"/>
        <w:rPr>
          <w:b w:val="0"/>
          <w:i w:val="0"/>
          <w:lang w:val="es-AR"/>
        </w:rPr>
      </w:pPr>
      <w:r w:rsidRPr="00356A3E">
        <w:rPr>
          <w:b w:val="0"/>
          <w:i w:val="0"/>
          <w:lang w:val="es-AR"/>
        </w:rPr>
        <w:t>El análisis de datos se inició determinando las propiedades psicométricas de las escalas utilizados en este estudio utilizando IBM-SPSS v24. El Análisis Factorial Confirmatorio (AFC) se realizó con modelos de ecuaciones estructurales (MEE) en el módulo AMOS v24 que fueron evaluados con índices de ajuste: Chi-Square (χ2) (Kaplan, 2008); grados de libertad (</w:t>
      </w:r>
      <w:proofErr w:type="spellStart"/>
      <w:r w:rsidRPr="00356A3E">
        <w:rPr>
          <w:b w:val="0"/>
          <w:i w:val="0"/>
          <w:lang w:val="es-AR"/>
        </w:rPr>
        <w:t>df</w:t>
      </w:r>
      <w:proofErr w:type="spellEnd"/>
      <w:r w:rsidRPr="00356A3E">
        <w:rPr>
          <w:b w:val="0"/>
          <w:i w:val="0"/>
          <w:lang w:val="es-AR"/>
        </w:rPr>
        <w:t xml:space="preserve">) en la distribución </w:t>
      </w:r>
      <w:r w:rsidRPr="00356A3E">
        <w:rPr>
          <w:b w:val="0"/>
          <w:iCs/>
          <w:lang w:val="es-AR"/>
        </w:rPr>
        <w:t xml:space="preserve">Chi-Square; Comparative </w:t>
      </w:r>
      <w:proofErr w:type="spellStart"/>
      <w:r w:rsidRPr="00356A3E">
        <w:rPr>
          <w:b w:val="0"/>
          <w:iCs/>
          <w:lang w:val="es-AR"/>
        </w:rPr>
        <w:t>Fit</w:t>
      </w:r>
      <w:proofErr w:type="spellEnd"/>
      <w:r w:rsidRPr="00356A3E">
        <w:rPr>
          <w:b w:val="0"/>
          <w:iCs/>
          <w:lang w:val="es-AR"/>
        </w:rPr>
        <w:t xml:space="preserve"> </w:t>
      </w:r>
      <w:proofErr w:type="spellStart"/>
      <w:r w:rsidRPr="00356A3E">
        <w:rPr>
          <w:b w:val="0"/>
          <w:iCs/>
          <w:lang w:val="es-AR"/>
        </w:rPr>
        <w:t>Index</w:t>
      </w:r>
      <w:proofErr w:type="spellEnd"/>
      <w:r w:rsidRPr="00356A3E">
        <w:rPr>
          <w:b w:val="0"/>
          <w:i w:val="0"/>
          <w:lang w:val="es-AR"/>
        </w:rPr>
        <w:t xml:space="preserve"> (CFI), considerando que sus valores deberían ser mayores de .90 (</w:t>
      </w:r>
      <w:proofErr w:type="spellStart"/>
      <w:r w:rsidRPr="00356A3E">
        <w:rPr>
          <w:b w:val="0"/>
          <w:i w:val="0"/>
          <w:lang w:val="es-AR"/>
        </w:rPr>
        <w:t>Bentler</w:t>
      </w:r>
      <w:proofErr w:type="spellEnd"/>
      <w:r w:rsidRPr="00356A3E">
        <w:rPr>
          <w:b w:val="0"/>
          <w:i w:val="0"/>
          <w:lang w:val="es-AR"/>
        </w:rPr>
        <w:t>, 1990) e idealmente de .95 (</w:t>
      </w:r>
      <w:proofErr w:type="spellStart"/>
      <w:r w:rsidRPr="00356A3E">
        <w:rPr>
          <w:b w:val="0"/>
          <w:i w:val="0"/>
          <w:lang w:val="es-AR"/>
        </w:rPr>
        <w:t>Bentler</w:t>
      </w:r>
      <w:proofErr w:type="spellEnd"/>
      <w:r w:rsidRPr="00356A3E">
        <w:rPr>
          <w:b w:val="0"/>
          <w:i w:val="0"/>
          <w:lang w:val="es-AR"/>
        </w:rPr>
        <w:t xml:space="preserve">, 1990; </w:t>
      </w:r>
      <w:proofErr w:type="spellStart"/>
      <w:r w:rsidRPr="00356A3E">
        <w:rPr>
          <w:b w:val="0"/>
          <w:i w:val="0"/>
          <w:lang w:val="es-AR"/>
        </w:rPr>
        <w:t>Hu</w:t>
      </w:r>
      <w:proofErr w:type="spellEnd"/>
      <w:r w:rsidRPr="00356A3E">
        <w:rPr>
          <w:b w:val="0"/>
          <w:i w:val="0"/>
          <w:lang w:val="es-AR"/>
        </w:rPr>
        <w:t xml:space="preserve"> </w:t>
      </w:r>
      <w:r w:rsidR="00572E7F">
        <w:rPr>
          <w:b w:val="0"/>
          <w:i w:val="0"/>
          <w:lang w:val="es-AR"/>
        </w:rPr>
        <w:t>y</w:t>
      </w:r>
      <w:r w:rsidRPr="00356A3E">
        <w:rPr>
          <w:b w:val="0"/>
          <w:i w:val="0"/>
          <w:lang w:val="es-AR"/>
        </w:rPr>
        <w:t xml:space="preserve"> </w:t>
      </w:r>
      <w:proofErr w:type="spellStart"/>
      <w:r w:rsidRPr="00356A3E">
        <w:rPr>
          <w:b w:val="0"/>
          <w:i w:val="0"/>
          <w:lang w:val="es-AR"/>
        </w:rPr>
        <w:t>Bentler</w:t>
      </w:r>
      <w:proofErr w:type="spellEnd"/>
      <w:r w:rsidRPr="00356A3E">
        <w:rPr>
          <w:b w:val="0"/>
          <w:i w:val="0"/>
          <w:lang w:val="es-AR"/>
        </w:rPr>
        <w:t xml:space="preserve">, 1999); </w:t>
      </w:r>
      <w:proofErr w:type="spellStart"/>
      <w:r w:rsidRPr="00356A3E">
        <w:rPr>
          <w:b w:val="0"/>
          <w:iCs/>
          <w:lang w:val="es-AR"/>
        </w:rPr>
        <w:t>Root</w:t>
      </w:r>
      <w:proofErr w:type="spellEnd"/>
      <w:r w:rsidRPr="00356A3E">
        <w:rPr>
          <w:b w:val="0"/>
          <w:iCs/>
          <w:lang w:val="es-AR"/>
        </w:rPr>
        <w:t xml:space="preserve"> </w:t>
      </w:r>
      <w:r w:rsidRPr="00356A3E">
        <w:rPr>
          <w:b w:val="0"/>
          <w:iCs/>
          <w:lang w:val="es-AR"/>
        </w:rPr>
        <w:lastRenderedPageBreak/>
        <w:t xml:space="preserve">Mean Square Error </w:t>
      </w:r>
      <w:proofErr w:type="spellStart"/>
      <w:r w:rsidRPr="00356A3E">
        <w:rPr>
          <w:b w:val="0"/>
          <w:iCs/>
          <w:lang w:val="es-AR"/>
        </w:rPr>
        <w:t>of</w:t>
      </w:r>
      <w:proofErr w:type="spellEnd"/>
      <w:r w:rsidRPr="00356A3E">
        <w:rPr>
          <w:b w:val="0"/>
          <w:iCs/>
          <w:lang w:val="es-AR"/>
        </w:rPr>
        <w:t xml:space="preserve"> </w:t>
      </w:r>
      <w:proofErr w:type="spellStart"/>
      <w:r w:rsidRPr="00356A3E">
        <w:rPr>
          <w:b w:val="0"/>
          <w:iCs/>
          <w:lang w:val="es-AR"/>
        </w:rPr>
        <w:t>Approximation</w:t>
      </w:r>
      <w:proofErr w:type="spellEnd"/>
      <w:r w:rsidRPr="00356A3E">
        <w:rPr>
          <w:b w:val="0"/>
          <w:i w:val="0"/>
          <w:lang w:val="es-AR"/>
        </w:rPr>
        <w:t xml:space="preserve"> (RMSEA) y </w:t>
      </w:r>
      <w:proofErr w:type="spellStart"/>
      <w:r w:rsidRPr="00356A3E">
        <w:rPr>
          <w:b w:val="0"/>
          <w:iCs/>
          <w:lang w:val="es-AR"/>
        </w:rPr>
        <w:t>Standardized</w:t>
      </w:r>
      <w:proofErr w:type="spellEnd"/>
      <w:r w:rsidRPr="00356A3E">
        <w:rPr>
          <w:b w:val="0"/>
          <w:iCs/>
          <w:lang w:val="es-AR"/>
        </w:rPr>
        <w:t xml:space="preserve"> </w:t>
      </w:r>
      <w:proofErr w:type="spellStart"/>
      <w:r w:rsidRPr="00356A3E">
        <w:rPr>
          <w:b w:val="0"/>
          <w:iCs/>
          <w:lang w:val="es-AR"/>
        </w:rPr>
        <w:t>Root</w:t>
      </w:r>
      <w:proofErr w:type="spellEnd"/>
      <w:r w:rsidRPr="00356A3E">
        <w:rPr>
          <w:b w:val="0"/>
          <w:iCs/>
          <w:lang w:val="es-AR"/>
        </w:rPr>
        <w:t xml:space="preserve"> Mean Square Residual</w:t>
      </w:r>
      <w:r w:rsidRPr="00356A3E">
        <w:rPr>
          <w:b w:val="0"/>
          <w:i w:val="0"/>
          <w:lang w:val="es-AR"/>
        </w:rPr>
        <w:t xml:space="preserve"> (SRMR), cuyos valores se consideraron aceptables cuando fueron iguales o menores de .08, y con intervalos de confianza (I.C.) para el RMSEA menores de .08 (Byrne, 2010). Se calculó el alfa de Cronbach de escalas y dimensiones.</w:t>
      </w:r>
    </w:p>
    <w:p w14:paraId="622FFBB4" w14:textId="77777777" w:rsidR="00356A3E" w:rsidRDefault="00356A3E" w:rsidP="00356A3E">
      <w:pPr>
        <w:pStyle w:val="SubtituloInterno"/>
        <w:ind w:firstLine="708"/>
        <w:rPr>
          <w:b w:val="0"/>
          <w:i w:val="0"/>
          <w:lang w:val="es-AR"/>
        </w:rPr>
      </w:pPr>
      <w:r w:rsidRPr="00356A3E">
        <w:rPr>
          <w:b w:val="0"/>
          <w:i w:val="0"/>
          <w:lang w:val="es-AR"/>
        </w:rPr>
        <w:t xml:space="preserve">Posteriormente, se realizó un análisis de datos también incluyó estadísticos descriptivos de SLSS y se realizó un análisis de correlaciones entre las variables. Por último, se aplicó un MEE para comprobar el objetivo del estudio que consiste en determinar el ajuste de un modelo teórico, contribuyendo a explicar relaciones complejas entre los ámbitos familia, escuela y barrio (GDSI e </w:t>
      </w:r>
      <w:proofErr w:type="spellStart"/>
      <w:r w:rsidRPr="00356A3E">
        <w:rPr>
          <w:b w:val="0"/>
          <w:i w:val="0"/>
          <w:lang w:val="es-AR"/>
        </w:rPr>
        <w:t>ISCWeB</w:t>
      </w:r>
      <w:proofErr w:type="spellEnd"/>
      <w:r w:rsidRPr="00356A3E">
        <w:rPr>
          <w:b w:val="0"/>
          <w:i w:val="0"/>
          <w:lang w:val="es-AR"/>
        </w:rPr>
        <w:t xml:space="preserve">) y la satisfacción con la vida de los estudiantes (SLSS). El método de estimación empleado fue el de Máxima Verosimilitud (ML). Para el cálculo de los errores estándar se usó el método </w:t>
      </w:r>
      <w:proofErr w:type="spellStart"/>
      <w:r w:rsidRPr="00356A3E">
        <w:rPr>
          <w:b w:val="0"/>
          <w:i w:val="0"/>
          <w:lang w:val="es-AR"/>
        </w:rPr>
        <w:t>bootstrap</w:t>
      </w:r>
      <w:proofErr w:type="spellEnd"/>
      <w:r w:rsidRPr="00356A3E">
        <w:rPr>
          <w:b w:val="0"/>
          <w:i w:val="0"/>
          <w:lang w:val="es-AR"/>
        </w:rPr>
        <w:t xml:space="preserve">, ya que, como es habitual en el estudio del bienestar subjetivo, los datos muestran curtosis multivariada superior a la deseable (Casas et al., 2015). El ajuste de los modelos se evaluó utilizando diversos estadísticos e índices como χ2, CFI, SRMR y RMSEA descritos anteriormente. </w:t>
      </w:r>
    </w:p>
    <w:p w14:paraId="2FD6A9B0" w14:textId="77777777" w:rsidR="00356A3E" w:rsidRDefault="00356A3E" w:rsidP="00356A3E">
      <w:pPr>
        <w:pStyle w:val="SubtituloInterno"/>
        <w:rPr>
          <w:b w:val="0"/>
          <w:i w:val="0"/>
          <w:lang w:val="es-AR"/>
        </w:rPr>
      </w:pPr>
    </w:p>
    <w:p w14:paraId="4E1AE28B" w14:textId="65D8237F" w:rsidR="005B24FF" w:rsidRPr="005B24FF" w:rsidRDefault="005B24FF" w:rsidP="00356A3E">
      <w:pPr>
        <w:pStyle w:val="SubtituloInterno"/>
        <w:rPr>
          <w:lang w:val="es-ES_tradnl"/>
        </w:rPr>
      </w:pPr>
      <w:r w:rsidRPr="005B24FF">
        <w:rPr>
          <w:lang w:val="es-ES_tradnl"/>
        </w:rPr>
        <w:t>Consideraciones éticas</w:t>
      </w:r>
    </w:p>
    <w:p w14:paraId="6087ED94" w14:textId="64364CFE" w:rsidR="00356A3E" w:rsidRDefault="00356A3E" w:rsidP="005B24FF">
      <w:pPr>
        <w:pStyle w:val="Prrafocomn"/>
        <w:rPr>
          <w:lang w:val="es-AR"/>
        </w:rPr>
      </w:pPr>
      <w:r w:rsidRPr="00356A3E">
        <w:rPr>
          <w:lang w:val="es-ES_tradnl"/>
        </w:rPr>
        <w:t xml:space="preserve">En la investigación se siguieron normas éticas dispuestas por la </w:t>
      </w:r>
      <w:r w:rsidRPr="00356A3E">
        <w:rPr>
          <w:i/>
          <w:iCs/>
          <w:lang w:val="es-ES_tradnl"/>
        </w:rPr>
        <w:t xml:space="preserve">American </w:t>
      </w:r>
      <w:proofErr w:type="spellStart"/>
      <w:r w:rsidRPr="00356A3E">
        <w:rPr>
          <w:i/>
          <w:iCs/>
          <w:lang w:val="es-ES_tradnl"/>
        </w:rPr>
        <w:t>Psychological</w:t>
      </w:r>
      <w:proofErr w:type="spellEnd"/>
      <w:r w:rsidRPr="00356A3E">
        <w:rPr>
          <w:i/>
          <w:iCs/>
          <w:lang w:val="es-ES_tradnl"/>
        </w:rPr>
        <w:t xml:space="preserve"> </w:t>
      </w:r>
      <w:proofErr w:type="spellStart"/>
      <w:r w:rsidRPr="00356A3E">
        <w:rPr>
          <w:i/>
          <w:iCs/>
          <w:lang w:val="es-ES_tradnl"/>
        </w:rPr>
        <w:t>Association</w:t>
      </w:r>
      <w:proofErr w:type="spellEnd"/>
      <w:r w:rsidRPr="00356A3E">
        <w:rPr>
          <w:lang w:val="es-ES_tradnl"/>
        </w:rPr>
        <w:t xml:space="preserve"> (2017), siendo el protocolo de la investigación aprobado por el Comité de Ética de la Universidad del Desarrollo. Se cumplieron los protocolos éticos de la información producida contando con la autorización de directores de los establecimientos educacionales, consentimiento de madres, padres o tutores y asentimiento de niños, niñas y adolescentes.</w:t>
      </w:r>
    </w:p>
    <w:p w14:paraId="25FAB98C" w14:textId="77777777" w:rsidR="00356A3E" w:rsidRPr="005B24FF" w:rsidRDefault="00356A3E" w:rsidP="005B24FF">
      <w:pPr>
        <w:pStyle w:val="Prrafocomn"/>
        <w:rPr>
          <w:lang w:val="es-AR"/>
        </w:rPr>
      </w:pP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14D13039" w14:textId="77777777" w:rsidR="00356A3E" w:rsidRPr="00356A3E" w:rsidRDefault="00356A3E" w:rsidP="00356A3E">
      <w:pPr>
        <w:pStyle w:val="Prrafocomn"/>
        <w:rPr>
          <w:lang w:val="es-AR"/>
        </w:rPr>
      </w:pPr>
      <w:r w:rsidRPr="00356A3E">
        <w:rPr>
          <w:lang w:val="es-AR"/>
        </w:rPr>
        <w:t>El AFC se realizó en AMOS v24 con dos versiones de SLSS que varían según la cantidad de ítems. En la Tabla 1 se observa que para SLSS-7 los índices de bondad de ajuste no se encuentran en los rangos considerados aceptables por la literatura científica. En cambio, la SLSS-5 muestra buenos índices de ajuste en CFI y SRMR y moderados en RMSEA. El Alfa de Cronbach en la versión de cinco ítems de la SLSS fue de .70 lo que se considera un valor mínimo aceptable (</w:t>
      </w:r>
      <w:proofErr w:type="spellStart"/>
      <w:r w:rsidRPr="00356A3E">
        <w:rPr>
          <w:lang w:val="es-AR"/>
        </w:rPr>
        <w:t>Nunnally</w:t>
      </w:r>
      <w:proofErr w:type="spellEnd"/>
      <w:r w:rsidRPr="00356A3E">
        <w:rPr>
          <w:lang w:val="es-AR"/>
        </w:rPr>
        <w:t xml:space="preserve"> y Bernstein, 1994). Las medidas de tendencia central de los ítems de la SLSS-5 son: “Tengo una buena vida” (</w:t>
      </w:r>
      <w:r w:rsidRPr="00356A3E">
        <w:rPr>
          <w:i/>
          <w:iCs/>
          <w:lang w:val="es-AR"/>
        </w:rPr>
        <w:t>M</w:t>
      </w:r>
      <w:r w:rsidRPr="00356A3E">
        <w:rPr>
          <w:lang w:val="es-AR"/>
        </w:rPr>
        <w:t xml:space="preserve">=3.38 </w:t>
      </w:r>
      <w:r w:rsidRPr="00356A3E">
        <w:rPr>
          <w:i/>
          <w:iCs/>
          <w:lang w:val="es-AR"/>
        </w:rPr>
        <w:t>DE</w:t>
      </w:r>
      <w:r w:rsidRPr="00356A3E">
        <w:rPr>
          <w:lang w:val="es-AR"/>
        </w:rPr>
        <w:t>=.93), “Mi vida va bien” (</w:t>
      </w:r>
      <w:r w:rsidRPr="00356A3E">
        <w:rPr>
          <w:i/>
          <w:iCs/>
          <w:lang w:val="es-AR"/>
        </w:rPr>
        <w:t>M</w:t>
      </w:r>
      <w:r w:rsidRPr="00356A3E">
        <w:rPr>
          <w:lang w:val="es-AR"/>
        </w:rPr>
        <w:t xml:space="preserve">=3.30 </w:t>
      </w:r>
      <w:r w:rsidRPr="00356A3E">
        <w:rPr>
          <w:i/>
          <w:iCs/>
          <w:lang w:val="es-AR"/>
        </w:rPr>
        <w:t>DE</w:t>
      </w:r>
      <w:r w:rsidRPr="00356A3E">
        <w:rPr>
          <w:lang w:val="es-AR"/>
        </w:rPr>
        <w:t xml:space="preserve">=.90), “Tengo lo que </w:t>
      </w:r>
      <w:r w:rsidRPr="00356A3E">
        <w:rPr>
          <w:lang w:val="es-AR"/>
        </w:rPr>
        <w:lastRenderedPageBreak/>
        <w:t>quiero en la vida” (</w:t>
      </w:r>
      <w:r w:rsidRPr="00356A3E">
        <w:rPr>
          <w:i/>
          <w:iCs/>
          <w:lang w:val="es-AR"/>
        </w:rPr>
        <w:t>M</w:t>
      </w:r>
      <w:r w:rsidRPr="00356A3E">
        <w:rPr>
          <w:lang w:val="es-AR"/>
        </w:rPr>
        <w:t xml:space="preserve">=3.13 </w:t>
      </w:r>
      <w:r w:rsidRPr="00356A3E">
        <w:rPr>
          <w:i/>
          <w:iCs/>
          <w:lang w:val="es-AR"/>
        </w:rPr>
        <w:t>DE</w:t>
      </w:r>
      <w:r w:rsidRPr="00356A3E">
        <w:rPr>
          <w:lang w:val="es-AR"/>
        </w:rPr>
        <w:t>=1.00), “Mi vida es como yo quiero que sea” (</w:t>
      </w:r>
      <w:r w:rsidRPr="00356A3E">
        <w:rPr>
          <w:i/>
          <w:iCs/>
          <w:lang w:val="es-AR"/>
        </w:rPr>
        <w:t>M</w:t>
      </w:r>
      <w:r w:rsidRPr="00356A3E">
        <w:rPr>
          <w:lang w:val="es-AR"/>
        </w:rPr>
        <w:t xml:space="preserve">=2.84 </w:t>
      </w:r>
      <w:r w:rsidRPr="00356A3E">
        <w:rPr>
          <w:i/>
          <w:iCs/>
          <w:lang w:val="es-AR"/>
        </w:rPr>
        <w:t>DE</w:t>
      </w:r>
      <w:r w:rsidRPr="00356A3E">
        <w:rPr>
          <w:lang w:val="es-AR"/>
        </w:rPr>
        <w:t>=1.15), y “Me gustaría tener otro tipo de vida” (</w:t>
      </w:r>
      <w:r w:rsidRPr="00356A3E">
        <w:rPr>
          <w:i/>
          <w:iCs/>
          <w:lang w:val="es-AR"/>
        </w:rPr>
        <w:t>M</w:t>
      </w:r>
      <w:r w:rsidRPr="00356A3E">
        <w:rPr>
          <w:lang w:val="es-AR"/>
        </w:rPr>
        <w:t xml:space="preserve">=2.44 </w:t>
      </w:r>
      <w:r w:rsidRPr="00356A3E">
        <w:rPr>
          <w:i/>
          <w:iCs/>
          <w:lang w:val="es-AR"/>
        </w:rPr>
        <w:t>DE</w:t>
      </w:r>
      <w:r w:rsidRPr="00356A3E">
        <w:rPr>
          <w:lang w:val="es-AR"/>
        </w:rPr>
        <w:t>=1.51), según las valoraciones que realizaron los estudiantes chilenos en un rango de respuesta de 0 a 4 puntos.</w:t>
      </w:r>
    </w:p>
    <w:p w14:paraId="3833C4A9" w14:textId="77777777" w:rsidR="00356A3E" w:rsidRPr="00356A3E" w:rsidRDefault="00356A3E" w:rsidP="00356A3E">
      <w:pPr>
        <w:pStyle w:val="Prrafocomn"/>
        <w:rPr>
          <w:lang w:val="es-AR"/>
        </w:rPr>
      </w:pPr>
      <w:r w:rsidRPr="00356A3E">
        <w:rPr>
          <w:lang w:val="es-AR"/>
        </w:rPr>
        <w:tab/>
        <w:t xml:space="preserve">El modelo teórico en que se basa esta investigación es la teoría bottom-up o ascendente que asume la satisfacción con la vida se basa en la evaluación que los adolescentes realizan de un número relativamente pequeño de ámbitos vitales, en este caso, la familia, la escuela y el barrio. En el modelo propuesto los ámbitos familia, escuela y barrio se construyeron en base a la agrupación de ítems del GDSI referidos a la satisfacción con estos tres ámbitos y el cuestionario </w:t>
      </w:r>
      <w:proofErr w:type="spellStart"/>
      <w:r w:rsidRPr="00356A3E">
        <w:rPr>
          <w:lang w:val="es-AR"/>
        </w:rPr>
        <w:t>ISCWeB</w:t>
      </w:r>
      <w:proofErr w:type="spellEnd"/>
      <w:r w:rsidRPr="00356A3E">
        <w:rPr>
          <w:lang w:val="es-AR"/>
        </w:rPr>
        <w:t xml:space="preserve"> que contempló las relaciones que los adolescentes establecen en estos ámbitos. Se calculó el Alfa de Cronbach la dimensión satisfacción con la familia α=.79, la dimensión relaciones familiares α=.76, la dimensión satisfacción con la escuela α=.70, la dimensión relaciones escolares α=.75 y la dimensión satisfacción/relaciones con barrio α=.73 que incluyó ítems de GDSI e </w:t>
      </w:r>
      <w:proofErr w:type="spellStart"/>
      <w:r w:rsidRPr="00356A3E">
        <w:rPr>
          <w:lang w:val="es-AR"/>
        </w:rPr>
        <w:t>ISCWeB</w:t>
      </w:r>
      <w:proofErr w:type="spellEnd"/>
      <w:r w:rsidRPr="00356A3E">
        <w:rPr>
          <w:lang w:val="es-AR"/>
        </w:rPr>
        <w:t>.</w:t>
      </w:r>
    </w:p>
    <w:p w14:paraId="350C6BF3" w14:textId="77777777" w:rsidR="00356A3E" w:rsidRPr="00356A3E" w:rsidRDefault="00356A3E" w:rsidP="00356A3E">
      <w:pPr>
        <w:pStyle w:val="Prrafocomn"/>
        <w:rPr>
          <w:lang w:val="es-AR"/>
        </w:rPr>
      </w:pPr>
      <w:r w:rsidRPr="00356A3E">
        <w:rPr>
          <w:lang w:val="es-AR"/>
        </w:rPr>
        <w:tab/>
        <w:t xml:space="preserve">Posteriormente, se calcularon las correlaciones </w:t>
      </w:r>
      <w:proofErr w:type="spellStart"/>
      <w:r w:rsidRPr="00356A3E">
        <w:rPr>
          <w:lang w:val="es-AR"/>
        </w:rPr>
        <w:t>bivariadas</w:t>
      </w:r>
      <w:proofErr w:type="spellEnd"/>
      <w:r w:rsidRPr="00356A3E">
        <w:rPr>
          <w:lang w:val="es-AR"/>
        </w:rPr>
        <w:t xml:space="preserve"> en las variables las que fueron significativas, moderadas y positivas con un nivel de significancia de .01. La SLSS-5 correlacionó con los ámbitos de familia, escuela y barrio, específicamente, con la satisfacción con la familia (</w:t>
      </w:r>
      <w:r w:rsidRPr="00356A3E">
        <w:rPr>
          <w:i/>
          <w:iCs/>
          <w:lang w:val="es-AR"/>
        </w:rPr>
        <w:t>r</w:t>
      </w:r>
      <w:r w:rsidRPr="00356A3E">
        <w:rPr>
          <w:lang w:val="es-AR"/>
        </w:rPr>
        <w:t xml:space="preserve">=.39** </w:t>
      </w:r>
      <w:r w:rsidRPr="00356A3E">
        <w:rPr>
          <w:i/>
          <w:iCs/>
          <w:lang w:val="es-AR"/>
        </w:rPr>
        <w:t>p</w:t>
      </w:r>
      <w:r w:rsidRPr="00356A3E">
        <w:rPr>
          <w:lang w:val="es-AR"/>
        </w:rPr>
        <w:t>=.01), las relaciones familiares (</w:t>
      </w:r>
      <w:r w:rsidRPr="00356A3E">
        <w:rPr>
          <w:i/>
          <w:iCs/>
          <w:lang w:val="es-AR"/>
        </w:rPr>
        <w:t>r</w:t>
      </w:r>
      <w:r w:rsidRPr="00356A3E">
        <w:rPr>
          <w:lang w:val="es-AR"/>
        </w:rPr>
        <w:t xml:space="preserve">=.37** </w:t>
      </w:r>
      <w:r w:rsidRPr="00356A3E">
        <w:rPr>
          <w:i/>
          <w:iCs/>
          <w:lang w:val="es-AR"/>
        </w:rPr>
        <w:t>p</w:t>
      </w:r>
      <w:r w:rsidRPr="00356A3E">
        <w:rPr>
          <w:lang w:val="es-AR"/>
        </w:rPr>
        <w:t>=.01), las relaciones escolares (</w:t>
      </w:r>
      <w:r w:rsidRPr="00356A3E">
        <w:rPr>
          <w:i/>
          <w:iCs/>
          <w:lang w:val="es-AR"/>
        </w:rPr>
        <w:t>r</w:t>
      </w:r>
      <w:r w:rsidRPr="00356A3E">
        <w:rPr>
          <w:lang w:val="es-AR"/>
        </w:rPr>
        <w:t xml:space="preserve">=.35** </w:t>
      </w:r>
      <w:r w:rsidRPr="00356A3E">
        <w:rPr>
          <w:i/>
          <w:iCs/>
          <w:lang w:val="es-AR"/>
        </w:rPr>
        <w:t>p</w:t>
      </w:r>
      <w:r w:rsidRPr="00356A3E">
        <w:rPr>
          <w:lang w:val="es-AR"/>
        </w:rPr>
        <w:t>=.01), la satisfacción/relaciones con el barrio (</w:t>
      </w:r>
      <w:r w:rsidRPr="00356A3E">
        <w:rPr>
          <w:i/>
          <w:iCs/>
          <w:lang w:val="es-AR"/>
        </w:rPr>
        <w:t>r</w:t>
      </w:r>
      <w:r w:rsidRPr="00356A3E">
        <w:rPr>
          <w:lang w:val="es-AR"/>
        </w:rPr>
        <w:t xml:space="preserve">=.34** </w:t>
      </w:r>
      <w:r w:rsidRPr="00356A3E">
        <w:rPr>
          <w:i/>
          <w:iCs/>
          <w:lang w:val="es-AR"/>
        </w:rPr>
        <w:t>p</w:t>
      </w:r>
      <w:r w:rsidRPr="00356A3E">
        <w:rPr>
          <w:lang w:val="es-AR"/>
        </w:rPr>
        <w:t>=.01) y la satisfacción con la escuela (</w:t>
      </w:r>
      <w:r w:rsidRPr="00356A3E">
        <w:rPr>
          <w:i/>
          <w:iCs/>
          <w:lang w:val="es-AR"/>
        </w:rPr>
        <w:t>r</w:t>
      </w:r>
      <w:r w:rsidRPr="00356A3E">
        <w:rPr>
          <w:lang w:val="es-AR"/>
        </w:rPr>
        <w:t xml:space="preserve">=.31** </w:t>
      </w:r>
      <w:r w:rsidRPr="00356A3E">
        <w:rPr>
          <w:i/>
          <w:iCs/>
          <w:lang w:val="es-AR"/>
        </w:rPr>
        <w:t>p</w:t>
      </w:r>
      <w:r w:rsidRPr="00356A3E">
        <w:rPr>
          <w:lang w:val="es-AR"/>
        </w:rPr>
        <w:t>=.01). La correlación más alta entre los ámbitos fue entre relaciones escolares y satisfacción con la escuela (</w:t>
      </w:r>
      <w:r w:rsidRPr="00356A3E">
        <w:rPr>
          <w:i/>
          <w:iCs/>
          <w:lang w:val="es-AR"/>
        </w:rPr>
        <w:t>r</w:t>
      </w:r>
      <w:r w:rsidRPr="00356A3E">
        <w:rPr>
          <w:lang w:val="es-AR"/>
        </w:rPr>
        <w:t xml:space="preserve">=.52** </w:t>
      </w:r>
      <w:r w:rsidRPr="00356A3E">
        <w:rPr>
          <w:i/>
          <w:iCs/>
          <w:lang w:val="es-AR"/>
        </w:rPr>
        <w:t>p</w:t>
      </w:r>
      <w:r w:rsidRPr="00356A3E">
        <w:rPr>
          <w:lang w:val="es-AR"/>
        </w:rPr>
        <w:t>=.01), y la más baja fue entre relaciones escolares y satisfacción con la familia (</w:t>
      </w:r>
      <w:r w:rsidRPr="00356A3E">
        <w:rPr>
          <w:i/>
          <w:iCs/>
          <w:lang w:val="es-AR"/>
        </w:rPr>
        <w:t>r</w:t>
      </w:r>
      <w:r w:rsidRPr="00356A3E">
        <w:rPr>
          <w:lang w:val="es-AR"/>
        </w:rPr>
        <w:t xml:space="preserve">=.23** </w:t>
      </w:r>
      <w:r w:rsidRPr="00356A3E">
        <w:rPr>
          <w:i/>
          <w:iCs/>
          <w:lang w:val="es-AR"/>
        </w:rPr>
        <w:t>p</w:t>
      </w:r>
      <w:r w:rsidRPr="00356A3E">
        <w:rPr>
          <w:lang w:val="es-AR"/>
        </w:rPr>
        <w:t>=.01).</w:t>
      </w:r>
    </w:p>
    <w:p w14:paraId="389619FA" w14:textId="77777777" w:rsidR="00356A3E" w:rsidRPr="00356A3E" w:rsidRDefault="00356A3E" w:rsidP="00356A3E">
      <w:pPr>
        <w:pStyle w:val="Prrafocomn"/>
        <w:rPr>
          <w:lang w:val="es-AR"/>
        </w:rPr>
      </w:pPr>
    </w:p>
    <w:p w14:paraId="716F5758" w14:textId="77777777" w:rsidR="00356A3E" w:rsidRPr="00356A3E" w:rsidRDefault="00356A3E" w:rsidP="00356A3E">
      <w:pPr>
        <w:pStyle w:val="Prrafocomn"/>
        <w:ind w:firstLine="0"/>
        <w:rPr>
          <w:b/>
          <w:bCs/>
          <w:i/>
          <w:iCs/>
          <w:lang w:val="es-AR"/>
        </w:rPr>
      </w:pPr>
      <w:r w:rsidRPr="00356A3E">
        <w:rPr>
          <w:b/>
          <w:bCs/>
          <w:i/>
          <w:iCs/>
          <w:lang w:val="es-AR"/>
        </w:rPr>
        <w:t xml:space="preserve">Modelos de Ecuaciones Estructurales </w:t>
      </w:r>
    </w:p>
    <w:p w14:paraId="5776CEC4" w14:textId="77777777" w:rsidR="00356A3E" w:rsidRPr="00356A3E" w:rsidRDefault="00356A3E" w:rsidP="00356A3E">
      <w:pPr>
        <w:pStyle w:val="Prrafocomn"/>
        <w:rPr>
          <w:lang w:val="es-AR"/>
        </w:rPr>
      </w:pPr>
    </w:p>
    <w:p w14:paraId="536B36DB" w14:textId="03E72287" w:rsidR="006B294A" w:rsidRDefault="00356A3E" w:rsidP="00356A3E">
      <w:pPr>
        <w:pStyle w:val="Prrafocomn"/>
        <w:rPr>
          <w:lang w:val="es-AR"/>
        </w:rPr>
      </w:pPr>
      <w:r w:rsidRPr="00356A3E">
        <w:rPr>
          <w:lang w:val="es-AR"/>
        </w:rPr>
        <w:t xml:space="preserve">Se probaron dos MEE para explicar si los ámbitos de la familia, escuela y barrio influyen en la satisfacción con la vida de los estudiantes. Se probó el Modelo 1 (Tabla 1) en que los ámbitos familia y escuela y barrio se organizan en dimensiones sobre satisfacción y otras sobre relaciones, mientras que el barrio se dejó con una dimensión por la cantidad de ítem. El Modelo 1 (Tabla 1) se configura con la satisfacción con la familia, las relaciones familiares, la satisfacción con la escuela, las relaciones escolares, y la satisfacción/relaciones en el barrio que contribuyen a explicar </w:t>
      </w:r>
      <w:r w:rsidRPr="00356A3E">
        <w:rPr>
          <w:lang w:val="es-AR"/>
        </w:rPr>
        <w:lastRenderedPageBreak/>
        <w:t>la satisfacción con la vida de estudiantes. Dicho modelo muestra un buen ajuste con una Χ2= 781.528, un índice CFI de .955, un RMSEA de .035 y un SRMR de .033.</w:t>
      </w:r>
    </w:p>
    <w:p w14:paraId="32ECB68C" w14:textId="3E23DA33" w:rsidR="006B294A" w:rsidRDefault="006B294A" w:rsidP="00E23C9E">
      <w:pPr>
        <w:pStyle w:val="Prrafocomn"/>
        <w:rPr>
          <w:lang w:val="es-AR"/>
        </w:rPr>
      </w:pPr>
    </w:p>
    <w:p w14:paraId="2C738E2C" w14:textId="77777777" w:rsidR="00356A3E" w:rsidRPr="001624B9" w:rsidRDefault="00356A3E" w:rsidP="00356A3E">
      <w:pPr>
        <w:spacing w:line="360" w:lineRule="auto"/>
        <w:jc w:val="both"/>
        <w:rPr>
          <w:iCs/>
        </w:rPr>
      </w:pPr>
      <w:r w:rsidRPr="001624B9">
        <w:rPr>
          <w:iCs/>
        </w:rPr>
        <w:t>Tabla 1</w:t>
      </w:r>
    </w:p>
    <w:p w14:paraId="68220486" w14:textId="77777777" w:rsidR="00356A3E" w:rsidRPr="001624B9" w:rsidRDefault="00356A3E" w:rsidP="00356A3E">
      <w:pPr>
        <w:spacing w:line="360" w:lineRule="auto"/>
        <w:jc w:val="both"/>
        <w:rPr>
          <w:i/>
          <w:iCs/>
        </w:rPr>
      </w:pPr>
      <w:r w:rsidRPr="001624B9">
        <w:rPr>
          <w:i/>
          <w:iCs/>
        </w:rPr>
        <w:t>Índices de Bondad de Ajuste de AFC y MEE</w:t>
      </w:r>
    </w:p>
    <w:p w14:paraId="7C148103" w14:textId="77777777" w:rsidR="00356A3E" w:rsidRPr="001624B9" w:rsidRDefault="00356A3E" w:rsidP="00356A3E">
      <w:pPr>
        <w:spacing w:line="360" w:lineRule="auto"/>
        <w:jc w:val="both"/>
        <w:rPr>
          <w:i/>
          <w:iCs/>
        </w:rPr>
      </w:pPr>
    </w:p>
    <w:tbl>
      <w:tblPr>
        <w:tblW w:w="5000" w:type="pct"/>
        <w:tblLook w:val="04A0" w:firstRow="1" w:lastRow="0" w:firstColumn="1" w:lastColumn="0" w:noHBand="0" w:noVBand="1"/>
      </w:tblPr>
      <w:tblGrid>
        <w:gridCol w:w="3136"/>
        <w:gridCol w:w="1133"/>
        <w:gridCol w:w="625"/>
        <w:gridCol w:w="857"/>
        <w:gridCol w:w="857"/>
        <w:gridCol w:w="1855"/>
        <w:gridCol w:w="897"/>
      </w:tblGrid>
      <w:tr w:rsidR="00356A3E" w:rsidRPr="001624B9" w14:paraId="3C0009F1" w14:textId="77777777" w:rsidTr="00EB2DBD">
        <w:tc>
          <w:tcPr>
            <w:tcW w:w="1675" w:type="pct"/>
            <w:tcBorders>
              <w:top w:val="single" w:sz="4" w:space="0" w:color="auto"/>
              <w:bottom w:val="single" w:sz="4" w:space="0" w:color="auto"/>
            </w:tcBorders>
          </w:tcPr>
          <w:p w14:paraId="39A6455A" w14:textId="77777777" w:rsidR="00356A3E" w:rsidRPr="001624B9" w:rsidRDefault="00356A3E" w:rsidP="00EB2DBD">
            <w:pPr>
              <w:spacing w:line="360" w:lineRule="auto"/>
              <w:jc w:val="both"/>
            </w:pPr>
            <w:r w:rsidRPr="001624B9">
              <w:t>Modelo</w:t>
            </w:r>
          </w:p>
        </w:tc>
        <w:tc>
          <w:tcPr>
            <w:tcW w:w="605" w:type="pct"/>
            <w:tcBorders>
              <w:top w:val="single" w:sz="4" w:space="0" w:color="auto"/>
              <w:bottom w:val="single" w:sz="4" w:space="0" w:color="auto"/>
            </w:tcBorders>
          </w:tcPr>
          <w:p w14:paraId="3ABF71E0" w14:textId="77777777" w:rsidR="00356A3E" w:rsidRPr="001624B9" w:rsidRDefault="00356A3E" w:rsidP="00EB2DBD">
            <w:pPr>
              <w:spacing w:line="360" w:lineRule="auto"/>
              <w:jc w:val="center"/>
              <w:rPr>
                <w:i/>
                <w:iCs/>
              </w:rPr>
            </w:pPr>
            <w:r w:rsidRPr="001624B9">
              <w:rPr>
                <w:i/>
                <w:iCs/>
              </w:rPr>
              <w:t>Χ</w:t>
            </w:r>
            <w:r w:rsidRPr="001624B9">
              <w:rPr>
                <w:i/>
                <w:iCs/>
                <w:vertAlign w:val="superscript"/>
              </w:rPr>
              <w:t>2</w:t>
            </w:r>
          </w:p>
        </w:tc>
        <w:tc>
          <w:tcPr>
            <w:tcW w:w="334" w:type="pct"/>
            <w:tcBorders>
              <w:top w:val="single" w:sz="4" w:space="0" w:color="auto"/>
              <w:bottom w:val="single" w:sz="4" w:space="0" w:color="auto"/>
            </w:tcBorders>
          </w:tcPr>
          <w:p w14:paraId="5D807298" w14:textId="77777777" w:rsidR="00356A3E" w:rsidRPr="001624B9" w:rsidRDefault="00356A3E" w:rsidP="00EB2DBD">
            <w:pPr>
              <w:spacing w:line="360" w:lineRule="auto"/>
              <w:jc w:val="center"/>
              <w:rPr>
                <w:i/>
                <w:iCs/>
              </w:rPr>
            </w:pPr>
            <w:proofErr w:type="spellStart"/>
            <w:r w:rsidRPr="001624B9">
              <w:rPr>
                <w:i/>
                <w:iCs/>
              </w:rPr>
              <w:t>gl</w:t>
            </w:r>
            <w:proofErr w:type="spellEnd"/>
          </w:p>
        </w:tc>
        <w:tc>
          <w:tcPr>
            <w:tcW w:w="458" w:type="pct"/>
            <w:tcBorders>
              <w:top w:val="single" w:sz="4" w:space="0" w:color="auto"/>
              <w:bottom w:val="single" w:sz="4" w:space="0" w:color="auto"/>
            </w:tcBorders>
          </w:tcPr>
          <w:p w14:paraId="23B9115B" w14:textId="77777777" w:rsidR="00356A3E" w:rsidRPr="001624B9" w:rsidRDefault="00356A3E" w:rsidP="00EB2DBD">
            <w:pPr>
              <w:spacing w:line="360" w:lineRule="auto"/>
              <w:jc w:val="center"/>
              <w:rPr>
                <w:i/>
                <w:iCs/>
              </w:rPr>
            </w:pPr>
            <w:r w:rsidRPr="001624B9">
              <w:rPr>
                <w:i/>
                <w:iCs/>
              </w:rPr>
              <w:t>p</w:t>
            </w:r>
          </w:p>
        </w:tc>
        <w:tc>
          <w:tcPr>
            <w:tcW w:w="458" w:type="pct"/>
            <w:tcBorders>
              <w:top w:val="single" w:sz="4" w:space="0" w:color="auto"/>
              <w:bottom w:val="single" w:sz="4" w:space="0" w:color="auto"/>
            </w:tcBorders>
          </w:tcPr>
          <w:p w14:paraId="0DDB8543" w14:textId="77777777" w:rsidR="00356A3E" w:rsidRPr="001624B9" w:rsidRDefault="00356A3E" w:rsidP="00EB2DBD">
            <w:pPr>
              <w:spacing w:line="360" w:lineRule="auto"/>
              <w:jc w:val="center"/>
            </w:pPr>
            <w:r w:rsidRPr="001624B9">
              <w:t>CFI</w:t>
            </w:r>
          </w:p>
        </w:tc>
        <w:tc>
          <w:tcPr>
            <w:tcW w:w="991" w:type="pct"/>
            <w:tcBorders>
              <w:top w:val="single" w:sz="4" w:space="0" w:color="auto"/>
              <w:bottom w:val="single" w:sz="4" w:space="0" w:color="auto"/>
            </w:tcBorders>
          </w:tcPr>
          <w:p w14:paraId="39940D78" w14:textId="77777777" w:rsidR="00356A3E" w:rsidRPr="001624B9" w:rsidRDefault="00356A3E" w:rsidP="00EB2DBD">
            <w:pPr>
              <w:spacing w:line="360" w:lineRule="auto"/>
              <w:jc w:val="center"/>
            </w:pPr>
            <w:r w:rsidRPr="001624B9">
              <w:t>RMSEA (I.C.)</w:t>
            </w:r>
          </w:p>
        </w:tc>
        <w:tc>
          <w:tcPr>
            <w:tcW w:w="479" w:type="pct"/>
            <w:tcBorders>
              <w:top w:val="single" w:sz="4" w:space="0" w:color="auto"/>
              <w:bottom w:val="single" w:sz="4" w:space="0" w:color="auto"/>
            </w:tcBorders>
          </w:tcPr>
          <w:p w14:paraId="7FD57BEC" w14:textId="77777777" w:rsidR="00356A3E" w:rsidRPr="001624B9" w:rsidRDefault="00356A3E" w:rsidP="00EB2DBD">
            <w:pPr>
              <w:spacing w:line="360" w:lineRule="auto"/>
              <w:jc w:val="center"/>
            </w:pPr>
            <w:r w:rsidRPr="001624B9">
              <w:t>SRMR</w:t>
            </w:r>
          </w:p>
        </w:tc>
      </w:tr>
      <w:tr w:rsidR="00356A3E" w:rsidRPr="001624B9" w14:paraId="322818A5" w14:textId="77777777" w:rsidTr="00EB2DBD">
        <w:tc>
          <w:tcPr>
            <w:tcW w:w="1675" w:type="pct"/>
            <w:tcBorders>
              <w:top w:val="single" w:sz="4" w:space="0" w:color="auto"/>
            </w:tcBorders>
          </w:tcPr>
          <w:p w14:paraId="688A2A1B" w14:textId="77777777" w:rsidR="00356A3E" w:rsidRPr="001624B9" w:rsidRDefault="00356A3E" w:rsidP="00EB2DBD">
            <w:pPr>
              <w:spacing w:line="360" w:lineRule="auto"/>
              <w:jc w:val="both"/>
            </w:pPr>
            <w:r w:rsidRPr="001624B9">
              <w:t xml:space="preserve">AFC SLSS-7 </w:t>
            </w:r>
          </w:p>
        </w:tc>
        <w:tc>
          <w:tcPr>
            <w:tcW w:w="605" w:type="pct"/>
            <w:tcBorders>
              <w:top w:val="single" w:sz="4" w:space="0" w:color="auto"/>
            </w:tcBorders>
          </w:tcPr>
          <w:p w14:paraId="177E398F" w14:textId="77777777" w:rsidR="00356A3E" w:rsidRPr="001624B9" w:rsidRDefault="00356A3E" w:rsidP="00EB2DBD">
            <w:pPr>
              <w:spacing w:line="360" w:lineRule="auto"/>
              <w:jc w:val="center"/>
            </w:pPr>
            <w:r w:rsidRPr="001624B9">
              <w:t>342.280</w:t>
            </w:r>
          </w:p>
        </w:tc>
        <w:tc>
          <w:tcPr>
            <w:tcW w:w="334" w:type="pct"/>
            <w:tcBorders>
              <w:top w:val="single" w:sz="4" w:space="0" w:color="auto"/>
            </w:tcBorders>
          </w:tcPr>
          <w:p w14:paraId="6072DE11" w14:textId="77777777" w:rsidR="00356A3E" w:rsidRPr="001624B9" w:rsidRDefault="00356A3E" w:rsidP="00EB2DBD">
            <w:pPr>
              <w:spacing w:line="360" w:lineRule="auto"/>
              <w:jc w:val="center"/>
            </w:pPr>
            <w:r w:rsidRPr="001624B9">
              <w:t>14</w:t>
            </w:r>
          </w:p>
        </w:tc>
        <w:tc>
          <w:tcPr>
            <w:tcW w:w="458" w:type="pct"/>
            <w:tcBorders>
              <w:top w:val="single" w:sz="4" w:space="0" w:color="auto"/>
            </w:tcBorders>
          </w:tcPr>
          <w:p w14:paraId="31BE1814" w14:textId="77777777" w:rsidR="00356A3E" w:rsidRPr="001624B9" w:rsidRDefault="00356A3E" w:rsidP="00EB2DBD">
            <w:pPr>
              <w:spacing w:line="360" w:lineRule="auto"/>
              <w:jc w:val="center"/>
            </w:pPr>
            <w:r w:rsidRPr="001624B9">
              <w:t>.000</w:t>
            </w:r>
          </w:p>
        </w:tc>
        <w:tc>
          <w:tcPr>
            <w:tcW w:w="458" w:type="pct"/>
            <w:tcBorders>
              <w:top w:val="single" w:sz="4" w:space="0" w:color="auto"/>
            </w:tcBorders>
          </w:tcPr>
          <w:p w14:paraId="64AE924D" w14:textId="77777777" w:rsidR="00356A3E" w:rsidRPr="001624B9" w:rsidRDefault="00356A3E" w:rsidP="00EB2DBD">
            <w:pPr>
              <w:spacing w:line="360" w:lineRule="auto"/>
              <w:jc w:val="center"/>
            </w:pPr>
            <w:r w:rsidRPr="001624B9">
              <w:t>.868</w:t>
            </w:r>
          </w:p>
        </w:tc>
        <w:tc>
          <w:tcPr>
            <w:tcW w:w="991" w:type="pct"/>
            <w:tcBorders>
              <w:top w:val="single" w:sz="4" w:space="0" w:color="auto"/>
            </w:tcBorders>
          </w:tcPr>
          <w:p w14:paraId="182F886A" w14:textId="77777777" w:rsidR="00356A3E" w:rsidRPr="001624B9" w:rsidRDefault="00356A3E" w:rsidP="00EB2DBD">
            <w:pPr>
              <w:pStyle w:val="Default"/>
              <w:spacing w:line="360" w:lineRule="auto"/>
              <w:jc w:val="center"/>
              <w:rPr>
                <w:color w:val="auto"/>
              </w:rPr>
            </w:pPr>
            <w:r w:rsidRPr="001624B9">
              <w:rPr>
                <w:color w:val="auto"/>
              </w:rPr>
              <w:t>.130</w:t>
            </w:r>
          </w:p>
          <w:p w14:paraId="72910852" w14:textId="77777777" w:rsidR="00356A3E" w:rsidRPr="001624B9" w:rsidRDefault="00356A3E" w:rsidP="00EB2DBD">
            <w:pPr>
              <w:spacing w:line="360" w:lineRule="auto"/>
              <w:jc w:val="center"/>
            </w:pPr>
            <w:r w:rsidRPr="001624B9">
              <w:t>(.118 - .142)</w:t>
            </w:r>
          </w:p>
        </w:tc>
        <w:tc>
          <w:tcPr>
            <w:tcW w:w="479" w:type="pct"/>
            <w:tcBorders>
              <w:top w:val="single" w:sz="4" w:space="0" w:color="auto"/>
            </w:tcBorders>
          </w:tcPr>
          <w:p w14:paraId="40F92C5F" w14:textId="77777777" w:rsidR="00356A3E" w:rsidRPr="001624B9" w:rsidRDefault="00356A3E" w:rsidP="00EB2DBD">
            <w:pPr>
              <w:spacing w:line="360" w:lineRule="auto"/>
              <w:jc w:val="center"/>
            </w:pPr>
            <w:r w:rsidRPr="001624B9">
              <w:t>.076</w:t>
            </w:r>
          </w:p>
        </w:tc>
      </w:tr>
      <w:tr w:rsidR="00356A3E" w:rsidRPr="001624B9" w14:paraId="5211D28E" w14:textId="77777777" w:rsidTr="00EB2DBD">
        <w:tc>
          <w:tcPr>
            <w:tcW w:w="1675" w:type="pct"/>
          </w:tcPr>
          <w:p w14:paraId="47464D81" w14:textId="77777777" w:rsidR="00356A3E" w:rsidRPr="001624B9" w:rsidRDefault="00356A3E" w:rsidP="00EB2DBD">
            <w:pPr>
              <w:spacing w:line="360" w:lineRule="auto"/>
              <w:jc w:val="both"/>
            </w:pPr>
            <w:r w:rsidRPr="001624B9">
              <w:t xml:space="preserve">AFC SLSS-5 </w:t>
            </w:r>
          </w:p>
        </w:tc>
        <w:tc>
          <w:tcPr>
            <w:tcW w:w="605" w:type="pct"/>
          </w:tcPr>
          <w:p w14:paraId="6F18265A" w14:textId="77777777" w:rsidR="00356A3E" w:rsidRPr="001624B9" w:rsidRDefault="00356A3E" w:rsidP="00EB2DBD">
            <w:pPr>
              <w:spacing w:line="360" w:lineRule="auto"/>
              <w:jc w:val="center"/>
            </w:pPr>
            <w:r w:rsidRPr="001624B9">
              <w:t>32.922</w:t>
            </w:r>
          </w:p>
        </w:tc>
        <w:tc>
          <w:tcPr>
            <w:tcW w:w="334" w:type="pct"/>
          </w:tcPr>
          <w:p w14:paraId="0C843865" w14:textId="77777777" w:rsidR="00356A3E" w:rsidRPr="001624B9" w:rsidRDefault="00356A3E" w:rsidP="00EB2DBD">
            <w:pPr>
              <w:spacing w:line="360" w:lineRule="auto"/>
              <w:jc w:val="center"/>
            </w:pPr>
            <w:r w:rsidRPr="001624B9">
              <w:t>5</w:t>
            </w:r>
          </w:p>
        </w:tc>
        <w:tc>
          <w:tcPr>
            <w:tcW w:w="458" w:type="pct"/>
          </w:tcPr>
          <w:p w14:paraId="47742B2B" w14:textId="77777777" w:rsidR="00356A3E" w:rsidRPr="001624B9" w:rsidRDefault="00356A3E" w:rsidP="00EB2DBD">
            <w:pPr>
              <w:spacing w:line="360" w:lineRule="auto"/>
              <w:jc w:val="center"/>
            </w:pPr>
            <w:r w:rsidRPr="001624B9">
              <w:t>.000</w:t>
            </w:r>
          </w:p>
        </w:tc>
        <w:tc>
          <w:tcPr>
            <w:tcW w:w="458" w:type="pct"/>
          </w:tcPr>
          <w:p w14:paraId="4EA8FE77" w14:textId="77777777" w:rsidR="00356A3E" w:rsidRPr="001624B9" w:rsidRDefault="00356A3E" w:rsidP="00EB2DBD">
            <w:pPr>
              <w:spacing w:line="360" w:lineRule="auto"/>
              <w:jc w:val="center"/>
            </w:pPr>
            <w:r w:rsidRPr="001624B9">
              <w:t>.985</w:t>
            </w:r>
          </w:p>
        </w:tc>
        <w:tc>
          <w:tcPr>
            <w:tcW w:w="991" w:type="pct"/>
          </w:tcPr>
          <w:p w14:paraId="44370002" w14:textId="77777777" w:rsidR="00356A3E" w:rsidRPr="001624B9" w:rsidRDefault="00356A3E" w:rsidP="00EB2DBD">
            <w:pPr>
              <w:pStyle w:val="Default"/>
              <w:spacing w:line="360" w:lineRule="auto"/>
              <w:jc w:val="center"/>
              <w:rPr>
                <w:color w:val="auto"/>
              </w:rPr>
            </w:pPr>
            <w:r w:rsidRPr="001624B9">
              <w:rPr>
                <w:color w:val="auto"/>
              </w:rPr>
              <w:t>.063</w:t>
            </w:r>
          </w:p>
          <w:p w14:paraId="0D083255" w14:textId="77777777" w:rsidR="00356A3E" w:rsidRPr="001624B9" w:rsidRDefault="00356A3E" w:rsidP="00EB2DBD">
            <w:pPr>
              <w:spacing w:line="360" w:lineRule="auto"/>
              <w:jc w:val="center"/>
            </w:pPr>
            <w:r w:rsidRPr="001624B9">
              <w:t>(.044 - .085)</w:t>
            </w:r>
          </w:p>
        </w:tc>
        <w:tc>
          <w:tcPr>
            <w:tcW w:w="479" w:type="pct"/>
          </w:tcPr>
          <w:p w14:paraId="0E7FA60C" w14:textId="77777777" w:rsidR="00356A3E" w:rsidRPr="001624B9" w:rsidRDefault="00356A3E" w:rsidP="00EB2DBD">
            <w:pPr>
              <w:spacing w:line="360" w:lineRule="auto"/>
              <w:jc w:val="center"/>
            </w:pPr>
            <w:r w:rsidRPr="001624B9">
              <w:t>.019</w:t>
            </w:r>
          </w:p>
        </w:tc>
      </w:tr>
      <w:tr w:rsidR="00356A3E" w:rsidRPr="001624B9" w14:paraId="04D0381F" w14:textId="77777777" w:rsidTr="00EB2DBD">
        <w:tc>
          <w:tcPr>
            <w:tcW w:w="1675" w:type="pct"/>
          </w:tcPr>
          <w:p w14:paraId="10C77445" w14:textId="77777777" w:rsidR="00356A3E" w:rsidRPr="001624B9" w:rsidRDefault="00356A3E" w:rsidP="00EB2DBD">
            <w:pPr>
              <w:autoSpaceDE w:val="0"/>
              <w:autoSpaceDN w:val="0"/>
              <w:adjustRightInd w:val="0"/>
              <w:spacing w:line="360" w:lineRule="auto"/>
              <w:jc w:val="both"/>
            </w:pPr>
            <w:r w:rsidRPr="001624B9">
              <w:t xml:space="preserve">MEE 1 dimensiones SLSS-5 </w:t>
            </w:r>
          </w:p>
        </w:tc>
        <w:tc>
          <w:tcPr>
            <w:tcW w:w="605" w:type="pct"/>
          </w:tcPr>
          <w:p w14:paraId="4EC43702" w14:textId="77777777" w:rsidR="00356A3E" w:rsidRPr="001624B9" w:rsidRDefault="00356A3E" w:rsidP="00EB2DBD">
            <w:pPr>
              <w:spacing w:line="360" w:lineRule="auto"/>
              <w:jc w:val="center"/>
              <w:rPr>
                <w:lang w:val="en-US"/>
              </w:rPr>
            </w:pPr>
            <w:r w:rsidRPr="001624B9">
              <w:t>781.528</w:t>
            </w:r>
          </w:p>
        </w:tc>
        <w:tc>
          <w:tcPr>
            <w:tcW w:w="334" w:type="pct"/>
          </w:tcPr>
          <w:p w14:paraId="587F2D8E" w14:textId="77777777" w:rsidR="00356A3E" w:rsidRPr="001624B9" w:rsidRDefault="00356A3E" w:rsidP="00EB2DBD">
            <w:pPr>
              <w:spacing w:line="360" w:lineRule="auto"/>
              <w:jc w:val="center"/>
            </w:pPr>
            <w:r w:rsidRPr="001624B9">
              <w:t>284</w:t>
            </w:r>
          </w:p>
        </w:tc>
        <w:tc>
          <w:tcPr>
            <w:tcW w:w="458" w:type="pct"/>
          </w:tcPr>
          <w:p w14:paraId="220374A8" w14:textId="77777777" w:rsidR="00356A3E" w:rsidRPr="001624B9" w:rsidRDefault="00356A3E" w:rsidP="00EB2DBD">
            <w:pPr>
              <w:spacing w:line="360" w:lineRule="auto"/>
              <w:jc w:val="center"/>
            </w:pPr>
            <w:r w:rsidRPr="001624B9">
              <w:t>.000</w:t>
            </w:r>
          </w:p>
        </w:tc>
        <w:tc>
          <w:tcPr>
            <w:tcW w:w="458" w:type="pct"/>
          </w:tcPr>
          <w:p w14:paraId="799F2339" w14:textId="77777777" w:rsidR="00356A3E" w:rsidRPr="001624B9" w:rsidRDefault="00356A3E" w:rsidP="00EB2DBD">
            <w:pPr>
              <w:spacing w:line="360" w:lineRule="auto"/>
              <w:jc w:val="center"/>
            </w:pPr>
            <w:r w:rsidRPr="001624B9">
              <w:t>.955</w:t>
            </w:r>
          </w:p>
        </w:tc>
        <w:tc>
          <w:tcPr>
            <w:tcW w:w="991" w:type="pct"/>
          </w:tcPr>
          <w:p w14:paraId="69174BDF" w14:textId="77777777" w:rsidR="00356A3E" w:rsidRPr="001624B9" w:rsidRDefault="00356A3E" w:rsidP="00EB2DBD">
            <w:pPr>
              <w:spacing w:line="360" w:lineRule="auto"/>
              <w:jc w:val="center"/>
            </w:pPr>
            <w:r w:rsidRPr="001624B9">
              <w:t>.035</w:t>
            </w:r>
          </w:p>
          <w:p w14:paraId="3DC6A81E" w14:textId="77777777" w:rsidR="00356A3E" w:rsidRPr="001624B9" w:rsidRDefault="00356A3E" w:rsidP="00EB2DBD">
            <w:pPr>
              <w:spacing w:line="360" w:lineRule="auto"/>
              <w:jc w:val="center"/>
            </w:pPr>
            <w:r w:rsidRPr="001624B9">
              <w:t>(.033 - .038)</w:t>
            </w:r>
          </w:p>
        </w:tc>
        <w:tc>
          <w:tcPr>
            <w:tcW w:w="479" w:type="pct"/>
          </w:tcPr>
          <w:p w14:paraId="092C5547" w14:textId="77777777" w:rsidR="00356A3E" w:rsidRPr="001624B9" w:rsidRDefault="00356A3E" w:rsidP="00EB2DBD">
            <w:pPr>
              <w:spacing w:line="360" w:lineRule="auto"/>
              <w:jc w:val="center"/>
            </w:pPr>
            <w:r w:rsidRPr="001624B9">
              <w:t>.033</w:t>
            </w:r>
          </w:p>
        </w:tc>
      </w:tr>
      <w:tr w:rsidR="00356A3E" w:rsidRPr="001624B9" w14:paraId="4B78974F" w14:textId="77777777" w:rsidTr="00EB2DBD">
        <w:tc>
          <w:tcPr>
            <w:tcW w:w="1675" w:type="pct"/>
            <w:tcBorders>
              <w:bottom w:val="single" w:sz="4" w:space="0" w:color="auto"/>
            </w:tcBorders>
          </w:tcPr>
          <w:p w14:paraId="4305C0FF" w14:textId="77777777" w:rsidR="00356A3E" w:rsidRPr="001624B9" w:rsidRDefault="00356A3E" w:rsidP="00EB2DBD">
            <w:pPr>
              <w:autoSpaceDE w:val="0"/>
              <w:autoSpaceDN w:val="0"/>
              <w:adjustRightInd w:val="0"/>
              <w:spacing w:line="360" w:lineRule="auto"/>
              <w:jc w:val="both"/>
            </w:pPr>
            <w:r w:rsidRPr="001624B9">
              <w:t xml:space="preserve">MEE 2 dimensiones SLSS-5 (edad, </w:t>
            </w:r>
            <w:r>
              <w:t>género</w:t>
            </w:r>
            <w:r w:rsidRPr="001624B9">
              <w:t>, IVE)</w:t>
            </w:r>
          </w:p>
        </w:tc>
        <w:tc>
          <w:tcPr>
            <w:tcW w:w="605" w:type="pct"/>
            <w:tcBorders>
              <w:bottom w:val="single" w:sz="4" w:space="0" w:color="auto"/>
            </w:tcBorders>
          </w:tcPr>
          <w:p w14:paraId="4EC9D845" w14:textId="77777777" w:rsidR="00356A3E" w:rsidRPr="001624B9" w:rsidRDefault="00356A3E" w:rsidP="00EB2DBD">
            <w:pPr>
              <w:autoSpaceDE w:val="0"/>
              <w:autoSpaceDN w:val="0"/>
              <w:adjustRightInd w:val="0"/>
              <w:spacing w:line="360" w:lineRule="auto"/>
              <w:jc w:val="center"/>
              <w:rPr>
                <w:lang w:val="en-US"/>
              </w:rPr>
            </w:pPr>
            <w:r w:rsidRPr="001624B9">
              <w:rPr>
                <w:lang w:val="en-US"/>
              </w:rPr>
              <w:t>1157.378</w:t>
            </w:r>
          </w:p>
        </w:tc>
        <w:tc>
          <w:tcPr>
            <w:tcW w:w="334" w:type="pct"/>
            <w:tcBorders>
              <w:bottom w:val="single" w:sz="4" w:space="0" w:color="auto"/>
            </w:tcBorders>
          </w:tcPr>
          <w:p w14:paraId="307A9C8B" w14:textId="77777777" w:rsidR="00356A3E" w:rsidRPr="001624B9" w:rsidRDefault="00356A3E" w:rsidP="00EB2DBD">
            <w:pPr>
              <w:autoSpaceDE w:val="0"/>
              <w:autoSpaceDN w:val="0"/>
              <w:adjustRightInd w:val="0"/>
              <w:spacing w:line="360" w:lineRule="auto"/>
              <w:jc w:val="center"/>
              <w:rPr>
                <w:lang w:val="en-US"/>
              </w:rPr>
            </w:pPr>
            <w:r w:rsidRPr="001624B9">
              <w:rPr>
                <w:lang w:val="en-US"/>
              </w:rPr>
              <w:t>362</w:t>
            </w:r>
          </w:p>
        </w:tc>
        <w:tc>
          <w:tcPr>
            <w:tcW w:w="458" w:type="pct"/>
            <w:tcBorders>
              <w:bottom w:val="single" w:sz="4" w:space="0" w:color="auto"/>
            </w:tcBorders>
          </w:tcPr>
          <w:p w14:paraId="6AD4534A" w14:textId="77777777" w:rsidR="00356A3E" w:rsidRPr="001624B9" w:rsidRDefault="00356A3E" w:rsidP="00EB2DBD">
            <w:pPr>
              <w:spacing w:line="360" w:lineRule="auto"/>
              <w:jc w:val="center"/>
              <w:rPr>
                <w:lang w:val="en-US"/>
              </w:rPr>
            </w:pPr>
            <w:r w:rsidRPr="001624B9">
              <w:t>.000</w:t>
            </w:r>
          </w:p>
        </w:tc>
        <w:tc>
          <w:tcPr>
            <w:tcW w:w="458" w:type="pct"/>
            <w:tcBorders>
              <w:bottom w:val="single" w:sz="4" w:space="0" w:color="auto"/>
            </w:tcBorders>
          </w:tcPr>
          <w:p w14:paraId="6E8C3311" w14:textId="77777777" w:rsidR="00356A3E" w:rsidRPr="001624B9" w:rsidRDefault="00356A3E" w:rsidP="00EB2DBD">
            <w:pPr>
              <w:autoSpaceDE w:val="0"/>
              <w:autoSpaceDN w:val="0"/>
              <w:adjustRightInd w:val="0"/>
              <w:spacing w:line="360" w:lineRule="auto"/>
              <w:jc w:val="center"/>
              <w:rPr>
                <w:lang w:val="en-US"/>
              </w:rPr>
            </w:pPr>
            <w:r w:rsidRPr="001624B9">
              <w:rPr>
                <w:lang w:val="en-US"/>
              </w:rPr>
              <w:t>.939</w:t>
            </w:r>
          </w:p>
        </w:tc>
        <w:tc>
          <w:tcPr>
            <w:tcW w:w="991" w:type="pct"/>
            <w:tcBorders>
              <w:bottom w:val="single" w:sz="4" w:space="0" w:color="auto"/>
            </w:tcBorders>
          </w:tcPr>
          <w:p w14:paraId="139016AE" w14:textId="77777777" w:rsidR="00356A3E" w:rsidRPr="001624B9" w:rsidRDefault="00356A3E" w:rsidP="00EB2DBD">
            <w:pPr>
              <w:spacing w:line="360" w:lineRule="auto"/>
              <w:jc w:val="center"/>
              <w:rPr>
                <w:lang w:val="en-US"/>
              </w:rPr>
            </w:pPr>
            <w:r w:rsidRPr="001624B9">
              <w:rPr>
                <w:lang w:val="en-US"/>
              </w:rPr>
              <w:t>.040</w:t>
            </w:r>
          </w:p>
          <w:p w14:paraId="19C2BC4C" w14:textId="77777777" w:rsidR="00356A3E" w:rsidRPr="001624B9" w:rsidRDefault="00356A3E" w:rsidP="00EB2DBD">
            <w:pPr>
              <w:spacing w:line="360" w:lineRule="auto"/>
              <w:jc w:val="center"/>
              <w:rPr>
                <w:lang w:val="en-US"/>
              </w:rPr>
            </w:pPr>
            <w:r w:rsidRPr="001624B9">
              <w:rPr>
                <w:lang w:val="en-US"/>
              </w:rPr>
              <w:t xml:space="preserve">(.037 </w:t>
            </w:r>
            <w:r w:rsidRPr="001624B9">
              <w:t>-</w:t>
            </w:r>
            <w:r w:rsidRPr="001624B9">
              <w:rPr>
                <w:lang w:val="en-US"/>
              </w:rPr>
              <w:t xml:space="preserve"> .042)</w:t>
            </w:r>
          </w:p>
        </w:tc>
        <w:tc>
          <w:tcPr>
            <w:tcW w:w="479" w:type="pct"/>
            <w:tcBorders>
              <w:bottom w:val="single" w:sz="4" w:space="0" w:color="auto"/>
            </w:tcBorders>
          </w:tcPr>
          <w:p w14:paraId="5EBE7418" w14:textId="77777777" w:rsidR="00356A3E" w:rsidRPr="001624B9" w:rsidRDefault="00356A3E" w:rsidP="00EB2DBD">
            <w:pPr>
              <w:spacing w:line="360" w:lineRule="auto"/>
              <w:jc w:val="center"/>
              <w:rPr>
                <w:lang w:val="en-US"/>
              </w:rPr>
            </w:pPr>
            <w:r w:rsidRPr="001624B9">
              <w:rPr>
                <w:lang w:val="en-US"/>
              </w:rPr>
              <w:t>.040</w:t>
            </w:r>
          </w:p>
        </w:tc>
      </w:tr>
    </w:tbl>
    <w:p w14:paraId="6C517C53" w14:textId="77777777" w:rsidR="00356A3E" w:rsidRPr="001624B9" w:rsidRDefault="00356A3E" w:rsidP="00356A3E">
      <w:pPr>
        <w:spacing w:line="360" w:lineRule="auto"/>
        <w:jc w:val="both"/>
        <w:rPr>
          <w:noProof/>
          <w:lang w:val="es-ES" w:eastAsia="es-ES"/>
        </w:rPr>
      </w:pPr>
    </w:p>
    <w:p w14:paraId="0D1B7910" w14:textId="77777777" w:rsidR="00356A3E" w:rsidRPr="001624B9" w:rsidRDefault="00356A3E" w:rsidP="00356A3E">
      <w:pPr>
        <w:spacing w:line="360" w:lineRule="auto"/>
        <w:ind w:firstLine="708"/>
        <w:jc w:val="both"/>
        <w:rPr>
          <w:noProof/>
        </w:rPr>
      </w:pPr>
      <w:r w:rsidRPr="001624B9">
        <w:t xml:space="preserve">En el MEE 1 se observa que los </w:t>
      </w:r>
      <w:r w:rsidRPr="001624B9">
        <w:rPr>
          <w:i/>
          <w:iCs/>
        </w:rPr>
        <w:t>ítems</w:t>
      </w:r>
      <w:r w:rsidRPr="001624B9">
        <w:t xml:space="preserve"> resultan buenos indicadores de sus variables latentes, con cargas que oscilaban entre .76 y .62 para la satisfacción con la familia, entre .73 y .63 en relaciones familiares, entre .70 y .47 en satisfacción con la escuela, entre .77 y .56 en relaciones escolares y entre .75 y .45 en satisfacción con el barrio. Las cinco variables latentes influyen en la variable endógena (SLSS-5), explicando un 40.1% de la varianza, medida por la correlación múltiple cuadrática mediante AMOS. El factor que ejerce mayor influencia en la satisfacción con la vida es las relaciones escolares (.24), seguido por la satisfacción con la familia (.24), la satisfacción con el barrio (.22), y las relaciones familiares (.19). La satisfacción con la escuela (-.04), no mostró influencia significativa sobre la satisfacción con la vida de los estudiantes, presentando signo negativo. </w:t>
      </w:r>
    </w:p>
    <w:p w14:paraId="7200067E" w14:textId="77777777" w:rsidR="00356A3E" w:rsidRPr="001624B9" w:rsidRDefault="00356A3E" w:rsidP="00356A3E">
      <w:pPr>
        <w:spacing w:line="360" w:lineRule="auto"/>
        <w:ind w:firstLine="708"/>
        <w:jc w:val="both"/>
      </w:pPr>
      <w:r w:rsidRPr="001624B9">
        <w:t xml:space="preserve">El MEE 2 incorpora la edad, el </w:t>
      </w:r>
      <w:r>
        <w:t>género</w:t>
      </w:r>
      <w:r w:rsidRPr="001624B9">
        <w:t xml:space="preserve"> y el índice de vulnerabilidad escolar (IVE) para analizar la influencia de estas variables moderadoras sobre la satisfacción con la vida (SLSS-5) de los estudiantes. Según se muestra en el Tabla 1 el ajuste del Modelo 2 </w:t>
      </w:r>
      <w:r w:rsidRPr="001624B9">
        <w:rPr>
          <w:noProof/>
        </w:rPr>
        <w:t>es moderado</w:t>
      </w:r>
      <w:r w:rsidRPr="001624B9">
        <w:t xml:space="preserve">, pero aceptable. En el Modelo 2 el intervalo de edad (10 a 13 años), la satisfacción con la vida mantiene con la edad una relación inversa que no alcanza significación estadística. La relación entre el </w:t>
      </w:r>
      <w:r>
        <w:t>género</w:t>
      </w:r>
      <w:r w:rsidRPr="001624B9">
        <w:t xml:space="preserve"> y la </w:t>
      </w:r>
      <w:r w:rsidRPr="001624B9">
        <w:lastRenderedPageBreak/>
        <w:t xml:space="preserve">satisfacción con la vida tampoco no alcanza significación estadística. El IVE muestra una relación inversa con SLSS-5, vale decir, que a medida que aumenta la vulnerabilidad escolar disminuye la satisfacción con la vida o viceversa, pero la relación no alcanza significación estadística (Figura 1). En la Tabla 2 se presentan los parámetros estimados de cada </w:t>
      </w:r>
      <w:r w:rsidRPr="001624B9">
        <w:rPr>
          <w:i/>
        </w:rPr>
        <w:t>ítem</w:t>
      </w:r>
      <w:r w:rsidRPr="001624B9">
        <w:t xml:space="preserve"> a las dimensiones del Modelo 2, incluyendo los intervalos de confianza superior e inferior de la estimación </w:t>
      </w:r>
      <w:proofErr w:type="spellStart"/>
      <w:r w:rsidRPr="001624B9">
        <w:rPr>
          <w:i/>
        </w:rPr>
        <w:t>bootstrap</w:t>
      </w:r>
      <w:proofErr w:type="spellEnd"/>
      <w:r w:rsidRPr="001624B9">
        <w:rPr>
          <w:i/>
        </w:rPr>
        <w:t xml:space="preserve"> </w:t>
      </w:r>
      <w:r w:rsidRPr="001624B9">
        <w:t>para toda la muestra de estudiantes chilenos. La mayoría de los parámetros son significativos, excepto la satisfacción con la escuela como se señaló anteriormente.</w:t>
      </w:r>
    </w:p>
    <w:p w14:paraId="32C19AA7" w14:textId="77777777" w:rsidR="00356A3E" w:rsidRPr="001624B9" w:rsidRDefault="00356A3E" w:rsidP="00356A3E">
      <w:pPr>
        <w:autoSpaceDE w:val="0"/>
        <w:autoSpaceDN w:val="0"/>
        <w:adjustRightInd w:val="0"/>
        <w:spacing w:line="360" w:lineRule="auto"/>
        <w:jc w:val="both"/>
        <w:rPr>
          <w:color w:val="0070C0"/>
        </w:rPr>
      </w:pPr>
    </w:p>
    <w:p w14:paraId="4856C89E" w14:textId="77777777" w:rsidR="00356A3E" w:rsidRPr="001624B9" w:rsidRDefault="00356A3E" w:rsidP="00356A3E">
      <w:pPr>
        <w:spacing w:line="360" w:lineRule="auto"/>
        <w:jc w:val="both"/>
      </w:pPr>
      <w:r w:rsidRPr="001624B9">
        <w:rPr>
          <w:noProof/>
          <w:lang w:val="ca-ES" w:eastAsia="ca-ES"/>
        </w:rPr>
        <w:drawing>
          <wp:inline distT="0" distB="0" distL="0" distR="0" wp14:anchorId="67E8075F" wp14:editId="4B6FA8B1">
            <wp:extent cx="5971736" cy="3935146"/>
            <wp:effectExtent l="0" t="0" r="0" b="8255"/>
            <wp:docPr id="12" name="Imagen 1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 Esquemático&#10;&#10;Descripción generada automáticamente"/>
                    <pic:cNvPicPr/>
                  </pic:nvPicPr>
                  <pic:blipFill rotWithShape="1">
                    <a:blip r:embed="rId11"/>
                    <a:srcRect t="4737" b="2115"/>
                    <a:stretch/>
                  </pic:blipFill>
                  <pic:spPr bwMode="auto">
                    <a:xfrm>
                      <a:off x="0" y="0"/>
                      <a:ext cx="6038902" cy="3979406"/>
                    </a:xfrm>
                    <a:prstGeom prst="rect">
                      <a:avLst/>
                    </a:prstGeom>
                    <a:ln>
                      <a:noFill/>
                    </a:ln>
                    <a:extLst>
                      <a:ext uri="{53640926-AAD7-44D8-BBD7-CCE9431645EC}">
                        <a14:shadowObscured xmlns:a14="http://schemas.microsoft.com/office/drawing/2010/main"/>
                      </a:ext>
                    </a:extLst>
                  </pic:spPr>
                </pic:pic>
              </a:graphicData>
            </a:graphic>
          </wp:inline>
        </w:drawing>
      </w:r>
    </w:p>
    <w:p w14:paraId="4DD5986A" w14:textId="1644E67D" w:rsidR="00356A3E" w:rsidRPr="00356A3E" w:rsidRDefault="00356A3E" w:rsidP="00356A3E">
      <w:pPr>
        <w:autoSpaceDE w:val="0"/>
        <w:autoSpaceDN w:val="0"/>
        <w:adjustRightInd w:val="0"/>
        <w:spacing w:line="360" w:lineRule="auto"/>
        <w:jc w:val="both"/>
        <w:rPr>
          <w:noProof/>
        </w:rPr>
      </w:pPr>
      <w:r w:rsidRPr="001624B9">
        <w:rPr>
          <w:noProof/>
        </w:rPr>
        <w:t xml:space="preserve">Figura 1. </w:t>
      </w:r>
      <w:r w:rsidRPr="001624B9">
        <w:rPr>
          <w:i/>
          <w:iCs/>
        </w:rPr>
        <w:t>MEE 2 de la Tabla 1</w:t>
      </w:r>
    </w:p>
    <w:p w14:paraId="445B27F8" w14:textId="1FF41A12" w:rsidR="00356A3E" w:rsidRDefault="00356A3E" w:rsidP="00356A3E">
      <w:pPr>
        <w:spacing w:line="360" w:lineRule="auto"/>
        <w:jc w:val="both"/>
        <w:rPr>
          <w:b/>
        </w:rPr>
      </w:pPr>
    </w:p>
    <w:p w14:paraId="7298D517" w14:textId="6C33C82B" w:rsidR="00F263A8" w:rsidRDefault="00F263A8" w:rsidP="00356A3E">
      <w:pPr>
        <w:spacing w:line="360" w:lineRule="auto"/>
        <w:jc w:val="both"/>
        <w:rPr>
          <w:b/>
        </w:rPr>
      </w:pPr>
    </w:p>
    <w:p w14:paraId="1992FA5B" w14:textId="369B3BB8" w:rsidR="00F263A8" w:rsidRDefault="00F263A8" w:rsidP="00356A3E">
      <w:pPr>
        <w:spacing w:line="360" w:lineRule="auto"/>
        <w:jc w:val="both"/>
        <w:rPr>
          <w:b/>
        </w:rPr>
      </w:pPr>
    </w:p>
    <w:p w14:paraId="7C4EC055" w14:textId="74356972" w:rsidR="00F263A8" w:rsidRDefault="00F263A8" w:rsidP="00356A3E">
      <w:pPr>
        <w:spacing w:line="360" w:lineRule="auto"/>
        <w:jc w:val="both"/>
        <w:rPr>
          <w:b/>
        </w:rPr>
      </w:pPr>
    </w:p>
    <w:p w14:paraId="401B4242" w14:textId="70C9C3F4" w:rsidR="00F263A8" w:rsidRDefault="00F263A8" w:rsidP="00356A3E">
      <w:pPr>
        <w:spacing w:line="360" w:lineRule="auto"/>
        <w:jc w:val="both"/>
        <w:rPr>
          <w:b/>
        </w:rPr>
      </w:pPr>
    </w:p>
    <w:p w14:paraId="076F49A7" w14:textId="53692F42" w:rsidR="00F263A8" w:rsidRDefault="00F263A8" w:rsidP="00356A3E">
      <w:pPr>
        <w:spacing w:line="360" w:lineRule="auto"/>
        <w:jc w:val="both"/>
        <w:rPr>
          <w:b/>
        </w:rPr>
      </w:pPr>
    </w:p>
    <w:p w14:paraId="0546DB89" w14:textId="77777777" w:rsidR="00F263A8" w:rsidRPr="001624B9" w:rsidRDefault="00F263A8" w:rsidP="00356A3E">
      <w:pPr>
        <w:spacing w:line="360" w:lineRule="auto"/>
        <w:jc w:val="both"/>
        <w:rPr>
          <w:b/>
        </w:rPr>
      </w:pPr>
    </w:p>
    <w:p w14:paraId="78193560" w14:textId="77777777" w:rsidR="00356A3E" w:rsidRPr="001624B9" w:rsidRDefault="00356A3E" w:rsidP="00356A3E">
      <w:pPr>
        <w:spacing w:line="360" w:lineRule="auto"/>
        <w:jc w:val="both"/>
        <w:rPr>
          <w:bCs/>
        </w:rPr>
      </w:pPr>
      <w:r w:rsidRPr="001624B9">
        <w:rPr>
          <w:bCs/>
        </w:rPr>
        <w:lastRenderedPageBreak/>
        <w:t>Tabla 2</w:t>
      </w:r>
    </w:p>
    <w:p w14:paraId="7A218D5F" w14:textId="77777777" w:rsidR="00356A3E" w:rsidRPr="001624B9" w:rsidRDefault="00356A3E" w:rsidP="00356A3E">
      <w:pPr>
        <w:spacing w:line="360" w:lineRule="auto"/>
        <w:jc w:val="both"/>
        <w:rPr>
          <w:i/>
        </w:rPr>
      </w:pPr>
      <w:r w:rsidRPr="001624B9">
        <w:rPr>
          <w:i/>
        </w:rPr>
        <w:t>MEE 2 con Cargas Estandarizadas</w:t>
      </w:r>
    </w:p>
    <w:p w14:paraId="74396C1F" w14:textId="77777777" w:rsidR="00356A3E" w:rsidRPr="001624B9" w:rsidRDefault="00356A3E" w:rsidP="00356A3E">
      <w:pPr>
        <w:spacing w:line="360" w:lineRule="auto"/>
        <w:jc w:val="both"/>
        <w:rPr>
          <w:b/>
        </w:rPr>
      </w:pPr>
    </w:p>
    <w:tbl>
      <w:tblPr>
        <w:tblW w:w="5000" w:type="pct"/>
        <w:tblCellMar>
          <w:top w:w="15" w:type="dxa"/>
          <w:left w:w="15" w:type="dxa"/>
          <w:bottom w:w="15" w:type="dxa"/>
          <w:right w:w="15" w:type="dxa"/>
        </w:tblCellMar>
        <w:tblLook w:val="04A0" w:firstRow="1" w:lastRow="0" w:firstColumn="1" w:lastColumn="0" w:noHBand="0" w:noVBand="1"/>
      </w:tblPr>
      <w:tblGrid>
        <w:gridCol w:w="3355"/>
        <w:gridCol w:w="344"/>
        <w:gridCol w:w="1765"/>
        <w:gridCol w:w="1166"/>
        <w:gridCol w:w="938"/>
        <w:gridCol w:w="938"/>
        <w:gridCol w:w="854"/>
      </w:tblGrid>
      <w:tr w:rsidR="00356A3E" w:rsidRPr="001624B9" w14:paraId="041EDB66" w14:textId="77777777" w:rsidTr="00EB2DBD">
        <w:trPr>
          <w:tblHeader/>
        </w:trPr>
        <w:tc>
          <w:tcPr>
            <w:tcW w:w="2919" w:type="pct"/>
            <w:gridSpan w:val="3"/>
            <w:tcBorders>
              <w:top w:val="single" w:sz="4" w:space="0" w:color="auto"/>
              <w:bottom w:val="single" w:sz="4" w:space="0" w:color="auto"/>
            </w:tcBorders>
            <w:tcMar>
              <w:top w:w="15" w:type="dxa"/>
              <w:left w:w="140" w:type="dxa"/>
              <w:bottom w:w="15" w:type="dxa"/>
              <w:right w:w="140" w:type="dxa"/>
            </w:tcMar>
            <w:vAlign w:val="center"/>
            <w:hideMark/>
          </w:tcPr>
          <w:p w14:paraId="59F5CFC8" w14:textId="77777777" w:rsidR="00356A3E" w:rsidRPr="001624B9" w:rsidRDefault="00356A3E" w:rsidP="00EB2DBD">
            <w:pPr>
              <w:spacing w:line="360" w:lineRule="auto"/>
              <w:jc w:val="both"/>
            </w:pPr>
            <w:r w:rsidRPr="001624B9">
              <w:rPr>
                <w:i/>
                <w:iCs/>
              </w:rPr>
              <w:t xml:space="preserve">Bootstrap </w:t>
            </w:r>
            <w:r w:rsidRPr="001624B9">
              <w:t xml:space="preserve">ML. Intervalo de confianza del 95%  </w:t>
            </w:r>
          </w:p>
          <w:p w14:paraId="46310280" w14:textId="77777777" w:rsidR="00356A3E" w:rsidRPr="001624B9" w:rsidRDefault="00356A3E" w:rsidP="00EB2DBD">
            <w:pPr>
              <w:spacing w:line="360" w:lineRule="auto"/>
              <w:jc w:val="both"/>
            </w:pPr>
            <w:r w:rsidRPr="001624B9">
              <w:t>Muestras: 500</w:t>
            </w:r>
          </w:p>
        </w:tc>
        <w:tc>
          <w:tcPr>
            <w:tcW w:w="623" w:type="pct"/>
            <w:tcBorders>
              <w:top w:val="single" w:sz="4" w:space="0" w:color="auto"/>
              <w:bottom w:val="single" w:sz="4" w:space="0" w:color="auto"/>
            </w:tcBorders>
            <w:tcMar>
              <w:top w:w="15" w:type="dxa"/>
              <w:left w:w="140" w:type="dxa"/>
              <w:bottom w:w="15" w:type="dxa"/>
              <w:right w:w="140" w:type="dxa"/>
            </w:tcMar>
            <w:vAlign w:val="center"/>
            <w:hideMark/>
          </w:tcPr>
          <w:p w14:paraId="6139AFFB" w14:textId="77777777" w:rsidR="00356A3E" w:rsidRPr="001624B9" w:rsidRDefault="00356A3E" w:rsidP="00EB2DBD">
            <w:pPr>
              <w:spacing w:line="360" w:lineRule="auto"/>
              <w:jc w:val="center"/>
              <w:rPr>
                <w:i/>
              </w:rPr>
            </w:pPr>
            <w:proofErr w:type="spellStart"/>
            <w:r w:rsidRPr="001624B9">
              <w:rPr>
                <w:i/>
              </w:rPr>
              <w:t>Estimate</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D2114F5" w14:textId="77777777" w:rsidR="00356A3E" w:rsidRPr="001624B9" w:rsidRDefault="00356A3E" w:rsidP="00EB2DBD">
            <w:pPr>
              <w:spacing w:line="360" w:lineRule="auto"/>
              <w:jc w:val="center"/>
              <w:rPr>
                <w:i/>
              </w:rPr>
            </w:pPr>
            <w:proofErr w:type="spellStart"/>
            <w:r w:rsidRPr="001624B9">
              <w:rPr>
                <w:i/>
              </w:rPr>
              <w:t>Lower</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92E06F7" w14:textId="77777777" w:rsidR="00356A3E" w:rsidRPr="001624B9" w:rsidRDefault="00356A3E" w:rsidP="00EB2DBD">
            <w:pPr>
              <w:spacing w:line="360" w:lineRule="auto"/>
              <w:jc w:val="center"/>
              <w:rPr>
                <w:i/>
              </w:rPr>
            </w:pPr>
            <w:proofErr w:type="spellStart"/>
            <w:r w:rsidRPr="001624B9">
              <w:rPr>
                <w:i/>
              </w:rPr>
              <w:t>Upper</w:t>
            </w:r>
            <w:proofErr w:type="spellEnd"/>
          </w:p>
        </w:tc>
        <w:tc>
          <w:tcPr>
            <w:tcW w:w="456" w:type="pct"/>
            <w:tcBorders>
              <w:top w:val="single" w:sz="4" w:space="0" w:color="auto"/>
              <w:bottom w:val="single" w:sz="4" w:space="0" w:color="auto"/>
            </w:tcBorders>
            <w:tcMar>
              <w:top w:w="15" w:type="dxa"/>
              <w:left w:w="140" w:type="dxa"/>
              <w:bottom w:w="15" w:type="dxa"/>
              <w:right w:w="140" w:type="dxa"/>
            </w:tcMar>
            <w:vAlign w:val="center"/>
            <w:hideMark/>
          </w:tcPr>
          <w:p w14:paraId="75CE3D9E" w14:textId="77777777" w:rsidR="00356A3E" w:rsidRPr="001624B9" w:rsidRDefault="00356A3E" w:rsidP="00EB2DBD">
            <w:pPr>
              <w:spacing w:line="360" w:lineRule="auto"/>
              <w:jc w:val="center"/>
              <w:rPr>
                <w:i/>
              </w:rPr>
            </w:pPr>
            <w:r w:rsidRPr="001624B9">
              <w:rPr>
                <w:i/>
              </w:rPr>
              <w:t>p</w:t>
            </w:r>
          </w:p>
        </w:tc>
      </w:tr>
      <w:tr w:rsidR="00356A3E" w:rsidRPr="001624B9" w14:paraId="2E54CB43" w14:textId="77777777" w:rsidTr="00EB2DBD">
        <w:tc>
          <w:tcPr>
            <w:tcW w:w="1792" w:type="pct"/>
            <w:tcBorders>
              <w:top w:val="single" w:sz="4" w:space="0" w:color="auto"/>
            </w:tcBorders>
            <w:tcMar>
              <w:top w:w="15" w:type="dxa"/>
              <w:left w:w="57" w:type="dxa"/>
              <w:bottom w:w="15" w:type="dxa"/>
              <w:right w:w="57" w:type="dxa"/>
            </w:tcMar>
            <w:vAlign w:val="center"/>
            <w:hideMark/>
          </w:tcPr>
          <w:p w14:paraId="2ED39B6B" w14:textId="77777777" w:rsidR="00356A3E" w:rsidRPr="001624B9" w:rsidRDefault="00356A3E" w:rsidP="00EB2DBD">
            <w:pPr>
              <w:spacing w:line="360" w:lineRule="auto"/>
              <w:jc w:val="both"/>
            </w:pPr>
            <w:r w:rsidRPr="001624B9">
              <w:t>SLSS-5</w:t>
            </w:r>
          </w:p>
        </w:tc>
        <w:tc>
          <w:tcPr>
            <w:tcW w:w="184" w:type="pct"/>
            <w:tcBorders>
              <w:top w:val="single" w:sz="4" w:space="0" w:color="auto"/>
            </w:tcBorders>
            <w:noWrap/>
            <w:tcMar>
              <w:top w:w="15" w:type="dxa"/>
              <w:left w:w="57" w:type="dxa"/>
              <w:bottom w:w="15" w:type="dxa"/>
              <w:right w:w="57" w:type="dxa"/>
            </w:tcMar>
            <w:vAlign w:val="center"/>
            <w:hideMark/>
          </w:tcPr>
          <w:p w14:paraId="06FE16AA" w14:textId="77777777" w:rsidR="00356A3E" w:rsidRPr="001624B9" w:rsidRDefault="00356A3E" w:rsidP="00EB2DBD">
            <w:pPr>
              <w:spacing w:line="360" w:lineRule="auto"/>
              <w:jc w:val="both"/>
            </w:pPr>
            <w:r w:rsidRPr="001624B9">
              <w:t>&lt;-</w:t>
            </w:r>
          </w:p>
        </w:tc>
        <w:tc>
          <w:tcPr>
            <w:tcW w:w="942" w:type="pct"/>
            <w:tcBorders>
              <w:top w:val="single" w:sz="4" w:space="0" w:color="auto"/>
            </w:tcBorders>
            <w:tcMar>
              <w:top w:w="15" w:type="dxa"/>
              <w:left w:w="140" w:type="dxa"/>
              <w:bottom w:w="15" w:type="dxa"/>
              <w:right w:w="140" w:type="dxa"/>
            </w:tcMar>
            <w:vAlign w:val="center"/>
            <w:hideMark/>
          </w:tcPr>
          <w:p w14:paraId="5CB83379"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Borders>
              <w:top w:val="single" w:sz="4" w:space="0" w:color="auto"/>
            </w:tcBorders>
            <w:tcMar>
              <w:top w:w="15" w:type="dxa"/>
              <w:left w:w="140" w:type="dxa"/>
              <w:bottom w:w="15" w:type="dxa"/>
              <w:right w:w="140" w:type="dxa"/>
            </w:tcMar>
            <w:vAlign w:val="center"/>
          </w:tcPr>
          <w:p w14:paraId="219BA03F" w14:textId="77777777" w:rsidR="00356A3E" w:rsidRPr="001624B9" w:rsidRDefault="00356A3E" w:rsidP="00EB2DBD">
            <w:pPr>
              <w:spacing w:line="360" w:lineRule="auto"/>
              <w:jc w:val="right"/>
              <w:rPr>
                <w:lang w:eastAsia="es-CL"/>
              </w:rPr>
            </w:pPr>
            <w:r w:rsidRPr="001624B9">
              <w:rPr>
                <w:lang w:eastAsia="es-CL"/>
              </w:rPr>
              <w:t>.240</w:t>
            </w:r>
          </w:p>
        </w:tc>
        <w:tc>
          <w:tcPr>
            <w:tcW w:w="501" w:type="pct"/>
            <w:tcBorders>
              <w:top w:val="single" w:sz="4" w:space="0" w:color="auto"/>
            </w:tcBorders>
            <w:tcMar>
              <w:top w:w="15" w:type="dxa"/>
              <w:left w:w="140" w:type="dxa"/>
              <w:bottom w:w="15" w:type="dxa"/>
              <w:right w:w="140" w:type="dxa"/>
            </w:tcMar>
            <w:vAlign w:val="center"/>
          </w:tcPr>
          <w:p w14:paraId="6A5F4AF4" w14:textId="77777777" w:rsidR="00356A3E" w:rsidRPr="001624B9" w:rsidRDefault="00356A3E" w:rsidP="00EB2DBD">
            <w:pPr>
              <w:spacing w:line="360" w:lineRule="auto"/>
              <w:jc w:val="right"/>
              <w:rPr>
                <w:lang w:eastAsia="es-CL"/>
              </w:rPr>
            </w:pPr>
            <w:r w:rsidRPr="001624B9">
              <w:rPr>
                <w:lang w:eastAsia="es-CL"/>
              </w:rPr>
              <w:t>.136</w:t>
            </w:r>
          </w:p>
        </w:tc>
        <w:tc>
          <w:tcPr>
            <w:tcW w:w="501" w:type="pct"/>
            <w:tcBorders>
              <w:top w:val="single" w:sz="4" w:space="0" w:color="auto"/>
            </w:tcBorders>
            <w:tcMar>
              <w:top w:w="15" w:type="dxa"/>
              <w:left w:w="140" w:type="dxa"/>
              <w:bottom w:w="15" w:type="dxa"/>
              <w:right w:w="140" w:type="dxa"/>
            </w:tcMar>
            <w:vAlign w:val="center"/>
          </w:tcPr>
          <w:p w14:paraId="64CB6A13" w14:textId="77777777" w:rsidR="00356A3E" w:rsidRPr="001624B9" w:rsidRDefault="00356A3E" w:rsidP="00EB2DBD">
            <w:pPr>
              <w:spacing w:line="360" w:lineRule="auto"/>
              <w:jc w:val="right"/>
              <w:rPr>
                <w:lang w:eastAsia="es-CL"/>
              </w:rPr>
            </w:pPr>
            <w:r w:rsidRPr="001624B9">
              <w:rPr>
                <w:lang w:eastAsia="es-CL"/>
              </w:rPr>
              <w:t>.346</w:t>
            </w:r>
          </w:p>
        </w:tc>
        <w:tc>
          <w:tcPr>
            <w:tcW w:w="456" w:type="pct"/>
            <w:tcBorders>
              <w:top w:val="single" w:sz="4" w:space="0" w:color="auto"/>
            </w:tcBorders>
            <w:tcMar>
              <w:top w:w="15" w:type="dxa"/>
              <w:left w:w="140" w:type="dxa"/>
              <w:bottom w:w="15" w:type="dxa"/>
              <w:right w:w="140" w:type="dxa"/>
            </w:tcMar>
            <w:vAlign w:val="center"/>
          </w:tcPr>
          <w:p w14:paraId="6AB14945"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7FE0BFC8" w14:textId="77777777" w:rsidTr="00EB2DBD">
        <w:tc>
          <w:tcPr>
            <w:tcW w:w="1792" w:type="pct"/>
            <w:tcMar>
              <w:top w:w="15" w:type="dxa"/>
              <w:left w:w="57" w:type="dxa"/>
              <w:bottom w:w="15" w:type="dxa"/>
              <w:right w:w="57" w:type="dxa"/>
            </w:tcMar>
            <w:hideMark/>
          </w:tcPr>
          <w:p w14:paraId="06069219"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451F8AD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661F52EB"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5ABCED44" w14:textId="77777777" w:rsidR="00356A3E" w:rsidRPr="001624B9" w:rsidRDefault="00356A3E" w:rsidP="00EB2DBD">
            <w:pPr>
              <w:spacing w:line="360" w:lineRule="auto"/>
              <w:jc w:val="right"/>
              <w:rPr>
                <w:lang w:eastAsia="es-CL"/>
              </w:rPr>
            </w:pPr>
            <w:r w:rsidRPr="001624B9">
              <w:rPr>
                <w:lang w:eastAsia="es-CL"/>
              </w:rPr>
              <w:t>.204</w:t>
            </w:r>
          </w:p>
        </w:tc>
        <w:tc>
          <w:tcPr>
            <w:tcW w:w="501" w:type="pct"/>
            <w:tcMar>
              <w:top w:w="15" w:type="dxa"/>
              <w:left w:w="140" w:type="dxa"/>
              <w:bottom w:w="15" w:type="dxa"/>
              <w:right w:w="140" w:type="dxa"/>
            </w:tcMar>
            <w:vAlign w:val="center"/>
          </w:tcPr>
          <w:p w14:paraId="1CE73920" w14:textId="77777777" w:rsidR="00356A3E" w:rsidRPr="001624B9" w:rsidRDefault="00356A3E" w:rsidP="00EB2DBD">
            <w:pPr>
              <w:spacing w:line="360" w:lineRule="auto"/>
              <w:jc w:val="right"/>
              <w:rPr>
                <w:lang w:eastAsia="es-CL"/>
              </w:rPr>
            </w:pPr>
            <w:r w:rsidRPr="001624B9">
              <w:rPr>
                <w:lang w:eastAsia="es-CL"/>
              </w:rPr>
              <w:t>.079</w:t>
            </w:r>
          </w:p>
        </w:tc>
        <w:tc>
          <w:tcPr>
            <w:tcW w:w="501" w:type="pct"/>
            <w:tcMar>
              <w:top w:w="15" w:type="dxa"/>
              <w:left w:w="140" w:type="dxa"/>
              <w:bottom w:w="15" w:type="dxa"/>
              <w:right w:w="140" w:type="dxa"/>
            </w:tcMar>
            <w:vAlign w:val="center"/>
          </w:tcPr>
          <w:p w14:paraId="6D8737EB" w14:textId="77777777" w:rsidR="00356A3E" w:rsidRPr="001624B9" w:rsidRDefault="00356A3E" w:rsidP="00EB2DBD">
            <w:pPr>
              <w:spacing w:line="360" w:lineRule="auto"/>
              <w:jc w:val="right"/>
              <w:rPr>
                <w:lang w:eastAsia="es-CL"/>
              </w:rPr>
            </w:pPr>
            <w:r w:rsidRPr="001624B9">
              <w:rPr>
                <w:lang w:eastAsia="es-CL"/>
              </w:rPr>
              <w:t>.312</w:t>
            </w:r>
          </w:p>
        </w:tc>
        <w:tc>
          <w:tcPr>
            <w:tcW w:w="456" w:type="pct"/>
            <w:tcMar>
              <w:top w:w="15" w:type="dxa"/>
              <w:left w:w="140" w:type="dxa"/>
              <w:bottom w:w="15" w:type="dxa"/>
              <w:right w:w="140" w:type="dxa"/>
            </w:tcMar>
            <w:vAlign w:val="center"/>
          </w:tcPr>
          <w:p w14:paraId="77793485" w14:textId="77777777" w:rsidR="00356A3E" w:rsidRPr="001624B9" w:rsidRDefault="00356A3E" w:rsidP="00EB2DBD">
            <w:pPr>
              <w:spacing w:line="360" w:lineRule="auto"/>
              <w:jc w:val="right"/>
              <w:rPr>
                <w:lang w:eastAsia="es-CL"/>
              </w:rPr>
            </w:pPr>
            <w:r w:rsidRPr="001624B9">
              <w:rPr>
                <w:lang w:eastAsia="es-CL"/>
              </w:rPr>
              <w:t>.009</w:t>
            </w:r>
          </w:p>
        </w:tc>
      </w:tr>
      <w:tr w:rsidR="00356A3E" w:rsidRPr="001624B9" w14:paraId="0967F25C" w14:textId="77777777" w:rsidTr="00EB2DBD">
        <w:tc>
          <w:tcPr>
            <w:tcW w:w="1792" w:type="pct"/>
            <w:tcMar>
              <w:top w:w="15" w:type="dxa"/>
              <w:left w:w="57" w:type="dxa"/>
              <w:bottom w:w="15" w:type="dxa"/>
              <w:right w:w="57" w:type="dxa"/>
            </w:tcMar>
            <w:hideMark/>
          </w:tcPr>
          <w:p w14:paraId="6C2A6A64"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32407F95"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6F6B3757"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noWrap/>
            <w:tcMar>
              <w:top w:w="15" w:type="dxa"/>
              <w:left w:w="140" w:type="dxa"/>
              <w:bottom w:w="15" w:type="dxa"/>
              <w:right w:w="140" w:type="dxa"/>
            </w:tcMar>
            <w:vAlign w:val="center"/>
          </w:tcPr>
          <w:p w14:paraId="7F36F7FE" w14:textId="77777777" w:rsidR="00356A3E" w:rsidRPr="001624B9" w:rsidRDefault="00356A3E" w:rsidP="00EB2DBD">
            <w:pPr>
              <w:spacing w:line="360" w:lineRule="auto"/>
              <w:jc w:val="right"/>
              <w:rPr>
                <w:lang w:eastAsia="es-CL"/>
              </w:rPr>
            </w:pPr>
            <w:r w:rsidRPr="001624B9">
              <w:rPr>
                <w:lang w:eastAsia="es-CL"/>
              </w:rPr>
              <w:t>-.047</w:t>
            </w:r>
          </w:p>
        </w:tc>
        <w:tc>
          <w:tcPr>
            <w:tcW w:w="501" w:type="pct"/>
            <w:noWrap/>
            <w:tcMar>
              <w:top w:w="15" w:type="dxa"/>
              <w:left w:w="140" w:type="dxa"/>
              <w:bottom w:w="15" w:type="dxa"/>
              <w:right w:w="140" w:type="dxa"/>
            </w:tcMar>
            <w:vAlign w:val="center"/>
          </w:tcPr>
          <w:p w14:paraId="7AD4C0FC" w14:textId="77777777" w:rsidR="00356A3E" w:rsidRPr="001624B9" w:rsidRDefault="00356A3E" w:rsidP="00EB2DBD">
            <w:pPr>
              <w:spacing w:line="360" w:lineRule="auto"/>
              <w:jc w:val="right"/>
              <w:rPr>
                <w:lang w:eastAsia="es-CL"/>
              </w:rPr>
            </w:pPr>
            <w:r w:rsidRPr="001624B9">
              <w:rPr>
                <w:lang w:eastAsia="es-CL"/>
              </w:rPr>
              <w:t>-.180</w:t>
            </w:r>
          </w:p>
        </w:tc>
        <w:tc>
          <w:tcPr>
            <w:tcW w:w="501" w:type="pct"/>
            <w:tcMar>
              <w:top w:w="15" w:type="dxa"/>
              <w:left w:w="140" w:type="dxa"/>
              <w:bottom w:w="15" w:type="dxa"/>
              <w:right w:w="140" w:type="dxa"/>
            </w:tcMar>
            <w:vAlign w:val="center"/>
          </w:tcPr>
          <w:p w14:paraId="4EFC6B2C" w14:textId="77777777" w:rsidR="00356A3E" w:rsidRPr="001624B9" w:rsidRDefault="00356A3E" w:rsidP="00EB2DBD">
            <w:pPr>
              <w:spacing w:line="360" w:lineRule="auto"/>
              <w:jc w:val="right"/>
              <w:rPr>
                <w:lang w:eastAsia="es-CL"/>
              </w:rPr>
            </w:pPr>
            <w:r w:rsidRPr="001624B9">
              <w:rPr>
                <w:lang w:eastAsia="es-CL"/>
              </w:rPr>
              <w:t>.109</w:t>
            </w:r>
          </w:p>
        </w:tc>
        <w:tc>
          <w:tcPr>
            <w:tcW w:w="456" w:type="pct"/>
            <w:tcMar>
              <w:top w:w="15" w:type="dxa"/>
              <w:left w:w="140" w:type="dxa"/>
              <w:bottom w:w="15" w:type="dxa"/>
              <w:right w:w="140" w:type="dxa"/>
            </w:tcMar>
            <w:vAlign w:val="center"/>
          </w:tcPr>
          <w:p w14:paraId="44A858EA" w14:textId="77777777" w:rsidR="00356A3E" w:rsidRPr="001624B9" w:rsidRDefault="00356A3E" w:rsidP="00EB2DBD">
            <w:pPr>
              <w:spacing w:line="360" w:lineRule="auto"/>
              <w:jc w:val="right"/>
              <w:rPr>
                <w:lang w:eastAsia="es-CL"/>
              </w:rPr>
            </w:pPr>
            <w:r w:rsidRPr="001624B9">
              <w:rPr>
                <w:lang w:eastAsia="es-CL"/>
              </w:rPr>
              <w:t>.536</w:t>
            </w:r>
          </w:p>
        </w:tc>
      </w:tr>
      <w:tr w:rsidR="00356A3E" w:rsidRPr="001624B9" w14:paraId="5DEEF774" w14:textId="77777777" w:rsidTr="00EB2DBD">
        <w:tc>
          <w:tcPr>
            <w:tcW w:w="1792" w:type="pct"/>
            <w:tcMar>
              <w:top w:w="15" w:type="dxa"/>
              <w:left w:w="57" w:type="dxa"/>
              <w:bottom w:w="15" w:type="dxa"/>
              <w:right w:w="57" w:type="dxa"/>
            </w:tcMar>
            <w:hideMark/>
          </w:tcPr>
          <w:p w14:paraId="73C975BB"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12B67DA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7DFE0BCF"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1617F63E" w14:textId="77777777" w:rsidR="00356A3E" w:rsidRPr="001624B9" w:rsidRDefault="00356A3E" w:rsidP="00EB2DBD">
            <w:pPr>
              <w:spacing w:line="360" w:lineRule="auto"/>
              <w:jc w:val="right"/>
              <w:rPr>
                <w:lang w:eastAsia="es-CL"/>
              </w:rPr>
            </w:pPr>
            <w:r w:rsidRPr="001624B9">
              <w:rPr>
                <w:lang w:eastAsia="es-CL"/>
              </w:rPr>
              <w:t>.244</w:t>
            </w:r>
          </w:p>
        </w:tc>
        <w:tc>
          <w:tcPr>
            <w:tcW w:w="501" w:type="pct"/>
            <w:tcMar>
              <w:top w:w="15" w:type="dxa"/>
              <w:left w:w="140" w:type="dxa"/>
              <w:bottom w:w="15" w:type="dxa"/>
              <w:right w:w="140" w:type="dxa"/>
            </w:tcMar>
            <w:vAlign w:val="center"/>
          </w:tcPr>
          <w:p w14:paraId="304E6DAF" w14:textId="77777777" w:rsidR="00356A3E" w:rsidRPr="001624B9" w:rsidRDefault="00356A3E" w:rsidP="00EB2DBD">
            <w:pPr>
              <w:spacing w:line="360" w:lineRule="auto"/>
              <w:jc w:val="right"/>
              <w:rPr>
                <w:lang w:eastAsia="es-CL"/>
              </w:rPr>
            </w:pPr>
            <w:r w:rsidRPr="001624B9">
              <w:rPr>
                <w:lang w:eastAsia="es-CL"/>
              </w:rPr>
              <w:t>.114</w:t>
            </w:r>
          </w:p>
        </w:tc>
        <w:tc>
          <w:tcPr>
            <w:tcW w:w="501" w:type="pct"/>
            <w:tcMar>
              <w:top w:w="15" w:type="dxa"/>
              <w:left w:w="140" w:type="dxa"/>
              <w:bottom w:w="15" w:type="dxa"/>
              <w:right w:w="140" w:type="dxa"/>
            </w:tcMar>
            <w:vAlign w:val="center"/>
          </w:tcPr>
          <w:p w14:paraId="4BD29F27" w14:textId="77777777" w:rsidR="00356A3E" w:rsidRPr="001624B9" w:rsidRDefault="00356A3E" w:rsidP="00EB2DBD">
            <w:pPr>
              <w:spacing w:line="360" w:lineRule="auto"/>
              <w:jc w:val="right"/>
              <w:rPr>
                <w:lang w:eastAsia="es-CL"/>
              </w:rPr>
            </w:pPr>
            <w:r w:rsidRPr="001624B9">
              <w:rPr>
                <w:lang w:eastAsia="es-CL"/>
              </w:rPr>
              <w:t>.400</w:t>
            </w:r>
          </w:p>
        </w:tc>
        <w:tc>
          <w:tcPr>
            <w:tcW w:w="456" w:type="pct"/>
            <w:tcMar>
              <w:top w:w="15" w:type="dxa"/>
              <w:left w:w="140" w:type="dxa"/>
              <w:bottom w:w="15" w:type="dxa"/>
              <w:right w:w="140" w:type="dxa"/>
            </w:tcMar>
            <w:vAlign w:val="center"/>
          </w:tcPr>
          <w:p w14:paraId="6A306711" w14:textId="77777777" w:rsidR="00356A3E" w:rsidRPr="001624B9" w:rsidRDefault="00356A3E" w:rsidP="00EB2DBD">
            <w:pPr>
              <w:spacing w:line="360" w:lineRule="auto"/>
              <w:jc w:val="right"/>
              <w:rPr>
                <w:lang w:eastAsia="es-CL"/>
              </w:rPr>
            </w:pPr>
            <w:r w:rsidRPr="001624B9">
              <w:rPr>
                <w:lang w:eastAsia="es-CL"/>
              </w:rPr>
              <w:t>.001</w:t>
            </w:r>
          </w:p>
        </w:tc>
      </w:tr>
      <w:tr w:rsidR="00356A3E" w:rsidRPr="001624B9" w14:paraId="7A241639" w14:textId="77777777" w:rsidTr="00EB2DBD">
        <w:tc>
          <w:tcPr>
            <w:tcW w:w="1792" w:type="pct"/>
            <w:tcMar>
              <w:top w:w="15" w:type="dxa"/>
              <w:left w:w="57" w:type="dxa"/>
              <w:bottom w:w="15" w:type="dxa"/>
              <w:right w:w="57" w:type="dxa"/>
            </w:tcMar>
            <w:hideMark/>
          </w:tcPr>
          <w:p w14:paraId="3397F5C8"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67BCCEEC"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515B28B2" w14:textId="77777777" w:rsidR="00356A3E" w:rsidRPr="001624B9" w:rsidRDefault="00356A3E" w:rsidP="00EB2DBD">
            <w:pPr>
              <w:spacing w:line="360" w:lineRule="auto"/>
              <w:jc w:val="both"/>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31352342" w14:textId="77777777" w:rsidR="00356A3E" w:rsidRPr="001624B9" w:rsidRDefault="00356A3E" w:rsidP="00EB2DBD">
            <w:pPr>
              <w:spacing w:line="360" w:lineRule="auto"/>
              <w:jc w:val="right"/>
              <w:rPr>
                <w:lang w:eastAsia="es-CL"/>
              </w:rPr>
            </w:pPr>
            <w:r w:rsidRPr="001624B9">
              <w:rPr>
                <w:lang w:eastAsia="es-CL"/>
              </w:rPr>
              <w:t>.221</w:t>
            </w:r>
          </w:p>
        </w:tc>
        <w:tc>
          <w:tcPr>
            <w:tcW w:w="501" w:type="pct"/>
            <w:tcMar>
              <w:top w:w="15" w:type="dxa"/>
              <w:left w:w="140" w:type="dxa"/>
              <w:bottom w:w="15" w:type="dxa"/>
              <w:right w:w="140" w:type="dxa"/>
            </w:tcMar>
            <w:vAlign w:val="center"/>
          </w:tcPr>
          <w:p w14:paraId="5E9678B6" w14:textId="77777777" w:rsidR="00356A3E" w:rsidRPr="001624B9" w:rsidRDefault="00356A3E" w:rsidP="00EB2DBD">
            <w:pPr>
              <w:spacing w:line="360" w:lineRule="auto"/>
              <w:jc w:val="right"/>
              <w:rPr>
                <w:lang w:eastAsia="es-CL"/>
              </w:rPr>
            </w:pPr>
            <w:r w:rsidRPr="001624B9">
              <w:rPr>
                <w:lang w:eastAsia="es-CL"/>
              </w:rPr>
              <w:t>.136</w:t>
            </w:r>
          </w:p>
        </w:tc>
        <w:tc>
          <w:tcPr>
            <w:tcW w:w="501" w:type="pct"/>
            <w:tcMar>
              <w:top w:w="15" w:type="dxa"/>
              <w:left w:w="140" w:type="dxa"/>
              <w:bottom w:w="15" w:type="dxa"/>
              <w:right w:w="140" w:type="dxa"/>
            </w:tcMar>
            <w:vAlign w:val="center"/>
          </w:tcPr>
          <w:p w14:paraId="4DA1C0DF" w14:textId="77777777" w:rsidR="00356A3E" w:rsidRPr="001624B9" w:rsidRDefault="00356A3E" w:rsidP="00EB2DBD">
            <w:pPr>
              <w:spacing w:line="360" w:lineRule="auto"/>
              <w:jc w:val="right"/>
              <w:rPr>
                <w:lang w:eastAsia="es-CL"/>
              </w:rPr>
            </w:pPr>
            <w:r w:rsidRPr="001624B9">
              <w:rPr>
                <w:lang w:eastAsia="es-CL"/>
              </w:rPr>
              <w:t>.302</w:t>
            </w:r>
          </w:p>
        </w:tc>
        <w:tc>
          <w:tcPr>
            <w:tcW w:w="456" w:type="pct"/>
            <w:tcMar>
              <w:top w:w="15" w:type="dxa"/>
              <w:left w:w="140" w:type="dxa"/>
              <w:bottom w:w="15" w:type="dxa"/>
              <w:right w:w="140" w:type="dxa"/>
            </w:tcMar>
            <w:vAlign w:val="center"/>
          </w:tcPr>
          <w:p w14:paraId="51711449" w14:textId="77777777" w:rsidR="00356A3E" w:rsidRPr="001624B9" w:rsidRDefault="00356A3E" w:rsidP="00EB2DBD">
            <w:pPr>
              <w:spacing w:line="360" w:lineRule="auto"/>
              <w:jc w:val="right"/>
              <w:rPr>
                <w:lang w:eastAsia="es-CL"/>
              </w:rPr>
            </w:pPr>
            <w:r w:rsidRPr="001624B9">
              <w:rPr>
                <w:lang w:eastAsia="es-CL"/>
              </w:rPr>
              <w:t>.002</w:t>
            </w:r>
          </w:p>
        </w:tc>
      </w:tr>
      <w:tr w:rsidR="00356A3E" w:rsidRPr="001624B9" w14:paraId="46006D36" w14:textId="77777777" w:rsidTr="00EB2DBD">
        <w:tc>
          <w:tcPr>
            <w:tcW w:w="1792" w:type="pct"/>
            <w:tcMar>
              <w:top w:w="15" w:type="dxa"/>
              <w:left w:w="57" w:type="dxa"/>
              <w:bottom w:w="15" w:type="dxa"/>
              <w:right w:w="57" w:type="dxa"/>
            </w:tcMar>
          </w:tcPr>
          <w:p w14:paraId="55758383"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tcPr>
          <w:p w14:paraId="18432DB5" w14:textId="77777777" w:rsidR="00356A3E" w:rsidRPr="001624B9" w:rsidRDefault="00356A3E" w:rsidP="00EB2DBD">
            <w:pPr>
              <w:spacing w:line="360" w:lineRule="auto"/>
            </w:pPr>
            <w:r w:rsidRPr="001624B9">
              <w:t>&lt;-</w:t>
            </w:r>
          </w:p>
        </w:tc>
        <w:tc>
          <w:tcPr>
            <w:tcW w:w="942" w:type="pct"/>
            <w:tcMar>
              <w:top w:w="15" w:type="dxa"/>
              <w:left w:w="140" w:type="dxa"/>
              <w:bottom w:w="15" w:type="dxa"/>
              <w:right w:w="140" w:type="dxa"/>
            </w:tcMar>
          </w:tcPr>
          <w:p w14:paraId="643D288E" w14:textId="77777777" w:rsidR="00356A3E" w:rsidRPr="001624B9" w:rsidRDefault="00356A3E" w:rsidP="00EB2DBD">
            <w:pPr>
              <w:spacing w:line="360" w:lineRule="auto"/>
            </w:pPr>
            <w:r>
              <w:t>Género</w:t>
            </w:r>
          </w:p>
        </w:tc>
        <w:tc>
          <w:tcPr>
            <w:tcW w:w="623" w:type="pct"/>
            <w:tcMar>
              <w:top w:w="15" w:type="dxa"/>
              <w:left w:w="140" w:type="dxa"/>
              <w:bottom w:w="15" w:type="dxa"/>
              <w:right w:w="140" w:type="dxa"/>
            </w:tcMar>
            <w:vAlign w:val="center"/>
          </w:tcPr>
          <w:p w14:paraId="1949CB72" w14:textId="77777777" w:rsidR="00356A3E" w:rsidRPr="001624B9" w:rsidRDefault="00356A3E" w:rsidP="00EB2DBD">
            <w:pPr>
              <w:spacing w:line="360" w:lineRule="auto"/>
              <w:jc w:val="right"/>
              <w:rPr>
                <w:lang w:eastAsia="es-CL"/>
              </w:rPr>
            </w:pPr>
            <w:r w:rsidRPr="001624B9">
              <w:rPr>
                <w:lang w:eastAsia="es-CL"/>
              </w:rPr>
              <w:t>.006</w:t>
            </w:r>
          </w:p>
        </w:tc>
        <w:tc>
          <w:tcPr>
            <w:tcW w:w="501" w:type="pct"/>
            <w:tcMar>
              <w:top w:w="15" w:type="dxa"/>
              <w:left w:w="140" w:type="dxa"/>
              <w:bottom w:w="15" w:type="dxa"/>
              <w:right w:w="140" w:type="dxa"/>
            </w:tcMar>
            <w:vAlign w:val="center"/>
          </w:tcPr>
          <w:p w14:paraId="3F0E918E" w14:textId="77777777" w:rsidR="00356A3E" w:rsidRPr="001624B9" w:rsidRDefault="00356A3E" w:rsidP="00EB2DBD">
            <w:pPr>
              <w:spacing w:line="360" w:lineRule="auto"/>
              <w:jc w:val="right"/>
              <w:rPr>
                <w:lang w:eastAsia="es-CL"/>
              </w:rPr>
            </w:pPr>
            <w:r w:rsidRPr="001624B9">
              <w:rPr>
                <w:lang w:eastAsia="es-CL"/>
              </w:rPr>
              <w:t>-.048</w:t>
            </w:r>
          </w:p>
        </w:tc>
        <w:tc>
          <w:tcPr>
            <w:tcW w:w="501" w:type="pct"/>
            <w:tcMar>
              <w:top w:w="15" w:type="dxa"/>
              <w:left w:w="140" w:type="dxa"/>
              <w:bottom w:w="15" w:type="dxa"/>
              <w:right w:w="140" w:type="dxa"/>
            </w:tcMar>
            <w:vAlign w:val="center"/>
          </w:tcPr>
          <w:p w14:paraId="2CF2D6D2" w14:textId="77777777" w:rsidR="00356A3E" w:rsidRPr="001624B9" w:rsidRDefault="00356A3E" w:rsidP="00EB2DBD">
            <w:pPr>
              <w:spacing w:line="360" w:lineRule="auto"/>
              <w:jc w:val="right"/>
              <w:rPr>
                <w:lang w:eastAsia="es-CL"/>
              </w:rPr>
            </w:pPr>
            <w:r w:rsidRPr="001624B9">
              <w:rPr>
                <w:lang w:eastAsia="es-CL"/>
              </w:rPr>
              <w:t>.052</w:t>
            </w:r>
          </w:p>
        </w:tc>
        <w:tc>
          <w:tcPr>
            <w:tcW w:w="456" w:type="pct"/>
            <w:tcMar>
              <w:top w:w="15" w:type="dxa"/>
              <w:left w:w="140" w:type="dxa"/>
              <w:bottom w:w="15" w:type="dxa"/>
              <w:right w:w="140" w:type="dxa"/>
            </w:tcMar>
            <w:vAlign w:val="center"/>
          </w:tcPr>
          <w:p w14:paraId="7B27EEC8" w14:textId="77777777" w:rsidR="00356A3E" w:rsidRPr="001624B9" w:rsidRDefault="00356A3E" w:rsidP="00EB2DBD">
            <w:pPr>
              <w:spacing w:line="360" w:lineRule="auto"/>
              <w:jc w:val="right"/>
              <w:rPr>
                <w:lang w:eastAsia="es-CL"/>
              </w:rPr>
            </w:pPr>
            <w:r w:rsidRPr="001624B9">
              <w:rPr>
                <w:lang w:eastAsia="es-CL"/>
              </w:rPr>
              <w:t>.858</w:t>
            </w:r>
          </w:p>
        </w:tc>
      </w:tr>
      <w:tr w:rsidR="00356A3E" w:rsidRPr="001624B9" w14:paraId="336A15C5" w14:textId="77777777" w:rsidTr="00EB2DBD">
        <w:tc>
          <w:tcPr>
            <w:tcW w:w="1792" w:type="pct"/>
            <w:tcMar>
              <w:top w:w="15" w:type="dxa"/>
              <w:left w:w="57" w:type="dxa"/>
              <w:bottom w:w="15" w:type="dxa"/>
              <w:right w:w="57" w:type="dxa"/>
            </w:tcMar>
          </w:tcPr>
          <w:p w14:paraId="196A8284"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tcPr>
          <w:p w14:paraId="261DC9E3" w14:textId="77777777" w:rsidR="00356A3E" w:rsidRPr="001624B9" w:rsidRDefault="00356A3E" w:rsidP="00EB2DBD">
            <w:pPr>
              <w:spacing w:line="360" w:lineRule="auto"/>
            </w:pPr>
            <w:r w:rsidRPr="001624B9">
              <w:t>&lt;-</w:t>
            </w:r>
          </w:p>
        </w:tc>
        <w:tc>
          <w:tcPr>
            <w:tcW w:w="942" w:type="pct"/>
            <w:tcMar>
              <w:top w:w="15" w:type="dxa"/>
              <w:left w:w="140" w:type="dxa"/>
              <w:bottom w:w="15" w:type="dxa"/>
              <w:right w:w="140" w:type="dxa"/>
            </w:tcMar>
          </w:tcPr>
          <w:p w14:paraId="5FD6CB53" w14:textId="77777777" w:rsidR="00356A3E" w:rsidRPr="001624B9" w:rsidRDefault="00356A3E" w:rsidP="00EB2DBD">
            <w:pPr>
              <w:spacing w:line="360" w:lineRule="auto"/>
            </w:pPr>
            <w:r w:rsidRPr="001624B9">
              <w:t xml:space="preserve">Edad </w:t>
            </w:r>
          </w:p>
        </w:tc>
        <w:tc>
          <w:tcPr>
            <w:tcW w:w="623" w:type="pct"/>
            <w:tcMar>
              <w:top w:w="15" w:type="dxa"/>
              <w:left w:w="140" w:type="dxa"/>
              <w:bottom w:w="15" w:type="dxa"/>
              <w:right w:w="140" w:type="dxa"/>
            </w:tcMar>
            <w:vAlign w:val="center"/>
          </w:tcPr>
          <w:p w14:paraId="4E432264" w14:textId="77777777" w:rsidR="00356A3E" w:rsidRPr="001624B9" w:rsidRDefault="00356A3E" w:rsidP="00EB2DBD">
            <w:pPr>
              <w:spacing w:line="360" w:lineRule="auto"/>
              <w:jc w:val="right"/>
              <w:rPr>
                <w:lang w:eastAsia="es-CL"/>
              </w:rPr>
            </w:pPr>
            <w:r w:rsidRPr="001624B9">
              <w:rPr>
                <w:lang w:eastAsia="es-CL"/>
              </w:rPr>
              <w:t>-.062</w:t>
            </w:r>
          </w:p>
        </w:tc>
        <w:tc>
          <w:tcPr>
            <w:tcW w:w="501" w:type="pct"/>
            <w:tcMar>
              <w:top w:w="15" w:type="dxa"/>
              <w:left w:w="140" w:type="dxa"/>
              <w:bottom w:w="15" w:type="dxa"/>
              <w:right w:w="140" w:type="dxa"/>
            </w:tcMar>
            <w:vAlign w:val="center"/>
          </w:tcPr>
          <w:p w14:paraId="008B3E1C" w14:textId="77777777" w:rsidR="00356A3E" w:rsidRPr="001624B9" w:rsidRDefault="00356A3E" w:rsidP="00EB2DBD">
            <w:pPr>
              <w:spacing w:line="360" w:lineRule="auto"/>
              <w:jc w:val="right"/>
              <w:rPr>
                <w:lang w:eastAsia="es-CL"/>
              </w:rPr>
            </w:pPr>
            <w:r w:rsidRPr="001624B9">
              <w:rPr>
                <w:lang w:eastAsia="es-CL"/>
              </w:rPr>
              <w:t>-.121</w:t>
            </w:r>
          </w:p>
        </w:tc>
        <w:tc>
          <w:tcPr>
            <w:tcW w:w="501" w:type="pct"/>
            <w:tcMar>
              <w:top w:w="15" w:type="dxa"/>
              <w:left w:w="140" w:type="dxa"/>
              <w:bottom w:w="15" w:type="dxa"/>
              <w:right w:w="140" w:type="dxa"/>
            </w:tcMar>
            <w:vAlign w:val="center"/>
          </w:tcPr>
          <w:p w14:paraId="78DA5B3C" w14:textId="77777777" w:rsidR="00356A3E" w:rsidRPr="001624B9" w:rsidRDefault="00356A3E" w:rsidP="00EB2DBD">
            <w:pPr>
              <w:spacing w:line="360" w:lineRule="auto"/>
              <w:jc w:val="right"/>
              <w:rPr>
                <w:lang w:eastAsia="es-CL"/>
              </w:rPr>
            </w:pPr>
            <w:r w:rsidRPr="001624B9">
              <w:rPr>
                <w:lang w:eastAsia="es-CL"/>
              </w:rPr>
              <w:t>-.013</w:t>
            </w:r>
          </w:p>
        </w:tc>
        <w:tc>
          <w:tcPr>
            <w:tcW w:w="456" w:type="pct"/>
            <w:tcMar>
              <w:top w:w="15" w:type="dxa"/>
              <w:left w:w="140" w:type="dxa"/>
              <w:bottom w:w="15" w:type="dxa"/>
              <w:right w:w="140" w:type="dxa"/>
            </w:tcMar>
            <w:vAlign w:val="center"/>
          </w:tcPr>
          <w:p w14:paraId="6BEB0D4C" w14:textId="77777777" w:rsidR="00356A3E" w:rsidRPr="001624B9" w:rsidRDefault="00356A3E" w:rsidP="00EB2DBD">
            <w:pPr>
              <w:spacing w:line="360" w:lineRule="auto"/>
              <w:jc w:val="right"/>
              <w:rPr>
                <w:lang w:eastAsia="es-CL"/>
              </w:rPr>
            </w:pPr>
            <w:r w:rsidRPr="001624B9">
              <w:rPr>
                <w:lang w:eastAsia="es-CL"/>
              </w:rPr>
              <w:t>.013</w:t>
            </w:r>
          </w:p>
        </w:tc>
      </w:tr>
      <w:tr w:rsidR="00356A3E" w:rsidRPr="001624B9" w14:paraId="5FF24F91" w14:textId="77777777" w:rsidTr="00EB2DBD">
        <w:tc>
          <w:tcPr>
            <w:tcW w:w="1792" w:type="pct"/>
            <w:tcMar>
              <w:top w:w="15" w:type="dxa"/>
              <w:left w:w="57" w:type="dxa"/>
              <w:bottom w:w="15" w:type="dxa"/>
              <w:right w:w="57" w:type="dxa"/>
            </w:tcMar>
          </w:tcPr>
          <w:p w14:paraId="07D1F578"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tcPr>
          <w:p w14:paraId="1CC2BA56" w14:textId="77777777" w:rsidR="00356A3E" w:rsidRPr="001624B9" w:rsidRDefault="00356A3E" w:rsidP="00EB2DBD">
            <w:pPr>
              <w:spacing w:line="360" w:lineRule="auto"/>
            </w:pPr>
            <w:r w:rsidRPr="001624B9">
              <w:t>&lt;-</w:t>
            </w:r>
          </w:p>
        </w:tc>
        <w:tc>
          <w:tcPr>
            <w:tcW w:w="942" w:type="pct"/>
            <w:tcMar>
              <w:top w:w="15" w:type="dxa"/>
              <w:left w:w="140" w:type="dxa"/>
              <w:bottom w:w="15" w:type="dxa"/>
              <w:right w:w="140" w:type="dxa"/>
            </w:tcMar>
          </w:tcPr>
          <w:p w14:paraId="7573427E" w14:textId="77777777" w:rsidR="00356A3E" w:rsidRPr="001624B9" w:rsidRDefault="00356A3E" w:rsidP="00EB2DBD">
            <w:pPr>
              <w:spacing w:line="360" w:lineRule="auto"/>
            </w:pPr>
            <w:r w:rsidRPr="001624B9">
              <w:t>IVE</w:t>
            </w:r>
          </w:p>
        </w:tc>
        <w:tc>
          <w:tcPr>
            <w:tcW w:w="623" w:type="pct"/>
            <w:tcMar>
              <w:top w:w="15" w:type="dxa"/>
              <w:left w:w="140" w:type="dxa"/>
              <w:bottom w:w="15" w:type="dxa"/>
              <w:right w:w="140" w:type="dxa"/>
            </w:tcMar>
            <w:vAlign w:val="center"/>
          </w:tcPr>
          <w:p w14:paraId="61CAC007" w14:textId="77777777" w:rsidR="00356A3E" w:rsidRPr="001624B9" w:rsidRDefault="00356A3E" w:rsidP="00EB2DBD">
            <w:pPr>
              <w:spacing w:line="360" w:lineRule="auto"/>
              <w:jc w:val="right"/>
              <w:rPr>
                <w:lang w:eastAsia="es-CL"/>
              </w:rPr>
            </w:pPr>
            <w:r w:rsidRPr="001624B9">
              <w:rPr>
                <w:lang w:eastAsia="es-CL"/>
              </w:rPr>
              <w:t>-.045</w:t>
            </w:r>
          </w:p>
        </w:tc>
        <w:tc>
          <w:tcPr>
            <w:tcW w:w="501" w:type="pct"/>
            <w:tcMar>
              <w:top w:w="15" w:type="dxa"/>
              <w:left w:w="140" w:type="dxa"/>
              <w:bottom w:w="15" w:type="dxa"/>
              <w:right w:w="140" w:type="dxa"/>
            </w:tcMar>
            <w:vAlign w:val="center"/>
          </w:tcPr>
          <w:p w14:paraId="3A35A7E2" w14:textId="77777777" w:rsidR="00356A3E" w:rsidRPr="001624B9" w:rsidRDefault="00356A3E" w:rsidP="00EB2DBD">
            <w:pPr>
              <w:spacing w:line="360" w:lineRule="auto"/>
              <w:jc w:val="right"/>
              <w:rPr>
                <w:lang w:eastAsia="es-CL"/>
              </w:rPr>
            </w:pPr>
            <w:r w:rsidRPr="001624B9">
              <w:rPr>
                <w:lang w:eastAsia="es-CL"/>
              </w:rPr>
              <w:t>-.098</w:t>
            </w:r>
          </w:p>
        </w:tc>
        <w:tc>
          <w:tcPr>
            <w:tcW w:w="501" w:type="pct"/>
            <w:tcMar>
              <w:top w:w="15" w:type="dxa"/>
              <w:left w:w="140" w:type="dxa"/>
              <w:bottom w:w="15" w:type="dxa"/>
              <w:right w:w="140" w:type="dxa"/>
            </w:tcMar>
            <w:vAlign w:val="center"/>
          </w:tcPr>
          <w:p w14:paraId="37764CB0" w14:textId="77777777" w:rsidR="00356A3E" w:rsidRPr="001624B9" w:rsidRDefault="00356A3E" w:rsidP="00EB2DBD">
            <w:pPr>
              <w:spacing w:line="360" w:lineRule="auto"/>
              <w:jc w:val="right"/>
              <w:rPr>
                <w:lang w:eastAsia="es-CL"/>
              </w:rPr>
            </w:pPr>
            <w:r w:rsidRPr="001624B9">
              <w:rPr>
                <w:lang w:eastAsia="es-CL"/>
              </w:rPr>
              <w:t>.009</w:t>
            </w:r>
          </w:p>
        </w:tc>
        <w:tc>
          <w:tcPr>
            <w:tcW w:w="456" w:type="pct"/>
            <w:tcMar>
              <w:top w:w="15" w:type="dxa"/>
              <w:left w:w="140" w:type="dxa"/>
              <w:bottom w:w="15" w:type="dxa"/>
              <w:right w:w="140" w:type="dxa"/>
            </w:tcMar>
            <w:vAlign w:val="center"/>
          </w:tcPr>
          <w:p w14:paraId="5068CFA2" w14:textId="77777777" w:rsidR="00356A3E" w:rsidRPr="001624B9" w:rsidRDefault="00356A3E" w:rsidP="00EB2DBD">
            <w:pPr>
              <w:spacing w:line="360" w:lineRule="auto"/>
              <w:jc w:val="right"/>
              <w:rPr>
                <w:lang w:eastAsia="es-CL"/>
              </w:rPr>
            </w:pPr>
            <w:r w:rsidRPr="001624B9">
              <w:rPr>
                <w:lang w:eastAsia="es-CL"/>
              </w:rPr>
              <w:t>.079</w:t>
            </w:r>
          </w:p>
        </w:tc>
      </w:tr>
      <w:tr w:rsidR="00356A3E" w:rsidRPr="001624B9" w14:paraId="06B54F91" w14:textId="77777777" w:rsidTr="00EB2DBD">
        <w:tc>
          <w:tcPr>
            <w:tcW w:w="1792" w:type="pct"/>
            <w:tcMar>
              <w:top w:w="15" w:type="dxa"/>
              <w:left w:w="57" w:type="dxa"/>
              <w:bottom w:w="15" w:type="dxa"/>
              <w:right w:w="57" w:type="dxa"/>
            </w:tcMar>
            <w:vAlign w:val="center"/>
            <w:hideMark/>
          </w:tcPr>
          <w:p w14:paraId="6DE36615" w14:textId="77777777" w:rsidR="00356A3E" w:rsidRPr="001624B9" w:rsidRDefault="00356A3E" w:rsidP="00EB2DBD">
            <w:pPr>
              <w:spacing w:line="360" w:lineRule="auto"/>
              <w:jc w:val="both"/>
            </w:pPr>
            <w:r w:rsidRPr="001624B9">
              <w:t>Satisfacción vida familiar</w:t>
            </w:r>
          </w:p>
        </w:tc>
        <w:tc>
          <w:tcPr>
            <w:tcW w:w="184" w:type="pct"/>
            <w:noWrap/>
            <w:tcMar>
              <w:top w:w="15" w:type="dxa"/>
              <w:left w:w="57" w:type="dxa"/>
              <w:bottom w:w="15" w:type="dxa"/>
              <w:right w:w="57" w:type="dxa"/>
            </w:tcMar>
            <w:vAlign w:val="center"/>
            <w:hideMark/>
          </w:tcPr>
          <w:p w14:paraId="47D02FDC"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18C8EB0F"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6EEE53A5" w14:textId="77777777" w:rsidR="00356A3E" w:rsidRPr="001624B9" w:rsidRDefault="00356A3E" w:rsidP="00EB2DBD">
            <w:pPr>
              <w:spacing w:line="360" w:lineRule="auto"/>
              <w:jc w:val="right"/>
              <w:rPr>
                <w:lang w:eastAsia="es-CL"/>
              </w:rPr>
            </w:pPr>
            <w:r w:rsidRPr="001624B9">
              <w:rPr>
                <w:lang w:eastAsia="es-CL"/>
              </w:rPr>
              <w:t>.761</w:t>
            </w:r>
          </w:p>
        </w:tc>
        <w:tc>
          <w:tcPr>
            <w:tcW w:w="501" w:type="pct"/>
            <w:tcMar>
              <w:top w:w="15" w:type="dxa"/>
              <w:left w:w="140" w:type="dxa"/>
              <w:bottom w:w="15" w:type="dxa"/>
              <w:right w:w="140" w:type="dxa"/>
            </w:tcMar>
            <w:vAlign w:val="center"/>
          </w:tcPr>
          <w:p w14:paraId="480BDFCB" w14:textId="77777777" w:rsidR="00356A3E" w:rsidRPr="001624B9" w:rsidRDefault="00356A3E" w:rsidP="00EB2DBD">
            <w:pPr>
              <w:spacing w:line="360" w:lineRule="auto"/>
              <w:jc w:val="right"/>
              <w:rPr>
                <w:lang w:eastAsia="es-CL"/>
              </w:rPr>
            </w:pPr>
            <w:r w:rsidRPr="001624B9">
              <w:rPr>
                <w:lang w:eastAsia="es-CL"/>
              </w:rPr>
              <w:t>.704</w:t>
            </w:r>
          </w:p>
        </w:tc>
        <w:tc>
          <w:tcPr>
            <w:tcW w:w="501" w:type="pct"/>
            <w:tcMar>
              <w:top w:w="15" w:type="dxa"/>
              <w:left w:w="140" w:type="dxa"/>
              <w:bottom w:w="15" w:type="dxa"/>
              <w:right w:w="140" w:type="dxa"/>
            </w:tcMar>
            <w:vAlign w:val="center"/>
          </w:tcPr>
          <w:p w14:paraId="0A955C85" w14:textId="77777777" w:rsidR="00356A3E" w:rsidRPr="001624B9" w:rsidRDefault="00356A3E" w:rsidP="00EB2DBD">
            <w:pPr>
              <w:spacing w:line="360" w:lineRule="auto"/>
              <w:jc w:val="right"/>
              <w:rPr>
                <w:lang w:eastAsia="es-CL"/>
              </w:rPr>
            </w:pPr>
            <w:r w:rsidRPr="001624B9">
              <w:rPr>
                <w:lang w:eastAsia="es-CL"/>
              </w:rPr>
              <w:t>.815</w:t>
            </w:r>
          </w:p>
        </w:tc>
        <w:tc>
          <w:tcPr>
            <w:tcW w:w="456" w:type="pct"/>
            <w:tcMar>
              <w:top w:w="15" w:type="dxa"/>
              <w:left w:w="140" w:type="dxa"/>
              <w:bottom w:w="15" w:type="dxa"/>
              <w:right w:w="140" w:type="dxa"/>
            </w:tcMar>
            <w:vAlign w:val="center"/>
          </w:tcPr>
          <w:p w14:paraId="1F0B11C4"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3E9530E7" w14:textId="77777777" w:rsidTr="00EB2DBD">
        <w:tc>
          <w:tcPr>
            <w:tcW w:w="1792" w:type="pct"/>
            <w:tcMar>
              <w:top w:w="15" w:type="dxa"/>
              <w:left w:w="57" w:type="dxa"/>
              <w:bottom w:w="15" w:type="dxa"/>
              <w:right w:w="57" w:type="dxa"/>
            </w:tcMar>
            <w:vAlign w:val="center"/>
            <w:hideMark/>
          </w:tcPr>
          <w:p w14:paraId="74BA2C76" w14:textId="77777777" w:rsidR="00356A3E" w:rsidRPr="001624B9" w:rsidRDefault="00356A3E" w:rsidP="00EB2DBD">
            <w:pPr>
              <w:spacing w:line="360" w:lineRule="auto"/>
              <w:jc w:val="both"/>
            </w:pPr>
            <w:r w:rsidRPr="001624B9">
              <w:t>Satisfacción toda familia</w:t>
            </w:r>
          </w:p>
        </w:tc>
        <w:tc>
          <w:tcPr>
            <w:tcW w:w="184" w:type="pct"/>
            <w:noWrap/>
            <w:tcMar>
              <w:top w:w="15" w:type="dxa"/>
              <w:left w:w="57" w:type="dxa"/>
              <w:bottom w:w="15" w:type="dxa"/>
              <w:right w:w="57" w:type="dxa"/>
            </w:tcMar>
            <w:vAlign w:val="center"/>
            <w:hideMark/>
          </w:tcPr>
          <w:p w14:paraId="2548B35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7113D50F"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20E187DA" w14:textId="77777777" w:rsidR="00356A3E" w:rsidRPr="001624B9" w:rsidRDefault="00356A3E" w:rsidP="00EB2DBD">
            <w:pPr>
              <w:spacing w:line="360" w:lineRule="auto"/>
              <w:jc w:val="right"/>
              <w:rPr>
                <w:lang w:eastAsia="es-CL"/>
              </w:rPr>
            </w:pPr>
            <w:r w:rsidRPr="001624B9">
              <w:rPr>
                <w:lang w:eastAsia="es-CL"/>
              </w:rPr>
              <w:t>.690</w:t>
            </w:r>
          </w:p>
        </w:tc>
        <w:tc>
          <w:tcPr>
            <w:tcW w:w="501" w:type="pct"/>
            <w:tcMar>
              <w:top w:w="15" w:type="dxa"/>
              <w:left w:w="140" w:type="dxa"/>
              <w:bottom w:w="15" w:type="dxa"/>
              <w:right w:w="140" w:type="dxa"/>
            </w:tcMar>
            <w:vAlign w:val="center"/>
          </w:tcPr>
          <w:p w14:paraId="07258327" w14:textId="77777777" w:rsidR="00356A3E" w:rsidRPr="001624B9" w:rsidRDefault="00356A3E" w:rsidP="00EB2DBD">
            <w:pPr>
              <w:spacing w:line="360" w:lineRule="auto"/>
              <w:jc w:val="right"/>
              <w:rPr>
                <w:lang w:eastAsia="es-CL"/>
              </w:rPr>
            </w:pPr>
            <w:r w:rsidRPr="001624B9">
              <w:rPr>
                <w:lang w:eastAsia="es-CL"/>
              </w:rPr>
              <w:t>.623</w:t>
            </w:r>
          </w:p>
        </w:tc>
        <w:tc>
          <w:tcPr>
            <w:tcW w:w="501" w:type="pct"/>
            <w:tcMar>
              <w:top w:w="15" w:type="dxa"/>
              <w:left w:w="140" w:type="dxa"/>
              <w:bottom w:w="15" w:type="dxa"/>
              <w:right w:w="140" w:type="dxa"/>
            </w:tcMar>
            <w:vAlign w:val="center"/>
          </w:tcPr>
          <w:p w14:paraId="4525112F" w14:textId="77777777" w:rsidR="00356A3E" w:rsidRPr="001624B9" w:rsidRDefault="00356A3E" w:rsidP="00EB2DBD">
            <w:pPr>
              <w:spacing w:line="360" w:lineRule="auto"/>
              <w:jc w:val="right"/>
              <w:rPr>
                <w:lang w:eastAsia="es-CL"/>
              </w:rPr>
            </w:pPr>
            <w:r w:rsidRPr="001624B9">
              <w:rPr>
                <w:lang w:eastAsia="es-CL"/>
              </w:rPr>
              <w:t>.742</w:t>
            </w:r>
          </w:p>
        </w:tc>
        <w:tc>
          <w:tcPr>
            <w:tcW w:w="456" w:type="pct"/>
            <w:tcMar>
              <w:top w:w="15" w:type="dxa"/>
              <w:left w:w="140" w:type="dxa"/>
              <w:bottom w:w="15" w:type="dxa"/>
              <w:right w:w="140" w:type="dxa"/>
            </w:tcMar>
            <w:vAlign w:val="center"/>
          </w:tcPr>
          <w:p w14:paraId="3A1123BF"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60C9A2E4" w14:textId="77777777" w:rsidTr="00EB2DBD">
        <w:tc>
          <w:tcPr>
            <w:tcW w:w="1792" w:type="pct"/>
            <w:tcMar>
              <w:top w:w="15" w:type="dxa"/>
              <w:left w:w="57" w:type="dxa"/>
              <w:bottom w:w="15" w:type="dxa"/>
              <w:right w:w="57" w:type="dxa"/>
            </w:tcMar>
            <w:vAlign w:val="center"/>
            <w:hideMark/>
          </w:tcPr>
          <w:p w14:paraId="7C81D193" w14:textId="77777777" w:rsidR="00356A3E" w:rsidRPr="001624B9" w:rsidRDefault="00356A3E" w:rsidP="00EB2DBD">
            <w:pPr>
              <w:spacing w:line="360" w:lineRule="auto"/>
              <w:jc w:val="both"/>
            </w:pPr>
            <w:r w:rsidRPr="001624B9">
              <w:t>Satisfacción personas viven</w:t>
            </w:r>
          </w:p>
        </w:tc>
        <w:tc>
          <w:tcPr>
            <w:tcW w:w="184" w:type="pct"/>
            <w:noWrap/>
            <w:tcMar>
              <w:top w:w="15" w:type="dxa"/>
              <w:left w:w="57" w:type="dxa"/>
              <w:bottom w:w="15" w:type="dxa"/>
              <w:right w:w="57" w:type="dxa"/>
            </w:tcMar>
            <w:vAlign w:val="center"/>
            <w:hideMark/>
          </w:tcPr>
          <w:p w14:paraId="1B51F56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32414EB5"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0E75561D" w14:textId="77777777" w:rsidR="00356A3E" w:rsidRPr="001624B9" w:rsidRDefault="00356A3E" w:rsidP="00EB2DBD">
            <w:pPr>
              <w:spacing w:line="360" w:lineRule="auto"/>
              <w:jc w:val="right"/>
              <w:rPr>
                <w:lang w:eastAsia="es-CL"/>
              </w:rPr>
            </w:pPr>
            <w:r w:rsidRPr="001624B9">
              <w:rPr>
                <w:lang w:eastAsia="es-CL"/>
              </w:rPr>
              <w:t>.760</w:t>
            </w:r>
          </w:p>
        </w:tc>
        <w:tc>
          <w:tcPr>
            <w:tcW w:w="501" w:type="pct"/>
            <w:tcMar>
              <w:top w:w="15" w:type="dxa"/>
              <w:left w:w="140" w:type="dxa"/>
              <w:bottom w:w="15" w:type="dxa"/>
              <w:right w:w="140" w:type="dxa"/>
            </w:tcMar>
            <w:vAlign w:val="center"/>
          </w:tcPr>
          <w:p w14:paraId="467560A4" w14:textId="77777777" w:rsidR="00356A3E" w:rsidRPr="001624B9" w:rsidRDefault="00356A3E" w:rsidP="00EB2DBD">
            <w:pPr>
              <w:spacing w:line="360" w:lineRule="auto"/>
              <w:jc w:val="right"/>
              <w:rPr>
                <w:lang w:eastAsia="es-CL"/>
              </w:rPr>
            </w:pPr>
            <w:r w:rsidRPr="001624B9">
              <w:rPr>
                <w:lang w:eastAsia="es-CL"/>
              </w:rPr>
              <w:t>.700</w:t>
            </w:r>
          </w:p>
        </w:tc>
        <w:tc>
          <w:tcPr>
            <w:tcW w:w="501" w:type="pct"/>
            <w:tcMar>
              <w:top w:w="15" w:type="dxa"/>
              <w:left w:w="140" w:type="dxa"/>
              <w:bottom w:w="15" w:type="dxa"/>
              <w:right w:w="140" w:type="dxa"/>
            </w:tcMar>
            <w:vAlign w:val="center"/>
          </w:tcPr>
          <w:p w14:paraId="20093FB5" w14:textId="77777777" w:rsidR="00356A3E" w:rsidRPr="001624B9" w:rsidRDefault="00356A3E" w:rsidP="00EB2DBD">
            <w:pPr>
              <w:spacing w:line="360" w:lineRule="auto"/>
              <w:jc w:val="right"/>
              <w:rPr>
                <w:lang w:eastAsia="es-CL"/>
              </w:rPr>
            </w:pPr>
            <w:r w:rsidRPr="001624B9">
              <w:rPr>
                <w:lang w:eastAsia="es-CL"/>
              </w:rPr>
              <w:t>.807</w:t>
            </w:r>
          </w:p>
        </w:tc>
        <w:tc>
          <w:tcPr>
            <w:tcW w:w="456" w:type="pct"/>
            <w:tcMar>
              <w:top w:w="15" w:type="dxa"/>
              <w:left w:w="140" w:type="dxa"/>
              <w:bottom w:w="15" w:type="dxa"/>
              <w:right w:w="140" w:type="dxa"/>
            </w:tcMar>
            <w:vAlign w:val="center"/>
          </w:tcPr>
          <w:p w14:paraId="1DDDCB36"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43C3FC99" w14:textId="77777777" w:rsidTr="00EB2DBD">
        <w:tc>
          <w:tcPr>
            <w:tcW w:w="1792" w:type="pct"/>
            <w:tcMar>
              <w:top w:w="15" w:type="dxa"/>
              <w:left w:w="57" w:type="dxa"/>
              <w:bottom w:w="15" w:type="dxa"/>
              <w:right w:w="57" w:type="dxa"/>
            </w:tcMar>
            <w:vAlign w:val="center"/>
            <w:hideMark/>
          </w:tcPr>
          <w:p w14:paraId="327B0196" w14:textId="77777777" w:rsidR="00356A3E" w:rsidRPr="001624B9" w:rsidRDefault="00356A3E" w:rsidP="00EB2DBD">
            <w:pPr>
              <w:spacing w:line="360" w:lineRule="auto"/>
              <w:jc w:val="both"/>
            </w:pPr>
            <w:r w:rsidRPr="001624B9">
              <w:t>Satisfacción casa</w:t>
            </w:r>
          </w:p>
        </w:tc>
        <w:tc>
          <w:tcPr>
            <w:tcW w:w="184" w:type="pct"/>
            <w:noWrap/>
            <w:tcMar>
              <w:top w:w="15" w:type="dxa"/>
              <w:left w:w="57" w:type="dxa"/>
              <w:bottom w:w="15" w:type="dxa"/>
              <w:right w:w="57" w:type="dxa"/>
            </w:tcMar>
            <w:vAlign w:val="center"/>
            <w:hideMark/>
          </w:tcPr>
          <w:p w14:paraId="33F89B87"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373612F"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5C642B6D" w14:textId="77777777" w:rsidR="00356A3E" w:rsidRPr="001624B9" w:rsidRDefault="00356A3E" w:rsidP="00EB2DBD">
            <w:pPr>
              <w:spacing w:line="360" w:lineRule="auto"/>
              <w:jc w:val="right"/>
              <w:rPr>
                <w:lang w:eastAsia="es-CL"/>
              </w:rPr>
            </w:pPr>
            <w:r w:rsidRPr="001624B9">
              <w:rPr>
                <w:lang w:eastAsia="es-CL"/>
              </w:rPr>
              <w:t>.623</w:t>
            </w:r>
          </w:p>
        </w:tc>
        <w:tc>
          <w:tcPr>
            <w:tcW w:w="501" w:type="pct"/>
            <w:tcMar>
              <w:top w:w="15" w:type="dxa"/>
              <w:left w:w="140" w:type="dxa"/>
              <w:bottom w:w="15" w:type="dxa"/>
              <w:right w:w="140" w:type="dxa"/>
            </w:tcMar>
            <w:vAlign w:val="center"/>
          </w:tcPr>
          <w:p w14:paraId="09E2EF42" w14:textId="77777777" w:rsidR="00356A3E" w:rsidRPr="001624B9" w:rsidRDefault="00356A3E" w:rsidP="00EB2DBD">
            <w:pPr>
              <w:spacing w:line="360" w:lineRule="auto"/>
              <w:jc w:val="right"/>
              <w:rPr>
                <w:lang w:eastAsia="es-CL"/>
              </w:rPr>
            </w:pPr>
            <w:r w:rsidRPr="001624B9">
              <w:rPr>
                <w:lang w:eastAsia="es-CL"/>
              </w:rPr>
              <w:t>.551</w:t>
            </w:r>
          </w:p>
        </w:tc>
        <w:tc>
          <w:tcPr>
            <w:tcW w:w="501" w:type="pct"/>
            <w:tcMar>
              <w:top w:w="15" w:type="dxa"/>
              <w:left w:w="140" w:type="dxa"/>
              <w:bottom w:w="15" w:type="dxa"/>
              <w:right w:w="140" w:type="dxa"/>
            </w:tcMar>
            <w:vAlign w:val="center"/>
          </w:tcPr>
          <w:p w14:paraId="620177B6" w14:textId="77777777" w:rsidR="00356A3E" w:rsidRPr="001624B9" w:rsidRDefault="00356A3E" w:rsidP="00EB2DBD">
            <w:pPr>
              <w:spacing w:line="360" w:lineRule="auto"/>
              <w:jc w:val="right"/>
              <w:rPr>
                <w:lang w:eastAsia="es-CL"/>
              </w:rPr>
            </w:pPr>
            <w:r w:rsidRPr="001624B9">
              <w:rPr>
                <w:lang w:eastAsia="es-CL"/>
              </w:rPr>
              <w:t>.681</w:t>
            </w:r>
          </w:p>
        </w:tc>
        <w:tc>
          <w:tcPr>
            <w:tcW w:w="456" w:type="pct"/>
            <w:tcMar>
              <w:top w:w="15" w:type="dxa"/>
              <w:left w:w="140" w:type="dxa"/>
              <w:bottom w:w="15" w:type="dxa"/>
              <w:right w:w="140" w:type="dxa"/>
            </w:tcMar>
            <w:vAlign w:val="center"/>
          </w:tcPr>
          <w:p w14:paraId="6D5A7EEB"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38C3F459" w14:textId="77777777" w:rsidTr="00EB2DBD">
        <w:tc>
          <w:tcPr>
            <w:tcW w:w="1792" w:type="pct"/>
            <w:tcMar>
              <w:top w:w="15" w:type="dxa"/>
              <w:left w:w="57" w:type="dxa"/>
              <w:bottom w:w="15" w:type="dxa"/>
              <w:right w:w="57" w:type="dxa"/>
            </w:tcMar>
            <w:vAlign w:val="center"/>
            <w:hideMark/>
          </w:tcPr>
          <w:p w14:paraId="50BE63E8" w14:textId="77777777" w:rsidR="00356A3E" w:rsidRPr="001624B9" w:rsidRDefault="00356A3E" w:rsidP="00EB2DBD">
            <w:pPr>
              <w:spacing w:line="360" w:lineRule="auto"/>
              <w:jc w:val="both"/>
            </w:pPr>
            <w:r w:rsidRPr="001624B9">
              <w:t>Seguridad casa</w:t>
            </w:r>
          </w:p>
        </w:tc>
        <w:tc>
          <w:tcPr>
            <w:tcW w:w="184" w:type="pct"/>
            <w:noWrap/>
            <w:tcMar>
              <w:top w:w="15" w:type="dxa"/>
              <w:left w:w="57" w:type="dxa"/>
              <w:bottom w:w="15" w:type="dxa"/>
              <w:right w:w="57" w:type="dxa"/>
            </w:tcMar>
            <w:vAlign w:val="center"/>
            <w:hideMark/>
          </w:tcPr>
          <w:p w14:paraId="330B8B75"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CF1C89D"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42AA2951" w14:textId="77777777" w:rsidR="00356A3E" w:rsidRPr="001624B9" w:rsidRDefault="00356A3E" w:rsidP="00EB2DBD">
            <w:pPr>
              <w:spacing w:line="360" w:lineRule="auto"/>
              <w:jc w:val="right"/>
              <w:rPr>
                <w:lang w:eastAsia="es-CL"/>
              </w:rPr>
            </w:pPr>
            <w:r w:rsidRPr="001624B9">
              <w:rPr>
                <w:lang w:eastAsia="es-CL"/>
              </w:rPr>
              <w:t>.633</w:t>
            </w:r>
          </w:p>
        </w:tc>
        <w:tc>
          <w:tcPr>
            <w:tcW w:w="501" w:type="pct"/>
            <w:tcMar>
              <w:top w:w="15" w:type="dxa"/>
              <w:left w:w="140" w:type="dxa"/>
              <w:bottom w:w="15" w:type="dxa"/>
              <w:right w:w="140" w:type="dxa"/>
            </w:tcMar>
            <w:vAlign w:val="center"/>
          </w:tcPr>
          <w:p w14:paraId="14FFF30D" w14:textId="77777777" w:rsidR="00356A3E" w:rsidRPr="001624B9" w:rsidRDefault="00356A3E" w:rsidP="00EB2DBD">
            <w:pPr>
              <w:spacing w:line="360" w:lineRule="auto"/>
              <w:jc w:val="right"/>
              <w:rPr>
                <w:lang w:eastAsia="es-CL"/>
              </w:rPr>
            </w:pPr>
            <w:r w:rsidRPr="001624B9">
              <w:rPr>
                <w:lang w:eastAsia="es-CL"/>
              </w:rPr>
              <w:t>.566</w:t>
            </w:r>
          </w:p>
        </w:tc>
        <w:tc>
          <w:tcPr>
            <w:tcW w:w="501" w:type="pct"/>
            <w:tcMar>
              <w:top w:w="15" w:type="dxa"/>
              <w:left w:w="140" w:type="dxa"/>
              <w:bottom w:w="15" w:type="dxa"/>
              <w:right w:w="140" w:type="dxa"/>
            </w:tcMar>
            <w:vAlign w:val="center"/>
          </w:tcPr>
          <w:p w14:paraId="3A1BFF68" w14:textId="77777777" w:rsidR="00356A3E" w:rsidRPr="001624B9" w:rsidRDefault="00356A3E" w:rsidP="00EB2DBD">
            <w:pPr>
              <w:spacing w:line="360" w:lineRule="auto"/>
              <w:jc w:val="right"/>
              <w:rPr>
                <w:lang w:eastAsia="es-CL"/>
              </w:rPr>
            </w:pPr>
            <w:r w:rsidRPr="001624B9">
              <w:rPr>
                <w:lang w:eastAsia="es-CL"/>
              </w:rPr>
              <w:t>.690</w:t>
            </w:r>
          </w:p>
        </w:tc>
        <w:tc>
          <w:tcPr>
            <w:tcW w:w="456" w:type="pct"/>
            <w:tcMar>
              <w:top w:w="15" w:type="dxa"/>
              <w:left w:w="140" w:type="dxa"/>
              <w:bottom w:w="15" w:type="dxa"/>
              <w:right w:w="140" w:type="dxa"/>
            </w:tcMar>
            <w:vAlign w:val="center"/>
          </w:tcPr>
          <w:p w14:paraId="5F220FC5"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35447A3F" w14:textId="77777777" w:rsidTr="00EB2DBD">
        <w:tc>
          <w:tcPr>
            <w:tcW w:w="1792" w:type="pct"/>
            <w:tcMar>
              <w:top w:w="15" w:type="dxa"/>
              <w:left w:w="57" w:type="dxa"/>
              <w:bottom w:w="15" w:type="dxa"/>
              <w:right w:w="57" w:type="dxa"/>
            </w:tcMar>
            <w:vAlign w:val="center"/>
            <w:hideMark/>
          </w:tcPr>
          <w:p w14:paraId="5081D6DE" w14:textId="77777777" w:rsidR="00356A3E" w:rsidRPr="001624B9" w:rsidRDefault="00356A3E" w:rsidP="00EB2DBD">
            <w:pPr>
              <w:spacing w:line="360" w:lineRule="auto"/>
              <w:jc w:val="both"/>
            </w:pPr>
            <w:r w:rsidRPr="001624B9">
              <w:t>Lugar estudio casa</w:t>
            </w:r>
          </w:p>
        </w:tc>
        <w:tc>
          <w:tcPr>
            <w:tcW w:w="184" w:type="pct"/>
            <w:noWrap/>
            <w:tcMar>
              <w:top w:w="15" w:type="dxa"/>
              <w:left w:w="57" w:type="dxa"/>
              <w:bottom w:w="15" w:type="dxa"/>
              <w:right w:w="57" w:type="dxa"/>
            </w:tcMar>
            <w:vAlign w:val="center"/>
            <w:hideMark/>
          </w:tcPr>
          <w:p w14:paraId="201CE901"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1023837D"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3D7807C2" w14:textId="77777777" w:rsidR="00356A3E" w:rsidRPr="001624B9" w:rsidRDefault="00356A3E" w:rsidP="00EB2DBD">
            <w:pPr>
              <w:spacing w:line="360" w:lineRule="auto"/>
              <w:jc w:val="right"/>
              <w:rPr>
                <w:lang w:eastAsia="es-CL"/>
              </w:rPr>
            </w:pPr>
            <w:r w:rsidRPr="001624B9">
              <w:rPr>
                <w:lang w:eastAsia="es-CL"/>
              </w:rPr>
              <w:t>.641</w:t>
            </w:r>
          </w:p>
        </w:tc>
        <w:tc>
          <w:tcPr>
            <w:tcW w:w="501" w:type="pct"/>
            <w:tcMar>
              <w:top w:w="15" w:type="dxa"/>
              <w:left w:w="140" w:type="dxa"/>
              <w:bottom w:w="15" w:type="dxa"/>
              <w:right w:w="140" w:type="dxa"/>
            </w:tcMar>
            <w:vAlign w:val="center"/>
          </w:tcPr>
          <w:p w14:paraId="40CE83E7" w14:textId="77777777" w:rsidR="00356A3E" w:rsidRPr="001624B9" w:rsidRDefault="00356A3E" w:rsidP="00EB2DBD">
            <w:pPr>
              <w:spacing w:line="360" w:lineRule="auto"/>
              <w:jc w:val="right"/>
              <w:rPr>
                <w:lang w:eastAsia="es-CL"/>
              </w:rPr>
            </w:pPr>
            <w:r w:rsidRPr="001624B9">
              <w:rPr>
                <w:lang w:eastAsia="es-CL"/>
              </w:rPr>
              <w:t>.585</w:t>
            </w:r>
          </w:p>
        </w:tc>
        <w:tc>
          <w:tcPr>
            <w:tcW w:w="501" w:type="pct"/>
            <w:tcMar>
              <w:top w:w="15" w:type="dxa"/>
              <w:left w:w="140" w:type="dxa"/>
              <w:bottom w:w="15" w:type="dxa"/>
              <w:right w:w="140" w:type="dxa"/>
            </w:tcMar>
            <w:vAlign w:val="center"/>
          </w:tcPr>
          <w:p w14:paraId="4DA71A5F" w14:textId="77777777" w:rsidR="00356A3E" w:rsidRPr="001624B9" w:rsidRDefault="00356A3E" w:rsidP="00EB2DBD">
            <w:pPr>
              <w:spacing w:line="360" w:lineRule="auto"/>
              <w:jc w:val="right"/>
              <w:rPr>
                <w:lang w:eastAsia="es-CL"/>
              </w:rPr>
            </w:pPr>
            <w:r w:rsidRPr="001624B9">
              <w:rPr>
                <w:lang w:eastAsia="es-CL"/>
              </w:rPr>
              <w:t>.693</w:t>
            </w:r>
          </w:p>
        </w:tc>
        <w:tc>
          <w:tcPr>
            <w:tcW w:w="456" w:type="pct"/>
            <w:tcMar>
              <w:top w:w="15" w:type="dxa"/>
              <w:left w:w="140" w:type="dxa"/>
              <w:bottom w:w="15" w:type="dxa"/>
              <w:right w:w="140" w:type="dxa"/>
            </w:tcMar>
            <w:vAlign w:val="center"/>
          </w:tcPr>
          <w:p w14:paraId="1EAB861B"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7671625B" w14:textId="77777777" w:rsidTr="00EB2DBD">
        <w:tc>
          <w:tcPr>
            <w:tcW w:w="1792" w:type="pct"/>
            <w:tcMar>
              <w:top w:w="15" w:type="dxa"/>
              <w:left w:w="57" w:type="dxa"/>
              <w:bottom w:w="15" w:type="dxa"/>
              <w:right w:w="57" w:type="dxa"/>
            </w:tcMar>
            <w:vAlign w:val="center"/>
            <w:hideMark/>
          </w:tcPr>
          <w:p w14:paraId="1F12A4D2" w14:textId="77777777" w:rsidR="00356A3E" w:rsidRPr="001624B9" w:rsidRDefault="00356A3E" w:rsidP="00EB2DBD">
            <w:pPr>
              <w:spacing w:line="360" w:lineRule="auto"/>
              <w:jc w:val="both"/>
            </w:pPr>
            <w:r w:rsidRPr="001624B9">
              <w:t>Familia pasa bien</w:t>
            </w:r>
          </w:p>
        </w:tc>
        <w:tc>
          <w:tcPr>
            <w:tcW w:w="184" w:type="pct"/>
            <w:noWrap/>
            <w:tcMar>
              <w:top w:w="15" w:type="dxa"/>
              <w:left w:w="57" w:type="dxa"/>
              <w:bottom w:w="15" w:type="dxa"/>
              <w:right w:w="57" w:type="dxa"/>
            </w:tcMar>
            <w:vAlign w:val="center"/>
            <w:hideMark/>
          </w:tcPr>
          <w:p w14:paraId="2949CF47"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0FA1991C"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457B7122" w14:textId="77777777" w:rsidR="00356A3E" w:rsidRPr="001624B9" w:rsidRDefault="00356A3E" w:rsidP="00EB2DBD">
            <w:pPr>
              <w:spacing w:line="360" w:lineRule="auto"/>
              <w:jc w:val="right"/>
              <w:rPr>
                <w:lang w:eastAsia="es-CL"/>
              </w:rPr>
            </w:pPr>
            <w:r w:rsidRPr="001624B9">
              <w:rPr>
                <w:lang w:eastAsia="es-CL"/>
              </w:rPr>
              <w:t>.687</w:t>
            </w:r>
          </w:p>
        </w:tc>
        <w:tc>
          <w:tcPr>
            <w:tcW w:w="501" w:type="pct"/>
            <w:tcMar>
              <w:top w:w="15" w:type="dxa"/>
              <w:left w:w="140" w:type="dxa"/>
              <w:bottom w:w="15" w:type="dxa"/>
              <w:right w:w="140" w:type="dxa"/>
            </w:tcMar>
            <w:vAlign w:val="center"/>
          </w:tcPr>
          <w:p w14:paraId="2BAFF467" w14:textId="77777777" w:rsidR="00356A3E" w:rsidRPr="001624B9" w:rsidRDefault="00356A3E" w:rsidP="00EB2DBD">
            <w:pPr>
              <w:spacing w:line="360" w:lineRule="auto"/>
              <w:jc w:val="right"/>
              <w:rPr>
                <w:lang w:eastAsia="es-CL"/>
              </w:rPr>
            </w:pPr>
            <w:r w:rsidRPr="001624B9">
              <w:rPr>
                <w:lang w:eastAsia="es-CL"/>
              </w:rPr>
              <w:t>.626</w:t>
            </w:r>
          </w:p>
        </w:tc>
        <w:tc>
          <w:tcPr>
            <w:tcW w:w="501" w:type="pct"/>
            <w:tcMar>
              <w:top w:w="15" w:type="dxa"/>
              <w:left w:w="140" w:type="dxa"/>
              <w:bottom w:w="15" w:type="dxa"/>
              <w:right w:w="140" w:type="dxa"/>
            </w:tcMar>
            <w:vAlign w:val="center"/>
          </w:tcPr>
          <w:p w14:paraId="183FDF19" w14:textId="77777777" w:rsidR="00356A3E" w:rsidRPr="001624B9" w:rsidRDefault="00356A3E" w:rsidP="00EB2DBD">
            <w:pPr>
              <w:spacing w:line="360" w:lineRule="auto"/>
              <w:jc w:val="right"/>
              <w:rPr>
                <w:lang w:eastAsia="es-CL"/>
              </w:rPr>
            </w:pPr>
            <w:r w:rsidRPr="001624B9">
              <w:rPr>
                <w:lang w:eastAsia="es-CL"/>
              </w:rPr>
              <w:t>.740</w:t>
            </w:r>
          </w:p>
        </w:tc>
        <w:tc>
          <w:tcPr>
            <w:tcW w:w="456" w:type="pct"/>
            <w:tcMar>
              <w:top w:w="15" w:type="dxa"/>
              <w:left w:w="140" w:type="dxa"/>
              <w:bottom w:w="15" w:type="dxa"/>
              <w:right w:w="140" w:type="dxa"/>
            </w:tcMar>
            <w:vAlign w:val="center"/>
          </w:tcPr>
          <w:p w14:paraId="655E8717"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5CD38DCE" w14:textId="77777777" w:rsidTr="00EB2DBD">
        <w:tc>
          <w:tcPr>
            <w:tcW w:w="1792" w:type="pct"/>
            <w:tcMar>
              <w:top w:w="15" w:type="dxa"/>
              <w:left w:w="57" w:type="dxa"/>
              <w:bottom w:w="15" w:type="dxa"/>
              <w:right w:w="57" w:type="dxa"/>
            </w:tcMar>
            <w:vAlign w:val="center"/>
            <w:hideMark/>
          </w:tcPr>
          <w:p w14:paraId="76D73790" w14:textId="77777777" w:rsidR="00356A3E" w:rsidRPr="001624B9" w:rsidRDefault="00356A3E" w:rsidP="00EB2DBD">
            <w:pPr>
              <w:spacing w:line="360" w:lineRule="auto"/>
              <w:jc w:val="both"/>
            </w:pPr>
            <w:r w:rsidRPr="001624B9">
              <w:t>Padres escuchan</w:t>
            </w:r>
          </w:p>
        </w:tc>
        <w:tc>
          <w:tcPr>
            <w:tcW w:w="184" w:type="pct"/>
            <w:noWrap/>
            <w:tcMar>
              <w:top w:w="15" w:type="dxa"/>
              <w:left w:w="57" w:type="dxa"/>
              <w:bottom w:w="15" w:type="dxa"/>
              <w:right w:w="57" w:type="dxa"/>
            </w:tcMar>
            <w:vAlign w:val="center"/>
            <w:hideMark/>
          </w:tcPr>
          <w:p w14:paraId="397B8EEB"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4268DBC"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66184042" w14:textId="77777777" w:rsidR="00356A3E" w:rsidRPr="001624B9" w:rsidRDefault="00356A3E" w:rsidP="00EB2DBD">
            <w:pPr>
              <w:spacing w:line="360" w:lineRule="auto"/>
              <w:jc w:val="right"/>
              <w:rPr>
                <w:lang w:eastAsia="es-CL"/>
              </w:rPr>
            </w:pPr>
            <w:r w:rsidRPr="001624B9">
              <w:rPr>
                <w:lang w:eastAsia="es-CL"/>
              </w:rPr>
              <w:t>.733</w:t>
            </w:r>
          </w:p>
        </w:tc>
        <w:tc>
          <w:tcPr>
            <w:tcW w:w="501" w:type="pct"/>
            <w:tcMar>
              <w:top w:w="15" w:type="dxa"/>
              <w:left w:w="140" w:type="dxa"/>
              <w:bottom w:w="15" w:type="dxa"/>
              <w:right w:w="140" w:type="dxa"/>
            </w:tcMar>
            <w:vAlign w:val="center"/>
          </w:tcPr>
          <w:p w14:paraId="4B661172" w14:textId="77777777" w:rsidR="00356A3E" w:rsidRPr="001624B9" w:rsidRDefault="00356A3E" w:rsidP="00EB2DBD">
            <w:pPr>
              <w:spacing w:line="360" w:lineRule="auto"/>
              <w:jc w:val="right"/>
              <w:rPr>
                <w:lang w:eastAsia="es-CL"/>
              </w:rPr>
            </w:pPr>
            <w:r w:rsidRPr="001624B9">
              <w:rPr>
                <w:lang w:eastAsia="es-CL"/>
              </w:rPr>
              <w:t>.675</w:t>
            </w:r>
          </w:p>
        </w:tc>
        <w:tc>
          <w:tcPr>
            <w:tcW w:w="501" w:type="pct"/>
            <w:tcMar>
              <w:top w:w="15" w:type="dxa"/>
              <w:left w:w="140" w:type="dxa"/>
              <w:bottom w:w="15" w:type="dxa"/>
              <w:right w:w="140" w:type="dxa"/>
            </w:tcMar>
            <w:vAlign w:val="center"/>
          </w:tcPr>
          <w:p w14:paraId="25B82AB7" w14:textId="77777777" w:rsidR="00356A3E" w:rsidRPr="001624B9" w:rsidRDefault="00356A3E" w:rsidP="00EB2DBD">
            <w:pPr>
              <w:spacing w:line="360" w:lineRule="auto"/>
              <w:jc w:val="right"/>
              <w:rPr>
                <w:lang w:eastAsia="es-CL"/>
              </w:rPr>
            </w:pPr>
            <w:r w:rsidRPr="001624B9">
              <w:rPr>
                <w:lang w:eastAsia="es-CL"/>
              </w:rPr>
              <w:t>.782</w:t>
            </w:r>
          </w:p>
        </w:tc>
        <w:tc>
          <w:tcPr>
            <w:tcW w:w="456" w:type="pct"/>
            <w:tcMar>
              <w:top w:w="15" w:type="dxa"/>
              <w:left w:w="140" w:type="dxa"/>
              <w:bottom w:w="15" w:type="dxa"/>
              <w:right w:w="140" w:type="dxa"/>
            </w:tcMar>
            <w:vAlign w:val="center"/>
          </w:tcPr>
          <w:p w14:paraId="254B8254"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346AEAE" w14:textId="77777777" w:rsidTr="00EB2DBD">
        <w:tc>
          <w:tcPr>
            <w:tcW w:w="1792" w:type="pct"/>
            <w:tcMar>
              <w:top w:w="15" w:type="dxa"/>
              <w:left w:w="57" w:type="dxa"/>
              <w:bottom w:w="15" w:type="dxa"/>
              <w:right w:w="57" w:type="dxa"/>
            </w:tcMar>
            <w:vAlign w:val="center"/>
            <w:hideMark/>
          </w:tcPr>
          <w:p w14:paraId="3AF40801" w14:textId="77777777" w:rsidR="00356A3E" w:rsidRPr="001624B9" w:rsidRDefault="00356A3E" w:rsidP="00EB2DBD">
            <w:pPr>
              <w:spacing w:line="360" w:lineRule="auto"/>
              <w:jc w:val="both"/>
            </w:pPr>
            <w:r w:rsidRPr="001624B9">
              <w:t>Satisfacción experiencia colegio</w:t>
            </w:r>
          </w:p>
        </w:tc>
        <w:tc>
          <w:tcPr>
            <w:tcW w:w="184" w:type="pct"/>
            <w:noWrap/>
            <w:tcMar>
              <w:top w:w="15" w:type="dxa"/>
              <w:left w:w="57" w:type="dxa"/>
              <w:bottom w:w="15" w:type="dxa"/>
              <w:right w:w="57" w:type="dxa"/>
            </w:tcMar>
            <w:vAlign w:val="center"/>
            <w:hideMark/>
          </w:tcPr>
          <w:p w14:paraId="3EE3E4FB"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47D44A20"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362C7868" w14:textId="77777777" w:rsidR="00356A3E" w:rsidRPr="001624B9" w:rsidRDefault="00356A3E" w:rsidP="00EB2DBD">
            <w:pPr>
              <w:spacing w:line="360" w:lineRule="auto"/>
              <w:jc w:val="right"/>
              <w:rPr>
                <w:lang w:eastAsia="es-CL"/>
              </w:rPr>
            </w:pPr>
            <w:r w:rsidRPr="001624B9">
              <w:rPr>
                <w:lang w:eastAsia="es-CL"/>
              </w:rPr>
              <w:t>.662</w:t>
            </w:r>
          </w:p>
        </w:tc>
        <w:tc>
          <w:tcPr>
            <w:tcW w:w="501" w:type="pct"/>
            <w:tcMar>
              <w:top w:w="15" w:type="dxa"/>
              <w:left w:w="140" w:type="dxa"/>
              <w:bottom w:w="15" w:type="dxa"/>
              <w:right w:w="140" w:type="dxa"/>
            </w:tcMar>
            <w:vAlign w:val="center"/>
          </w:tcPr>
          <w:p w14:paraId="6313EBE5" w14:textId="77777777" w:rsidR="00356A3E" w:rsidRPr="001624B9" w:rsidRDefault="00356A3E" w:rsidP="00EB2DBD">
            <w:pPr>
              <w:spacing w:line="360" w:lineRule="auto"/>
              <w:jc w:val="right"/>
              <w:rPr>
                <w:lang w:eastAsia="es-CL"/>
              </w:rPr>
            </w:pPr>
            <w:r w:rsidRPr="001624B9">
              <w:rPr>
                <w:lang w:eastAsia="es-CL"/>
              </w:rPr>
              <w:t>.602</w:t>
            </w:r>
          </w:p>
        </w:tc>
        <w:tc>
          <w:tcPr>
            <w:tcW w:w="501" w:type="pct"/>
            <w:tcMar>
              <w:top w:w="15" w:type="dxa"/>
              <w:left w:w="140" w:type="dxa"/>
              <w:bottom w:w="15" w:type="dxa"/>
              <w:right w:w="140" w:type="dxa"/>
            </w:tcMar>
            <w:vAlign w:val="center"/>
          </w:tcPr>
          <w:p w14:paraId="0E4DA04A" w14:textId="77777777" w:rsidR="00356A3E" w:rsidRPr="001624B9" w:rsidRDefault="00356A3E" w:rsidP="00EB2DBD">
            <w:pPr>
              <w:spacing w:line="360" w:lineRule="auto"/>
              <w:jc w:val="right"/>
              <w:rPr>
                <w:lang w:eastAsia="es-CL"/>
              </w:rPr>
            </w:pPr>
            <w:r w:rsidRPr="001624B9">
              <w:rPr>
                <w:lang w:eastAsia="es-CL"/>
              </w:rPr>
              <w:t>.716</w:t>
            </w:r>
          </w:p>
        </w:tc>
        <w:tc>
          <w:tcPr>
            <w:tcW w:w="456" w:type="pct"/>
            <w:tcMar>
              <w:top w:w="15" w:type="dxa"/>
              <w:left w:w="140" w:type="dxa"/>
              <w:bottom w:w="15" w:type="dxa"/>
              <w:right w:w="140" w:type="dxa"/>
            </w:tcMar>
            <w:vAlign w:val="center"/>
          </w:tcPr>
          <w:p w14:paraId="530AE02B"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6A0F2CD5" w14:textId="77777777" w:rsidTr="00EB2DBD">
        <w:tc>
          <w:tcPr>
            <w:tcW w:w="1792" w:type="pct"/>
            <w:tcMar>
              <w:top w:w="15" w:type="dxa"/>
              <w:left w:w="57" w:type="dxa"/>
              <w:bottom w:w="15" w:type="dxa"/>
              <w:right w:w="57" w:type="dxa"/>
            </w:tcMar>
            <w:vAlign w:val="center"/>
            <w:hideMark/>
          </w:tcPr>
          <w:p w14:paraId="29A839FB" w14:textId="77777777" w:rsidR="00356A3E" w:rsidRPr="001624B9" w:rsidRDefault="00356A3E" w:rsidP="00EB2DBD">
            <w:pPr>
              <w:spacing w:line="360" w:lineRule="auto"/>
              <w:jc w:val="both"/>
            </w:pPr>
            <w:proofErr w:type="gramStart"/>
            <w:r w:rsidRPr="001624B9">
              <w:t>Satisfacción notas</w:t>
            </w:r>
            <w:proofErr w:type="gramEnd"/>
          </w:p>
        </w:tc>
        <w:tc>
          <w:tcPr>
            <w:tcW w:w="184" w:type="pct"/>
            <w:noWrap/>
            <w:tcMar>
              <w:top w:w="15" w:type="dxa"/>
              <w:left w:w="57" w:type="dxa"/>
              <w:bottom w:w="15" w:type="dxa"/>
              <w:right w:w="57" w:type="dxa"/>
            </w:tcMar>
            <w:vAlign w:val="center"/>
            <w:hideMark/>
          </w:tcPr>
          <w:p w14:paraId="35C513D2"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4963D9F"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72C6F0E6" w14:textId="77777777" w:rsidR="00356A3E" w:rsidRPr="001624B9" w:rsidRDefault="00356A3E" w:rsidP="00EB2DBD">
            <w:pPr>
              <w:spacing w:line="360" w:lineRule="auto"/>
              <w:jc w:val="right"/>
              <w:rPr>
                <w:lang w:eastAsia="es-CL"/>
              </w:rPr>
            </w:pPr>
            <w:r w:rsidRPr="001624B9">
              <w:rPr>
                <w:lang w:eastAsia="es-CL"/>
              </w:rPr>
              <w:t>.479</w:t>
            </w:r>
          </w:p>
        </w:tc>
        <w:tc>
          <w:tcPr>
            <w:tcW w:w="501" w:type="pct"/>
            <w:tcMar>
              <w:top w:w="15" w:type="dxa"/>
              <w:left w:w="140" w:type="dxa"/>
              <w:bottom w:w="15" w:type="dxa"/>
              <w:right w:w="140" w:type="dxa"/>
            </w:tcMar>
            <w:vAlign w:val="center"/>
          </w:tcPr>
          <w:p w14:paraId="55149639" w14:textId="77777777" w:rsidR="00356A3E" w:rsidRPr="001624B9" w:rsidRDefault="00356A3E" w:rsidP="00EB2DBD">
            <w:pPr>
              <w:spacing w:line="360" w:lineRule="auto"/>
              <w:jc w:val="right"/>
              <w:rPr>
                <w:lang w:eastAsia="es-CL"/>
              </w:rPr>
            </w:pPr>
            <w:r w:rsidRPr="001624B9">
              <w:rPr>
                <w:lang w:eastAsia="es-CL"/>
              </w:rPr>
              <w:t>.419</w:t>
            </w:r>
          </w:p>
        </w:tc>
        <w:tc>
          <w:tcPr>
            <w:tcW w:w="501" w:type="pct"/>
            <w:tcMar>
              <w:top w:w="15" w:type="dxa"/>
              <w:left w:w="140" w:type="dxa"/>
              <w:bottom w:w="15" w:type="dxa"/>
              <w:right w:w="140" w:type="dxa"/>
            </w:tcMar>
            <w:vAlign w:val="center"/>
          </w:tcPr>
          <w:p w14:paraId="11D3ED7D" w14:textId="77777777" w:rsidR="00356A3E" w:rsidRPr="001624B9" w:rsidRDefault="00356A3E" w:rsidP="00EB2DBD">
            <w:pPr>
              <w:spacing w:line="360" w:lineRule="auto"/>
              <w:jc w:val="right"/>
              <w:rPr>
                <w:lang w:eastAsia="es-CL"/>
              </w:rPr>
            </w:pPr>
            <w:r w:rsidRPr="001624B9">
              <w:rPr>
                <w:lang w:eastAsia="es-CL"/>
              </w:rPr>
              <w:t>.539</w:t>
            </w:r>
          </w:p>
        </w:tc>
        <w:tc>
          <w:tcPr>
            <w:tcW w:w="456" w:type="pct"/>
            <w:tcMar>
              <w:top w:w="15" w:type="dxa"/>
              <w:left w:w="140" w:type="dxa"/>
              <w:bottom w:w="15" w:type="dxa"/>
              <w:right w:w="140" w:type="dxa"/>
            </w:tcMar>
            <w:vAlign w:val="center"/>
          </w:tcPr>
          <w:p w14:paraId="0A4A93A7"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3EFEDD28" w14:textId="77777777" w:rsidTr="00EB2DBD">
        <w:tc>
          <w:tcPr>
            <w:tcW w:w="1792" w:type="pct"/>
            <w:tcMar>
              <w:top w:w="15" w:type="dxa"/>
              <w:left w:w="57" w:type="dxa"/>
              <w:bottom w:w="15" w:type="dxa"/>
              <w:right w:w="57" w:type="dxa"/>
            </w:tcMar>
            <w:vAlign w:val="center"/>
            <w:hideMark/>
          </w:tcPr>
          <w:p w14:paraId="6337C5F0" w14:textId="77777777" w:rsidR="00356A3E" w:rsidRPr="001624B9" w:rsidRDefault="00356A3E" w:rsidP="00EB2DBD">
            <w:pPr>
              <w:spacing w:line="360" w:lineRule="auto"/>
              <w:jc w:val="both"/>
            </w:pPr>
            <w:r w:rsidRPr="001624B9">
              <w:t>Satisfacción compañeros</w:t>
            </w:r>
          </w:p>
        </w:tc>
        <w:tc>
          <w:tcPr>
            <w:tcW w:w="184" w:type="pct"/>
            <w:noWrap/>
            <w:tcMar>
              <w:top w:w="15" w:type="dxa"/>
              <w:left w:w="57" w:type="dxa"/>
              <w:bottom w:w="15" w:type="dxa"/>
              <w:right w:w="57" w:type="dxa"/>
            </w:tcMar>
            <w:vAlign w:val="center"/>
            <w:hideMark/>
          </w:tcPr>
          <w:p w14:paraId="6DB16AD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4A5DA8F4"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06277E79" w14:textId="77777777" w:rsidR="00356A3E" w:rsidRPr="001624B9" w:rsidRDefault="00356A3E" w:rsidP="00EB2DBD">
            <w:pPr>
              <w:spacing w:line="360" w:lineRule="auto"/>
              <w:jc w:val="right"/>
              <w:rPr>
                <w:lang w:eastAsia="es-CL"/>
              </w:rPr>
            </w:pPr>
            <w:r w:rsidRPr="001624B9">
              <w:rPr>
                <w:lang w:eastAsia="es-CL"/>
              </w:rPr>
              <w:t>.606</w:t>
            </w:r>
          </w:p>
        </w:tc>
        <w:tc>
          <w:tcPr>
            <w:tcW w:w="501" w:type="pct"/>
            <w:tcMar>
              <w:top w:w="15" w:type="dxa"/>
              <w:left w:w="140" w:type="dxa"/>
              <w:bottom w:w="15" w:type="dxa"/>
              <w:right w:w="140" w:type="dxa"/>
            </w:tcMar>
            <w:vAlign w:val="center"/>
          </w:tcPr>
          <w:p w14:paraId="342B95AA" w14:textId="77777777" w:rsidR="00356A3E" w:rsidRPr="001624B9" w:rsidRDefault="00356A3E" w:rsidP="00EB2DBD">
            <w:pPr>
              <w:spacing w:line="360" w:lineRule="auto"/>
              <w:jc w:val="right"/>
              <w:rPr>
                <w:lang w:eastAsia="es-CL"/>
              </w:rPr>
            </w:pPr>
            <w:r w:rsidRPr="001624B9">
              <w:rPr>
                <w:lang w:eastAsia="es-CL"/>
              </w:rPr>
              <w:t>.556</w:t>
            </w:r>
          </w:p>
        </w:tc>
        <w:tc>
          <w:tcPr>
            <w:tcW w:w="501" w:type="pct"/>
            <w:tcMar>
              <w:top w:w="15" w:type="dxa"/>
              <w:left w:w="140" w:type="dxa"/>
              <w:bottom w:w="15" w:type="dxa"/>
              <w:right w:w="140" w:type="dxa"/>
            </w:tcMar>
            <w:vAlign w:val="center"/>
          </w:tcPr>
          <w:p w14:paraId="07196CF5" w14:textId="77777777" w:rsidR="00356A3E" w:rsidRPr="001624B9" w:rsidRDefault="00356A3E" w:rsidP="00EB2DBD">
            <w:pPr>
              <w:spacing w:line="360" w:lineRule="auto"/>
              <w:jc w:val="right"/>
              <w:rPr>
                <w:lang w:eastAsia="es-CL"/>
              </w:rPr>
            </w:pPr>
            <w:r w:rsidRPr="001624B9">
              <w:rPr>
                <w:lang w:eastAsia="es-CL"/>
              </w:rPr>
              <w:t>.672</w:t>
            </w:r>
          </w:p>
        </w:tc>
        <w:tc>
          <w:tcPr>
            <w:tcW w:w="456" w:type="pct"/>
            <w:tcMar>
              <w:top w:w="15" w:type="dxa"/>
              <w:left w:w="140" w:type="dxa"/>
              <w:bottom w:w="15" w:type="dxa"/>
              <w:right w:w="140" w:type="dxa"/>
            </w:tcMar>
            <w:vAlign w:val="center"/>
          </w:tcPr>
          <w:p w14:paraId="7575B071" w14:textId="77777777" w:rsidR="00356A3E" w:rsidRPr="001624B9" w:rsidRDefault="00356A3E" w:rsidP="00EB2DBD">
            <w:pPr>
              <w:spacing w:line="360" w:lineRule="auto"/>
              <w:jc w:val="right"/>
              <w:rPr>
                <w:lang w:eastAsia="es-CL"/>
              </w:rPr>
            </w:pPr>
            <w:r w:rsidRPr="001624B9">
              <w:rPr>
                <w:lang w:eastAsia="es-CL"/>
              </w:rPr>
              <w:t>.002</w:t>
            </w:r>
          </w:p>
        </w:tc>
      </w:tr>
      <w:tr w:rsidR="00356A3E" w:rsidRPr="001624B9" w14:paraId="36338EE4" w14:textId="77777777" w:rsidTr="00EB2DBD">
        <w:tc>
          <w:tcPr>
            <w:tcW w:w="1792" w:type="pct"/>
            <w:tcMar>
              <w:top w:w="15" w:type="dxa"/>
              <w:left w:w="57" w:type="dxa"/>
              <w:bottom w:w="15" w:type="dxa"/>
              <w:right w:w="57" w:type="dxa"/>
            </w:tcMar>
            <w:vAlign w:val="center"/>
            <w:hideMark/>
          </w:tcPr>
          <w:p w14:paraId="527715FB" w14:textId="77777777" w:rsidR="00356A3E" w:rsidRPr="001624B9" w:rsidRDefault="00356A3E" w:rsidP="00EB2DBD">
            <w:pPr>
              <w:spacing w:line="360" w:lineRule="auto"/>
              <w:jc w:val="both"/>
            </w:pPr>
            <w:r w:rsidRPr="001624B9">
              <w:t>Satisfacción colegio</w:t>
            </w:r>
          </w:p>
        </w:tc>
        <w:tc>
          <w:tcPr>
            <w:tcW w:w="184" w:type="pct"/>
            <w:noWrap/>
            <w:tcMar>
              <w:top w:w="15" w:type="dxa"/>
              <w:left w:w="57" w:type="dxa"/>
              <w:bottom w:w="15" w:type="dxa"/>
              <w:right w:w="57" w:type="dxa"/>
            </w:tcMar>
            <w:vAlign w:val="center"/>
            <w:hideMark/>
          </w:tcPr>
          <w:p w14:paraId="3D931ED7"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0130415"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04907BA4" w14:textId="77777777" w:rsidR="00356A3E" w:rsidRPr="001624B9" w:rsidRDefault="00356A3E" w:rsidP="00EB2DBD">
            <w:pPr>
              <w:spacing w:line="360" w:lineRule="auto"/>
              <w:jc w:val="right"/>
              <w:rPr>
                <w:lang w:eastAsia="es-CL"/>
              </w:rPr>
            </w:pPr>
            <w:r w:rsidRPr="001624B9">
              <w:rPr>
                <w:lang w:eastAsia="es-CL"/>
              </w:rPr>
              <w:t>.700</w:t>
            </w:r>
          </w:p>
        </w:tc>
        <w:tc>
          <w:tcPr>
            <w:tcW w:w="501" w:type="pct"/>
            <w:tcMar>
              <w:top w:w="15" w:type="dxa"/>
              <w:left w:w="140" w:type="dxa"/>
              <w:bottom w:w="15" w:type="dxa"/>
              <w:right w:w="140" w:type="dxa"/>
            </w:tcMar>
            <w:vAlign w:val="center"/>
          </w:tcPr>
          <w:p w14:paraId="35E3E62C" w14:textId="77777777" w:rsidR="00356A3E" w:rsidRPr="001624B9" w:rsidRDefault="00356A3E" w:rsidP="00EB2DBD">
            <w:pPr>
              <w:spacing w:line="360" w:lineRule="auto"/>
              <w:jc w:val="right"/>
              <w:rPr>
                <w:lang w:eastAsia="es-CL"/>
              </w:rPr>
            </w:pPr>
            <w:r w:rsidRPr="001624B9">
              <w:rPr>
                <w:lang w:eastAsia="es-CL"/>
              </w:rPr>
              <w:t>.641</w:t>
            </w:r>
          </w:p>
        </w:tc>
        <w:tc>
          <w:tcPr>
            <w:tcW w:w="501" w:type="pct"/>
            <w:tcMar>
              <w:top w:w="15" w:type="dxa"/>
              <w:left w:w="140" w:type="dxa"/>
              <w:bottom w:w="15" w:type="dxa"/>
              <w:right w:w="140" w:type="dxa"/>
            </w:tcMar>
            <w:vAlign w:val="center"/>
          </w:tcPr>
          <w:p w14:paraId="0301E42E" w14:textId="77777777" w:rsidR="00356A3E" w:rsidRPr="001624B9" w:rsidRDefault="00356A3E" w:rsidP="00EB2DBD">
            <w:pPr>
              <w:spacing w:line="360" w:lineRule="auto"/>
              <w:jc w:val="right"/>
              <w:rPr>
                <w:lang w:eastAsia="es-CL"/>
              </w:rPr>
            </w:pPr>
            <w:r w:rsidRPr="001624B9">
              <w:rPr>
                <w:lang w:eastAsia="es-CL"/>
              </w:rPr>
              <w:t>.751</w:t>
            </w:r>
          </w:p>
        </w:tc>
        <w:tc>
          <w:tcPr>
            <w:tcW w:w="456" w:type="pct"/>
            <w:tcMar>
              <w:top w:w="15" w:type="dxa"/>
              <w:left w:w="140" w:type="dxa"/>
              <w:bottom w:w="15" w:type="dxa"/>
              <w:right w:w="140" w:type="dxa"/>
            </w:tcMar>
            <w:vAlign w:val="center"/>
          </w:tcPr>
          <w:p w14:paraId="7A9B630B" w14:textId="77777777" w:rsidR="00356A3E" w:rsidRPr="001624B9" w:rsidRDefault="00356A3E" w:rsidP="00EB2DBD">
            <w:pPr>
              <w:spacing w:line="360" w:lineRule="auto"/>
              <w:jc w:val="right"/>
              <w:rPr>
                <w:lang w:eastAsia="es-CL"/>
              </w:rPr>
            </w:pPr>
            <w:r w:rsidRPr="001624B9">
              <w:rPr>
                <w:lang w:eastAsia="es-CL"/>
              </w:rPr>
              <w:t>.005</w:t>
            </w:r>
          </w:p>
        </w:tc>
      </w:tr>
      <w:tr w:rsidR="00356A3E" w:rsidRPr="001624B9" w14:paraId="1737C83F" w14:textId="77777777" w:rsidTr="00EB2DBD">
        <w:tc>
          <w:tcPr>
            <w:tcW w:w="1792" w:type="pct"/>
            <w:tcMar>
              <w:top w:w="15" w:type="dxa"/>
              <w:left w:w="57" w:type="dxa"/>
              <w:bottom w:w="15" w:type="dxa"/>
              <w:right w:w="57" w:type="dxa"/>
            </w:tcMar>
            <w:vAlign w:val="center"/>
            <w:hideMark/>
          </w:tcPr>
          <w:p w14:paraId="72FD8EFA" w14:textId="77777777" w:rsidR="00356A3E" w:rsidRPr="001624B9" w:rsidRDefault="00356A3E" w:rsidP="00EB2DBD">
            <w:pPr>
              <w:spacing w:line="360" w:lineRule="auto"/>
              <w:jc w:val="both"/>
            </w:pPr>
            <w:r w:rsidRPr="001624B9">
              <w:t>Seguro colegio</w:t>
            </w:r>
          </w:p>
        </w:tc>
        <w:tc>
          <w:tcPr>
            <w:tcW w:w="184" w:type="pct"/>
            <w:noWrap/>
            <w:tcMar>
              <w:top w:w="15" w:type="dxa"/>
              <w:left w:w="57" w:type="dxa"/>
              <w:bottom w:w="15" w:type="dxa"/>
              <w:right w:w="57" w:type="dxa"/>
            </w:tcMar>
            <w:vAlign w:val="center"/>
            <w:hideMark/>
          </w:tcPr>
          <w:p w14:paraId="0462F7F9"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3CFB557"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326CB90D" w14:textId="77777777" w:rsidR="00356A3E" w:rsidRPr="001624B9" w:rsidRDefault="00356A3E" w:rsidP="00EB2DBD">
            <w:pPr>
              <w:spacing w:line="360" w:lineRule="auto"/>
              <w:jc w:val="right"/>
              <w:rPr>
                <w:lang w:eastAsia="es-CL"/>
              </w:rPr>
            </w:pPr>
            <w:r w:rsidRPr="001624B9">
              <w:rPr>
                <w:lang w:eastAsia="es-CL"/>
              </w:rPr>
              <w:t>.575</w:t>
            </w:r>
          </w:p>
        </w:tc>
        <w:tc>
          <w:tcPr>
            <w:tcW w:w="501" w:type="pct"/>
            <w:tcMar>
              <w:top w:w="15" w:type="dxa"/>
              <w:left w:w="140" w:type="dxa"/>
              <w:bottom w:w="15" w:type="dxa"/>
              <w:right w:w="140" w:type="dxa"/>
            </w:tcMar>
            <w:vAlign w:val="center"/>
          </w:tcPr>
          <w:p w14:paraId="1003F786" w14:textId="77777777" w:rsidR="00356A3E" w:rsidRPr="001624B9" w:rsidRDefault="00356A3E" w:rsidP="00EB2DBD">
            <w:pPr>
              <w:spacing w:line="360" w:lineRule="auto"/>
              <w:jc w:val="right"/>
              <w:rPr>
                <w:lang w:eastAsia="es-CL"/>
              </w:rPr>
            </w:pPr>
            <w:r w:rsidRPr="001624B9">
              <w:rPr>
                <w:lang w:eastAsia="es-CL"/>
              </w:rPr>
              <w:t>.519</w:t>
            </w:r>
          </w:p>
        </w:tc>
        <w:tc>
          <w:tcPr>
            <w:tcW w:w="501" w:type="pct"/>
            <w:tcMar>
              <w:top w:w="15" w:type="dxa"/>
              <w:left w:w="140" w:type="dxa"/>
              <w:bottom w:w="15" w:type="dxa"/>
              <w:right w:w="140" w:type="dxa"/>
            </w:tcMar>
            <w:vAlign w:val="center"/>
          </w:tcPr>
          <w:p w14:paraId="033B9451" w14:textId="77777777" w:rsidR="00356A3E" w:rsidRPr="001624B9" w:rsidRDefault="00356A3E" w:rsidP="00EB2DBD">
            <w:pPr>
              <w:spacing w:line="360" w:lineRule="auto"/>
              <w:jc w:val="right"/>
              <w:rPr>
                <w:lang w:eastAsia="es-CL"/>
              </w:rPr>
            </w:pPr>
            <w:r w:rsidRPr="001624B9">
              <w:rPr>
                <w:lang w:eastAsia="es-CL"/>
              </w:rPr>
              <w:t>.639</w:t>
            </w:r>
          </w:p>
        </w:tc>
        <w:tc>
          <w:tcPr>
            <w:tcW w:w="456" w:type="pct"/>
            <w:tcMar>
              <w:top w:w="15" w:type="dxa"/>
              <w:left w:w="140" w:type="dxa"/>
              <w:bottom w:w="15" w:type="dxa"/>
              <w:right w:w="140" w:type="dxa"/>
            </w:tcMar>
            <w:vAlign w:val="center"/>
          </w:tcPr>
          <w:p w14:paraId="1FB5A997" w14:textId="77777777" w:rsidR="00356A3E" w:rsidRPr="001624B9" w:rsidRDefault="00356A3E" w:rsidP="00EB2DBD">
            <w:pPr>
              <w:spacing w:line="360" w:lineRule="auto"/>
              <w:jc w:val="right"/>
              <w:rPr>
                <w:lang w:eastAsia="es-CL"/>
              </w:rPr>
            </w:pPr>
            <w:r w:rsidRPr="001624B9">
              <w:rPr>
                <w:lang w:eastAsia="es-CL"/>
              </w:rPr>
              <w:t>.002</w:t>
            </w:r>
          </w:p>
        </w:tc>
      </w:tr>
      <w:tr w:rsidR="00356A3E" w:rsidRPr="001624B9" w14:paraId="3A060C0B" w14:textId="77777777" w:rsidTr="00EB2DBD">
        <w:tc>
          <w:tcPr>
            <w:tcW w:w="1792" w:type="pct"/>
            <w:tcMar>
              <w:top w:w="15" w:type="dxa"/>
              <w:left w:w="57" w:type="dxa"/>
              <w:bottom w:w="15" w:type="dxa"/>
              <w:right w:w="57" w:type="dxa"/>
            </w:tcMar>
            <w:vAlign w:val="center"/>
            <w:hideMark/>
          </w:tcPr>
          <w:p w14:paraId="5209E0D1" w14:textId="77777777" w:rsidR="00356A3E" w:rsidRPr="001624B9" w:rsidRDefault="00356A3E" w:rsidP="00EB2DBD">
            <w:pPr>
              <w:spacing w:line="360" w:lineRule="auto"/>
              <w:jc w:val="both"/>
            </w:pPr>
            <w:r w:rsidRPr="001624B9">
              <w:t>Profesores tratan bien</w:t>
            </w:r>
          </w:p>
        </w:tc>
        <w:tc>
          <w:tcPr>
            <w:tcW w:w="184" w:type="pct"/>
            <w:noWrap/>
            <w:tcMar>
              <w:top w:w="15" w:type="dxa"/>
              <w:left w:w="57" w:type="dxa"/>
              <w:bottom w:w="15" w:type="dxa"/>
              <w:right w:w="57" w:type="dxa"/>
            </w:tcMar>
            <w:vAlign w:val="center"/>
            <w:hideMark/>
          </w:tcPr>
          <w:p w14:paraId="60029A26"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EE0970B"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690F68C5" w14:textId="77777777" w:rsidR="00356A3E" w:rsidRPr="001624B9" w:rsidRDefault="00356A3E" w:rsidP="00EB2DBD">
            <w:pPr>
              <w:spacing w:line="360" w:lineRule="auto"/>
              <w:jc w:val="right"/>
              <w:rPr>
                <w:lang w:eastAsia="es-CL"/>
              </w:rPr>
            </w:pPr>
            <w:r w:rsidRPr="001624B9">
              <w:rPr>
                <w:lang w:eastAsia="es-CL"/>
              </w:rPr>
              <w:t>.786</w:t>
            </w:r>
          </w:p>
        </w:tc>
        <w:tc>
          <w:tcPr>
            <w:tcW w:w="501" w:type="pct"/>
            <w:tcMar>
              <w:top w:w="15" w:type="dxa"/>
              <w:left w:w="140" w:type="dxa"/>
              <w:bottom w:w="15" w:type="dxa"/>
              <w:right w:w="140" w:type="dxa"/>
            </w:tcMar>
            <w:vAlign w:val="center"/>
          </w:tcPr>
          <w:p w14:paraId="0F333D5D" w14:textId="77777777" w:rsidR="00356A3E" w:rsidRPr="001624B9" w:rsidRDefault="00356A3E" w:rsidP="00EB2DBD">
            <w:pPr>
              <w:spacing w:line="360" w:lineRule="auto"/>
              <w:jc w:val="right"/>
              <w:rPr>
                <w:lang w:eastAsia="es-CL"/>
              </w:rPr>
            </w:pPr>
            <w:r w:rsidRPr="001624B9">
              <w:rPr>
                <w:lang w:eastAsia="es-CL"/>
              </w:rPr>
              <w:t>.739</w:t>
            </w:r>
          </w:p>
        </w:tc>
        <w:tc>
          <w:tcPr>
            <w:tcW w:w="501" w:type="pct"/>
            <w:tcMar>
              <w:top w:w="15" w:type="dxa"/>
              <w:left w:w="140" w:type="dxa"/>
              <w:bottom w:w="15" w:type="dxa"/>
              <w:right w:w="140" w:type="dxa"/>
            </w:tcMar>
            <w:vAlign w:val="center"/>
          </w:tcPr>
          <w:p w14:paraId="3BC5CC90" w14:textId="77777777" w:rsidR="00356A3E" w:rsidRPr="001624B9" w:rsidRDefault="00356A3E" w:rsidP="00EB2DBD">
            <w:pPr>
              <w:spacing w:line="360" w:lineRule="auto"/>
              <w:jc w:val="right"/>
              <w:rPr>
                <w:lang w:eastAsia="es-CL"/>
              </w:rPr>
            </w:pPr>
            <w:r w:rsidRPr="001624B9">
              <w:rPr>
                <w:lang w:eastAsia="es-CL"/>
              </w:rPr>
              <w:t>.836</w:t>
            </w:r>
          </w:p>
        </w:tc>
        <w:tc>
          <w:tcPr>
            <w:tcW w:w="456" w:type="pct"/>
            <w:tcMar>
              <w:top w:w="15" w:type="dxa"/>
              <w:left w:w="140" w:type="dxa"/>
              <w:bottom w:w="15" w:type="dxa"/>
              <w:right w:w="140" w:type="dxa"/>
            </w:tcMar>
            <w:vAlign w:val="center"/>
          </w:tcPr>
          <w:p w14:paraId="2E45777F"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E895F9E" w14:textId="77777777" w:rsidTr="00EB2DBD">
        <w:tc>
          <w:tcPr>
            <w:tcW w:w="1792" w:type="pct"/>
            <w:tcMar>
              <w:top w:w="15" w:type="dxa"/>
              <w:left w:w="57" w:type="dxa"/>
              <w:bottom w:w="15" w:type="dxa"/>
              <w:right w:w="57" w:type="dxa"/>
            </w:tcMar>
            <w:vAlign w:val="center"/>
            <w:hideMark/>
          </w:tcPr>
          <w:p w14:paraId="1508D1B9" w14:textId="77777777" w:rsidR="00356A3E" w:rsidRPr="001624B9" w:rsidRDefault="00356A3E" w:rsidP="00EB2DBD">
            <w:pPr>
              <w:spacing w:line="360" w:lineRule="auto"/>
              <w:jc w:val="both"/>
            </w:pPr>
            <w:r w:rsidRPr="001624B9">
              <w:t>Me gusta colegio</w:t>
            </w:r>
          </w:p>
        </w:tc>
        <w:tc>
          <w:tcPr>
            <w:tcW w:w="184" w:type="pct"/>
            <w:noWrap/>
            <w:tcMar>
              <w:top w:w="15" w:type="dxa"/>
              <w:left w:w="57" w:type="dxa"/>
              <w:bottom w:w="15" w:type="dxa"/>
              <w:right w:w="57" w:type="dxa"/>
            </w:tcMar>
            <w:vAlign w:val="center"/>
            <w:hideMark/>
          </w:tcPr>
          <w:p w14:paraId="0E6263E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F9E4EA8"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273C6B69" w14:textId="77777777" w:rsidR="00356A3E" w:rsidRPr="001624B9" w:rsidRDefault="00356A3E" w:rsidP="00EB2DBD">
            <w:pPr>
              <w:spacing w:line="360" w:lineRule="auto"/>
              <w:jc w:val="right"/>
              <w:rPr>
                <w:lang w:eastAsia="es-CL"/>
              </w:rPr>
            </w:pPr>
            <w:r w:rsidRPr="001624B9">
              <w:rPr>
                <w:lang w:eastAsia="es-CL"/>
              </w:rPr>
              <w:t>.566</w:t>
            </w:r>
          </w:p>
        </w:tc>
        <w:tc>
          <w:tcPr>
            <w:tcW w:w="501" w:type="pct"/>
            <w:tcMar>
              <w:top w:w="15" w:type="dxa"/>
              <w:left w:w="140" w:type="dxa"/>
              <w:bottom w:w="15" w:type="dxa"/>
              <w:right w:w="140" w:type="dxa"/>
            </w:tcMar>
            <w:vAlign w:val="center"/>
          </w:tcPr>
          <w:p w14:paraId="53F14FAB" w14:textId="77777777" w:rsidR="00356A3E" w:rsidRPr="001624B9" w:rsidRDefault="00356A3E" w:rsidP="00EB2DBD">
            <w:pPr>
              <w:spacing w:line="360" w:lineRule="auto"/>
              <w:jc w:val="right"/>
              <w:rPr>
                <w:lang w:eastAsia="es-CL"/>
              </w:rPr>
            </w:pPr>
            <w:r w:rsidRPr="001624B9">
              <w:rPr>
                <w:lang w:eastAsia="es-CL"/>
              </w:rPr>
              <w:t>.521</w:t>
            </w:r>
          </w:p>
        </w:tc>
        <w:tc>
          <w:tcPr>
            <w:tcW w:w="501" w:type="pct"/>
            <w:tcMar>
              <w:top w:w="15" w:type="dxa"/>
              <w:left w:w="140" w:type="dxa"/>
              <w:bottom w:w="15" w:type="dxa"/>
              <w:right w:w="140" w:type="dxa"/>
            </w:tcMar>
            <w:vAlign w:val="center"/>
          </w:tcPr>
          <w:p w14:paraId="6B8A399F" w14:textId="77777777" w:rsidR="00356A3E" w:rsidRPr="001624B9" w:rsidRDefault="00356A3E" w:rsidP="00EB2DBD">
            <w:pPr>
              <w:spacing w:line="360" w:lineRule="auto"/>
              <w:jc w:val="right"/>
              <w:rPr>
                <w:lang w:eastAsia="es-CL"/>
              </w:rPr>
            </w:pPr>
            <w:r w:rsidRPr="001624B9">
              <w:rPr>
                <w:lang w:eastAsia="es-CL"/>
              </w:rPr>
              <w:t>.617</w:t>
            </w:r>
          </w:p>
        </w:tc>
        <w:tc>
          <w:tcPr>
            <w:tcW w:w="456" w:type="pct"/>
            <w:tcMar>
              <w:top w:w="15" w:type="dxa"/>
              <w:left w:w="140" w:type="dxa"/>
              <w:bottom w:w="15" w:type="dxa"/>
              <w:right w:w="140" w:type="dxa"/>
            </w:tcMar>
            <w:vAlign w:val="center"/>
          </w:tcPr>
          <w:p w14:paraId="30D1752F"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0647E867" w14:textId="77777777" w:rsidTr="00EB2DBD">
        <w:tc>
          <w:tcPr>
            <w:tcW w:w="1792" w:type="pct"/>
            <w:tcMar>
              <w:top w:w="15" w:type="dxa"/>
              <w:left w:w="57" w:type="dxa"/>
              <w:bottom w:w="15" w:type="dxa"/>
              <w:right w:w="57" w:type="dxa"/>
            </w:tcMar>
            <w:vAlign w:val="center"/>
            <w:hideMark/>
          </w:tcPr>
          <w:p w14:paraId="27261E8B" w14:textId="77777777" w:rsidR="00356A3E" w:rsidRPr="001624B9" w:rsidRDefault="00356A3E" w:rsidP="00EB2DBD">
            <w:pPr>
              <w:spacing w:line="360" w:lineRule="auto"/>
              <w:jc w:val="both"/>
            </w:pPr>
            <w:r w:rsidRPr="001624B9">
              <w:t>Profesores escuchan</w:t>
            </w:r>
          </w:p>
        </w:tc>
        <w:tc>
          <w:tcPr>
            <w:tcW w:w="184" w:type="pct"/>
            <w:noWrap/>
            <w:tcMar>
              <w:top w:w="15" w:type="dxa"/>
              <w:left w:w="57" w:type="dxa"/>
              <w:bottom w:w="15" w:type="dxa"/>
              <w:right w:w="57" w:type="dxa"/>
            </w:tcMar>
            <w:vAlign w:val="center"/>
            <w:hideMark/>
          </w:tcPr>
          <w:p w14:paraId="7C6E94E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395477E1"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7887D1AB" w14:textId="77777777" w:rsidR="00356A3E" w:rsidRPr="001624B9" w:rsidRDefault="00356A3E" w:rsidP="00EB2DBD">
            <w:pPr>
              <w:spacing w:line="360" w:lineRule="auto"/>
              <w:jc w:val="right"/>
              <w:rPr>
                <w:lang w:eastAsia="es-CL"/>
              </w:rPr>
            </w:pPr>
            <w:r w:rsidRPr="001624B9">
              <w:rPr>
                <w:lang w:eastAsia="es-CL"/>
              </w:rPr>
              <w:t>.777</w:t>
            </w:r>
          </w:p>
        </w:tc>
        <w:tc>
          <w:tcPr>
            <w:tcW w:w="501" w:type="pct"/>
            <w:tcMar>
              <w:top w:w="15" w:type="dxa"/>
              <w:left w:w="140" w:type="dxa"/>
              <w:bottom w:w="15" w:type="dxa"/>
              <w:right w:w="140" w:type="dxa"/>
            </w:tcMar>
            <w:vAlign w:val="center"/>
          </w:tcPr>
          <w:p w14:paraId="0D8392A6" w14:textId="77777777" w:rsidR="00356A3E" w:rsidRPr="001624B9" w:rsidRDefault="00356A3E" w:rsidP="00EB2DBD">
            <w:pPr>
              <w:spacing w:line="360" w:lineRule="auto"/>
              <w:jc w:val="right"/>
              <w:rPr>
                <w:lang w:eastAsia="es-CL"/>
              </w:rPr>
            </w:pPr>
            <w:r w:rsidRPr="001624B9">
              <w:rPr>
                <w:lang w:eastAsia="es-CL"/>
              </w:rPr>
              <w:t>.739</w:t>
            </w:r>
          </w:p>
        </w:tc>
        <w:tc>
          <w:tcPr>
            <w:tcW w:w="501" w:type="pct"/>
            <w:tcMar>
              <w:top w:w="15" w:type="dxa"/>
              <w:left w:w="140" w:type="dxa"/>
              <w:bottom w:w="15" w:type="dxa"/>
              <w:right w:w="140" w:type="dxa"/>
            </w:tcMar>
            <w:vAlign w:val="center"/>
          </w:tcPr>
          <w:p w14:paraId="0B9D91CC" w14:textId="77777777" w:rsidR="00356A3E" w:rsidRPr="001624B9" w:rsidRDefault="00356A3E" w:rsidP="00EB2DBD">
            <w:pPr>
              <w:spacing w:line="360" w:lineRule="auto"/>
              <w:jc w:val="right"/>
              <w:rPr>
                <w:lang w:eastAsia="es-CL"/>
              </w:rPr>
            </w:pPr>
            <w:r w:rsidRPr="001624B9">
              <w:rPr>
                <w:lang w:eastAsia="es-CL"/>
              </w:rPr>
              <w:t>.819</w:t>
            </w:r>
          </w:p>
        </w:tc>
        <w:tc>
          <w:tcPr>
            <w:tcW w:w="456" w:type="pct"/>
            <w:tcMar>
              <w:top w:w="15" w:type="dxa"/>
              <w:left w:w="140" w:type="dxa"/>
              <w:bottom w:w="15" w:type="dxa"/>
              <w:right w:w="140" w:type="dxa"/>
            </w:tcMar>
            <w:vAlign w:val="center"/>
          </w:tcPr>
          <w:p w14:paraId="36EEE805"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3B918C1" w14:textId="77777777" w:rsidTr="00EB2DBD">
        <w:tc>
          <w:tcPr>
            <w:tcW w:w="1792" w:type="pct"/>
            <w:tcMar>
              <w:top w:w="15" w:type="dxa"/>
              <w:left w:w="57" w:type="dxa"/>
              <w:bottom w:w="15" w:type="dxa"/>
              <w:right w:w="57" w:type="dxa"/>
            </w:tcMar>
            <w:vAlign w:val="center"/>
            <w:hideMark/>
          </w:tcPr>
          <w:p w14:paraId="0FAB7011" w14:textId="77777777" w:rsidR="00356A3E" w:rsidRPr="001624B9" w:rsidRDefault="00356A3E" w:rsidP="00EB2DBD">
            <w:pPr>
              <w:spacing w:line="360" w:lineRule="auto"/>
              <w:jc w:val="both"/>
            </w:pPr>
            <w:r w:rsidRPr="001624B9">
              <w:lastRenderedPageBreak/>
              <w:t>Satisfacción barrio vive</w:t>
            </w:r>
          </w:p>
        </w:tc>
        <w:tc>
          <w:tcPr>
            <w:tcW w:w="184" w:type="pct"/>
            <w:noWrap/>
            <w:tcMar>
              <w:top w:w="15" w:type="dxa"/>
              <w:left w:w="57" w:type="dxa"/>
              <w:bottom w:w="15" w:type="dxa"/>
              <w:right w:w="57" w:type="dxa"/>
            </w:tcMar>
            <w:vAlign w:val="center"/>
            <w:hideMark/>
          </w:tcPr>
          <w:p w14:paraId="3EF6FBF1"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242C1622"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4A59D810" w14:textId="77777777" w:rsidR="00356A3E" w:rsidRPr="001624B9" w:rsidRDefault="00356A3E" w:rsidP="00EB2DBD">
            <w:pPr>
              <w:spacing w:line="360" w:lineRule="auto"/>
              <w:jc w:val="right"/>
              <w:rPr>
                <w:lang w:eastAsia="es-CL"/>
              </w:rPr>
            </w:pPr>
            <w:r w:rsidRPr="001624B9">
              <w:rPr>
                <w:lang w:eastAsia="es-CL"/>
              </w:rPr>
              <w:t>.454</w:t>
            </w:r>
          </w:p>
        </w:tc>
        <w:tc>
          <w:tcPr>
            <w:tcW w:w="501" w:type="pct"/>
            <w:tcMar>
              <w:top w:w="15" w:type="dxa"/>
              <w:left w:w="140" w:type="dxa"/>
              <w:bottom w:w="15" w:type="dxa"/>
              <w:right w:w="140" w:type="dxa"/>
            </w:tcMar>
            <w:vAlign w:val="center"/>
          </w:tcPr>
          <w:p w14:paraId="73C2C31D" w14:textId="77777777" w:rsidR="00356A3E" w:rsidRPr="001624B9" w:rsidRDefault="00356A3E" w:rsidP="00EB2DBD">
            <w:pPr>
              <w:spacing w:line="360" w:lineRule="auto"/>
              <w:jc w:val="right"/>
              <w:rPr>
                <w:lang w:eastAsia="es-CL"/>
              </w:rPr>
            </w:pPr>
            <w:r w:rsidRPr="001624B9">
              <w:rPr>
                <w:lang w:eastAsia="es-CL"/>
              </w:rPr>
              <w:t>.401</w:t>
            </w:r>
          </w:p>
        </w:tc>
        <w:tc>
          <w:tcPr>
            <w:tcW w:w="501" w:type="pct"/>
            <w:tcMar>
              <w:top w:w="15" w:type="dxa"/>
              <w:left w:w="140" w:type="dxa"/>
              <w:bottom w:w="15" w:type="dxa"/>
              <w:right w:w="140" w:type="dxa"/>
            </w:tcMar>
            <w:vAlign w:val="center"/>
          </w:tcPr>
          <w:p w14:paraId="11C41F8E" w14:textId="77777777" w:rsidR="00356A3E" w:rsidRPr="001624B9" w:rsidRDefault="00356A3E" w:rsidP="00EB2DBD">
            <w:pPr>
              <w:spacing w:line="360" w:lineRule="auto"/>
              <w:jc w:val="right"/>
              <w:rPr>
                <w:lang w:eastAsia="es-CL"/>
              </w:rPr>
            </w:pPr>
            <w:r w:rsidRPr="001624B9">
              <w:rPr>
                <w:lang w:eastAsia="es-CL"/>
              </w:rPr>
              <w:t>.506</w:t>
            </w:r>
          </w:p>
        </w:tc>
        <w:tc>
          <w:tcPr>
            <w:tcW w:w="456" w:type="pct"/>
            <w:tcMar>
              <w:top w:w="15" w:type="dxa"/>
              <w:left w:w="140" w:type="dxa"/>
              <w:bottom w:w="15" w:type="dxa"/>
              <w:right w:w="140" w:type="dxa"/>
            </w:tcMar>
            <w:vAlign w:val="center"/>
          </w:tcPr>
          <w:p w14:paraId="2BFB5358"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32BF981" w14:textId="77777777" w:rsidTr="00EB2DBD">
        <w:tc>
          <w:tcPr>
            <w:tcW w:w="1792" w:type="pct"/>
            <w:tcMar>
              <w:top w:w="15" w:type="dxa"/>
              <w:left w:w="57" w:type="dxa"/>
              <w:bottom w:w="15" w:type="dxa"/>
              <w:right w:w="57" w:type="dxa"/>
            </w:tcMar>
            <w:vAlign w:val="center"/>
            <w:hideMark/>
          </w:tcPr>
          <w:p w14:paraId="4EF79062" w14:textId="77777777" w:rsidR="00356A3E" w:rsidRPr="001624B9" w:rsidRDefault="00356A3E" w:rsidP="00EB2DBD">
            <w:pPr>
              <w:spacing w:line="360" w:lineRule="auto"/>
              <w:jc w:val="both"/>
            </w:pPr>
            <w:r w:rsidRPr="001624B9">
              <w:t>Satisfacción espacios libre</w:t>
            </w:r>
          </w:p>
        </w:tc>
        <w:tc>
          <w:tcPr>
            <w:tcW w:w="184" w:type="pct"/>
            <w:noWrap/>
            <w:tcMar>
              <w:top w:w="15" w:type="dxa"/>
              <w:left w:w="57" w:type="dxa"/>
              <w:bottom w:w="15" w:type="dxa"/>
              <w:right w:w="57" w:type="dxa"/>
            </w:tcMar>
            <w:vAlign w:val="center"/>
            <w:hideMark/>
          </w:tcPr>
          <w:p w14:paraId="0A6AEB8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42D9568E"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26DA6340" w14:textId="77777777" w:rsidR="00356A3E" w:rsidRPr="001624B9" w:rsidRDefault="00356A3E" w:rsidP="00EB2DBD">
            <w:pPr>
              <w:spacing w:line="360" w:lineRule="auto"/>
              <w:jc w:val="right"/>
              <w:rPr>
                <w:lang w:eastAsia="es-CL"/>
              </w:rPr>
            </w:pPr>
            <w:r w:rsidRPr="001624B9">
              <w:rPr>
                <w:lang w:eastAsia="es-CL"/>
              </w:rPr>
              <w:t>.749</w:t>
            </w:r>
          </w:p>
        </w:tc>
        <w:tc>
          <w:tcPr>
            <w:tcW w:w="501" w:type="pct"/>
            <w:tcMar>
              <w:top w:w="15" w:type="dxa"/>
              <w:left w:w="140" w:type="dxa"/>
              <w:bottom w:w="15" w:type="dxa"/>
              <w:right w:w="140" w:type="dxa"/>
            </w:tcMar>
            <w:vAlign w:val="center"/>
          </w:tcPr>
          <w:p w14:paraId="231E43AD" w14:textId="77777777" w:rsidR="00356A3E" w:rsidRPr="001624B9" w:rsidRDefault="00356A3E" w:rsidP="00EB2DBD">
            <w:pPr>
              <w:spacing w:line="360" w:lineRule="auto"/>
              <w:jc w:val="right"/>
              <w:rPr>
                <w:lang w:eastAsia="es-CL"/>
              </w:rPr>
            </w:pPr>
            <w:r w:rsidRPr="001624B9">
              <w:rPr>
                <w:lang w:eastAsia="es-CL"/>
              </w:rPr>
              <w:t>.706</w:t>
            </w:r>
          </w:p>
        </w:tc>
        <w:tc>
          <w:tcPr>
            <w:tcW w:w="501" w:type="pct"/>
            <w:tcMar>
              <w:top w:w="15" w:type="dxa"/>
              <w:left w:w="140" w:type="dxa"/>
              <w:bottom w:w="15" w:type="dxa"/>
              <w:right w:w="140" w:type="dxa"/>
            </w:tcMar>
            <w:vAlign w:val="center"/>
          </w:tcPr>
          <w:p w14:paraId="5B170AE1" w14:textId="77777777" w:rsidR="00356A3E" w:rsidRPr="001624B9" w:rsidRDefault="00356A3E" w:rsidP="00EB2DBD">
            <w:pPr>
              <w:spacing w:line="360" w:lineRule="auto"/>
              <w:jc w:val="right"/>
              <w:rPr>
                <w:lang w:eastAsia="es-CL"/>
              </w:rPr>
            </w:pPr>
            <w:r w:rsidRPr="001624B9">
              <w:rPr>
                <w:lang w:eastAsia="es-CL"/>
              </w:rPr>
              <w:t>.789</w:t>
            </w:r>
          </w:p>
        </w:tc>
        <w:tc>
          <w:tcPr>
            <w:tcW w:w="456" w:type="pct"/>
            <w:tcMar>
              <w:top w:w="15" w:type="dxa"/>
              <w:left w:w="140" w:type="dxa"/>
              <w:bottom w:w="15" w:type="dxa"/>
              <w:right w:w="140" w:type="dxa"/>
            </w:tcMar>
            <w:vAlign w:val="center"/>
          </w:tcPr>
          <w:p w14:paraId="1E093B13"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2B74438F" w14:textId="77777777" w:rsidTr="00EB2DBD">
        <w:tc>
          <w:tcPr>
            <w:tcW w:w="1792" w:type="pct"/>
            <w:tcMar>
              <w:top w:w="15" w:type="dxa"/>
              <w:left w:w="57" w:type="dxa"/>
              <w:bottom w:w="15" w:type="dxa"/>
              <w:right w:w="57" w:type="dxa"/>
            </w:tcMar>
            <w:vAlign w:val="center"/>
            <w:hideMark/>
          </w:tcPr>
          <w:p w14:paraId="290FAD25" w14:textId="77777777" w:rsidR="00356A3E" w:rsidRPr="001624B9" w:rsidRDefault="00356A3E" w:rsidP="00EB2DBD">
            <w:pPr>
              <w:spacing w:line="360" w:lineRule="auto"/>
              <w:jc w:val="both"/>
            </w:pPr>
            <w:r w:rsidRPr="001624B9">
              <w:t>Satisfacción personas barrio</w:t>
            </w:r>
          </w:p>
        </w:tc>
        <w:tc>
          <w:tcPr>
            <w:tcW w:w="184" w:type="pct"/>
            <w:noWrap/>
            <w:tcMar>
              <w:top w:w="15" w:type="dxa"/>
              <w:left w:w="57" w:type="dxa"/>
              <w:bottom w:w="15" w:type="dxa"/>
              <w:right w:w="57" w:type="dxa"/>
            </w:tcMar>
            <w:vAlign w:val="center"/>
            <w:hideMark/>
          </w:tcPr>
          <w:p w14:paraId="597231C4"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0CEC176E"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584B87AA" w14:textId="77777777" w:rsidR="00356A3E" w:rsidRPr="001624B9" w:rsidRDefault="00356A3E" w:rsidP="00EB2DBD">
            <w:pPr>
              <w:spacing w:line="360" w:lineRule="auto"/>
              <w:jc w:val="right"/>
              <w:rPr>
                <w:lang w:eastAsia="es-CL"/>
              </w:rPr>
            </w:pPr>
            <w:r w:rsidRPr="001624B9">
              <w:rPr>
                <w:lang w:eastAsia="es-CL"/>
              </w:rPr>
              <w:t>.731</w:t>
            </w:r>
          </w:p>
        </w:tc>
        <w:tc>
          <w:tcPr>
            <w:tcW w:w="501" w:type="pct"/>
            <w:tcMar>
              <w:top w:w="15" w:type="dxa"/>
              <w:left w:w="140" w:type="dxa"/>
              <w:bottom w:w="15" w:type="dxa"/>
              <w:right w:w="140" w:type="dxa"/>
            </w:tcMar>
            <w:vAlign w:val="center"/>
          </w:tcPr>
          <w:p w14:paraId="64A06124" w14:textId="77777777" w:rsidR="00356A3E" w:rsidRPr="001624B9" w:rsidRDefault="00356A3E" w:rsidP="00EB2DBD">
            <w:pPr>
              <w:spacing w:line="360" w:lineRule="auto"/>
              <w:jc w:val="right"/>
              <w:rPr>
                <w:lang w:eastAsia="es-CL"/>
              </w:rPr>
            </w:pPr>
            <w:r w:rsidRPr="001624B9">
              <w:rPr>
                <w:lang w:eastAsia="es-CL"/>
              </w:rPr>
              <w:t>.682</w:t>
            </w:r>
          </w:p>
        </w:tc>
        <w:tc>
          <w:tcPr>
            <w:tcW w:w="501" w:type="pct"/>
            <w:tcMar>
              <w:top w:w="15" w:type="dxa"/>
              <w:left w:w="140" w:type="dxa"/>
              <w:bottom w:w="15" w:type="dxa"/>
              <w:right w:w="140" w:type="dxa"/>
            </w:tcMar>
            <w:vAlign w:val="center"/>
          </w:tcPr>
          <w:p w14:paraId="77BBA0DB" w14:textId="77777777" w:rsidR="00356A3E" w:rsidRPr="001624B9" w:rsidRDefault="00356A3E" w:rsidP="00EB2DBD">
            <w:pPr>
              <w:spacing w:line="360" w:lineRule="auto"/>
              <w:jc w:val="right"/>
              <w:rPr>
                <w:lang w:eastAsia="es-CL"/>
              </w:rPr>
            </w:pPr>
            <w:r w:rsidRPr="001624B9">
              <w:rPr>
                <w:lang w:eastAsia="es-CL"/>
              </w:rPr>
              <w:t>.769</w:t>
            </w:r>
          </w:p>
        </w:tc>
        <w:tc>
          <w:tcPr>
            <w:tcW w:w="456" w:type="pct"/>
            <w:tcMar>
              <w:top w:w="15" w:type="dxa"/>
              <w:left w:w="140" w:type="dxa"/>
              <w:bottom w:w="15" w:type="dxa"/>
              <w:right w:w="140" w:type="dxa"/>
            </w:tcMar>
            <w:vAlign w:val="center"/>
          </w:tcPr>
          <w:p w14:paraId="7416D848" w14:textId="77777777" w:rsidR="00356A3E" w:rsidRPr="001624B9" w:rsidRDefault="00356A3E" w:rsidP="00EB2DBD">
            <w:pPr>
              <w:spacing w:line="360" w:lineRule="auto"/>
              <w:jc w:val="right"/>
              <w:rPr>
                <w:lang w:eastAsia="es-CL"/>
              </w:rPr>
            </w:pPr>
            <w:r w:rsidRPr="001624B9">
              <w:rPr>
                <w:lang w:eastAsia="es-CL"/>
              </w:rPr>
              <w:t>.007</w:t>
            </w:r>
          </w:p>
        </w:tc>
      </w:tr>
      <w:tr w:rsidR="00356A3E" w:rsidRPr="001624B9" w14:paraId="67A3E136" w14:textId="77777777" w:rsidTr="00EB2DBD">
        <w:tc>
          <w:tcPr>
            <w:tcW w:w="1792" w:type="pct"/>
            <w:tcMar>
              <w:top w:w="15" w:type="dxa"/>
              <w:left w:w="57" w:type="dxa"/>
              <w:bottom w:w="15" w:type="dxa"/>
              <w:right w:w="57" w:type="dxa"/>
            </w:tcMar>
            <w:vAlign w:val="center"/>
            <w:hideMark/>
          </w:tcPr>
          <w:p w14:paraId="2650931A" w14:textId="77777777" w:rsidR="00356A3E" w:rsidRPr="001624B9" w:rsidRDefault="00356A3E" w:rsidP="00EB2DBD">
            <w:pPr>
              <w:spacing w:line="360" w:lineRule="auto"/>
              <w:jc w:val="both"/>
            </w:pPr>
            <w:r w:rsidRPr="001624B9">
              <w:t>Barrio calles seguridad</w:t>
            </w:r>
          </w:p>
        </w:tc>
        <w:tc>
          <w:tcPr>
            <w:tcW w:w="184" w:type="pct"/>
            <w:noWrap/>
            <w:tcMar>
              <w:top w:w="15" w:type="dxa"/>
              <w:left w:w="57" w:type="dxa"/>
              <w:bottom w:w="15" w:type="dxa"/>
              <w:right w:w="57" w:type="dxa"/>
            </w:tcMar>
            <w:vAlign w:val="center"/>
            <w:hideMark/>
          </w:tcPr>
          <w:p w14:paraId="7C28113A"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2829D489"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67CB45FD" w14:textId="77777777" w:rsidR="00356A3E" w:rsidRPr="001624B9" w:rsidRDefault="00356A3E" w:rsidP="00EB2DBD">
            <w:pPr>
              <w:spacing w:line="360" w:lineRule="auto"/>
              <w:jc w:val="right"/>
              <w:rPr>
                <w:lang w:eastAsia="es-CL"/>
              </w:rPr>
            </w:pPr>
            <w:r w:rsidRPr="001624B9">
              <w:rPr>
                <w:lang w:eastAsia="es-CL"/>
              </w:rPr>
              <w:t>.575</w:t>
            </w:r>
          </w:p>
        </w:tc>
        <w:tc>
          <w:tcPr>
            <w:tcW w:w="501" w:type="pct"/>
            <w:tcMar>
              <w:top w:w="15" w:type="dxa"/>
              <w:left w:w="140" w:type="dxa"/>
              <w:bottom w:w="15" w:type="dxa"/>
              <w:right w:w="140" w:type="dxa"/>
            </w:tcMar>
            <w:vAlign w:val="center"/>
          </w:tcPr>
          <w:p w14:paraId="7C48D9EA" w14:textId="77777777" w:rsidR="00356A3E" w:rsidRPr="001624B9" w:rsidRDefault="00356A3E" w:rsidP="00EB2DBD">
            <w:pPr>
              <w:spacing w:line="360" w:lineRule="auto"/>
              <w:jc w:val="right"/>
              <w:rPr>
                <w:lang w:eastAsia="es-CL"/>
              </w:rPr>
            </w:pPr>
            <w:r w:rsidRPr="001624B9">
              <w:rPr>
                <w:lang w:eastAsia="es-CL"/>
              </w:rPr>
              <w:t>.518</w:t>
            </w:r>
          </w:p>
        </w:tc>
        <w:tc>
          <w:tcPr>
            <w:tcW w:w="501" w:type="pct"/>
            <w:tcMar>
              <w:top w:w="15" w:type="dxa"/>
              <w:left w:w="140" w:type="dxa"/>
              <w:bottom w:w="15" w:type="dxa"/>
              <w:right w:w="140" w:type="dxa"/>
            </w:tcMar>
            <w:vAlign w:val="center"/>
          </w:tcPr>
          <w:p w14:paraId="11DCF280" w14:textId="77777777" w:rsidR="00356A3E" w:rsidRPr="001624B9" w:rsidRDefault="00356A3E" w:rsidP="00EB2DBD">
            <w:pPr>
              <w:spacing w:line="360" w:lineRule="auto"/>
              <w:jc w:val="right"/>
              <w:rPr>
                <w:lang w:eastAsia="es-CL"/>
              </w:rPr>
            </w:pPr>
            <w:r w:rsidRPr="001624B9">
              <w:rPr>
                <w:lang w:eastAsia="es-CL"/>
              </w:rPr>
              <w:t>.628</w:t>
            </w:r>
          </w:p>
        </w:tc>
        <w:tc>
          <w:tcPr>
            <w:tcW w:w="456" w:type="pct"/>
            <w:tcMar>
              <w:top w:w="15" w:type="dxa"/>
              <w:left w:w="140" w:type="dxa"/>
              <w:bottom w:w="15" w:type="dxa"/>
              <w:right w:w="140" w:type="dxa"/>
            </w:tcMar>
            <w:vAlign w:val="center"/>
          </w:tcPr>
          <w:p w14:paraId="644FE227"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993CA77" w14:textId="77777777" w:rsidTr="00EB2DBD">
        <w:tc>
          <w:tcPr>
            <w:tcW w:w="1792" w:type="pct"/>
            <w:tcMar>
              <w:top w:w="15" w:type="dxa"/>
              <w:left w:w="57" w:type="dxa"/>
              <w:bottom w:w="15" w:type="dxa"/>
              <w:right w:w="57" w:type="dxa"/>
            </w:tcMar>
            <w:vAlign w:val="center"/>
            <w:hideMark/>
          </w:tcPr>
          <w:p w14:paraId="1503B5CD" w14:textId="77777777" w:rsidR="00356A3E" w:rsidRPr="001624B9" w:rsidRDefault="00356A3E" w:rsidP="00EB2DBD">
            <w:pPr>
              <w:spacing w:line="360" w:lineRule="auto"/>
              <w:jc w:val="both"/>
            </w:pPr>
            <w:r w:rsidRPr="001624B9">
              <w:t>Barrio espacios jugar</w:t>
            </w:r>
          </w:p>
        </w:tc>
        <w:tc>
          <w:tcPr>
            <w:tcW w:w="184" w:type="pct"/>
            <w:noWrap/>
            <w:tcMar>
              <w:top w:w="15" w:type="dxa"/>
              <w:left w:w="57" w:type="dxa"/>
              <w:bottom w:w="15" w:type="dxa"/>
              <w:right w:w="57" w:type="dxa"/>
            </w:tcMar>
            <w:vAlign w:val="center"/>
            <w:hideMark/>
          </w:tcPr>
          <w:p w14:paraId="4A62438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36C47106"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2930BFC2" w14:textId="77777777" w:rsidR="00356A3E" w:rsidRPr="001624B9" w:rsidRDefault="00356A3E" w:rsidP="00EB2DBD">
            <w:pPr>
              <w:spacing w:line="360" w:lineRule="auto"/>
              <w:jc w:val="right"/>
              <w:rPr>
                <w:lang w:eastAsia="es-CL"/>
              </w:rPr>
            </w:pPr>
            <w:r w:rsidRPr="001624B9">
              <w:rPr>
                <w:lang w:eastAsia="es-CL"/>
              </w:rPr>
              <w:t>.612</w:t>
            </w:r>
          </w:p>
        </w:tc>
        <w:tc>
          <w:tcPr>
            <w:tcW w:w="501" w:type="pct"/>
            <w:tcMar>
              <w:top w:w="15" w:type="dxa"/>
              <w:left w:w="140" w:type="dxa"/>
              <w:bottom w:w="15" w:type="dxa"/>
              <w:right w:w="140" w:type="dxa"/>
            </w:tcMar>
            <w:vAlign w:val="center"/>
          </w:tcPr>
          <w:p w14:paraId="4E394161" w14:textId="77777777" w:rsidR="00356A3E" w:rsidRPr="001624B9" w:rsidRDefault="00356A3E" w:rsidP="00EB2DBD">
            <w:pPr>
              <w:spacing w:line="360" w:lineRule="auto"/>
              <w:jc w:val="right"/>
              <w:rPr>
                <w:lang w:eastAsia="es-CL"/>
              </w:rPr>
            </w:pPr>
            <w:r w:rsidRPr="001624B9">
              <w:rPr>
                <w:lang w:eastAsia="es-CL"/>
              </w:rPr>
              <w:t>.555</w:t>
            </w:r>
          </w:p>
        </w:tc>
        <w:tc>
          <w:tcPr>
            <w:tcW w:w="501" w:type="pct"/>
            <w:tcMar>
              <w:top w:w="15" w:type="dxa"/>
              <w:left w:w="140" w:type="dxa"/>
              <w:bottom w:w="15" w:type="dxa"/>
              <w:right w:w="140" w:type="dxa"/>
            </w:tcMar>
            <w:vAlign w:val="center"/>
          </w:tcPr>
          <w:p w14:paraId="058E0028" w14:textId="77777777" w:rsidR="00356A3E" w:rsidRPr="001624B9" w:rsidRDefault="00356A3E" w:rsidP="00EB2DBD">
            <w:pPr>
              <w:spacing w:line="360" w:lineRule="auto"/>
              <w:jc w:val="right"/>
              <w:rPr>
                <w:lang w:eastAsia="es-CL"/>
              </w:rPr>
            </w:pPr>
            <w:r w:rsidRPr="001624B9">
              <w:rPr>
                <w:lang w:eastAsia="es-CL"/>
              </w:rPr>
              <w:t>.657</w:t>
            </w:r>
          </w:p>
        </w:tc>
        <w:tc>
          <w:tcPr>
            <w:tcW w:w="456" w:type="pct"/>
            <w:tcMar>
              <w:top w:w="15" w:type="dxa"/>
              <w:left w:w="140" w:type="dxa"/>
              <w:bottom w:w="15" w:type="dxa"/>
              <w:right w:w="140" w:type="dxa"/>
            </w:tcMar>
            <w:vAlign w:val="center"/>
          </w:tcPr>
          <w:p w14:paraId="33A8B0CF" w14:textId="77777777" w:rsidR="00356A3E" w:rsidRPr="001624B9" w:rsidRDefault="00356A3E" w:rsidP="00EB2DBD">
            <w:pPr>
              <w:spacing w:line="360" w:lineRule="auto"/>
              <w:jc w:val="right"/>
              <w:rPr>
                <w:lang w:eastAsia="es-CL"/>
              </w:rPr>
            </w:pPr>
            <w:r w:rsidRPr="001624B9">
              <w:rPr>
                <w:lang w:eastAsia="es-CL"/>
              </w:rPr>
              <w:t>.008</w:t>
            </w:r>
          </w:p>
        </w:tc>
      </w:tr>
      <w:tr w:rsidR="00356A3E" w:rsidRPr="001624B9" w14:paraId="6D07A80B" w14:textId="77777777" w:rsidTr="00EB2DBD">
        <w:tc>
          <w:tcPr>
            <w:tcW w:w="1792" w:type="pct"/>
            <w:tcMar>
              <w:top w:w="15" w:type="dxa"/>
              <w:left w:w="57" w:type="dxa"/>
              <w:bottom w:w="15" w:type="dxa"/>
              <w:right w:w="57" w:type="dxa"/>
            </w:tcMar>
            <w:vAlign w:val="center"/>
            <w:hideMark/>
          </w:tcPr>
          <w:p w14:paraId="65CB2C31" w14:textId="77777777" w:rsidR="00356A3E" w:rsidRPr="001624B9" w:rsidRDefault="00356A3E" w:rsidP="00EB2DBD">
            <w:pPr>
              <w:spacing w:line="360" w:lineRule="auto"/>
              <w:jc w:val="both"/>
            </w:pPr>
            <w:r w:rsidRPr="001624B9">
              <w:t>Mi vida es como yo quiero</w:t>
            </w:r>
          </w:p>
        </w:tc>
        <w:tc>
          <w:tcPr>
            <w:tcW w:w="184" w:type="pct"/>
            <w:noWrap/>
            <w:tcMar>
              <w:top w:w="15" w:type="dxa"/>
              <w:left w:w="57" w:type="dxa"/>
              <w:bottom w:w="15" w:type="dxa"/>
              <w:right w:w="57" w:type="dxa"/>
            </w:tcMar>
            <w:vAlign w:val="center"/>
            <w:hideMark/>
          </w:tcPr>
          <w:p w14:paraId="3E6B4265"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33DEFA6E"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0C3A0A5B" w14:textId="77777777" w:rsidR="00356A3E" w:rsidRPr="001624B9" w:rsidRDefault="00356A3E" w:rsidP="00EB2DBD">
            <w:pPr>
              <w:spacing w:line="360" w:lineRule="auto"/>
              <w:jc w:val="right"/>
              <w:rPr>
                <w:lang w:eastAsia="es-CL"/>
              </w:rPr>
            </w:pPr>
            <w:r w:rsidRPr="001624B9">
              <w:rPr>
                <w:lang w:eastAsia="es-CL"/>
              </w:rPr>
              <w:t>.666</w:t>
            </w:r>
          </w:p>
        </w:tc>
        <w:tc>
          <w:tcPr>
            <w:tcW w:w="501" w:type="pct"/>
            <w:tcMar>
              <w:top w:w="15" w:type="dxa"/>
              <w:left w:w="140" w:type="dxa"/>
              <w:bottom w:w="15" w:type="dxa"/>
              <w:right w:w="140" w:type="dxa"/>
            </w:tcMar>
            <w:vAlign w:val="center"/>
          </w:tcPr>
          <w:p w14:paraId="29AC07F9" w14:textId="77777777" w:rsidR="00356A3E" w:rsidRPr="001624B9" w:rsidRDefault="00356A3E" w:rsidP="00EB2DBD">
            <w:pPr>
              <w:spacing w:line="360" w:lineRule="auto"/>
              <w:jc w:val="right"/>
              <w:rPr>
                <w:lang w:eastAsia="es-CL"/>
              </w:rPr>
            </w:pPr>
            <w:r w:rsidRPr="001624B9">
              <w:rPr>
                <w:lang w:eastAsia="es-CL"/>
              </w:rPr>
              <w:t>.621</w:t>
            </w:r>
          </w:p>
        </w:tc>
        <w:tc>
          <w:tcPr>
            <w:tcW w:w="501" w:type="pct"/>
            <w:tcMar>
              <w:top w:w="15" w:type="dxa"/>
              <w:left w:w="140" w:type="dxa"/>
              <w:bottom w:w="15" w:type="dxa"/>
              <w:right w:w="140" w:type="dxa"/>
            </w:tcMar>
            <w:vAlign w:val="center"/>
          </w:tcPr>
          <w:p w14:paraId="47BA96CD" w14:textId="77777777" w:rsidR="00356A3E" w:rsidRPr="001624B9" w:rsidRDefault="00356A3E" w:rsidP="00EB2DBD">
            <w:pPr>
              <w:spacing w:line="360" w:lineRule="auto"/>
              <w:jc w:val="right"/>
              <w:rPr>
                <w:lang w:eastAsia="es-CL"/>
              </w:rPr>
            </w:pPr>
            <w:r w:rsidRPr="001624B9">
              <w:rPr>
                <w:lang w:eastAsia="es-CL"/>
              </w:rPr>
              <w:t>.712</w:t>
            </w:r>
          </w:p>
        </w:tc>
        <w:tc>
          <w:tcPr>
            <w:tcW w:w="456" w:type="pct"/>
            <w:tcMar>
              <w:top w:w="15" w:type="dxa"/>
              <w:left w:w="140" w:type="dxa"/>
              <w:bottom w:w="15" w:type="dxa"/>
              <w:right w:w="140" w:type="dxa"/>
            </w:tcMar>
            <w:vAlign w:val="center"/>
          </w:tcPr>
          <w:p w14:paraId="5C380AEA"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23E109AA" w14:textId="77777777" w:rsidTr="00EB2DBD">
        <w:tc>
          <w:tcPr>
            <w:tcW w:w="1792" w:type="pct"/>
            <w:tcMar>
              <w:top w:w="15" w:type="dxa"/>
              <w:left w:w="57" w:type="dxa"/>
              <w:bottom w:w="15" w:type="dxa"/>
              <w:right w:w="57" w:type="dxa"/>
            </w:tcMar>
            <w:vAlign w:val="center"/>
            <w:hideMark/>
          </w:tcPr>
          <w:p w14:paraId="59C6A38F" w14:textId="77777777" w:rsidR="00356A3E" w:rsidRPr="001624B9" w:rsidRDefault="00356A3E" w:rsidP="00EB2DBD">
            <w:pPr>
              <w:spacing w:line="360" w:lineRule="auto"/>
              <w:jc w:val="both"/>
            </w:pPr>
            <w:r w:rsidRPr="001624B9">
              <w:t>Tengo una buena vida</w:t>
            </w:r>
          </w:p>
        </w:tc>
        <w:tc>
          <w:tcPr>
            <w:tcW w:w="184" w:type="pct"/>
            <w:noWrap/>
            <w:tcMar>
              <w:top w:w="15" w:type="dxa"/>
              <w:left w:w="57" w:type="dxa"/>
              <w:bottom w:w="15" w:type="dxa"/>
              <w:right w:w="57" w:type="dxa"/>
            </w:tcMar>
            <w:vAlign w:val="center"/>
            <w:hideMark/>
          </w:tcPr>
          <w:p w14:paraId="347D7EA4"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4D701D50"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612167B1" w14:textId="77777777" w:rsidR="00356A3E" w:rsidRPr="001624B9" w:rsidRDefault="00356A3E" w:rsidP="00EB2DBD">
            <w:pPr>
              <w:spacing w:line="360" w:lineRule="auto"/>
              <w:jc w:val="right"/>
              <w:rPr>
                <w:lang w:eastAsia="es-CL"/>
              </w:rPr>
            </w:pPr>
            <w:r w:rsidRPr="001624B9">
              <w:rPr>
                <w:lang w:eastAsia="es-CL"/>
              </w:rPr>
              <w:t>.782</w:t>
            </w:r>
          </w:p>
        </w:tc>
        <w:tc>
          <w:tcPr>
            <w:tcW w:w="501" w:type="pct"/>
            <w:tcMar>
              <w:top w:w="15" w:type="dxa"/>
              <w:left w:w="140" w:type="dxa"/>
              <w:bottom w:w="15" w:type="dxa"/>
              <w:right w:w="140" w:type="dxa"/>
            </w:tcMar>
            <w:vAlign w:val="center"/>
          </w:tcPr>
          <w:p w14:paraId="5993E524" w14:textId="77777777" w:rsidR="00356A3E" w:rsidRPr="001624B9" w:rsidRDefault="00356A3E" w:rsidP="00EB2DBD">
            <w:pPr>
              <w:spacing w:line="360" w:lineRule="auto"/>
              <w:jc w:val="right"/>
              <w:rPr>
                <w:lang w:eastAsia="es-CL"/>
              </w:rPr>
            </w:pPr>
            <w:r w:rsidRPr="001624B9">
              <w:rPr>
                <w:lang w:eastAsia="es-CL"/>
              </w:rPr>
              <w:t>.735</w:t>
            </w:r>
          </w:p>
        </w:tc>
        <w:tc>
          <w:tcPr>
            <w:tcW w:w="501" w:type="pct"/>
            <w:tcMar>
              <w:top w:w="15" w:type="dxa"/>
              <w:left w:w="140" w:type="dxa"/>
              <w:bottom w:w="15" w:type="dxa"/>
              <w:right w:w="140" w:type="dxa"/>
            </w:tcMar>
            <w:vAlign w:val="center"/>
          </w:tcPr>
          <w:p w14:paraId="19CA68E0" w14:textId="77777777" w:rsidR="00356A3E" w:rsidRPr="001624B9" w:rsidRDefault="00356A3E" w:rsidP="00EB2DBD">
            <w:pPr>
              <w:spacing w:line="360" w:lineRule="auto"/>
              <w:jc w:val="right"/>
              <w:rPr>
                <w:lang w:eastAsia="es-CL"/>
              </w:rPr>
            </w:pPr>
            <w:r w:rsidRPr="001624B9">
              <w:rPr>
                <w:lang w:eastAsia="es-CL"/>
              </w:rPr>
              <w:t>.825</w:t>
            </w:r>
          </w:p>
        </w:tc>
        <w:tc>
          <w:tcPr>
            <w:tcW w:w="456" w:type="pct"/>
            <w:tcMar>
              <w:top w:w="15" w:type="dxa"/>
              <w:left w:w="140" w:type="dxa"/>
              <w:bottom w:w="15" w:type="dxa"/>
              <w:right w:w="140" w:type="dxa"/>
            </w:tcMar>
            <w:vAlign w:val="center"/>
          </w:tcPr>
          <w:p w14:paraId="05262834"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24977485" w14:textId="77777777" w:rsidTr="00EB2DBD">
        <w:tc>
          <w:tcPr>
            <w:tcW w:w="1792" w:type="pct"/>
            <w:tcMar>
              <w:top w:w="15" w:type="dxa"/>
              <w:left w:w="57" w:type="dxa"/>
              <w:bottom w:w="15" w:type="dxa"/>
              <w:right w:w="57" w:type="dxa"/>
            </w:tcMar>
            <w:vAlign w:val="center"/>
            <w:hideMark/>
          </w:tcPr>
          <w:p w14:paraId="0B3C9022" w14:textId="77777777" w:rsidR="00356A3E" w:rsidRPr="001624B9" w:rsidRDefault="00356A3E" w:rsidP="00EB2DBD">
            <w:pPr>
              <w:spacing w:line="360" w:lineRule="auto"/>
              <w:jc w:val="both"/>
            </w:pPr>
            <w:r w:rsidRPr="001624B9">
              <w:t>Tengo lo que quiero en la vida</w:t>
            </w:r>
          </w:p>
        </w:tc>
        <w:tc>
          <w:tcPr>
            <w:tcW w:w="184" w:type="pct"/>
            <w:noWrap/>
            <w:tcMar>
              <w:top w:w="15" w:type="dxa"/>
              <w:left w:w="57" w:type="dxa"/>
              <w:bottom w:w="15" w:type="dxa"/>
              <w:right w:w="57" w:type="dxa"/>
            </w:tcMar>
            <w:vAlign w:val="center"/>
            <w:hideMark/>
          </w:tcPr>
          <w:p w14:paraId="2D7225DF"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0F23945C"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62FF57AD" w14:textId="77777777" w:rsidR="00356A3E" w:rsidRPr="001624B9" w:rsidRDefault="00356A3E" w:rsidP="00EB2DBD">
            <w:pPr>
              <w:spacing w:line="360" w:lineRule="auto"/>
              <w:jc w:val="right"/>
              <w:rPr>
                <w:lang w:eastAsia="es-CL"/>
              </w:rPr>
            </w:pPr>
            <w:r w:rsidRPr="001624B9">
              <w:rPr>
                <w:lang w:eastAsia="es-CL"/>
              </w:rPr>
              <w:t>.653</w:t>
            </w:r>
          </w:p>
        </w:tc>
        <w:tc>
          <w:tcPr>
            <w:tcW w:w="501" w:type="pct"/>
            <w:tcMar>
              <w:top w:w="15" w:type="dxa"/>
              <w:left w:w="140" w:type="dxa"/>
              <w:bottom w:w="15" w:type="dxa"/>
              <w:right w:w="140" w:type="dxa"/>
            </w:tcMar>
            <w:vAlign w:val="center"/>
          </w:tcPr>
          <w:p w14:paraId="78D361E9" w14:textId="77777777" w:rsidR="00356A3E" w:rsidRPr="001624B9" w:rsidRDefault="00356A3E" w:rsidP="00EB2DBD">
            <w:pPr>
              <w:spacing w:line="360" w:lineRule="auto"/>
              <w:jc w:val="right"/>
              <w:rPr>
                <w:lang w:eastAsia="es-CL"/>
              </w:rPr>
            </w:pPr>
            <w:r w:rsidRPr="001624B9">
              <w:rPr>
                <w:lang w:eastAsia="es-CL"/>
              </w:rPr>
              <w:t>.601</w:t>
            </w:r>
          </w:p>
        </w:tc>
        <w:tc>
          <w:tcPr>
            <w:tcW w:w="501" w:type="pct"/>
            <w:tcMar>
              <w:top w:w="15" w:type="dxa"/>
              <w:left w:w="140" w:type="dxa"/>
              <w:bottom w:w="15" w:type="dxa"/>
              <w:right w:w="140" w:type="dxa"/>
            </w:tcMar>
            <w:vAlign w:val="center"/>
          </w:tcPr>
          <w:p w14:paraId="60600E38" w14:textId="77777777" w:rsidR="00356A3E" w:rsidRPr="001624B9" w:rsidRDefault="00356A3E" w:rsidP="00EB2DBD">
            <w:pPr>
              <w:spacing w:line="360" w:lineRule="auto"/>
              <w:jc w:val="right"/>
              <w:rPr>
                <w:lang w:eastAsia="es-CL"/>
              </w:rPr>
            </w:pPr>
            <w:r w:rsidRPr="001624B9">
              <w:rPr>
                <w:lang w:eastAsia="es-CL"/>
              </w:rPr>
              <w:t>.706</w:t>
            </w:r>
          </w:p>
        </w:tc>
        <w:tc>
          <w:tcPr>
            <w:tcW w:w="456" w:type="pct"/>
            <w:tcMar>
              <w:top w:w="15" w:type="dxa"/>
              <w:left w:w="140" w:type="dxa"/>
              <w:bottom w:w="15" w:type="dxa"/>
              <w:right w:w="140" w:type="dxa"/>
            </w:tcMar>
            <w:vAlign w:val="center"/>
          </w:tcPr>
          <w:p w14:paraId="600E6DCE" w14:textId="77777777" w:rsidR="00356A3E" w:rsidRPr="001624B9" w:rsidRDefault="00356A3E" w:rsidP="00EB2DBD">
            <w:pPr>
              <w:spacing w:line="360" w:lineRule="auto"/>
              <w:jc w:val="right"/>
              <w:rPr>
                <w:lang w:eastAsia="es-CL"/>
              </w:rPr>
            </w:pPr>
            <w:r w:rsidRPr="001624B9">
              <w:rPr>
                <w:lang w:eastAsia="es-CL"/>
              </w:rPr>
              <w:t>.005</w:t>
            </w:r>
          </w:p>
        </w:tc>
      </w:tr>
      <w:tr w:rsidR="00356A3E" w:rsidRPr="001624B9" w14:paraId="37018237" w14:textId="77777777" w:rsidTr="00EB2DBD">
        <w:tc>
          <w:tcPr>
            <w:tcW w:w="1792" w:type="pct"/>
            <w:tcMar>
              <w:top w:w="15" w:type="dxa"/>
              <w:left w:w="57" w:type="dxa"/>
              <w:bottom w:w="15" w:type="dxa"/>
              <w:right w:w="57" w:type="dxa"/>
            </w:tcMar>
            <w:vAlign w:val="center"/>
            <w:hideMark/>
          </w:tcPr>
          <w:p w14:paraId="615DCF62" w14:textId="77777777" w:rsidR="00356A3E" w:rsidRPr="001624B9" w:rsidRDefault="00356A3E" w:rsidP="00EB2DBD">
            <w:pPr>
              <w:spacing w:line="360" w:lineRule="auto"/>
              <w:jc w:val="both"/>
            </w:pPr>
            <w:r w:rsidRPr="001624B9">
              <w:t>Me gustaría una diferente vida</w:t>
            </w:r>
          </w:p>
        </w:tc>
        <w:tc>
          <w:tcPr>
            <w:tcW w:w="184" w:type="pct"/>
            <w:noWrap/>
            <w:tcMar>
              <w:top w:w="15" w:type="dxa"/>
              <w:left w:w="57" w:type="dxa"/>
              <w:bottom w:w="15" w:type="dxa"/>
              <w:right w:w="57" w:type="dxa"/>
            </w:tcMar>
            <w:vAlign w:val="center"/>
            <w:hideMark/>
          </w:tcPr>
          <w:p w14:paraId="66E9BDDD"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3025AA44"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3001CA85" w14:textId="77777777" w:rsidR="00356A3E" w:rsidRPr="001624B9" w:rsidRDefault="00356A3E" w:rsidP="00EB2DBD">
            <w:pPr>
              <w:spacing w:line="360" w:lineRule="auto"/>
              <w:jc w:val="right"/>
              <w:rPr>
                <w:lang w:eastAsia="es-CL"/>
              </w:rPr>
            </w:pPr>
            <w:r w:rsidRPr="001624B9">
              <w:rPr>
                <w:lang w:eastAsia="es-CL"/>
              </w:rPr>
              <w:t>.374</w:t>
            </w:r>
          </w:p>
        </w:tc>
        <w:tc>
          <w:tcPr>
            <w:tcW w:w="501" w:type="pct"/>
            <w:tcMar>
              <w:top w:w="15" w:type="dxa"/>
              <w:left w:w="140" w:type="dxa"/>
              <w:bottom w:w="15" w:type="dxa"/>
              <w:right w:w="140" w:type="dxa"/>
            </w:tcMar>
            <w:vAlign w:val="center"/>
          </w:tcPr>
          <w:p w14:paraId="4FC325A9" w14:textId="77777777" w:rsidR="00356A3E" w:rsidRPr="001624B9" w:rsidRDefault="00356A3E" w:rsidP="00EB2DBD">
            <w:pPr>
              <w:spacing w:line="360" w:lineRule="auto"/>
              <w:jc w:val="right"/>
              <w:rPr>
                <w:lang w:eastAsia="es-CL"/>
              </w:rPr>
            </w:pPr>
            <w:r w:rsidRPr="001624B9">
              <w:rPr>
                <w:lang w:eastAsia="es-CL"/>
              </w:rPr>
              <w:t>.317</w:t>
            </w:r>
          </w:p>
        </w:tc>
        <w:tc>
          <w:tcPr>
            <w:tcW w:w="501" w:type="pct"/>
            <w:tcMar>
              <w:top w:w="15" w:type="dxa"/>
              <w:left w:w="140" w:type="dxa"/>
              <w:bottom w:w="15" w:type="dxa"/>
              <w:right w:w="140" w:type="dxa"/>
            </w:tcMar>
            <w:vAlign w:val="center"/>
          </w:tcPr>
          <w:p w14:paraId="0C8899F7" w14:textId="77777777" w:rsidR="00356A3E" w:rsidRPr="001624B9" w:rsidRDefault="00356A3E" w:rsidP="00EB2DBD">
            <w:pPr>
              <w:spacing w:line="360" w:lineRule="auto"/>
              <w:jc w:val="right"/>
              <w:rPr>
                <w:lang w:eastAsia="es-CL"/>
              </w:rPr>
            </w:pPr>
            <w:r w:rsidRPr="001624B9">
              <w:rPr>
                <w:lang w:eastAsia="es-CL"/>
              </w:rPr>
              <w:t>.430</w:t>
            </w:r>
          </w:p>
        </w:tc>
        <w:tc>
          <w:tcPr>
            <w:tcW w:w="456" w:type="pct"/>
            <w:tcMar>
              <w:top w:w="15" w:type="dxa"/>
              <w:left w:w="140" w:type="dxa"/>
              <w:bottom w:w="15" w:type="dxa"/>
              <w:right w:w="140" w:type="dxa"/>
            </w:tcMar>
            <w:vAlign w:val="center"/>
          </w:tcPr>
          <w:p w14:paraId="6F875CD6"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4F82CC64" w14:textId="77777777" w:rsidTr="00EB2DBD">
        <w:tc>
          <w:tcPr>
            <w:tcW w:w="1792" w:type="pct"/>
            <w:tcBorders>
              <w:bottom w:val="single" w:sz="4" w:space="0" w:color="auto"/>
            </w:tcBorders>
            <w:tcMar>
              <w:top w:w="15" w:type="dxa"/>
              <w:left w:w="57" w:type="dxa"/>
              <w:bottom w:w="15" w:type="dxa"/>
              <w:right w:w="57" w:type="dxa"/>
            </w:tcMar>
            <w:vAlign w:val="center"/>
            <w:hideMark/>
          </w:tcPr>
          <w:p w14:paraId="4FED5737" w14:textId="77777777" w:rsidR="00356A3E" w:rsidRPr="001624B9" w:rsidRDefault="00356A3E" w:rsidP="00EB2DBD">
            <w:pPr>
              <w:spacing w:line="360" w:lineRule="auto"/>
              <w:jc w:val="both"/>
            </w:pPr>
            <w:r w:rsidRPr="001624B9">
              <w:t>Mi vida va bien</w:t>
            </w:r>
          </w:p>
        </w:tc>
        <w:tc>
          <w:tcPr>
            <w:tcW w:w="184" w:type="pct"/>
            <w:tcBorders>
              <w:bottom w:val="single" w:sz="4" w:space="0" w:color="auto"/>
            </w:tcBorders>
            <w:noWrap/>
            <w:tcMar>
              <w:top w:w="15" w:type="dxa"/>
              <w:left w:w="57" w:type="dxa"/>
              <w:bottom w:w="15" w:type="dxa"/>
              <w:right w:w="57" w:type="dxa"/>
            </w:tcMar>
            <w:vAlign w:val="center"/>
            <w:hideMark/>
          </w:tcPr>
          <w:p w14:paraId="5F37ADA6" w14:textId="77777777" w:rsidR="00356A3E" w:rsidRPr="001624B9" w:rsidRDefault="00356A3E" w:rsidP="00EB2DBD">
            <w:pPr>
              <w:spacing w:line="360" w:lineRule="auto"/>
              <w:jc w:val="both"/>
            </w:pPr>
            <w:r w:rsidRPr="001624B9">
              <w:t>&lt;-</w:t>
            </w:r>
          </w:p>
        </w:tc>
        <w:tc>
          <w:tcPr>
            <w:tcW w:w="942" w:type="pct"/>
            <w:tcBorders>
              <w:bottom w:val="single" w:sz="4" w:space="0" w:color="auto"/>
            </w:tcBorders>
            <w:tcMar>
              <w:top w:w="15" w:type="dxa"/>
              <w:left w:w="140" w:type="dxa"/>
              <w:bottom w:w="15" w:type="dxa"/>
              <w:right w:w="140" w:type="dxa"/>
            </w:tcMar>
            <w:vAlign w:val="center"/>
            <w:hideMark/>
          </w:tcPr>
          <w:p w14:paraId="760D9CE2" w14:textId="77777777" w:rsidR="00356A3E" w:rsidRPr="001624B9" w:rsidRDefault="00356A3E" w:rsidP="00EB2DBD">
            <w:pPr>
              <w:spacing w:line="360" w:lineRule="auto"/>
              <w:jc w:val="both"/>
            </w:pPr>
            <w:r w:rsidRPr="001624B9">
              <w:t>SLSS-5</w:t>
            </w:r>
          </w:p>
        </w:tc>
        <w:tc>
          <w:tcPr>
            <w:tcW w:w="623" w:type="pct"/>
            <w:tcBorders>
              <w:bottom w:val="single" w:sz="4" w:space="0" w:color="auto"/>
            </w:tcBorders>
            <w:tcMar>
              <w:top w:w="15" w:type="dxa"/>
              <w:left w:w="140" w:type="dxa"/>
              <w:bottom w:w="15" w:type="dxa"/>
              <w:right w:w="140" w:type="dxa"/>
            </w:tcMar>
            <w:vAlign w:val="center"/>
          </w:tcPr>
          <w:p w14:paraId="0348734E" w14:textId="77777777" w:rsidR="00356A3E" w:rsidRPr="001624B9" w:rsidRDefault="00356A3E" w:rsidP="00EB2DBD">
            <w:pPr>
              <w:spacing w:line="360" w:lineRule="auto"/>
              <w:jc w:val="right"/>
            </w:pPr>
            <w:r w:rsidRPr="001624B9">
              <w:t>.747</w:t>
            </w:r>
          </w:p>
        </w:tc>
        <w:tc>
          <w:tcPr>
            <w:tcW w:w="501" w:type="pct"/>
            <w:tcBorders>
              <w:bottom w:val="single" w:sz="4" w:space="0" w:color="auto"/>
            </w:tcBorders>
            <w:tcMar>
              <w:top w:w="15" w:type="dxa"/>
              <w:left w:w="140" w:type="dxa"/>
              <w:bottom w:w="15" w:type="dxa"/>
              <w:right w:w="140" w:type="dxa"/>
            </w:tcMar>
            <w:vAlign w:val="center"/>
          </w:tcPr>
          <w:p w14:paraId="0D7C2BB7" w14:textId="77777777" w:rsidR="00356A3E" w:rsidRPr="001624B9" w:rsidRDefault="00356A3E" w:rsidP="00EB2DBD">
            <w:pPr>
              <w:spacing w:line="360" w:lineRule="auto"/>
              <w:jc w:val="center"/>
            </w:pPr>
            <w:r w:rsidRPr="001624B9">
              <w:t>.692</w:t>
            </w:r>
          </w:p>
        </w:tc>
        <w:tc>
          <w:tcPr>
            <w:tcW w:w="501" w:type="pct"/>
            <w:tcBorders>
              <w:bottom w:val="single" w:sz="4" w:space="0" w:color="auto"/>
            </w:tcBorders>
            <w:tcMar>
              <w:top w:w="15" w:type="dxa"/>
              <w:left w:w="140" w:type="dxa"/>
              <w:bottom w:w="15" w:type="dxa"/>
              <w:right w:w="140" w:type="dxa"/>
            </w:tcMar>
            <w:vAlign w:val="center"/>
          </w:tcPr>
          <w:p w14:paraId="6FA5BDAF" w14:textId="77777777" w:rsidR="00356A3E" w:rsidRPr="001624B9" w:rsidRDefault="00356A3E" w:rsidP="00EB2DBD">
            <w:pPr>
              <w:spacing w:line="360" w:lineRule="auto"/>
              <w:jc w:val="center"/>
            </w:pPr>
            <w:r w:rsidRPr="001624B9">
              <w:t>.788</w:t>
            </w:r>
          </w:p>
        </w:tc>
        <w:tc>
          <w:tcPr>
            <w:tcW w:w="456" w:type="pct"/>
            <w:tcBorders>
              <w:bottom w:val="single" w:sz="4" w:space="0" w:color="auto"/>
            </w:tcBorders>
            <w:tcMar>
              <w:top w:w="15" w:type="dxa"/>
              <w:left w:w="140" w:type="dxa"/>
              <w:bottom w:w="15" w:type="dxa"/>
              <w:right w:w="140" w:type="dxa"/>
            </w:tcMar>
            <w:vAlign w:val="center"/>
          </w:tcPr>
          <w:p w14:paraId="446AC7E1" w14:textId="77777777" w:rsidR="00356A3E" w:rsidRPr="001624B9" w:rsidRDefault="00356A3E" w:rsidP="00EB2DBD">
            <w:pPr>
              <w:spacing w:line="360" w:lineRule="auto"/>
              <w:jc w:val="center"/>
            </w:pPr>
            <w:r w:rsidRPr="001624B9">
              <w:t>.006</w:t>
            </w:r>
          </w:p>
        </w:tc>
      </w:tr>
    </w:tbl>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0DD36A7D" w14:textId="736DC103" w:rsidR="004C0D79" w:rsidRPr="004C0D79" w:rsidRDefault="004C0D79" w:rsidP="004C0D79">
      <w:pPr>
        <w:pStyle w:val="Prrafocomn"/>
        <w:rPr>
          <w:lang w:val="es-ES_tradnl"/>
        </w:rPr>
      </w:pPr>
      <w:r w:rsidRPr="004C0D79">
        <w:rPr>
          <w:lang w:val="es-ES_tradnl"/>
        </w:rPr>
        <w:t xml:space="preserve">El objetivo de la investigación fue determinar la influencia de los ámbitos familia, escuela y el barrio sobre la satisfacción con la vida de adolescentes chilenos. En conjunto, los hallazgos de investigación mostraron que un modelo empírico que incluyó cinco dimensiones referidas a los ámbitos familia, escuela y barrio las que fueron útiles para la explicación del componente cognitivo del bienestar subjetivo de adolescentes (10 a 13 años) en Chile.  </w:t>
      </w:r>
    </w:p>
    <w:p w14:paraId="02A8EF77" w14:textId="76E13F5D" w:rsidR="004C0D79" w:rsidRPr="004C0D79" w:rsidRDefault="004C0D79" w:rsidP="004C0D79">
      <w:pPr>
        <w:pStyle w:val="Prrafocomn"/>
        <w:rPr>
          <w:color w:val="00B050"/>
          <w:lang w:val="es-ES_tradnl"/>
        </w:rPr>
      </w:pPr>
      <w:r w:rsidRPr="004C0D79">
        <w:rPr>
          <w:color w:val="00B050"/>
          <w:lang w:val="es-ES_tradnl"/>
        </w:rPr>
        <w:t>En primer lugar, y forma congruente con lo esperado, las altas y positivas opiniones que estudiantes tienen sobre su satisfacción con la vida están en línea con lo que han expresado por niños, niñas y adolescentes en investigaciones en otros países (</w:t>
      </w:r>
      <w:proofErr w:type="spellStart"/>
      <w:r w:rsidRPr="004C0D79">
        <w:rPr>
          <w:color w:val="00B050"/>
          <w:lang w:val="es-ES_tradnl"/>
        </w:rPr>
        <w:t>Bedin</w:t>
      </w:r>
      <w:proofErr w:type="spellEnd"/>
      <w:r w:rsidRPr="004C0D79">
        <w:rPr>
          <w:color w:val="00B050"/>
          <w:lang w:val="es-ES_tradnl"/>
        </w:rPr>
        <w:t xml:space="preserve"> y </w:t>
      </w:r>
      <w:proofErr w:type="spellStart"/>
      <w:r w:rsidRPr="004C0D79">
        <w:rPr>
          <w:color w:val="00B050"/>
          <w:lang w:val="es-ES_tradnl"/>
        </w:rPr>
        <w:t>Sarriera</w:t>
      </w:r>
      <w:proofErr w:type="spellEnd"/>
      <w:r w:rsidRPr="004C0D79">
        <w:rPr>
          <w:color w:val="00B050"/>
          <w:lang w:val="es-ES_tradnl"/>
        </w:rPr>
        <w:t xml:space="preserve">, </w:t>
      </w:r>
      <w:proofErr w:type="gramStart"/>
      <w:r w:rsidRPr="004C0D79">
        <w:rPr>
          <w:color w:val="00B050"/>
          <w:lang w:val="es-ES_tradnl"/>
        </w:rPr>
        <w:t>2014a,b</w:t>
      </w:r>
      <w:proofErr w:type="gramEnd"/>
      <w:r w:rsidRPr="004C0D79">
        <w:rPr>
          <w:color w:val="00B050"/>
          <w:lang w:val="es-ES_tradnl"/>
        </w:rPr>
        <w:t xml:space="preserve">; </w:t>
      </w:r>
      <w:proofErr w:type="spellStart"/>
      <w:r w:rsidRPr="004C0D79">
        <w:rPr>
          <w:color w:val="00B050"/>
          <w:lang w:val="es-ES_tradnl"/>
        </w:rPr>
        <w:t>Dinisman</w:t>
      </w:r>
      <w:proofErr w:type="spellEnd"/>
      <w:r w:rsidRPr="004C0D79">
        <w:rPr>
          <w:color w:val="00B050"/>
          <w:lang w:val="es-ES_tradnl"/>
        </w:rPr>
        <w:t xml:space="preserve"> y Rees, 2014; Rees y </w:t>
      </w:r>
      <w:proofErr w:type="spellStart"/>
      <w:r w:rsidRPr="004C0D79">
        <w:rPr>
          <w:color w:val="00B050"/>
          <w:lang w:val="es-ES_tradnl"/>
        </w:rPr>
        <w:t>Main</w:t>
      </w:r>
      <w:proofErr w:type="spellEnd"/>
      <w:r w:rsidRPr="004C0D79">
        <w:rPr>
          <w:color w:val="00B050"/>
          <w:lang w:val="es-ES_tradnl"/>
        </w:rPr>
        <w:t xml:space="preserve">, 2015; </w:t>
      </w:r>
      <w:proofErr w:type="spellStart"/>
      <w:r w:rsidRPr="004C0D79">
        <w:rPr>
          <w:color w:val="00B050"/>
          <w:lang w:val="es-ES_tradnl"/>
        </w:rPr>
        <w:t>Tomyn</w:t>
      </w:r>
      <w:proofErr w:type="spellEnd"/>
      <w:r w:rsidRPr="004C0D79">
        <w:rPr>
          <w:color w:val="00B050"/>
          <w:lang w:val="es-ES_tradnl"/>
        </w:rPr>
        <w:t xml:space="preserve"> et al., 2013). Así también, en este estudio se comprueba que la escala unidimensional de satisfacción con la vida (SLSS) en su versión de cinco ítems resultó ser un instrumento válido y confiable en una muestra de adolescentes chilenos, aportando a la discusión de las evidencias de validez de este instrumento (Alfaro et al., 2016; Chaves et al., 2013; Marques et al., 2007; Weber et al., 2013). Lo anterior</w:t>
      </w:r>
      <w:del w:id="3" w:author="Autor">
        <w:r w:rsidRPr="004C0D79" w:rsidDel="00443343">
          <w:rPr>
            <w:color w:val="00B050"/>
            <w:lang w:val="es-ES_tradnl"/>
          </w:rPr>
          <w:delText>,</w:delText>
        </w:r>
      </w:del>
      <w:r w:rsidRPr="004C0D79">
        <w:rPr>
          <w:color w:val="00B050"/>
          <w:lang w:val="es-ES_tradnl"/>
        </w:rPr>
        <w:t xml:space="preserve"> es relevante considerando la disponibilidad de instrumental psicométrico adaptado y validado para este rango etario en Chile, lo que facilita la inclusión de esta escala en otras investigaciones, además de </w:t>
      </w:r>
      <w:r w:rsidRPr="004C0D79">
        <w:rPr>
          <w:color w:val="00B050"/>
          <w:lang w:val="es-ES_tradnl"/>
        </w:rPr>
        <w:lastRenderedPageBreak/>
        <w:t>programas y proyectos del sector salud o educación que tengan como objetivo promover el bienestar de niños, niñas y adolescentes.</w:t>
      </w:r>
    </w:p>
    <w:p w14:paraId="25F76899" w14:textId="49678C58" w:rsidR="004C0D79" w:rsidRPr="004C0D79" w:rsidRDefault="004C0D79" w:rsidP="004C0D79">
      <w:pPr>
        <w:pStyle w:val="Prrafocomn"/>
        <w:rPr>
          <w:lang w:val="es-ES_tradnl"/>
        </w:rPr>
      </w:pPr>
      <w:r w:rsidRPr="004C0D79">
        <w:rPr>
          <w:color w:val="00B050"/>
          <w:lang w:val="es-ES_tradnl"/>
        </w:rPr>
        <w:t xml:space="preserve">En la investigación se probaron diferentes </w:t>
      </w:r>
      <w:ins w:id="4" w:author="Autor">
        <w:r w:rsidR="00443343">
          <w:rPr>
            <w:color w:val="00B050"/>
            <w:lang w:val="es-ES_tradnl"/>
          </w:rPr>
          <w:t>modelos de ecuaciones estructurales (</w:t>
        </w:r>
      </w:ins>
      <w:r w:rsidRPr="004C0D79">
        <w:rPr>
          <w:color w:val="00B050"/>
          <w:lang w:val="es-ES_tradnl"/>
        </w:rPr>
        <w:t>MEE</w:t>
      </w:r>
      <w:ins w:id="5" w:author="Autor">
        <w:r w:rsidR="00443343">
          <w:rPr>
            <w:color w:val="00B050"/>
            <w:lang w:val="es-ES_tradnl"/>
          </w:rPr>
          <w:t>)</w:t>
        </w:r>
      </w:ins>
      <w:r w:rsidRPr="004C0D79">
        <w:rPr>
          <w:color w:val="00B050"/>
          <w:lang w:val="es-ES_tradnl"/>
        </w:rPr>
        <w:t xml:space="preserve">. El primer MEE probó la influencia de las dimensiones satisfacción con la familia, relaciones familiares, satisfacción con la escuela, relaciones escolares y satisfacción/relaciones del barrio sobre la variable endógena (SLSS-5), explicando un 40,1% de la varianza total. Un hallazgo de este modelo fue que la satisfacción con la escuela no contribuyó significativamente a la explicación de la satisfacción con la vida de los estudiantes. Dicho resultado es similar al encontrado por Casas et al. (2015) con adolescentes de Rumania, España, Brasil y Chile. </w:t>
      </w:r>
    </w:p>
    <w:p w14:paraId="1F746A30" w14:textId="77777777" w:rsidR="004C0D79" w:rsidRPr="004C0D79" w:rsidRDefault="004C0D79" w:rsidP="004C0D79">
      <w:pPr>
        <w:pStyle w:val="Prrafocomn"/>
        <w:rPr>
          <w:lang w:val="es-ES_tradnl"/>
        </w:rPr>
      </w:pPr>
      <w:r w:rsidRPr="004C0D79">
        <w:rPr>
          <w:lang w:val="es-ES_tradnl"/>
        </w:rPr>
        <w:t xml:space="preserve">Otros estudios si han reportado que la satisfacción con la escuela contribuye a explicar la satisfacción con la vida de adolescentes en Brasil (dos Santos et al., 2013), Estados Unidos (Elmore y </w:t>
      </w:r>
      <w:proofErr w:type="spellStart"/>
      <w:r w:rsidRPr="004C0D79">
        <w:rPr>
          <w:lang w:val="es-ES_tradnl"/>
        </w:rPr>
        <w:t>Huebner</w:t>
      </w:r>
      <w:proofErr w:type="spellEnd"/>
      <w:r w:rsidRPr="004C0D79">
        <w:rPr>
          <w:lang w:val="es-ES_tradnl"/>
        </w:rPr>
        <w:t>, 2010), y África (Da Lomba, 2014). Por lo que los resultados de las investigaciones internacionales y nacionales no son concluyentes respecto de la influencia de la satisfacción con la escuela sobre la satisfacción con la vida de los estudiantes, siendo necesario continuar avanzando en esta línea de investigación.</w:t>
      </w:r>
    </w:p>
    <w:p w14:paraId="501A6B2F" w14:textId="77777777" w:rsidR="004C0D79" w:rsidRPr="004C0D79" w:rsidRDefault="004C0D79" w:rsidP="004C0D79">
      <w:pPr>
        <w:pStyle w:val="Prrafocomn"/>
        <w:rPr>
          <w:lang w:val="es-ES_tradnl"/>
        </w:rPr>
      </w:pPr>
      <w:r w:rsidRPr="004C0D79">
        <w:rPr>
          <w:lang w:val="es-ES_tradnl"/>
        </w:rPr>
        <w:t xml:space="preserve">Una posible explicación de este resultado sería que las evaluaciones relativas al ámbito de la vida escolar, efectivamente, se configuran dos mundos para los más jóvenes en línea con lo planteado por Casas y González (2017). El primer mundo referido a la “satisfacción con la escuela” relacionado el colegio, las notas, la convivencia y la experiencia escolar. El segundo mundo de las “relaciones escolares” integrado por percepciones de los estudiantes respecto de sus relaciones con los profesores, la escucha y buen trato con otros, el gusto por ir al colegio y la seguridad escolar que, en este estudio, si mostró una contribución significativa y positiva a la satisfacción global con la vida de los estudiantes chilenos. </w:t>
      </w:r>
    </w:p>
    <w:p w14:paraId="208EC94F" w14:textId="77777777" w:rsidR="004C0D79" w:rsidRPr="004C0D79" w:rsidRDefault="004C0D79" w:rsidP="004C0D79">
      <w:pPr>
        <w:pStyle w:val="Prrafocomn"/>
        <w:rPr>
          <w:color w:val="00B050"/>
          <w:lang w:val="es-ES_tradnl"/>
        </w:rPr>
      </w:pPr>
      <w:r w:rsidRPr="004C0D79">
        <w:rPr>
          <w:color w:val="00B050"/>
          <w:lang w:val="es-ES_tradnl"/>
        </w:rPr>
        <w:t xml:space="preserve">En esta investigación un segundo MEE incorporó las variables de género, edad e índice de vulnerabilidad escolar que es casi un equivalente del nivel socioeconómico de las familias de los estudiantes. El resultado mostró que ninguna de estas variables observadas ejerció influencia significativa sobre la satisfacción con la vida. Con este resultado se confirmó que las variables sociodemográficas no contribuyen a explicar la satisfacción con la vida en estudiantes chilenos, al igual que jóvenes de otros contextos geográficos (Bradshaw et al., 2011; </w:t>
      </w:r>
      <w:proofErr w:type="spellStart"/>
      <w:r w:rsidRPr="004C0D79">
        <w:rPr>
          <w:color w:val="00B050"/>
          <w:lang w:val="es-ES_tradnl"/>
        </w:rPr>
        <w:t>Goswami</w:t>
      </w:r>
      <w:proofErr w:type="spellEnd"/>
      <w:r w:rsidRPr="004C0D79">
        <w:rPr>
          <w:color w:val="00B050"/>
          <w:lang w:val="es-ES_tradnl"/>
        </w:rPr>
        <w:t xml:space="preserve">, 2013; Rees et al., 2012). </w:t>
      </w:r>
    </w:p>
    <w:p w14:paraId="20CDB05F" w14:textId="77777777" w:rsidR="004C0D79" w:rsidRPr="004C0D79" w:rsidRDefault="004C0D79" w:rsidP="004C0D79">
      <w:pPr>
        <w:pStyle w:val="Prrafocomn"/>
        <w:rPr>
          <w:lang w:val="es-ES_tradnl"/>
        </w:rPr>
      </w:pPr>
      <w:r w:rsidRPr="004C0D79">
        <w:rPr>
          <w:lang w:val="es-ES_tradnl"/>
        </w:rPr>
        <w:lastRenderedPageBreak/>
        <w:t xml:space="preserve">Los resultados de la investigación resultan valiosos, aunque han de interpretarse con algunas limitaciones. Particularmente, la muestra se sitúa en las tres regiones con mayor concentración de población urbana en el país, por lo que no es representativa de adolescentes que vivan en sectores rurales en Chile. Los resultados sólo pueden aplicarse a adolescentes, sin distinción de su origen étnico, necesidad educativa especial, problema de salud física o mental u otra condición psicosocial. Respecto del patrón de influencia de los ámbitos familia, escuela y barrio sobre la satisfacción con la vida no es posible afirmar si persistirá en años posteriores, dado que la investigación fue de corte transversal. Se sugiere realizar investigaciones longitudinales con medidas repetidas en distintos períodos de tiempo para comprobar si este patrón de influencia se mantiene o no en los estudiantes chilenos a lo largo del tiempo. </w:t>
      </w:r>
    </w:p>
    <w:p w14:paraId="0DF3E9BB" w14:textId="77777777" w:rsidR="004C0D79" w:rsidRPr="004C0D79" w:rsidRDefault="004C0D79" w:rsidP="004C0D79">
      <w:pPr>
        <w:pStyle w:val="Prrafocomn"/>
        <w:rPr>
          <w:lang w:val="es-ES_tradnl"/>
        </w:rPr>
      </w:pPr>
      <w:r w:rsidRPr="004C0D79">
        <w:rPr>
          <w:lang w:val="es-ES_tradnl"/>
        </w:rPr>
        <w:t xml:space="preserve">En cuanto a las implicancias de esta investigación se destaca la necesidad de incorporar indicadores subjetivos del bienestar a las mediciones objetivas de la situación de la infancia y adolescencia como las del Observatorio de Niñez y Adolescencia en Chile. En este sentido, Casas (2015) señala que la disponibilidad de indicadores depende de la voluntad adulta (social y política) de conocer mejor a los más jóvenes y sus condiciones de vida. Si se tienen datos de la situación actual, y se toman decisiones de gobierno para lograr cambios positivos, se podrá valorar el impacto de dichos cambios en niños, niñas y adolescentes. </w:t>
      </w:r>
      <w:proofErr w:type="spellStart"/>
      <w:r w:rsidRPr="004C0D79">
        <w:rPr>
          <w:lang w:val="es-ES_tradnl"/>
        </w:rPr>
        <w:t>Dalh</w:t>
      </w:r>
      <w:proofErr w:type="spellEnd"/>
      <w:r w:rsidRPr="004C0D79">
        <w:rPr>
          <w:lang w:val="es-ES_tradnl"/>
        </w:rPr>
        <w:t xml:space="preserve"> et al. (2018) sostienen que los avances científicos en la comprensión del desarrollo de los adolescentes proporcionan una visión práctica de oportunidades durante las cuales las políticas en educación, salud, social, entre otras pueden tener un impacto positivo en las trayectorias de desarrollo de los jóvenes. </w:t>
      </w:r>
    </w:p>
    <w:p w14:paraId="615A6DC5" w14:textId="77777777" w:rsidR="004C0D79" w:rsidRPr="004C0D79" w:rsidRDefault="004C0D79" w:rsidP="004C0D79">
      <w:pPr>
        <w:pStyle w:val="Prrafocomn"/>
        <w:rPr>
          <w:lang w:val="es-ES_tradnl"/>
        </w:rPr>
      </w:pPr>
      <w:r w:rsidRPr="004C0D79">
        <w:rPr>
          <w:lang w:val="es-ES_tradnl"/>
        </w:rPr>
        <w:t xml:space="preserve">Otra implicancia es proponer intervenciones de bienestar subjetivo para estudiantes basadas en los ítems de las dimensiones que tienen más peso estadístico en el modelo propuesto en esta investigación. </w:t>
      </w:r>
      <w:proofErr w:type="spellStart"/>
      <w:r w:rsidRPr="004C0D79">
        <w:rPr>
          <w:lang w:val="es-ES_tradnl"/>
        </w:rPr>
        <w:t>McDougall</w:t>
      </w:r>
      <w:proofErr w:type="spellEnd"/>
      <w:r w:rsidRPr="004C0D79">
        <w:rPr>
          <w:lang w:val="es-ES_tradnl"/>
        </w:rPr>
        <w:t xml:space="preserve"> et al. (2011) plantean la eficacia de intervenciones ecológicas basadas en las estructuras de apoyo existentes en los ámbitos de vida de los más jóvenes. </w:t>
      </w:r>
      <w:proofErr w:type="spellStart"/>
      <w:r w:rsidRPr="004C0D79">
        <w:rPr>
          <w:lang w:val="es-ES_tradnl"/>
        </w:rPr>
        <w:t>Suldo</w:t>
      </w:r>
      <w:proofErr w:type="spellEnd"/>
      <w:r w:rsidRPr="004C0D79">
        <w:rPr>
          <w:lang w:val="es-ES_tradnl"/>
        </w:rPr>
        <w:t xml:space="preserve"> et al. (2008) proponen que los constructos más relacionados con satisfacción con la vida deberían ser los primeros en incluirse en los programas de desarrollo positivo con los objetivos de promover y/o aumentar el bienestar y reducir el riesgo de padecer problemas de salud mental en la infancia y adolescencia. Además de que se requiere investigación destinada al desarrollo de intervenciones que permitan a profesionales de la salud mental aumentar la satisfacción con la vida. </w:t>
      </w:r>
    </w:p>
    <w:p w14:paraId="13FA8237" w14:textId="299C0C09" w:rsidR="007E3B8D" w:rsidRPr="00443343" w:rsidRDefault="004C0D79" w:rsidP="004C0D79">
      <w:pPr>
        <w:pStyle w:val="Prrafocomn"/>
        <w:rPr>
          <w:lang w:val="es-CL"/>
        </w:rPr>
      </w:pPr>
      <w:r w:rsidRPr="004C0D79">
        <w:rPr>
          <w:color w:val="00B050"/>
          <w:lang w:val="es-ES_tradnl"/>
        </w:rPr>
        <w:t xml:space="preserve">Finalmente, es importante señalar que las nuevas investigaciones respecto de variables predictoras de la satisfacción con la vida de estudiantes deben considerar las restricciones </w:t>
      </w:r>
      <w:r w:rsidRPr="004C0D79">
        <w:rPr>
          <w:color w:val="00B050"/>
          <w:lang w:val="es-ES_tradnl"/>
        </w:rPr>
        <w:lastRenderedPageBreak/>
        <w:t xml:space="preserve">impuestas por la pandemia COVID-19 como los problemas de salud mental, la falta de socialización, la interacción virtual frecuente, entre otras. Estas restricciones, sin duda, pueden haber configurado nuevas formas de relación entre los estudiantes, sus compañeros, profesores y directivos en el ámbito escolar a la luz de la realidad actual del retorno progresivo a la presencialidad en las escuelas de Chile y todo el mundo. </w:t>
      </w:r>
      <w:r w:rsidR="007E3B8D" w:rsidRPr="00443343">
        <w:rPr>
          <w:lang w:val="es-CL"/>
        </w:rPr>
        <w:br w:type="page"/>
      </w:r>
    </w:p>
    <w:p w14:paraId="6CD8B4A8" w14:textId="3D7FF6F6" w:rsidR="006F7E7E" w:rsidRPr="00443343" w:rsidRDefault="00CE7D65" w:rsidP="007A7CDC">
      <w:pPr>
        <w:pStyle w:val="Ttulosinternos"/>
        <w:rPr>
          <w:lang w:val="es-CL"/>
        </w:rPr>
      </w:pPr>
      <w:r w:rsidRPr="00DE7EB8">
        <w:rPr>
          <w:lang w:val="es-ES_tradnl"/>
        </w:rPr>
        <w:lastRenderedPageBreak/>
        <w:t>Referenc</w:t>
      </w:r>
      <w:r w:rsidR="00E23C9E" w:rsidRPr="00DE7EB8">
        <w:rPr>
          <w:lang w:val="es-ES_tradnl"/>
        </w:rPr>
        <w:t>ias</w:t>
      </w:r>
    </w:p>
    <w:p w14:paraId="58967688" w14:textId="77777777" w:rsidR="004C0D79" w:rsidRPr="002044CA" w:rsidRDefault="004C0D79" w:rsidP="004C0D79">
      <w:pPr>
        <w:ind w:left="709" w:hanging="709"/>
        <w:jc w:val="both"/>
      </w:pPr>
      <w:r w:rsidRPr="002044CA">
        <w:t xml:space="preserve">Alfaro, J., Guzmán, J., </w:t>
      </w:r>
      <w:proofErr w:type="spellStart"/>
      <w:r w:rsidRPr="002044CA">
        <w:t>Sirlopú</w:t>
      </w:r>
      <w:proofErr w:type="spellEnd"/>
      <w:r w:rsidRPr="002044CA">
        <w:t xml:space="preserve">, D., García, C., &amp; Reyes, F. (2016). Propiedades psicométricas de la Escala de Satisfacción con la Vida en los Estudiantes (SLSS) de </w:t>
      </w:r>
      <w:proofErr w:type="spellStart"/>
      <w:r w:rsidRPr="002044CA">
        <w:t>Huebner</w:t>
      </w:r>
      <w:proofErr w:type="spellEnd"/>
      <w:r w:rsidRPr="002044CA">
        <w:t xml:space="preserve"> en </w:t>
      </w:r>
      <w:proofErr w:type="gramStart"/>
      <w:r w:rsidRPr="002044CA">
        <w:t>niños y niñas</w:t>
      </w:r>
      <w:proofErr w:type="gramEnd"/>
      <w:r w:rsidRPr="002044CA">
        <w:t xml:space="preserve"> de 10 a 12 años de Chile. </w:t>
      </w:r>
      <w:r w:rsidRPr="002044CA">
        <w:rPr>
          <w:i/>
          <w:iCs/>
        </w:rPr>
        <w:t xml:space="preserve">Anales de Psicología, 32(2), </w:t>
      </w:r>
      <w:r w:rsidRPr="002044CA">
        <w:t>383–392. https://doi.org/10.6018/analesps.32.2.217441</w:t>
      </w:r>
    </w:p>
    <w:p w14:paraId="1F4E1FC4" w14:textId="77777777" w:rsidR="004C0D79" w:rsidRPr="002044CA" w:rsidRDefault="004C0D79" w:rsidP="004C0D79">
      <w:pPr>
        <w:ind w:left="567" w:hanging="567"/>
        <w:jc w:val="both"/>
        <w:rPr>
          <w:shd w:val="clear" w:color="auto" w:fill="FFFFFF"/>
          <w:lang w:val="en-US"/>
        </w:rPr>
      </w:pPr>
      <w:r w:rsidRPr="002044CA">
        <w:rPr>
          <w:shd w:val="clear" w:color="auto" w:fill="FFFFFF"/>
        </w:rPr>
        <w:t xml:space="preserve">Alfaro, J., Guzmán, J., </w:t>
      </w:r>
      <w:proofErr w:type="spellStart"/>
      <w:r w:rsidRPr="002044CA">
        <w:rPr>
          <w:shd w:val="clear" w:color="auto" w:fill="FFFFFF"/>
        </w:rPr>
        <w:t>Sirlopú</w:t>
      </w:r>
      <w:proofErr w:type="spellEnd"/>
      <w:r w:rsidRPr="002044CA">
        <w:rPr>
          <w:shd w:val="clear" w:color="auto" w:fill="FFFFFF"/>
        </w:rPr>
        <w:t xml:space="preserve">, D., </w:t>
      </w:r>
      <w:proofErr w:type="spellStart"/>
      <w:r w:rsidRPr="002044CA">
        <w:rPr>
          <w:shd w:val="clear" w:color="auto" w:fill="FFFFFF"/>
        </w:rPr>
        <w:t>Oyarzún</w:t>
      </w:r>
      <w:proofErr w:type="spellEnd"/>
      <w:r w:rsidRPr="002044CA">
        <w:rPr>
          <w:shd w:val="clear" w:color="auto" w:fill="FFFFFF"/>
        </w:rPr>
        <w:t xml:space="preserve">, D., Reyes, F., Benavente, M., Varela, J., &amp; Fernández, J. (2017). </w:t>
      </w:r>
      <w:r w:rsidRPr="002044CA">
        <w:rPr>
          <w:shd w:val="clear" w:color="auto" w:fill="FFFFFF"/>
          <w:lang w:val="en-US"/>
        </w:rPr>
        <w:t xml:space="preserve">Sense of community mediates the relationship between social and community variables on adolescent life satisfaction. In G. </w:t>
      </w:r>
      <w:proofErr w:type="spellStart"/>
      <w:r w:rsidRPr="002044CA">
        <w:rPr>
          <w:shd w:val="clear" w:color="auto" w:fill="FFFFFF"/>
          <w:lang w:val="en-US"/>
        </w:rPr>
        <w:t>Tonon</w:t>
      </w:r>
      <w:proofErr w:type="spellEnd"/>
      <w:r w:rsidRPr="002044CA">
        <w:rPr>
          <w:shd w:val="clear" w:color="auto" w:fill="FFFFFF"/>
          <w:lang w:val="en-US"/>
        </w:rPr>
        <w:t xml:space="preserve"> (Ed.), </w:t>
      </w:r>
      <w:r w:rsidRPr="002044CA">
        <w:rPr>
          <w:i/>
          <w:iCs/>
          <w:shd w:val="clear" w:color="auto" w:fill="FFFFFF"/>
          <w:lang w:val="en-US"/>
        </w:rPr>
        <w:t>Quality of Life in Communities of Latin Countries</w:t>
      </w:r>
      <w:r w:rsidRPr="002044CA">
        <w:rPr>
          <w:shd w:val="clear" w:color="auto" w:fill="FFFFFF"/>
          <w:lang w:val="en-US"/>
        </w:rPr>
        <w:t xml:space="preserve"> (pp. 185-204). Springer. </w:t>
      </w:r>
    </w:p>
    <w:p w14:paraId="13256C4F" w14:textId="77777777" w:rsidR="004C0D79" w:rsidRPr="002044CA" w:rsidRDefault="004C0D79" w:rsidP="004C0D79">
      <w:pPr>
        <w:ind w:left="709" w:hanging="709"/>
        <w:jc w:val="both"/>
      </w:pPr>
      <w:r w:rsidRPr="00443343">
        <w:rPr>
          <w:lang w:val="en-US"/>
        </w:rPr>
        <w:t xml:space="preserve">American Psychological Association. (2017). </w:t>
      </w:r>
      <w:r w:rsidRPr="00443343">
        <w:rPr>
          <w:i/>
          <w:iCs/>
          <w:lang w:val="en-US"/>
        </w:rPr>
        <w:t xml:space="preserve">Ethical Principles of Psychologists and Code of Conduct. </w:t>
      </w:r>
      <w:r w:rsidRPr="002044CA">
        <w:rPr>
          <w:i/>
          <w:iCs/>
        </w:rPr>
        <w:t>APA</w:t>
      </w:r>
      <w:r w:rsidRPr="002044CA">
        <w:t>. https://www.apa.org/ethics/code</w:t>
      </w:r>
    </w:p>
    <w:p w14:paraId="1DB8DED4"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443343">
        <w:rPr>
          <w:lang w:val="es-CL"/>
        </w:rPr>
        <w:t>Bedin</w:t>
      </w:r>
      <w:proofErr w:type="spellEnd"/>
      <w:r w:rsidRPr="00443343">
        <w:rPr>
          <w:lang w:val="es-CL"/>
        </w:rPr>
        <w:t xml:space="preserve">, L. M., &amp; </w:t>
      </w:r>
      <w:proofErr w:type="spellStart"/>
      <w:r w:rsidRPr="00443343">
        <w:rPr>
          <w:lang w:val="es-CL"/>
        </w:rPr>
        <w:t>Sarriera</w:t>
      </w:r>
      <w:proofErr w:type="spellEnd"/>
      <w:r w:rsidRPr="00443343">
        <w:rPr>
          <w:lang w:val="es-CL"/>
        </w:rPr>
        <w:t xml:space="preserve">, J. C. (2014a). </w:t>
      </w:r>
      <w:r w:rsidRPr="002044CA">
        <w:rPr>
          <w:lang w:val="en-US"/>
        </w:rPr>
        <w:t xml:space="preserve">Dyadic Analysis of Parent-Children Subjective Well-Being. </w:t>
      </w:r>
      <w:r w:rsidRPr="002044CA">
        <w:rPr>
          <w:i/>
          <w:iCs/>
          <w:lang w:val="en-US"/>
        </w:rPr>
        <w:t>Child Indicators Research, 7</w:t>
      </w:r>
      <w:r w:rsidRPr="002044CA">
        <w:rPr>
          <w:lang w:val="en-US"/>
        </w:rPr>
        <w:t>(3), 613-631. https://doi.org/:10.1007/s12187-014-9235-9</w:t>
      </w:r>
    </w:p>
    <w:p w14:paraId="58493378"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2044CA">
        <w:rPr>
          <w:lang w:val="en-US"/>
        </w:rPr>
        <w:t>Bedin</w:t>
      </w:r>
      <w:proofErr w:type="spellEnd"/>
      <w:r w:rsidRPr="002044CA">
        <w:rPr>
          <w:lang w:val="en-US"/>
        </w:rPr>
        <w:t xml:space="preserve">, L. M., &amp; </w:t>
      </w:r>
      <w:proofErr w:type="spellStart"/>
      <w:r w:rsidRPr="002044CA">
        <w:rPr>
          <w:lang w:val="en-US"/>
        </w:rPr>
        <w:t>Sarriera</w:t>
      </w:r>
      <w:proofErr w:type="spellEnd"/>
      <w:r w:rsidRPr="002044CA">
        <w:rPr>
          <w:lang w:val="en-US"/>
        </w:rPr>
        <w:t xml:space="preserve">, J. C. (2014b). </w:t>
      </w:r>
      <w:r w:rsidRPr="002044CA">
        <w:rPr>
          <w:lang w:val="pt-BR"/>
        </w:rPr>
        <w:t>Propriedades psicométricas das escalas de bem-estar: PWI, SWLS, BMSLSS e CAS. </w:t>
      </w:r>
      <w:proofErr w:type="spellStart"/>
      <w:r w:rsidRPr="002044CA">
        <w:rPr>
          <w:i/>
          <w:iCs/>
          <w:lang w:val="en-US"/>
        </w:rPr>
        <w:t>Avaliação</w:t>
      </w:r>
      <w:proofErr w:type="spellEnd"/>
      <w:r w:rsidRPr="002044CA">
        <w:rPr>
          <w:i/>
          <w:iCs/>
          <w:lang w:val="en-US"/>
        </w:rPr>
        <w:t xml:space="preserve"> </w:t>
      </w:r>
      <w:proofErr w:type="spellStart"/>
      <w:r w:rsidRPr="002044CA">
        <w:rPr>
          <w:i/>
          <w:iCs/>
          <w:lang w:val="en-US"/>
        </w:rPr>
        <w:t>Psicológica</w:t>
      </w:r>
      <w:proofErr w:type="spellEnd"/>
      <w:r w:rsidRPr="002044CA">
        <w:rPr>
          <w:i/>
          <w:lang w:val="en-US"/>
        </w:rPr>
        <w:t>, </w:t>
      </w:r>
      <w:r w:rsidRPr="002044CA">
        <w:rPr>
          <w:i/>
          <w:iCs/>
          <w:lang w:val="en-US"/>
        </w:rPr>
        <w:t>13</w:t>
      </w:r>
      <w:r w:rsidRPr="002044CA">
        <w:rPr>
          <w:lang w:val="en-US"/>
        </w:rPr>
        <w:t>(2), 213-225.</w:t>
      </w:r>
    </w:p>
    <w:p w14:paraId="0B48753D" w14:textId="77777777" w:rsidR="004C0D79" w:rsidRPr="00443343" w:rsidRDefault="004C0D79" w:rsidP="004C0D79">
      <w:pPr>
        <w:ind w:left="709" w:hanging="709"/>
        <w:jc w:val="both"/>
        <w:rPr>
          <w:lang w:val="en-US"/>
        </w:rPr>
      </w:pPr>
      <w:proofErr w:type="spellStart"/>
      <w:r w:rsidRPr="00443343">
        <w:rPr>
          <w:lang w:val="en-US"/>
        </w:rPr>
        <w:t>Bentler</w:t>
      </w:r>
      <w:proofErr w:type="spellEnd"/>
      <w:r w:rsidRPr="00443343">
        <w:rPr>
          <w:lang w:val="en-US"/>
        </w:rPr>
        <w:t xml:space="preserve">, P. (1990). Comparative Fit Indices in Structural Models. </w:t>
      </w:r>
      <w:r w:rsidRPr="00443343">
        <w:rPr>
          <w:i/>
          <w:iCs/>
          <w:lang w:val="en-US"/>
        </w:rPr>
        <w:t>Psychological Bulletin, 107(2),</w:t>
      </w:r>
      <w:r w:rsidRPr="00443343">
        <w:rPr>
          <w:lang w:val="en-US"/>
        </w:rPr>
        <w:t xml:space="preserve"> 238–246.</w:t>
      </w:r>
    </w:p>
    <w:p w14:paraId="75C65530"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Bradshaw, J., Keung, A., Rees, G., &amp; Goswami, H. (2011). Children's subjective well-being: International comparative perspectives. </w:t>
      </w:r>
      <w:r w:rsidRPr="002044CA">
        <w:rPr>
          <w:i/>
          <w:iCs/>
          <w:lang w:val="en-US"/>
        </w:rPr>
        <w:t>Children and Youth Services Review, 33</w:t>
      </w:r>
      <w:r w:rsidRPr="002044CA">
        <w:rPr>
          <w:lang w:val="en-US"/>
        </w:rPr>
        <w:t>(4), 548-556. https://doi.org/:10.1016/j.childyouth.2010.05.010</w:t>
      </w:r>
    </w:p>
    <w:p w14:paraId="54BEFCD6" w14:textId="77777777" w:rsidR="004C0D79" w:rsidRPr="00443343" w:rsidRDefault="004C0D79" w:rsidP="004C0D79">
      <w:pPr>
        <w:ind w:left="709" w:hanging="709"/>
        <w:jc w:val="both"/>
        <w:rPr>
          <w:lang w:val="en-US"/>
        </w:rPr>
      </w:pPr>
      <w:r w:rsidRPr="00443343">
        <w:rPr>
          <w:lang w:val="en-US"/>
        </w:rPr>
        <w:t xml:space="preserve">Byrne, B. (2010). Structural Equation Modeling with AMOS. In </w:t>
      </w:r>
      <w:r w:rsidRPr="00443343">
        <w:rPr>
          <w:i/>
          <w:iCs/>
          <w:lang w:val="en-US"/>
        </w:rPr>
        <w:t xml:space="preserve">Structural Equation Modeling </w:t>
      </w:r>
      <w:proofErr w:type="spellStart"/>
      <w:r w:rsidRPr="00443343">
        <w:rPr>
          <w:i/>
          <w:iCs/>
          <w:lang w:val="en-US"/>
        </w:rPr>
        <w:t>whith</w:t>
      </w:r>
      <w:proofErr w:type="spellEnd"/>
      <w:r w:rsidRPr="00443343">
        <w:rPr>
          <w:i/>
          <w:iCs/>
          <w:lang w:val="en-US"/>
        </w:rPr>
        <w:t xml:space="preserve"> AMOS.</w:t>
      </w:r>
      <w:r w:rsidRPr="00443343">
        <w:rPr>
          <w:lang w:val="en-US"/>
        </w:rPr>
        <w:t xml:space="preserve"> Routledge. https://doi.org/10.4324/9781410600219</w:t>
      </w:r>
    </w:p>
    <w:p w14:paraId="3DF674E2" w14:textId="77777777" w:rsidR="004C0D79" w:rsidRPr="00443343" w:rsidRDefault="004C0D79" w:rsidP="004C0D79">
      <w:pPr>
        <w:ind w:left="709" w:hanging="709"/>
        <w:jc w:val="both"/>
        <w:rPr>
          <w:lang w:val="en-US"/>
        </w:rPr>
      </w:pPr>
      <w:r w:rsidRPr="00443343">
        <w:rPr>
          <w:lang w:val="en-US"/>
        </w:rPr>
        <w:t xml:space="preserve">Campbell, A. (1981). Domains of Life. In The sense of well-being. In </w:t>
      </w:r>
      <w:r w:rsidRPr="00443343">
        <w:rPr>
          <w:i/>
          <w:iCs/>
          <w:lang w:val="en-US"/>
        </w:rPr>
        <w:t>America: Recent patterns and trends</w:t>
      </w:r>
      <w:r w:rsidRPr="00443343">
        <w:rPr>
          <w:lang w:val="en-US"/>
        </w:rPr>
        <w:t xml:space="preserve"> (pp. 39–51). McGraw-Hill.</w:t>
      </w:r>
    </w:p>
    <w:p w14:paraId="32EEE575" w14:textId="77777777" w:rsidR="004C0D79" w:rsidRPr="002044CA" w:rsidRDefault="004C0D79" w:rsidP="004C0D79">
      <w:pPr>
        <w:widowControl w:val="0"/>
        <w:autoSpaceDE w:val="0"/>
        <w:autoSpaceDN w:val="0"/>
        <w:adjustRightInd w:val="0"/>
        <w:ind w:left="567" w:hanging="567"/>
        <w:jc w:val="both"/>
      </w:pPr>
      <w:r w:rsidRPr="00443343">
        <w:rPr>
          <w:lang w:val="en-US"/>
        </w:rPr>
        <w:t xml:space="preserve">Casas, F. (2015). </w:t>
      </w:r>
      <w:r w:rsidRPr="002044CA">
        <w:t xml:space="preserve">Bienestar material y bienestar subjetivo. En G. de Castro (Coord.), </w:t>
      </w:r>
      <w:r w:rsidRPr="002044CA">
        <w:rPr>
          <w:i/>
        </w:rPr>
        <w:t>El bienestar una conversación actual de la humanidad</w:t>
      </w:r>
      <w:r w:rsidRPr="002044CA">
        <w:t xml:space="preserve"> (pp. 17-34). Educo, Icaria Editorial.</w:t>
      </w:r>
    </w:p>
    <w:p w14:paraId="11E58DCD" w14:textId="77777777" w:rsidR="004C0D79" w:rsidRPr="002044CA" w:rsidRDefault="004C0D79" w:rsidP="004C0D79">
      <w:pPr>
        <w:ind w:left="709" w:hanging="709"/>
        <w:jc w:val="both"/>
      </w:pPr>
      <w:r w:rsidRPr="002044CA">
        <w:t xml:space="preserve">Casas, F., Alfaro, J., </w:t>
      </w:r>
      <w:proofErr w:type="spellStart"/>
      <w:r w:rsidRPr="002044CA">
        <w:t>Sarriera</w:t>
      </w:r>
      <w:proofErr w:type="spellEnd"/>
      <w:r w:rsidRPr="002044CA">
        <w:t xml:space="preserve">, J., </w:t>
      </w:r>
      <w:proofErr w:type="spellStart"/>
      <w:r w:rsidRPr="002044CA">
        <w:t>Bedin</w:t>
      </w:r>
      <w:proofErr w:type="spellEnd"/>
      <w:r w:rsidRPr="002044CA">
        <w:t xml:space="preserve">, L., </w:t>
      </w:r>
      <w:proofErr w:type="spellStart"/>
      <w:r w:rsidRPr="002044CA">
        <w:t>Grigoras</w:t>
      </w:r>
      <w:proofErr w:type="spellEnd"/>
      <w:r w:rsidRPr="002044CA">
        <w:t xml:space="preserve">, B., </w:t>
      </w:r>
      <w:proofErr w:type="spellStart"/>
      <w:r w:rsidRPr="002044CA">
        <w:t>Bălţătescu</w:t>
      </w:r>
      <w:proofErr w:type="spellEnd"/>
      <w:r w:rsidRPr="002044CA">
        <w:t xml:space="preserve">, S., Malo, S., &amp; </w:t>
      </w:r>
      <w:proofErr w:type="spellStart"/>
      <w:r w:rsidRPr="002044CA">
        <w:t>Sirlopú</w:t>
      </w:r>
      <w:proofErr w:type="spellEnd"/>
      <w:r w:rsidRPr="002044CA">
        <w:t xml:space="preserve">, D. (2015). El bienestar subjetivo en la infancia: Estudio de la comparabilidad de 3 escalas psicométricas en 4 países de habla latina. </w:t>
      </w:r>
      <w:proofErr w:type="spellStart"/>
      <w:r w:rsidRPr="002044CA">
        <w:rPr>
          <w:i/>
          <w:iCs/>
        </w:rPr>
        <w:t>Psicoperspectivas</w:t>
      </w:r>
      <w:proofErr w:type="spellEnd"/>
      <w:r w:rsidRPr="002044CA">
        <w:rPr>
          <w:i/>
          <w:iCs/>
        </w:rPr>
        <w:t>, 14(1),</w:t>
      </w:r>
      <w:r w:rsidRPr="002044CA">
        <w:t xml:space="preserve"> 6–18. https://doi.org/10.5027/psicoperspectivas-Vol14-Issue1-fulltext-522</w:t>
      </w:r>
    </w:p>
    <w:p w14:paraId="2E7DB236" w14:textId="77777777" w:rsidR="004C0D79" w:rsidRPr="00443343" w:rsidRDefault="004C0D79" w:rsidP="004C0D79">
      <w:pPr>
        <w:ind w:left="709" w:hanging="709"/>
        <w:jc w:val="both"/>
        <w:rPr>
          <w:lang w:val="en-US"/>
        </w:rPr>
      </w:pPr>
      <w:r w:rsidRPr="002044CA">
        <w:t xml:space="preserve">Casas, F., Bello, A., González, M., &amp; Aligué, M. (2013). </w:t>
      </w:r>
      <w:r w:rsidRPr="00443343">
        <w:rPr>
          <w:lang w:val="en-US"/>
        </w:rPr>
        <w:t xml:space="preserve">Children’s subjective well-being measured using a composite index: What impacts </w:t>
      </w:r>
      <w:proofErr w:type="spellStart"/>
      <w:r w:rsidRPr="00443343">
        <w:rPr>
          <w:lang w:val="en-US"/>
        </w:rPr>
        <w:t>spanish</w:t>
      </w:r>
      <w:proofErr w:type="spellEnd"/>
      <w:r w:rsidRPr="00443343">
        <w:rPr>
          <w:lang w:val="en-US"/>
        </w:rPr>
        <w:t xml:space="preserve"> first-year secondary education students’ subjective well-being? </w:t>
      </w:r>
      <w:r w:rsidRPr="00443343">
        <w:rPr>
          <w:i/>
          <w:iCs/>
          <w:lang w:val="en-US"/>
        </w:rPr>
        <w:t>Child Indicators Research, 6(3),</w:t>
      </w:r>
      <w:r w:rsidRPr="00443343">
        <w:rPr>
          <w:lang w:val="en-US"/>
        </w:rPr>
        <w:t xml:space="preserve"> 433–460. https://doi.org/10.1007/s12187-013-9182-x</w:t>
      </w:r>
    </w:p>
    <w:p w14:paraId="272A990F" w14:textId="77777777" w:rsidR="004C0D79" w:rsidRPr="00443343" w:rsidRDefault="004C0D79" w:rsidP="004C0D79">
      <w:pPr>
        <w:ind w:left="709" w:hanging="709"/>
        <w:jc w:val="both"/>
        <w:rPr>
          <w:lang w:val="en-US"/>
        </w:rPr>
      </w:pPr>
      <w:r w:rsidRPr="00443343">
        <w:rPr>
          <w:lang w:val="en-US"/>
        </w:rPr>
        <w:t>Casas, F., &amp; González, M. (2017). School: One world or two worlds? Children's perspectives. </w:t>
      </w:r>
      <w:r w:rsidRPr="00443343">
        <w:rPr>
          <w:i/>
          <w:iCs/>
          <w:lang w:val="en-US"/>
        </w:rPr>
        <w:t>Children and Youth Services Review</w:t>
      </w:r>
      <w:r w:rsidRPr="00443343">
        <w:rPr>
          <w:lang w:val="en-US"/>
        </w:rPr>
        <w:t>, </w:t>
      </w:r>
      <w:r w:rsidRPr="00443343">
        <w:rPr>
          <w:i/>
          <w:iCs/>
          <w:lang w:val="en-US"/>
        </w:rPr>
        <w:t>80</w:t>
      </w:r>
      <w:r w:rsidRPr="00443343">
        <w:rPr>
          <w:lang w:val="en-US"/>
        </w:rPr>
        <w:t xml:space="preserve">, 157-170. </w:t>
      </w:r>
      <w:hyperlink r:id="rId12" w:tgtFrame="_blank" w:tooltip="Persistent link using digital object identifier" w:history="1">
        <w:r w:rsidRPr="00443343">
          <w:rPr>
            <w:rStyle w:val="Hipervnculo"/>
            <w:color w:val="auto"/>
            <w:u w:val="none"/>
            <w:lang w:val="en-US"/>
          </w:rPr>
          <w:t>https://doi.org/10.1016/j.childyouth.2017.06.054</w:t>
        </w:r>
      </w:hyperlink>
    </w:p>
    <w:p w14:paraId="283EAD51" w14:textId="77777777" w:rsidR="004C0D79" w:rsidRPr="00443343" w:rsidRDefault="004C0D79" w:rsidP="004C0D79">
      <w:pPr>
        <w:ind w:left="709" w:hanging="709"/>
        <w:jc w:val="both"/>
        <w:rPr>
          <w:lang w:val="en-US"/>
        </w:rPr>
      </w:pPr>
      <w:proofErr w:type="spellStart"/>
      <w:r w:rsidRPr="002044CA">
        <w:t>Cicognani</w:t>
      </w:r>
      <w:proofErr w:type="spellEnd"/>
      <w:r w:rsidRPr="002044CA">
        <w:t xml:space="preserve">, E., </w:t>
      </w:r>
      <w:proofErr w:type="spellStart"/>
      <w:r w:rsidRPr="002044CA">
        <w:t>Albanesi</w:t>
      </w:r>
      <w:proofErr w:type="spellEnd"/>
      <w:r w:rsidRPr="002044CA">
        <w:t xml:space="preserve">, C., &amp; </w:t>
      </w:r>
      <w:proofErr w:type="spellStart"/>
      <w:r w:rsidRPr="002044CA">
        <w:t>Zani</w:t>
      </w:r>
      <w:proofErr w:type="spellEnd"/>
      <w:r w:rsidRPr="002044CA">
        <w:t xml:space="preserve">, B. (2008). </w:t>
      </w:r>
      <w:r w:rsidRPr="00443343">
        <w:rPr>
          <w:lang w:val="en-US"/>
        </w:rPr>
        <w:t xml:space="preserve">The Impact of Residential Context on Adolescents’ Subjective Well Being. </w:t>
      </w:r>
      <w:r w:rsidRPr="00443343">
        <w:rPr>
          <w:i/>
          <w:iCs/>
          <w:lang w:val="en-US"/>
        </w:rPr>
        <w:t xml:space="preserve">Journal of Community &amp; Applied Social Psychology, 18, </w:t>
      </w:r>
      <w:r w:rsidRPr="00443343">
        <w:rPr>
          <w:lang w:val="en-US"/>
        </w:rPr>
        <w:t>1–16. https://doi.org/10.1002/casp</w:t>
      </w:r>
    </w:p>
    <w:p w14:paraId="078BC03D"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Chaves, C., Vazquez, C., &amp; Hervas, G. (2013). Benefit finding and well-being in children with life threatening illnesses: An integrative study. </w:t>
      </w:r>
      <w:proofErr w:type="spellStart"/>
      <w:r w:rsidRPr="002044CA">
        <w:rPr>
          <w:i/>
          <w:iCs/>
          <w:lang w:val="en-US"/>
        </w:rPr>
        <w:t>Terapia</w:t>
      </w:r>
      <w:proofErr w:type="spellEnd"/>
      <w:r w:rsidRPr="002044CA">
        <w:rPr>
          <w:i/>
          <w:iCs/>
          <w:lang w:val="en-US"/>
        </w:rPr>
        <w:t xml:space="preserve"> </w:t>
      </w:r>
      <w:proofErr w:type="spellStart"/>
      <w:r w:rsidRPr="002044CA">
        <w:rPr>
          <w:i/>
          <w:iCs/>
          <w:lang w:val="en-US"/>
        </w:rPr>
        <w:t>Psicológica</w:t>
      </w:r>
      <w:proofErr w:type="spellEnd"/>
      <w:r w:rsidRPr="002044CA">
        <w:rPr>
          <w:i/>
          <w:iCs/>
          <w:lang w:val="en-US"/>
        </w:rPr>
        <w:t>, 31</w:t>
      </w:r>
      <w:r w:rsidRPr="002044CA">
        <w:rPr>
          <w:lang w:val="en-US"/>
        </w:rPr>
        <w:t>(1), 59-68. https://doi.org/:10.4067/S0718-48082013000100006</w:t>
      </w:r>
    </w:p>
    <w:p w14:paraId="175AA666"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Clair, A. (2012). The Relationship between Parent's Subjective Well-Being and the Life </w:t>
      </w:r>
      <w:r w:rsidRPr="002044CA">
        <w:rPr>
          <w:lang w:val="en-US"/>
        </w:rPr>
        <w:lastRenderedPageBreak/>
        <w:t xml:space="preserve">Satisfaction of Their Children in Britain. </w:t>
      </w:r>
      <w:r w:rsidRPr="002044CA">
        <w:rPr>
          <w:i/>
          <w:iCs/>
          <w:lang w:val="en-US"/>
        </w:rPr>
        <w:t>Child Indicators Research, 5</w:t>
      </w:r>
      <w:r w:rsidRPr="002044CA">
        <w:rPr>
          <w:lang w:val="en-US"/>
        </w:rPr>
        <w:t>(4), 631-650. https://doi.org/:10.1007/s12187-012-9139-5</w:t>
      </w:r>
    </w:p>
    <w:p w14:paraId="0BAE606A" w14:textId="77777777" w:rsidR="004C0D79" w:rsidRPr="002044CA" w:rsidRDefault="004C0D79" w:rsidP="004C0D79">
      <w:pPr>
        <w:widowControl w:val="0"/>
        <w:autoSpaceDE w:val="0"/>
        <w:autoSpaceDN w:val="0"/>
        <w:adjustRightInd w:val="0"/>
        <w:ind w:left="567" w:hanging="567"/>
        <w:jc w:val="both"/>
      </w:pPr>
      <w:r w:rsidRPr="00443343">
        <w:rPr>
          <w:lang w:val="en-US"/>
        </w:rPr>
        <w:t xml:space="preserve">Da </w:t>
      </w:r>
      <w:proofErr w:type="spellStart"/>
      <w:r w:rsidRPr="00443343">
        <w:rPr>
          <w:lang w:val="en-US"/>
        </w:rPr>
        <w:t>Lomba</w:t>
      </w:r>
      <w:proofErr w:type="spellEnd"/>
      <w:r w:rsidRPr="00443343">
        <w:rPr>
          <w:lang w:val="en-US"/>
        </w:rPr>
        <w:t xml:space="preserve">, T. O. (2014). </w:t>
      </w:r>
      <w:r w:rsidRPr="002044CA">
        <w:rPr>
          <w:iCs/>
        </w:rPr>
        <w:t xml:space="preserve">Factores </w:t>
      </w:r>
      <w:proofErr w:type="spellStart"/>
      <w:r w:rsidRPr="002044CA">
        <w:rPr>
          <w:i/>
          <w:iCs/>
        </w:rPr>
        <w:t>Associados</w:t>
      </w:r>
      <w:proofErr w:type="spellEnd"/>
      <w:r w:rsidRPr="002044CA">
        <w:rPr>
          <w:i/>
          <w:iCs/>
        </w:rPr>
        <w:t xml:space="preserve"> </w:t>
      </w:r>
      <w:proofErr w:type="spellStart"/>
      <w:r w:rsidRPr="002044CA">
        <w:rPr>
          <w:i/>
          <w:iCs/>
        </w:rPr>
        <w:t>ao</w:t>
      </w:r>
      <w:proofErr w:type="spellEnd"/>
      <w:r w:rsidRPr="002044CA">
        <w:rPr>
          <w:i/>
          <w:iCs/>
        </w:rPr>
        <w:t xml:space="preserve"> ajuste </w:t>
      </w:r>
      <w:proofErr w:type="spellStart"/>
      <w:r w:rsidRPr="002044CA">
        <w:rPr>
          <w:i/>
          <w:iCs/>
        </w:rPr>
        <w:t>Esscolar</w:t>
      </w:r>
      <w:proofErr w:type="spellEnd"/>
      <w:r w:rsidRPr="002044CA">
        <w:rPr>
          <w:i/>
          <w:iCs/>
        </w:rPr>
        <w:t xml:space="preserve"> </w:t>
      </w:r>
      <w:proofErr w:type="spellStart"/>
      <w:r w:rsidRPr="002044CA">
        <w:rPr>
          <w:i/>
          <w:iCs/>
        </w:rPr>
        <w:t>eo</w:t>
      </w:r>
      <w:proofErr w:type="spellEnd"/>
      <w:r w:rsidRPr="002044CA">
        <w:rPr>
          <w:i/>
          <w:iCs/>
        </w:rPr>
        <w:t xml:space="preserve"> </w:t>
      </w:r>
      <w:proofErr w:type="spellStart"/>
      <w:r w:rsidRPr="002044CA">
        <w:rPr>
          <w:i/>
          <w:iCs/>
        </w:rPr>
        <w:t>Bem</w:t>
      </w:r>
      <w:proofErr w:type="spellEnd"/>
      <w:r w:rsidRPr="002044CA">
        <w:rPr>
          <w:i/>
          <w:iCs/>
        </w:rPr>
        <w:t xml:space="preserve">-Estar </w:t>
      </w:r>
      <w:proofErr w:type="spellStart"/>
      <w:r w:rsidRPr="002044CA">
        <w:rPr>
          <w:i/>
          <w:iCs/>
        </w:rPr>
        <w:t>Psicologico</w:t>
      </w:r>
      <w:proofErr w:type="spellEnd"/>
      <w:r w:rsidRPr="002044CA">
        <w:rPr>
          <w:i/>
          <w:iCs/>
        </w:rPr>
        <w:t xml:space="preserve"> dos Adolescentes em Cabo Verde.</w:t>
      </w:r>
      <w:r w:rsidRPr="002044CA">
        <w:t xml:space="preserve"> </w:t>
      </w:r>
      <w:proofErr w:type="spellStart"/>
      <w:r w:rsidRPr="002044CA">
        <w:t>Universitat</w:t>
      </w:r>
      <w:proofErr w:type="spellEnd"/>
      <w:r w:rsidRPr="002044CA">
        <w:t xml:space="preserve"> de Valencia.   </w:t>
      </w:r>
    </w:p>
    <w:p w14:paraId="3BB56F51" w14:textId="77777777" w:rsidR="004C0D79" w:rsidRPr="00443343" w:rsidRDefault="004C0D79" w:rsidP="004C0D79">
      <w:pPr>
        <w:jc w:val="both"/>
        <w:rPr>
          <w:rFonts w:eastAsia="Calibri"/>
          <w:highlight w:val="white"/>
          <w:lang w:val="en-US"/>
        </w:rPr>
      </w:pPr>
      <w:proofErr w:type="spellStart"/>
      <w:r w:rsidRPr="00443343">
        <w:rPr>
          <w:rFonts w:eastAsia="Calibri"/>
          <w:lang w:val="es-CL"/>
        </w:rPr>
        <w:t>Dalh</w:t>
      </w:r>
      <w:proofErr w:type="spellEnd"/>
      <w:r w:rsidRPr="00443343">
        <w:rPr>
          <w:rFonts w:eastAsia="Calibri"/>
          <w:lang w:val="es-CL"/>
        </w:rPr>
        <w:t xml:space="preserve">, R., Allen, N., </w:t>
      </w:r>
      <w:proofErr w:type="spellStart"/>
      <w:r w:rsidRPr="00443343">
        <w:rPr>
          <w:rFonts w:eastAsia="Calibri"/>
          <w:lang w:val="es-CL"/>
        </w:rPr>
        <w:t>Wilbrecht</w:t>
      </w:r>
      <w:proofErr w:type="spellEnd"/>
      <w:r w:rsidRPr="00443343">
        <w:rPr>
          <w:rFonts w:eastAsia="Calibri"/>
          <w:lang w:val="es-CL"/>
        </w:rPr>
        <w:t xml:space="preserve">, L. y </w:t>
      </w:r>
      <w:proofErr w:type="spellStart"/>
      <w:r w:rsidRPr="00443343">
        <w:rPr>
          <w:rFonts w:eastAsia="Calibri"/>
          <w:lang w:val="es-CL"/>
        </w:rPr>
        <w:t>Ballonoff</w:t>
      </w:r>
      <w:proofErr w:type="spellEnd"/>
      <w:r w:rsidRPr="00443343">
        <w:rPr>
          <w:rFonts w:eastAsia="Calibri"/>
          <w:lang w:val="es-CL"/>
        </w:rPr>
        <w:t xml:space="preserve">, A. (2018). </w:t>
      </w:r>
      <w:r w:rsidRPr="002044CA">
        <w:rPr>
          <w:rFonts w:eastAsia="Calibri"/>
          <w:lang w:val="en-US"/>
        </w:rPr>
        <w:t xml:space="preserve">Importance of investing in adolescence from a developmental </w:t>
      </w:r>
      <w:proofErr w:type="spellStart"/>
      <w:r w:rsidRPr="002044CA">
        <w:rPr>
          <w:rFonts w:eastAsia="Calibri"/>
          <w:lang w:val="en-US"/>
        </w:rPr>
        <w:t>sciencie</w:t>
      </w:r>
      <w:proofErr w:type="spellEnd"/>
      <w:r w:rsidRPr="002044CA">
        <w:rPr>
          <w:rFonts w:eastAsia="Calibri"/>
          <w:lang w:val="en-US"/>
        </w:rPr>
        <w:t xml:space="preserve"> </w:t>
      </w:r>
      <w:proofErr w:type="spellStart"/>
      <w:r w:rsidRPr="002044CA">
        <w:rPr>
          <w:rFonts w:eastAsia="Calibri"/>
          <w:lang w:val="en-US"/>
        </w:rPr>
        <w:t>persepctive</w:t>
      </w:r>
      <w:proofErr w:type="spellEnd"/>
      <w:r w:rsidRPr="002044CA">
        <w:rPr>
          <w:rFonts w:eastAsia="Calibri"/>
          <w:lang w:val="en-US"/>
        </w:rPr>
        <w:t xml:space="preserve">. </w:t>
      </w:r>
      <w:r w:rsidRPr="00443343">
        <w:rPr>
          <w:rFonts w:eastAsia="Calibri"/>
          <w:i/>
          <w:lang w:val="en-US"/>
        </w:rPr>
        <w:t>Nature</w:t>
      </w:r>
      <w:r w:rsidRPr="00443343">
        <w:rPr>
          <w:rFonts w:eastAsia="Calibri"/>
          <w:lang w:val="en-US"/>
        </w:rPr>
        <w:t>. (</w:t>
      </w:r>
      <w:r w:rsidRPr="00443343">
        <w:rPr>
          <w:rFonts w:eastAsia="Calibri"/>
          <w:i/>
          <w:lang w:val="en-US"/>
        </w:rPr>
        <w:t>554</w:t>
      </w:r>
      <w:r w:rsidRPr="00443343">
        <w:rPr>
          <w:rFonts w:eastAsia="Calibri"/>
          <w:lang w:val="en-US"/>
        </w:rPr>
        <w:t xml:space="preserve">), 441-450. </w:t>
      </w:r>
      <w:hyperlink r:id="rId13">
        <w:r w:rsidRPr="00443343">
          <w:rPr>
            <w:rFonts w:eastAsia="Calibri"/>
            <w:highlight w:val="white"/>
            <w:lang w:val="en-US"/>
          </w:rPr>
          <w:t>https://doi.org/10.1038/nature25770</w:t>
        </w:r>
      </w:hyperlink>
    </w:p>
    <w:p w14:paraId="3A7C41BB" w14:textId="77777777" w:rsidR="004C0D79" w:rsidRPr="00443343" w:rsidRDefault="004C0D79" w:rsidP="004C0D79">
      <w:pPr>
        <w:ind w:left="709" w:hanging="709"/>
        <w:jc w:val="both"/>
        <w:rPr>
          <w:lang w:val="en-US"/>
        </w:rPr>
      </w:pPr>
      <w:r w:rsidRPr="00443343">
        <w:rPr>
          <w:lang w:val="en-US"/>
        </w:rPr>
        <w:t xml:space="preserve">Diener, E., Oishi, S., &amp; Tay, L. (2018). Advances in subjective well-being research. </w:t>
      </w:r>
      <w:r w:rsidRPr="00443343">
        <w:rPr>
          <w:i/>
          <w:iCs/>
          <w:lang w:val="en-US"/>
        </w:rPr>
        <w:t xml:space="preserve">Nature Human </w:t>
      </w:r>
      <w:proofErr w:type="spellStart"/>
      <w:r w:rsidRPr="00443343">
        <w:rPr>
          <w:i/>
          <w:iCs/>
          <w:lang w:val="en-US"/>
        </w:rPr>
        <w:t>Behaviour</w:t>
      </w:r>
      <w:proofErr w:type="spellEnd"/>
      <w:r w:rsidRPr="00443343">
        <w:rPr>
          <w:i/>
          <w:iCs/>
          <w:lang w:val="en-US"/>
        </w:rPr>
        <w:t>, 2(4),</w:t>
      </w:r>
      <w:r w:rsidRPr="00443343">
        <w:rPr>
          <w:lang w:val="en-US"/>
        </w:rPr>
        <w:t xml:space="preserve"> 253–260. https://doi.org/10.1038/s41562-018-0307-6</w:t>
      </w:r>
    </w:p>
    <w:p w14:paraId="4BF26B77" w14:textId="77777777" w:rsidR="004C0D79" w:rsidRPr="00443343" w:rsidRDefault="004C0D79" w:rsidP="004C0D79">
      <w:pPr>
        <w:ind w:left="709" w:hanging="709"/>
        <w:jc w:val="both"/>
        <w:rPr>
          <w:lang w:val="en-US"/>
        </w:rPr>
      </w:pPr>
      <w:r w:rsidRPr="00443343">
        <w:rPr>
          <w:lang w:val="en-US"/>
        </w:rPr>
        <w:t xml:space="preserve">Diener, E., Suh, E., Lucas, R., &amp; Smith, H. (1999). Subjective Well-Being: Three decades of progress. </w:t>
      </w:r>
      <w:r w:rsidRPr="00443343">
        <w:rPr>
          <w:i/>
          <w:iCs/>
          <w:lang w:val="en-US"/>
        </w:rPr>
        <w:t>Psychological Bulletin, 125(2),</w:t>
      </w:r>
      <w:r w:rsidRPr="00443343">
        <w:rPr>
          <w:lang w:val="en-US"/>
        </w:rPr>
        <w:t xml:space="preserve"> 276–302. https://doi.org/10.1037%2F0033-2909.125.2.276</w:t>
      </w:r>
    </w:p>
    <w:p w14:paraId="2E11877A" w14:textId="77777777" w:rsidR="004C0D79" w:rsidRPr="00443343" w:rsidRDefault="004C0D79" w:rsidP="004C0D79">
      <w:pPr>
        <w:widowControl w:val="0"/>
        <w:autoSpaceDE w:val="0"/>
        <w:autoSpaceDN w:val="0"/>
        <w:adjustRightInd w:val="0"/>
        <w:ind w:left="567" w:hanging="567"/>
        <w:jc w:val="both"/>
        <w:rPr>
          <w:lang w:val="es-CL"/>
        </w:rPr>
      </w:pPr>
      <w:proofErr w:type="spellStart"/>
      <w:r w:rsidRPr="002044CA">
        <w:rPr>
          <w:lang w:val="en-US"/>
        </w:rPr>
        <w:t>Dinisman</w:t>
      </w:r>
      <w:proofErr w:type="spellEnd"/>
      <w:r w:rsidRPr="002044CA">
        <w:rPr>
          <w:lang w:val="en-US"/>
        </w:rPr>
        <w:t xml:space="preserve">, T., &amp; </w:t>
      </w:r>
      <w:proofErr w:type="spellStart"/>
      <w:r w:rsidRPr="002044CA">
        <w:rPr>
          <w:lang w:val="en-US"/>
        </w:rPr>
        <w:t>Ress</w:t>
      </w:r>
      <w:proofErr w:type="spellEnd"/>
      <w:r w:rsidRPr="002044CA">
        <w:rPr>
          <w:lang w:val="en-US"/>
        </w:rPr>
        <w:t xml:space="preserve">, G. (2014). </w:t>
      </w:r>
      <w:r w:rsidRPr="002044CA">
        <w:rPr>
          <w:i/>
          <w:lang w:val="en-US"/>
        </w:rPr>
        <w:t xml:space="preserve">Findings from the first wave of data collection. </w:t>
      </w:r>
      <w:r w:rsidRPr="002044CA">
        <w:rPr>
          <w:lang w:val="en-US"/>
        </w:rPr>
        <w:t xml:space="preserve"> </w:t>
      </w:r>
      <w:r w:rsidRPr="00443343">
        <w:rPr>
          <w:lang w:val="es-CL"/>
        </w:rPr>
        <w:t>http://www.isciweb.org/_Uploads/dbsAttachedFiles/FirstWaveReport_FINAL(2).pdf</w:t>
      </w:r>
    </w:p>
    <w:p w14:paraId="71872597" w14:textId="77777777" w:rsidR="004C0D79" w:rsidRPr="00443343" w:rsidRDefault="004C0D79" w:rsidP="004C0D79">
      <w:pPr>
        <w:ind w:left="709" w:hanging="709"/>
        <w:jc w:val="both"/>
        <w:rPr>
          <w:lang w:val="en-US"/>
        </w:rPr>
      </w:pPr>
      <w:proofErr w:type="spellStart"/>
      <w:r w:rsidRPr="002044CA">
        <w:t>Dinisman</w:t>
      </w:r>
      <w:proofErr w:type="spellEnd"/>
      <w:r w:rsidRPr="002044CA">
        <w:t xml:space="preserve">, T., </w:t>
      </w:r>
      <w:proofErr w:type="spellStart"/>
      <w:r w:rsidRPr="002044CA">
        <w:t>Fernandes</w:t>
      </w:r>
      <w:proofErr w:type="spellEnd"/>
      <w:r w:rsidRPr="002044CA">
        <w:t xml:space="preserve">, L., &amp; </w:t>
      </w:r>
      <w:proofErr w:type="spellStart"/>
      <w:r w:rsidRPr="002044CA">
        <w:t>Main</w:t>
      </w:r>
      <w:proofErr w:type="spellEnd"/>
      <w:r w:rsidRPr="002044CA">
        <w:t xml:space="preserve">, G. (2015). </w:t>
      </w:r>
      <w:r w:rsidRPr="00443343">
        <w:rPr>
          <w:lang w:val="en-US"/>
        </w:rPr>
        <w:t xml:space="preserve">Findings from the First Wave of the </w:t>
      </w:r>
      <w:proofErr w:type="spellStart"/>
      <w:r w:rsidRPr="00443343">
        <w:rPr>
          <w:lang w:val="en-US"/>
        </w:rPr>
        <w:t>ISCWeB</w:t>
      </w:r>
      <w:proofErr w:type="spellEnd"/>
      <w:r w:rsidRPr="00443343">
        <w:rPr>
          <w:lang w:val="en-US"/>
        </w:rPr>
        <w:t xml:space="preserve"> Project: International Perspectives on Child Subjective Well-Being. In </w:t>
      </w:r>
      <w:r w:rsidRPr="00443343">
        <w:rPr>
          <w:i/>
          <w:iCs/>
          <w:lang w:val="en-US"/>
        </w:rPr>
        <w:t>Child Indicators Research</w:t>
      </w:r>
      <w:r w:rsidRPr="00443343">
        <w:rPr>
          <w:lang w:val="en-US"/>
        </w:rPr>
        <w:t xml:space="preserve"> (Vol. 8, Issue 1). Kluwer Academic Publishers. https://doi.org/10.1007/s12187-015-9305-7</w:t>
      </w:r>
    </w:p>
    <w:p w14:paraId="68B9FCA0" w14:textId="77777777" w:rsidR="004C0D79" w:rsidRPr="002044CA" w:rsidRDefault="004C0D79" w:rsidP="004C0D79">
      <w:pPr>
        <w:widowControl w:val="0"/>
        <w:autoSpaceDE w:val="0"/>
        <w:autoSpaceDN w:val="0"/>
        <w:adjustRightInd w:val="0"/>
        <w:ind w:left="567" w:hanging="567"/>
        <w:jc w:val="both"/>
      </w:pPr>
      <w:r w:rsidRPr="002044CA">
        <w:t xml:space="preserve">do Santos, B., Calza, J., Schütz, F., &amp; </w:t>
      </w:r>
      <w:proofErr w:type="spellStart"/>
      <w:r w:rsidRPr="002044CA">
        <w:t>Sarriera</w:t>
      </w:r>
      <w:proofErr w:type="spellEnd"/>
      <w:r w:rsidRPr="002044CA">
        <w:t xml:space="preserve">, J. (2013). </w:t>
      </w:r>
      <w:proofErr w:type="spellStart"/>
      <w:r w:rsidRPr="002044CA">
        <w:t>Influências</w:t>
      </w:r>
      <w:proofErr w:type="spellEnd"/>
      <w:r w:rsidRPr="002044CA">
        <w:t xml:space="preserve"> da Escola no </w:t>
      </w:r>
      <w:proofErr w:type="spellStart"/>
      <w:r w:rsidRPr="002044CA">
        <w:t>Bem</w:t>
      </w:r>
      <w:proofErr w:type="spellEnd"/>
      <w:r w:rsidRPr="002044CA">
        <w:t xml:space="preserve">-Estar no Infantil. En A. </w:t>
      </w:r>
      <w:proofErr w:type="spellStart"/>
      <w:r w:rsidRPr="002044CA">
        <w:t>Garcia</w:t>
      </w:r>
      <w:proofErr w:type="spellEnd"/>
      <w:r w:rsidRPr="002044CA">
        <w:t xml:space="preserve">, F. N. Pereira, &amp;M. S. P. De Oliveira (Eds.), </w:t>
      </w:r>
      <w:proofErr w:type="spellStart"/>
      <w:r w:rsidRPr="002044CA">
        <w:rPr>
          <w:i/>
        </w:rPr>
        <w:t>Relações</w:t>
      </w:r>
      <w:proofErr w:type="spellEnd"/>
      <w:r w:rsidRPr="002044CA">
        <w:rPr>
          <w:i/>
        </w:rPr>
        <w:t xml:space="preserve"> </w:t>
      </w:r>
      <w:proofErr w:type="spellStart"/>
      <w:r w:rsidRPr="002044CA">
        <w:rPr>
          <w:i/>
        </w:rPr>
        <w:t>Interpessoais</w:t>
      </w:r>
      <w:proofErr w:type="spellEnd"/>
      <w:r w:rsidRPr="002044CA">
        <w:rPr>
          <w:i/>
        </w:rPr>
        <w:t xml:space="preserve"> E </w:t>
      </w:r>
      <w:proofErr w:type="spellStart"/>
      <w:r w:rsidRPr="002044CA">
        <w:rPr>
          <w:i/>
        </w:rPr>
        <w:t>Sociedade</w:t>
      </w:r>
      <w:proofErr w:type="spellEnd"/>
      <w:r w:rsidRPr="002044CA">
        <w:t xml:space="preserve"> (pp. 60-79). Centro Internacional de Pesquisa do </w:t>
      </w:r>
      <w:proofErr w:type="spellStart"/>
      <w:r w:rsidRPr="002044CA">
        <w:t>Relacionamento</w:t>
      </w:r>
      <w:proofErr w:type="spellEnd"/>
      <w:r w:rsidRPr="002044CA">
        <w:t xml:space="preserve"> </w:t>
      </w:r>
      <w:proofErr w:type="spellStart"/>
      <w:r w:rsidRPr="002044CA">
        <w:t>Interpessoal</w:t>
      </w:r>
      <w:proofErr w:type="spellEnd"/>
      <w:r w:rsidRPr="002044CA">
        <w:t xml:space="preserve"> CIPRI/UFES.</w:t>
      </w:r>
    </w:p>
    <w:p w14:paraId="421D802F" w14:textId="77777777" w:rsidR="004C0D79" w:rsidRPr="00443343" w:rsidRDefault="004C0D79" w:rsidP="004C0D79">
      <w:pPr>
        <w:widowControl w:val="0"/>
        <w:autoSpaceDE w:val="0"/>
        <w:autoSpaceDN w:val="0"/>
        <w:adjustRightInd w:val="0"/>
        <w:ind w:left="567" w:hanging="567"/>
        <w:jc w:val="both"/>
        <w:rPr>
          <w:lang w:val="en-US"/>
        </w:rPr>
      </w:pPr>
      <w:r w:rsidRPr="00443343">
        <w:rPr>
          <w:lang w:val="es-CL"/>
        </w:rPr>
        <w:t xml:space="preserve">Elmore, G. M., &amp; </w:t>
      </w:r>
      <w:proofErr w:type="spellStart"/>
      <w:r w:rsidRPr="00443343">
        <w:rPr>
          <w:lang w:val="es-CL"/>
        </w:rPr>
        <w:t>Huebner</w:t>
      </w:r>
      <w:proofErr w:type="spellEnd"/>
      <w:r w:rsidRPr="00443343">
        <w:rPr>
          <w:lang w:val="es-CL"/>
        </w:rPr>
        <w:t xml:space="preserve">, E. S. (2010). </w:t>
      </w:r>
      <w:r w:rsidRPr="002044CA">
        <w:rPr>
          <w:lang w:val="en-US"/>
        </w:rPr>
        <w:t xml:space="preserve">Adolescents' Satisfaction with School Experiences: Relationships with Demographics, Attachment Relationships, and School Engagement Behavior. </w:t>
      </w:r>
      <w:r w:rsidRPr="002044CA">
        <w:rPr>
          <w:i/>
          <w:iCs/>
          <w:lang w:val="en-US"/>
        </w:rPr>
        <w:t>Psychology in the Schools, 47</w:t>
      </w:r>
      <w:r w:rsidRPr="002044CA">
        <w:rPr>
          <w:lang w:val="en-US"/>
        </w:rPr>
        <w:t>(6), 525-537. https://doi.org/: 10.1002/pits.20488</w:t>
      </w:r>
    </w:p>
    <w:p w14:paraId="00CB60CC" w14:textId="77777777" w:rsidR="004C0D79" w:rsidRPr="00443343" w:rsidRDefault="004C0D79" w:rsidP="004C0D79">
      <w:pPr>
        <w:ind w:left="709" w:hanging="709"/>
        <w:jc w:val="both"/>
        <w:rPr>
          <w:lang w:val="en-US"/>
        </w:rPr>
      </w:pPr>
      <w:proofErr w:type="spellStart"/>
      <w:r w:rsidRPr="00443343">
        <w:rPr>
          <w:lang w:val="en-US"/>
        </w:rPr>
        <w:t>Elvas</w:t>
      </w:r>
      <w:proofErr w:type="spellEnd"/>
      <w:r w:rsidRPr="00443343">
        <w:rPr>
          <w:lang w:val="en-US"/>
        </w:rPr>
        <w:t xml:space="preserve">, S., &amp; Moniz, M. J. V. (2010). </w:t>
      </w:r>
      <w:proofErr w:type="spellStart"/>
      <w:r w:rsidRPr="002044CA">
        <w:t>Sentimento</w:t>
      </w:r>
      <w:proofErr w:type="spellEnd"/>
      <w:r w:rsidRPr="002044CA">
        <w:t xml:space="preserve"> de </w:t>
      </w:r>
      <w:proofErr w:type="spellStart"/>
      <w:r w:rsidRPr="002044CA">
        <w:t>comunidade</w:t>
      </w:r>
      <w:proofErr w:type="spellEnd"/>
      <w:r w:rsidRPr="002044CA">
        <w:t xml:space="preserve">, </w:t>
      </w:r>
      <w:proofErr w:type="spellStart"/>
      <w:r w:rsidRPr="002044CA">
        <w:t>qualidade</w:t>
      </w:r>
      <w:proofErr w:type="spellEnd"/>
      <w:r w:rsidRPr="002044CA">
        <w:t xml:space="preserve"> e </w:t>
      </w:r>
      <w:proofErr w:type="spellStart"/>
      <w:r w:rsidRPr="002044CA">
        <w:t>satisfação</w:t>
      </w:r>
      <w:proofErr w:type="spellEnd"/>
      <w:r w:rsidRPr="002044CA">
        <w:t xml:space="preserve"> de vida. </w:t>
      </w:r>
      <w:r w:rsidRPr="00443343">
        <w:rPr>
          <w:i/>
          <w:iCs/>
          <w:lang w:val="en-US"/>
        </w:rPr>
        <w:t xml:space="preserve">Analise </w:t>
      </w:r>
      <w:proofErr w:type="spellStart"/>
      <w:r w:rsidRPr="00443343">
        <w:rPr>
          <w:i/>
          <w:iCs/>
          <w:lang w:val="en-US"/>
        </w:rPr>
        <w:t>Psicologica</w:t>
      </w:r>
      <w:proofErr w:type="spellEnd"/>
      <w:r w:rsidRPr="00443343">
        <w:rPr>
          <w:i/>
          <w:iCs/>
          <w:lang w:val="en-US"/>
        </w:rPr>
        <w:t>, 3(XXVIII),</w:t>
      </w:r>
      <w:r w:rsidRPr="00443343">
        <w:rPr>
          <w:lang w:val="en-US"/>
        </w:rPr>
        <w:t xml:space="preserve"> 451–464.</w:t>
      </w:r>
    </w:p>
    <w:p w14:paraId="154D1DCC"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Gilman, R., &amp; Huebner, S. (2003). A review of life satisfaction research with children and adolescents. </w:t>
      </w:r>
      <w:r w:rsidRPr="002044CA">
        <w:rPr>
          <w:i/>
          <w:iCs/>
          <w:lang w:val="en-US"/>
        </w:rPr>
        <w:t>School Psychology Quarterly, 18</w:t>
      </w:r>
      <w:r w:rsidRPr="002044CA">
        <w:rPr>
          <w:lang w:val="en-US"/>
        </w:rPr>
        <w:t>(2), 192-205. https://doi.org/:10.1521/scpq.18.2.192.21858</w:t>
      </w:r>
    </w:p>
    <w:p w14:paraId="4A7CCA9D" w14:textId="77777777" w:rsidR="004C0D79" w:rsidRPr="00443343" w:rsidRDefault="004C0D79" w:rsidP="004C0D79">
      <w:pPr>
        <w:ind w:left="709" w:hanging="709"/>
        <w:jc w:val="both"/>
        <w:rPr>
          <w:lang w:val="en-US"/>
        </w:rPr>
      </w:pPr>
      <w:r w:rsidRPr="00443343">
        <w:rPr>
          <w:lang w:val="en-US"/>
        </w:rPr>
        <w:t xml:space="preserve">Goswami, H. (2014). Children’s subjective well-being: Socio-demographic characteristics and personality. </w:t>
      </w:r>
      <w:r w:rsidRPr="00443343">
        <w:rPr>
          <w:i/>
          <w:iCs/>
          <w:lang w:val="en-US"/>
        </w:rPr>
        <w:t>Child Indicators Research, 7(1),</w:t>
      </w:r>
      <w:r w:rsidRPr="00443343">
        <w:rPr>
          <w:lang w:val="en-US"/>
        </w:rPr>
        <w:t xml:space="preserve"> 119–140. https://doi.org/10.1007/s12187-013-9205-7</w:t>
      </w:r>
    </w:p>
    <w:p w14:paraId="3075D485"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Guzmán, J., Alfaro, J., &amp; Varela, J. (2018). Sense of Community and Life Satisfaction in Chilean Adolescents. </w:t>
      </w:r>
      <w:r w:rsidRPr="002044CA">
        <w:rPr>
          <w:i/>
          <w:iCs/>
          <w:lang w:val="en-US"/>
        </w:rPr>
        <w:t>Applied Research in Quality of Life,</w:t>
      </w:r>
      <w:r w:rsidRPr="002044CA">
        <w:rPr>
          <w:lang w:val="en-US"/>
        </w:rPr>
        <w:t xml:space="preserve"> 1-13. https://doi.org/: 10.1007/s11482-018-9615-2</w:t>
      </w:r>
    </w:p>
    <w:p w14:paraId="3366CEA1" w14:textId="77777777" w:rsidR="004C0D79" w:rsidRPr="00443343" w:rsidRDefault="004C0D79" w:rsidP="004C0D79">
      <w:pPr>
        <w:ind w:left="709" w:hanging="709"/>
        <w:jc w:val="both"/>
        <w:rPr>
          <w:lang w:val="en-US"/>
        </w:rPr>
      </w:pPr>
      <w:r w:rsidRPr="00443343">
        <w:rPr>
          <w:lang w:val="en-US"/>
        </w:rPr>
        <w:t xml:space="preserve">Hu, L., &amp; </w:t>
      </w:r>
      <w:proofErr w:type="spellStart"/>
      <w:r w:rsidRPr="00443343">
        <w:rPr>
          <w:lang w:val="en-US"/>
        </w:rPr>
        <w:t>Bentler</w:t>
      </w:r>
      <w:proofErr w:type="spellEnd"/>
      <w:r w:rsidRPr="00443343">
        <w:rPr>
          <w:lang w:val="en-US"/>
        </w:rPr>
        <w:t xml:space="preserve">, P. (1999). Cutoff criteria for fit indexes in covariance structure analysis: Conventional criteria versus new alternatives. </w:t>
      </w:r>
      <w:r w:rsidRPr="00443343">
        <w:rPr>
          <w:i/>
          <w:iCs/>
          <w:lang w:val="en-US"/>
        </w:rPr>
        <w:t>Structural Equation Modeling, 6(1),</w:t>
      </w:r>
      <w:r w:rsidRPr="00443343">
        <w:rPr>
          <w:lang w:val="en-US"/>
        </w:rPr>
        <w:t xml:space="preserve"> 1–55. https://doi.org/10.1080/10705519909540118</w:t>
      </w:r>
    </w:p>
    <w:p w14:paraId="0A11C7F0" w14:textId="77777777" w:rsidR="004C0D79" w:rsidRPr="00443343" w:rsidRDefault="004C0D79" w:rsidP="004C0D79">
      <w:pPr>
        <w:ind w:left="709" w:hanging="709"/>
        <w:jc w:val="both"/>
        <w:rPr>
          <w:lang w:val="en-US"/>
        </w:rPr>
      </w:pPr>
      <w:r w:rsidRPr="00443343">
        <w:rPr>
          <w:lang w:val="en-US"/>
        </w:rPr>
        <w:t xml:space="preserve">Huebner, E. S. (1991). Initial development of the student’s life satisfaction scale. </w:t>
      </w:r>
      <w:r w:rsidRPr="00443343">
        <w:rPr>
          <w:i/>
          <w:iCs/>
          <w:lang w:val="en-US"/>
        </w:rPr>
        <w:t>School Psychology International, 12(3),</w:t>
      </w:r>
      <w:r w:rsidRPr="00443343">
        <w:rPr>
          <w:lang w:val="en-US"/>
        </w:rPr>
        <w:t xml:space="preserve"> 231–240. https://doi.org/0803973233</w:t>
      </w:r>
    </w:p>
    <w:p w14:paraId="673006AB" w14:textId="77777777" w:rsidR="004C0D79" w:rsidRPr="00443343" w:rsidRDefault="004C0D79" w:rsidP="004C0D79">
      <w:pPr>
        <w:ind w:left="709" w:hanging="709"/>
        <w:jc w:val="both"/>
        <w:rPr>
          <w:lang w:val="en-US"/>
        </w:rPr>
      </w:pPr>
      <w:r w:rsidRPr="00443343">
        <w:rPr>
          <w:lang w:val="en-US"/>
        </w:rPr>
        <w:t xml:space="preserve">Kaplan, D. (2008). </w:t>
      </w:r>
      <w:r w:rsidRPr="00443343">
        <w:rPr>
          <w:i/>
          <w:iCs/>
          <w:lang w:val="en-US"/>
        </w:rPr>
        <w:t>Structural Equation Modeling: Foundations and Extensions Advanced Quantitative Techniques in the Social Sciences</w:t>
      </w:r>
      <w:r w:rsidRPr="00443343">
        <w:rPr>
          <w:lang w:val="en-US"/>
        </w:rPr>
        <w:t>. Sage Publications, Inc.</w:t>
      </w:r>
    </w:p>
    <w:p w14:paraId="387CCF13"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Ito, A., &amp; Smith, D. C. (2006). Predictors of school satisfaction among Japanese and U.S. youth. </w:t>
      </w:r>
      <w:r w:rsidRPr="002044CA">
        <w:rPr>
          <w:i/>
          <w:iCs/>
          <w:lang w:val="en-US"/>
        </w:rPr>
        <w:t>The Community Psychologist, 38</w:t>
      </w:r>
      <w:r w:rsidRPr="002044CA">
        <w:rPr>
          <w:iCs/>
          <w:lang w:val="en-US"/>
        </w:rPr>
        <w:t>(1)</w:t>
      </w:r>
      <w:r w:rsidRPr="002044CA">
        <w:rPr>
          <w:lang w:val="en-US"/>
        </w:rPr>
        <w:t xml:space="preserve">, 19–21. </w:t>
      </w:r>
    </w:p>
    <w:p w14:paraId="2720D688"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Jutras, S., &amp; Lepage, G. (2006). Parental perceptions of contributions of school and neighborhood </w:t>
      </w:r>
      <w:r w:rsidRPr="002044CA">
        <w:rPr>
          <w:lang w:val="en-US"/>
        </w:rPr>
        <w:lastRenderedPageBreak/>
        <w:t xml:space="preserve">to children's psychological wellness. </w:t>
      </w:r>
      <w:r w:rsidRPr="002044CA">
        <w:rPr>
          <w:i/>
          <w:iCs/>
          <w:lang w:val="en-US"/>
        </w:rPr>
        <w:t>Journal of Community Psychology, 34</w:t>
      </w:r>
      <w:r w:rsidRPr="002044CA">
        <w:rPr>
          <w:lang w:val="en-US"/>
        </w:rPr>
        <w:t>(3), 305-325. https://doi.org/:10.1002/jcop.20101</w:t>
      </w:r>
    </w:p>
    <w:p w14:paraId="31D2F5F3" w14:textId="77777777" w:rsidR="004C0D79" w:rsidRPr="00443343" w:rsidRDefault="004C0D79" w:rsidP="004C0D79">
      <w:pPr>
        <w:ind w:left="709" w:hanging="709"/>
        <w:jc w:val="both"/>
        <w:rPr>
          <w:lang w:val="en-US"/>
        </w:rPr>
      </w:pPr>
      <w:r w:rsidRPr="00443343">
        <w:rPr>
          <w:lang w:val="en-US"/>
        </w:rPr>
        <w:t xml:space="preserve">Lee, B., &amp; </w:t>
      </w:r>
      <w:proofErr w:type="spellStart"/>
      <w:r w:rsidRPr="00443343">
        <w:rPr>
          <w:lang w:val="en-US"/>
        </w:rPr>
        <w:t>Yoo</w:t>
      </w:r>
      <w:proofErr w:type="spellEnd"/>
      <w:r w:rsidRPr="00443343">
        <w:rPr>
          <w:lang w:val="en-US"/>
        </w:rPr>
        <w:t xml:space="preserve">, M. (2015). Family, School, and Community Correlates of Children’s Subjective Well-being: An International Comparative Study. </w:t>
      </w:r>
      <w:r w:rsidRPr="00443343">
        <w:rPr>
          <w:i/>
          <w:iCs/>
          <w:lang w:val="en-US"/>
        </w:rPr>
        <w:t>Child Indicators Research, 8(1),</w:t>
      </w:r>
      <w:r w:rsidRPr="00443343">
        <w:rPr>
          <w:lang w:val="en-US"/>
        </w:rPr>
        <w:t xml:space="preserve"> 151–175. https://doi.org/10.1007/s12187-014-9285-z</w:t>
      </w:r>
    </w:p>
    <w:p w14:paraId="05323D41" w14:textId="77777777" w:rsidR="004C0D79" w:rsidRPr="002044CA" w:rsidRDefault="004C0D79" w:rsidP="004C0D79">
      <w:pPr>
        <w:widowControl w:val="0"/>
        <w:autoSpaceDE w:val="0"/>
        <w:autoSpaceDN w:val="0"/>
        <w:adjustRightInd w:val="0"/>
        <w:ind w:left="567" w:hanging="567"/>
        <w:jc w:val="both"/>
        <w:rPr>
          <w:lang w:val="en-US"/>
        </w:rPr>
      </w:pPr>
      <w:r w:rsidRPr="002044CA">
        <w:rPr>
          <w:lang w:val="pt-BR"/>
        </w:rPr>
        <w:t xml:space="preserve">Marques, S. C., Pais-Ribeiro, J. L., &amp; López, S. J. (2007). </w:t>
      </w:r>
      <w:r w:rsidRPr="002044CA">
        <w:rPr>
          <w:lang w:val="en-US"/>
        </w:rPr>
        <w:t xml:space="preserve">Validation of a Portuguese version of the students’ life satisfaction scale. </w:t>
      </w:r>
      <w:r w:rsidRPr="002044CA">
        <w:rPr>
          <w:i/>
          <w:lang w:val="en-US"/>
        </w:rPr>
        <w:t>Applied Research in Quality of Life, 2</w:t>
      </w:r>
      <w:r w:rsidRPr="002044CA">
        <w:rPr>
          <w:lang w:val="en-US"/>
        </w:rPr>
        <w:t xml:space="preserve">(2), 83-94. https://doi.org/:10.1007/s11482-007-9031-5 </w:t>
      </w:r>
    </w:p>
    <w:p w14:paraId="73648F26" w14:textId="77777777" w:rsidR="004C0D79" w:rsidRPr="00443343" w:rsidRDefault="004C0D79" w:rsidP="004C0D79">
      <w:pPr>
        <w:ind w:left="709" w:hanging="709"/>
        <w:jc w:val="both"/>
        <w:rPr>
          <w:lang w:val="en-US"/>
        </w:rPr>
      </w:pPr>
      <w:proofErr w:type="spellStart"/>
      <w:r w:rsidRPr="002044CA">
        <w:t>Michalos</w:t>
      </w:r>
      <w:proofErr w:type="spellEnd"/>
      <w:r w:rsidRPr="002044CA">
        <w:t xml:space="preserve">, A. C., &amp; Orlando, J. A. (2017). </w:t>
      </w:r>
      <w:r w:rsidRPr="00443343">
        <w:rPr>
          <w:lang w:val="en-US"/>
        </w:rPr>
        <w:t xml:space="preserve">Quality of life of some under-represented survey respondents: Youth, aboriginals and unemployed. In </w:t>
      </w:r>
      <w:r w:rsidRPr="00443343">
        <w:rPr>
          <w:i/>
          <w:iCs/>
          <w:lang w:val="en-US"/>
        </w:rPr>
        <w:t xml:space="preserve">Connecting the </w:t>
      </w:r>
      <w:proofErr w:type="gramStart"/>
      <w:r w:rsidRPr="00443343">
        <w:rPr>
          <w:i/>
          <w:iCs/>
          <w:lang w:val="en-US"/>
        </w:rPr>
        <w:t>Quality of Life</w:t>
      </w:r>
      <w:proofErr w:type="gramEnd"/>
      <w:r w:rsidRPr="00443343">
        <w:rPr>
          <w:i/>
          <w:iCs/>
          <w:lang w:val="en-US"/>
        </w:rPr>
        <w:t xml:space="preserve"> Theory to Health, Well-being and Education: The Selected Works of Alex C. </w:t>
      </w:r>
      <w:proofErr w:type="spellStart"/>
      <w:r w:rsidRPr="00443343">
        <w:rPr>
          <w:i/>
          <w:iCs/>
          <w:lang w:val="en-US"/>
        </w:rPr>
        <w:t>Michalos</w:t>
      </w:r>
      <w:proofErr w:type="spellEnd"/>
      <w:r w:rsidRPr="00443343">
        <w:rPr>
          <w:i/>
          <w:iCs/>
          <w:lang w:val="en-US"/>
        </w:rPr>
        <w:t xml:space="preserve"> </w:t>
      </w:r>
      <w:r w:rsidRPr="00443343">
        <w:rPr>
          <w:lang w:val="en-US"/>
        </w:rPr>
        <w:t>(pp. 255–275). Springer. https://doi.org/10.1007/978-3-319-51161-0_11</w:t>
      </w:r>
    </w:p>
    <w:p w14:paraId="73D488E8"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McDougall, J., Wright, V., Nichols, M., &amp; Miller, L. (2013). Assessing the psychometric properties of both a global and a domain-specific perceived quality of life measure when used with youth who have chronic conditions. </w:t>
      </w:r>
      <w:r w:rsidRPr="002044CA">
        <w:rPr>
          <w:i/>
          <w:iCs/>
          <w:lang w:val="en-US"/>
        </w:rPr>
        <w:t>Social Indicators Research</w:t>
      </w:r>
      <w:r w:rsidRPr="002044CA">
        <w:rPr>
          <w:i/>
          <w:lang w:val="en-US"/>
        </w:rPr>
        <w:t>, </w:t>
      </w:r>
      <w:r w:rsidRPr="002044CA">
        <w:rPr>
          <w:i/>
          <w:iCs/>
          <w:lang w:val="en-US"/>
        </w:rPr>
        <w:t>114</w:t>
      </w:r>
      <w:r w:rsidRPr="002044CA">
        <w:rPr>
          <w:lang w:val="en-US"/>
        </w:rPr>
        <w:t>(3), 1243-1257.</w:t>
      </w:r>
    </w:p>
    <w:p w14:paraId="3B951FE5" w14:textId="77777777" w:rsidR="004C0D79" w:rsidRPr="00443343" w:rsidRDefault="004C0D79" w:rsidP="004C0D79">
      <w:pPr>
        <w:ind w:left="709" w:hanging="709"/>
        <w:jc w:val="both"/>
        <w:rPr>
          <w:lang w:val="en-US"/>
        </w:rPr>
      </w:pPr>
      <w:r w:rsidRPr="00443343">
        <w:rPr>
          <w:lang w:val="en-US"/>
        </w:rPr>
        <w:t xml:space="preserve">Nunnally, J., &amp; Bernstein, I. (1994). </w:t>
      </w:r>
      <w:r w:rsidRPr="00443343">
        <w:rPr>
          <w:i/>
          <w:iCs/>
          <w:lang w:val="en-US"/>
        </w:rPr>
        <w:t>Psychometric Theory.</w:t>
      </w:r>
      <w:r w:rsidRPr="00443343">
        <w:rPr>
          <w:lang w:val="en-US"/>
        </w:rPr>
        <w:t xml:space="preserve"> McGraw-Hill.</w:t>
      </w:r>
    </w:p>
    <w:p w14:paraId="62F57885" w14:textId="77777777" w:rsidR="004C0D79" w:rsidRPr="002044CA" w:rsidRDefault="004C0D79" w:rsidP="004C0D79">
      <w:pPr>
        <w:ind w:left="709" w:hanging="709"/>
        <w:jc w:val="both"/>
      </w:pPr>
      <w:proofErr w:type="spellStart"/>
      <w:r w:rsidRPr="00443343">
        <w:rPr>
          <w:lang w:val="en-US"/>
        </w:rPr>
        <w:t>Organisation</w:t>
      </w:r>
      <w:proofErr w:type="spellEnd"/>
      <w:r w:rsidRPr="00443343">
        <w:rPr>
          <w:lang w:val="en-US"/>
        </w:rPr>
        <w:t xml:space="preserve"> for Economic Co-operation and Development [OECD]. </w:t>
      </w:r>
      <w:r w:rsidRPr="002044CA">
        <w:t xml:space="preserve">(2017). </w:t>
      </w:r>
      <w:r w:rsidRPr="002044CA">
        <w:rPr>
          <w:i/>
          <w:iCs/>
        </w:rPr>
        <w:t xml:space="preserve">PISA 2015 </w:t>
      </w:r>
      <w:proofErr w:type="spellStart"/>
      <w:r w:rsidRPr="002044CA">
        <w:rPr>
          <w:i/>
          <w:iCs/>
        </w:rPr>
        <w:t>Results</w:t>
      </w:r>
      <w:proofErr w:type="spellEnd"/>
      <w:r w:rsidRPr="002044CA">
        <w:rPr>
          <w:i/>
          <w:iCs/>
        </w:rPr>
        <w:t xml:space="preserve"> (</w:t>
      </w:r>
      <w:proofErr w:type="spellStart"/>
      <w:r w:rsidRPr="002044CA">
        <w:rPr>
          <w:i/>
          <w:iCs/>
        </w:rPr>
        <w:t>Volume</w:t>
      </w:r>
      <w:proofErr w:type="spellEnd"/>
      <w:r w:rsidRPr="002044CA">
        <w:rPr>
          <w:i/>
          <w:iCs/>
        </w:rPr>
        <w:t xml:space="preserve"> III) (PISA).</w:t>
      </w:r>
      <w:r w:rsidRPr="002044CA">
        <w:t xml:space="preserve"> OECD. https://doi.org/10.1787/9789264273856-en</w:t>
      </w:r>
    </w:p>
    <w:p w14:paraId="7E1D6878" w14:textId="77777777" w:rsidR="004C0D79" w:rsidRPr="002044CA" w:rsidRDefault="004C0D79" w:rsidP="004C0D79">
      <w:pPr>
        <w:ind w:left="709" w:hanging="709"/>
        <w:jc w:val="both"/>
      </w:pPr>
      <w:r w:rsidRPr="002044CA">
        <w:t>Oyanedel, J., Alfaro, J., Varela, J., &amp; Torres, J. (2014). ¿</w:t>
      </w:r>
      <w:r w:rsidRPr="002044CA">
        <w:rPr>
          <w:i/>
          <w:iCs/>
        </w:rPr>
        <w:t xml:space="preserve">Qué afecta el bienestar subjetivo y calidad de vida de </w:t>
      </w:r>
      <w:proofErr w:type="gramStart"/>
      <w:r w:rsidRPr="002044CA">
        <w:rPr>
          <w:i/>
          <w:iCs/>
        </w:rPr>
        <w:t>las niñas y niños</w:t>
      </w:r>
      <w:proofErr w:type="gramEnd"/>
      <w:r w:rsidRPr="002044CA">
        <w:rPr>
          <w:i/>
          <w:iCs/>
        </w:rPr>
        <w:t xml:space="preserve"> chilenos? Resultados de la encuesta internacional sobre bienestar subjetivo infantil.</w:t>
      </w:r>
      <w:r w:rsidRPr="002044CA">
        <w:t xml:space="preserve"> Universidad de Santiago de Chile.</w:t>
      </w:r>
    </w:p>
    <w:p w14:paraId="493DC1D9" w14:textId="77777777" w:rsidR="004C0D79" w:rsidRPr="002044CA" w:rsidRDefault="004C0D79" w:rsidP="004C0D79">
      <w:pPr>
        <w:ind w:left="709" w:hanging="709"/>
        <w:jc w:val="both"/>
      </w:pPr>
      <w:r w:rsidRPr="002044CA">
        <w:t xml:space="preserve">Oyanedel, J. C., Alfaro, J., &amp; Mella, C. (2015). Bienestar Subjetivo y Calidad de Vida en la Infancia en Chile. </w:t>
      </w:r>
      <w:r w:rsidRPr="002044CA">
        <w:rPr>
          <w:i/>
          <w:iCs/>
        </w:rPr>
        <w:t xml:space="preserve">Revista Latinoamericana de Ciencias Sociales, Niñez y Juventud, 13(1), </w:t>
      </w:r>
      <w:r w:rsidRPr="002044CA">
        <w:t>313–327. https://doi.org/10.11600/1692715x.13118040414</w:t>
      </w:r>
    </w:p>
    <w:p w14:paraId="61427E38"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2044CA">
        <w:t>Oyarzún</w:t>
      </w:r>
      <w:proofErr w:type="spellEnd"/>
      <w:r w:rsidRPr="002044CA">
        <w:t xml:space="preserve">, D., Casas, F., Alfaro, J., &amp; </w:t>
      </w:r>
      <w:proofErr w:type="spellStart"/>
      <w:r w:rsidRPr="002044CA">
        <w:t>Ascorra</w:t>
      </w:r>
      <w:proofErr w:type="spellEnd"/>
      <w:r w:rsidRPr="002044CA">
        <w:t xml:space="preserve">, P. (2017). </w:t>
      </w:r>
      <w:r w:rsidRPr="002044CA">
        <w:rPr>
          <w:lang w:val="en-US"/>
        </w:rPr>
        <w:t xml:space="preserve">School and Neighborhood: Influences of Subjective Well-Being in Chilean Children. In J. </w:t>
      </w:r>
      <w:proofErr w:type="spellStart"/>
      <w:r w:rsidRPr="002044CA">
        <w:rPr>
          <w:lang w:val="en-US"/>
        </w:rPr>
        <w:t>Sarriera</w:t>
      </w:r>
      <w:proofErr w:type="spellEnd"/>
      <w:r w:rsidRPr="002044CA">
        <w:rPr>
          <w:lang w:val="en-US"/>
        </w:rPr>
        <w:t xml:space="preserve"> &amp; L. </w:t>
      </w:r>
      <w:proofErr w:type="spellStart"/>
      <w:r w:rsidRPr="002044CA">
        <w:rPr>
          <w:lang w:val="en-US"/>
        </w:rPr>
        <w:t>Bedin</w:t>
      </w:r>
      <w:proofErr w:type="spellEnd"/>
      <w:r w:rsidRPr="002044CA">
        <w:rPr>
          <w:lang w:val="en-US"/>
        </w:rPr>
        <w:t xml:space="preserve"> (Eds.), </w:t>
      </w:r>
      <w:r w:rsidRPr="002044CA">
        <w:rPr>
          <w:i/>
          <w:iCs/>
          <w:lang w:val="en-US"/>
        </w:rPr>
        <w:t>Psychosocial Well-being of Children and Adolescents in Latin America</w:t>
      </w:r>
      <w:r w:rsidRPr="002044CA">
        <w:rPr>
          <w:lang w:val="en-US"/>
        </w:rPr>
        <w:t xml:space="preserve"> (Vol. 783, pp. 223–247). Springer. https://doi.org/:10.1007/978-1-61779-282-3</w:t>
      </w:r>
    </w:p>
    <w:p w14:paraId="4EF102C2" w14:textId="77777777" w:rsidR="004C0D79" w:rsidRPr="002044CA" w:rsidRDefault="004C0D79" w:rsidP="004C0D79">
      <w:pPr>
        <w:ind w:left="709" w:hanging="709"/>
        <w:jc w:val="both"/>
      </w:pPr>
      <w:r w:rsidRPr="00443343">
        <w:rPr>
          <w:lang w:val="en-US"/>
        </w:rPr>
        <w:t xml:space="preserve">Proctor, C., Linley, P., &amp; Maltby, J. (2009). Youth life satisfaction: A review of the literature. </w:t>
      </w:r>
      <w:proofErr w:type="spellStart"/>
      <w:r w:rsidRPr="002044CA">
        <w:rPr>
          <w:i/>
          <w:iCs/>
        </w:rPr>
        <w:t>Journal</w:t>
      </w:r>
      <w:proofErr w:type="spellEnd"/>
      <w:r w:rsidRPr="002044CA">
        <w:rPr>
          <w:i/>
          <w:iCs/>
        </w:rPr>
        <w:t xml:space="preserve"> </w:t>
      </w:r>
      <w:proofErr w:type="spellStart"/>
      <w:r w:rsidRPr="002044CA">
        <w:rPr>
          <w:i/>
          <w:iCs/>
        </w:rPr>
        <w:t>of</w:t>
      </w:r>
      <w:proofErr w:type="spellEnd"/>
      <w:r w:rsidRPr="002044CA">
        <w:rPr>
          <w:i/>
          <w:iCs/>
        </w:rPr>
        <w:t xml:space="preserve"> </w:t>
      </w:r>
      <w:proofErr w:type="spellStart"/>
      <w:r w:rsidRPr="002044CA">
        <w:rPr>
          <w:i/>
          <w:iCs/>
        </w:rPr>
        <w:t>Happiness</w:t>
      </w:r>
      <w:proofErr w:type="spellEnd"/>
      <w:r w:rsidRPr="002044CA">
        <w:rPr>
          <w:i/>
          <w:iCs/>
        </w:rPr>
        <w:t xml:space="preserve"> </w:t>
      </w:r>
      <w:proofErr w:type="spellStart"/>
      <w:r w:rsidRPr="002044CA">
        <w:rPr>
          <w:i/>
          <w:iCs/>
        </w:rPr>
        <w:t>Studies</w:t>
      </w:r>
      <w:proofErr w:type="spellEnd"/>
      <w:r w:rsidRPr="002044CA">
        <w:rPr>
          <w:i/>
          <w:iCs/>
        </w:rPr>
        <w:t>, 10(5),</w:t>
      </w:r>
      <w:r w:rsidRPr="002044CA">
        <w:t xml:space="preserve"> 583–630. https://doi.org/10.1007/s10902-008-9110-9</w:t>
      </w:r>
    </w:p>
    <w:p w14:paraId="0F03B335" w14:textId="77777777" w:rsidR="004C0D79" w:rsidRPr="002044CA" w:rsidRDefault="004C0D79" w:rsidP="004C0D79">
      <w:pPr>
        <w:ind w:left="709" w:hanging="709"/>
        <w:jc w:val="both"/>
      </w:pPr>
      <w:r w:rsidRPr="002044CA">
        <w:t xml:space="preserve">Programa de las Naciones Unidas para el Desarrollo [PNUD], &amp; Consejo Nacional de la Infancia. (2018). </w:t>
      </w:r>
      <w:r w:rsidRPr="002044CA">
        <w:rPr>
          <w:i/>
          <w:iCs/>
        </w:rPr>
        <w:t xml:space="preserve">Primera Encuesta de Desarrollo Humano en Niños, Niñas y Adolescentes. </w:t>
      </w:r>
      <w:r w:rsidRPr="002044CA">
        <w:t>https://biblioteca.digital.gob.cl/handle/123456789/3654?show=full</w:t>
      </w:r>
    </w:p>
    <w:p w14:paraId="1BFEACDB" w14:textId="77777777" w:rsidR="004C0D79" w:rsidRPr="00443343" w:rsidRDefault="004C0D79" w:rsidP="004C0D79">
      <w:pPr>
        <w:widowControl w:val="0"/>
        <w:autoSpaceDE w:val="0"/>
        <w:autoSpaceDN w:val="0"/>
        <w:adjustRightInd w:val="0"/>
        <w:ind w:left="567" w:hanging="567"/>
        <w:jc w:val="both"/>
      </w:pPr>
      <w:r w:rsidRPr="002044CA">
        <w:rPr>
          <w:lang w:val="en-US"/>
        </w:rPr>
        <w:t xml:space="preserve">Rees, G., Goswami, H., </w:t>
      </w:r>
      <w:proofErr w:type="spellStart"/>
      <w:r w:rsidRPr="002044CA">
        <w:rPr>
          <w:lang w:val="en-US"/>
        </w:rPr>
        <w:t>Pople</w:t>
      </w:r>
      <w:proofErr w:type="spellEnd"/>
      <w:r w:rsidRPr="002044CA">
        <w:rPr>
          <w:lang w:val="en-US"/>
        </w:rPr>
        <w:t xml:space="preserve">, L., Bradshaw, J., Keung, A., &amp; Main, G. (2012). </w:t>
      </w:r>
      <w:r w:rsidRPr="002044CA">
        <w:rPr>
          <w:i/>
          <w:iCs/>
          <w:lang w:val="en-US"/>
        </w:rPr>
        <w:t xml:space="preserve">The good childhood report 2012: A review of our children’s well-being. </w:t>
      </w:r>
      <w:r w:rsidRPr="002044CA">
        <w:rPr>
          <w:lang w:val="en-US"/>
        </w:rPr>
        <w:t xml:space="preserve"> </w:t>
      </w:r>
      <w:hyperlink r:id="rId14" w:history="1">
        <w:r w:rsidRPr="00443343">
          <w:rPr>
            <w:rStyle w:val="Hipervnculo"/>
            <w:color w:val="auto"/>
            <w:u w:val="none"/>
          </w:rPr>
          <w:t>http://www.childrenssociety.org.uk/sites/default/files/tcs/good_childhood_report_2012_final_0.pdf</w:t>
        </w:r>
      </w:hyperlink>
    </w:p>
    <w:p w14:paraId="143A14AB"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Rees, G. &amp; Main, G. (Eds.) (2015). </w:t>
      </w:r>
      <w:r w:rsidRPr="002044CA">
        <w:rPr>
          <w:i/>
          <w:lang w:val="en-US"/>
        </w:rPr>
        <w:t>Children’s views on their lives and well-being in 15 countries: An initial report on the Children’s Worlds survey, 2013-14</w:t>
      </w:r>
      <w:r w:rsidRPr="002044CA">
        <w:rPr>
          <w:lang w:val="en-US"/>
        </w:rPr>
        <w:t>. Children’s Worlds Project (</w:t>
      </w:r>
      <w:proofErr w:type="spellStart"/>
      <w:r w:rsidRPr="002044CA">
        <w:rPr>
          <w:lang w:val="en-US"/>
        </w:rPr>
        <w:t>ISCWeB</w:t>
      </w:r>
      <w:proofErr w:type="spellEnd"/>
      <w:r w:rsidRPr="002044CA">
        <w:rPr>
          <w:lang w:val="en-US"/>
        </w:rPr>
        <w:t>).</w:t>
      </w:r>
    </w:p>
    <w:p w14:paraId="1337A610" w14:textId="77777777" w:rsidR="004C0D79" w:rsidRPr="002044CA" w:rsidRDefault="004C0D79" w:rsidP="004C0D79">
      <w:pPr>
        <w:ind w:left="709" w:hanging="709"/>
        <w:jc w:val="both"/>
      </w:pPr>
      <w:proofErr w:type="spellStart"/>
      <w:r w:rsidRPr="00443343">
        <w:rPr>
          <w:lang w:val="en-US"/>
        </w:rPr>
        <w:t>Savahl</w:t>
      </w:r>
      <w:proofErr w:type="spellEnd"/>
      <w:r w:rsidRPr="00443343">
        <w:rPr>
          <w:lang w:val="en-US"/>
        </w:rPr>
        <w:t xml:space="preserve">, S., Casas, F., &amp; Adams, S. (2021). The Structure of Children’s Subjective Well-being. </w:t>
      </w:r>
      <w:proofErr w:type="spellStart"/>
      <w:r w:rsidRPr="002044CA">
        <w:rPr>
          <w:i/>
          <w:iCs/>
        </w:rPr>
        <w:t>Frontiers</w:t>
      </w:r>
      <w:proofErr w:type="spellEnd"/>
      <w:r w:rsidRPr="002044CA">
        <w:rPr>
          <w:i/>
          <w:iCs/>
        </w:rPr>
        <w:t xml:space="preserve"> in </w:t>
      </w:r>
      <w:proofErr w:type="spellStart"/>
      <w:r w:rsidRPr="002044CA">
        <w:rPr>
          <w:i/>
          <w:iCs/>
        </w:rPr>
        <w:t>Psychology</w:t>
      </w:r>
      <w:proofErr w:type="spellEnd"/>
      <w:r w:rsidRPr="002044CA">
        <w:rPr>
          <w:i/>
          <w:iCs/>
        </w:rPr>
        <w:t>, 12.</w:t>
      </w:r>
      <w:r w:rsidRPr="002044CA">
        <w:t xml:space="preserve"> </w:t>
      </w:r>
      <w:hyperlink r:id="rId15" w:history="1">
        <w:r w:rsidRPr="002044CA">
          <w:rPr>
            <w:rStyle w:val="Hipervnculo"/>
            <w:color w:val="auto"/>
            <w:u w:val="none"/>
          </w:rPr>
          <w:t>https://doi.org/10.3389/fpsyg.2021.650691</w:t>
        </w:r>
      </w:hyperlink>
    </w:p>
    <w:p w14:paraId="58EA614B" w14:textId="77777777" w:rsidR="004C0D79" w:rsidRPr="002044CA" w:rsidRDefault="004C0D79" w:rsidP="004C0D79">
      <w:pPr>
        <w:widowControl w:val="0"/>
        <w:autoSpaceDE w:val="0"/>
        <w:autoSpaceDN w:val="0"/>
        <w:adjustRightInd w:val="0"/>
        <w:ind w:left="567" w:hanging="567"/>
        <w:jc w:val="both"/>
      </w:pPr>
      <w:proofErr w:type="spellStart"/>
      <w:r w:rsidRPr="00443343">
        <w:rPr>
          <w:lang w:val="es-CL"/>
        </w:rPr>
        <w:t>Sarriera</w:t>
      </w:r>
      <w:proofErr w:type="spellEnd"/>
      <w:r w:rsidRPr="00443343">
        <w:rPr>
          <w:lang w:val="es-CL"/>
        </w:rPr>
        <w:t xml:space="preserve">, J., Moura Jr., </w:t>
      </w:r>
      <w:proofErr w:type="spellStart"/>
      <w:r w:rsidRPr="00443343">
        <w:rPr>
          <w:lang w:val="es-CL"/>
        </w:rPr>
        <w:t>Ximenes</w:t>
      </w:r>
      <w:proofErr w:type="spellEnd"/>
      <w:r w:rsidRPr="00443343">
        <w:rPr>
          <w:lang w:val="es-CL"/>
        </w:rPr>
        <w:t xml:space="preserve">, V., &amp; </w:t>
      </w:r>
      <w:proofErr w:type="spellStart"/>
      <w:r w:rsidRPr="00443343">
        <w:rPr>
          <w:lang w:val="es-CL"/>
        </w:rPr>
        <w:t>Rodrigues</w:t>
      </w:r>
      <w:proofErr w:type="spellEnd"/>
      <w:r w:rsidRPr="00443343">
        <w:rPr>
          <w:lang w:val="es-CL"/>
        </w:rPr>
        <w:t xml:space="preserve">, A. (2016). </w:t>
      </w:r>
      <w:r w:rsidRPr="002044CA">
        <w:rPr>
          <w:lang w:val="pt-BR"/>
        </w:rPr>
        <w:t xml:space="preserve">Senso de comunidade como promotor de </w:t>
      </w:r>
      <w:proofErr w:type="gramStart"/>
      <w:r w:rsidRPr="002044CA">
        <w:rPr>
          <w:lang w:val="pt-BR"/>
        </w:rPr>
        <w:t>bem estar</w:t>
      </w:r>
      <w:proofErr w:type="gramEnd"/>
      <w:r w:rsidRPr="002044CA">
        <w:rPr>
          <w:lang w:val="pt-BR"/>
        </w:rPr>
        <w:t xml:space="preserve"> em crianças brasileiras. </w:t>
      </w:r>
      <w:r w:rsidRPr="002044CA">
        <w:rPr>
          <w:i/>
          <w:iCs/>
        </w:rPr>
        <w:t>Revista Interamericana de Psicología, 50</w:t>
      </w:r>
      <w:r w:rsidRPr="002044CA">
        <w:t xml:space="preserve">(1), </w:t>
      </w:r>
      <w:r w:rsidRPr="002044CA">
        <w:lastRenderedPageBreak/>
        <w:t>106-116. https://doi.org/:10.30849/rip/ijp.v50i1.95</w:t>
      </w:r>
    </w:p>
    <w:p w14:paraId="32A35DE7" w14:textId="77777777" w:rsidR="004C0D79" w:rsidRPr="00443343" w:rsidRDefault="004C0D79" w:rsidP="004C0D79">
      <w:pPr>
        <w:ind w:left="567" w:hanging="567"/>
        <w:jc w:val="both"/>
        <w:rPr>
          <w:lang w:val="en-US"/>
        </w:rPr>
      </w:pPr>
      <w:proofErr w:type="spellStart"/>
      <w:r w:rsidRPr="002044CA">
        <w:rPr>
          <w:lang w:val="en-US"/>
        </w:rPr>
        <w:t>Sarriera</w:t>
      </w:r>
      <w:proofErr w:type="spellEnd"/>
      <w:r w:rsidRPr="002044CA">
        <w:rPr>
          <w:lang w:val="en-US"/>
        </w:rPr>
        <w:t xml:space="preserve">, J., </w:t>
      </w:r>
      <w:proofErr w:type="spellStart"/>
      <w:r w:rsidRPr="002044CA">
        <w:rPr>
          <w:lang w:val="en-US"/>
        </w:rPr>
        <w:t>Schütz</w:t>
      </w:r>
      <w:proofErr w:type="spellEnd"/>
      <w:r w:rsidRPr="002044CA">
        <w:rPr>
          <w:lang w:val="en-US"/>
        </w:rPr>
        <w:t xml:space="preserve">, F., </w:t>
      </w:r>
      <w:proofErr w:type="spellStart"/>
      <w:r w:rsidRPr="002044CA">
        <w:rPr>
          <w:lang w:val="en-US"/>
        </w:rPr>
        <w:t>Calza</w:t>
      </w:r>
      <w:proofErr w:type="spellEnd"/>
      <w:r w:rsidRPr="002044CA">
        <w:rPr>
          <w:lang w:val="en-US"/>
        </w:rPr>
        <w:t xml:space="preserve">, T., &amp; </w:t>
      </w:r>
      <w:proofErr w:type="spellStart"/>
      <w:r w:rsidRPr="002044CA">
        <w:rPr>
          <w:lang w:val="en-US"/>
        </w:rPr>
        <w:t>Strelhow</w:t>
      </w:r>
      <w:proofErr w:type="spellEnd"/>
      <w:r w:rsidRPr="002044CA">
        <w:rPr>
          <w:lang w:val="en-US"/>
        </w:rPr>
        <w:t xml:space="preserve">, R. (2013, mayo). </w:t>
      </w:r>
      <w:r w:rsidRPr="002044CA">
        <w:rPr>
          <w:i/>
          <w:lang w:val="en-US"/>
        </w:rPr>
        <w:t xml:space="preserve">Children’s Global Satisfaction with Life: Importance of Family, </w:t>
      </w:r>
      <w:proofErr w:type="gramStart"/>
      <w:r w:rsidRPr="002044CA">
        <w:rPr>
          <w:i/>
          <w:lang w:val="en-US"/>
        </w:rPr>
        <w:t>School</w:t>
      </w:r>
      <w:proofErr w:type="gramEnd"/>
      <w:r w:rsidRPr="002044CA">
        <w:rPr>
          <w:i/>
          <w:lang w:val="en-US"/>
        </w:rPr>
        <w:t xml:space="preserve"> and Relationships with Others</w:t>
      </w:r>
      <w:r w:rsidRPr="002044CA">
        <w:rPr>
          <w:lang w:val="en-US"/>
        </w:rPr>
        <w:t xml:space="preserve">. </w:t>
      </w:r>
      <w:r w:rsidRPr="002044CA">
        <w:rPr>
          <w:iCs/>
          <w:lang w:val="en-US"/>
        </w:rPr>
        <w:t>4th International Society for Child Indicators (ISCI) International Conference</w:t>
      </w:r>
      <w:r w:rsidRPr="002044CA">
        <w:rPr>
          <w:lang w:val="en-US"/>
        </w:rPr>
        <w:t xml:space="preserve">. </w:t>
      </w:r>
    </w:p>
    <w:p w14:paraId="405630B9"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2044CA">
        <w:rPr>
          <w:lang w:val="en-US"/>
        </w:rPr>
        <w:t>Suldo</w:t>
      </w:r>
      <w:proofErr w:type="spellEnd"/>
      <w:r w:rsidRPr="002044CA">
        <w:rPr>
          <w:lang w:val="en-US"/>
        </w:rPr>
        <w:t xml:space="preserve">, S. M., Shaffer, E. J., &amp; Riley, K. N. (2008). A social-cognitive-behavioral model of academic predictors of adolescents' life satisfaction. </w:t>
      </w:r>
      <w:r w:rsidRPr="002044CA">
        <w:rPr>
          <w:i/>
          <w:iCs/>
          <w:lang w:val="en-US"/>
        </w:rPr>
        <w:t>School Psychology Quarterly, 23</w:t>
      </w:r>
      <w:r w:rsidRPr="002044CA">
        <w:rPr>
          <w:lang w:val="en-US"/>
        </w:rPr>
        <w:t>(1), 56-69. https://doi.org/:10.1037/1045-3830.23.1.56</w:t>
      </w:r>
    </w:p>
    <w:p w14:paraId="4597FFD3" w14:textId="77777777" w:rsidR="004C0D79" w:rsidRPr="00443343" w:rsidRDefault="004C0D79" w:rsidP="004C0D79">
      <w:pPr>
        <w:widowControl w:val="0"/>
        <w:autoSpaceDE w:val="0"/>
        <w:autoSpaceDN w:val="0"/>
        <w:adjustRightInd w:val="0"/>
        <w:ind w:left="567" w:hanging="567"/>
        <w:jc w:val="both"/>
        <w:rPr>
          <w:lang w:val="es-CL"/>
        </w:rPr>
      </w:pPr>
      <w:proofErr w:type="spellStart"/>
      <w:r w:rsidRPr="002044CA">
        <w:rPr>
          <w:lang w:val="en-US"/>
        </w:rPr>
        <w:t>Tomyn</w:t>
      </w:r>
      <w:proofErr w:type="spellEnd"/>
      <w:r w:rsidRPr="002044CA">
        <w:rPr>
          <w:lang w:val="en-US"/>
        </w:rPr>
        <w:t xml:space="preserve">, A. J., Norrish, J. M., &amp; Cummins, R. A. (2013). The Subjective Wellbeing of Indigenous Australian Adolescents: Validating the Personal Well-Being Index-School Children. </w:t>
      </w:r>
      <w:r w:rsidRPr="00443343">
        <w:rPr>
          <w:i/>
          <w:iCs/>
          <w:lang w:val="es-CL"/>
        </w:rPr>
        <w:t xml:space="preserve">Social </w:t>
      </w:r>
      <w:proofErr w:type="spellStart"/>
      <w:r w:rsidRPr="00443343">
        <w:rPr>
          <w:i/>
          <w:iCs/>
          <w:lang w:val="es-CL"/>
        </w:rPr>
        <w:t>Indicators</w:t>
      </w:r>
      <w:proofErr w:type="spellEnd"/>
      <w:r w:rsidRPr="00443343">
        <w:rPr>
          <w:i/>
          <w:iCs/>
          <w:lang w:val="es-CL"/>
        </w:rPr>
        <w:t xml:space="preserve"> </w:t>
      </w:r>
      <w:proofErr w:type="spellStart"/>
      <w:r w:rsidRPr="00443343">
        <w:rPr>
          <w:i/>
          <w:iCs/>
          <w:lang w:val="es-CL"/>
        </w:rPr>
        <w:t>Research</w:t>
      </w:r>
      <w:proofErr w:type="spellEnd"/>
      <w:r w:rsidRPr="00443343">
        <w:rPr>
          <w:i/>
          <w:iCs/>
          <w:lang w:val="es-CL"/>
        </w:rPr>
        <w:t>, 110</w:t>
      </w:r>
      <w:r w:rsidRPr="00443343">
        <w:rPr>
          <w:lang w:val="es-CL"/>
        </w:rPr>
        <w:t>(3), 1013-1031. https://doi.org/:10.1007/s11205-011-9970-y</w:t>
      </w:r>
    </w:p>
    <w:p w14:paraId="733E1A97" w14:textId="77777777" w:rsidR="004C0D79" w:rsidRPr="00443343" w:rsidRDefault="004C0D79" w:rsidP="004C0D79">
      <w:pPr>
        <w:widowControl w:val="0"/>
        <w:autoSpaceDE w:val="0"/>
        <w:autoSpaceDN w:val="0"/>
        <w:adjustRightInd w:val="0"/>
        <w:ind w:left="567" w:hanging="567"/>
        <w:jc w:val="both"/>
        <w:rPr>
          <w:lang w:val="es-CL"/>
        </w:rPr>
      </w:pPr>
      <w:r w:rsidRPr="00443343">
        <w:rPr>
          <w:lang w:val="es-CL"/>
        </w:rPr>
        <w:t>UNICEF (2015). Una aproximación a la situación de adolescentes y jóvenes en América Latina Y El Caribe a partir de evidencia cuantitativa reciente. https://www.unicef.org/lac/informes/una-aproximaci%C3%B3n-la-situaci%C3%B3n-de-adolescentes-y-j%C3%B3venes-en-am%C3%A9rica-latina-y-el-caribe</w:t>
      </w:r>
    </w:p>
    <w:p w14:paraId="308F0400" w14:textId="77777777" w:rsidR="004C0D79" w:rsidRPr="002044CA" w:rsidRDefault="004C0D79" w:rsidP="004C0D79">
      <w:pPr>
        <w:widowControl w:val="0"/>
        <w:autoSpaceDE w:val="0"/>
        <w:autoSpaceDN w:val="0"/>
        <w:adjustRightInd w:val="0"/>
        <w:ind w:left="567" w:hanging="567"/>
        <w:jc w:val="both"/>
      </w:pPr>
      <w:r w:rsidRPr="002044CA">
        <w:rPr>
          <w:lang w:val="en-US"/>
        </w:rPr>
        <w:t xml:space="preserve">Weber, M., Ruch, W., &amp; Huebner, E. S. (2013). Adaptation and Initial Validation of the German Version of the Students' Life Satisfaction Scale (German SLSS). </w:t>
      </w:r>
      <w:r w:rsidRPr="002044CA">
        <w:rPr>
          <w:i/>
          <w:iCs/>
          <w:lang w:val="en-US"/>
        </w:rPr>
        <w:t>European Journal of Psychological Assessment, 29</w:t>
      </w:r>
      <w:r w:rsidRPr="002044CA">
        <w:rPr>
          <w:lang w:val="en-US"/>
        </w:rPr>
        <w:t>(2), 105-112. https://doi.org/:10.1027/1015-5759/a0001.</w:t>
      </w:r>
    </w:p>
    <w:p w14:paraId="781863B5" w14:textId="56187E66" w:rsidR="00594317" w:rsidRPr="003D21B8" w:rsidRDefault="00594317" w:rsidP="004C0D79">
      <w:pPr>
        <w:pStyle w:val="Prrafocomn"/>
        <w:ind w:firstLine="0"/>
        <w:rPr>
          <w:lang w:val="es-AR"/>
        </w:rPr>
      </w:pPr>
    </w:p>
    <w:sectPr w:rsidR="00594317" w:rsidRPr="003D21B8" w:rsidSect="0059034C">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8AEE" w14:textId="77777777" w:rsidR="00955A11" w:rsidRDefault="00955A11" w:rsidP="00C413D4">
      <w:r>
        <w:separator/>
      </w:r>
    </w:p>
  </w:endnote>
  <w:endnote w:type="continuationSeparator" w:id="0">
    <w:p w14:paraId="65115F0A" w14:textId="77777777" w:rsidR="00955A11" w:rsidRDefault="00955A1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EB78" w14:textId="77777777" w:rsidR="00955A11" w:rsidRDefault="00955A11" w:rsidP="00C413D4">
      <w:r>
        <w:separator/>
      </w:r>
    </w:p>
  </w:footnote>
  <w:footnote w:type="continuationSeparator" w:id="0">
    <w:p w14:paraId="5109659D" w14:textId="77777777" w:rsidR="00955A11" w:rsidRDefault="00955A11"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726034641">
    <w:abstractNumId w:val="10"/>
  </w:num>
  <w:num w:numId="2" w16cid:durableId="1107043920">
    <w:abstractNumId w:val="4"/>
  </w:num>
  <w:num w:numId="3" w16cid:durableId="1339960304">
    <w:abstractNumId w:val="5"/>
  </w:num>
  <w:num w:numId="4" w16cid:durableId="578833666">
    <w:abstractNumId w:val="6"/>
  </w:num>
  <w:num w:numId="5" w16cid:durableId="654917120">
    <w:abstractNumId w:val="7"/>
  </w:num>
  <w:num w:numId="6" w16cid:durableId="682362671">
    <w:abstractNumId w:val="9"/>
  </w:num>
  <w:num w:numId="7" w16cid:durableId="683628332">
    <w:abstractNumId w:val="0"/>
  </w:num>
  <w:num w:numId="8" w16cid:durableId="340665747">
    <w:abstractNumId w:val="1"/>
  </w:num>
  <w:num w:numId="9" w16cid:durableId="905342850">
    <w:abstractNumId w:val="2"/>
  </w:num>
  <w:num w:numId="10" w16cid:durableId="1846288898">
    <w:abstractNumId w:val="3"/>
  </w:num>
  <w:num w:numId="11" w16cid:durableId="1665820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D35CD"/>
    <w:rsid w:val="000E3B16"/>
    <w:rsid w:val="00107993"/>
    <w:rsid w:val="0011030B"/>
    <w:rsid w:val="001253E7"/>
    <w:rsid w:val="00127870"/>
    <w:rsid w:val="00136679"/>
    <w:rsid w:val="001516ED"/>
    <w:rsid w:val="00153DC5"/>
    <w:rsid w:val="001566F6"/>
    <w:rsid w:val="001F7509"/>
    <w:rsid w:val="00216AFF"/>
    <w:rsid w:val="00234E5C"/>
    <w:rsid w:val="00246D04"/>
    <w:rsid w:val="002624E0"/>
    <w:rsid w:val="00271502"/>
    <w:rsid w:val="0027261B"/>
    <w:rsid w:val="00294547"/>
    <w:rsid w:val="00297AFB"/>
    <w:rsid w:val="002B2297"/>
    <w:rsid w:val="002C009C"/>
    <w:rsid w:val="002C0E23"/>
    <w:rsid w:val="002C1EB1"/>
    <w:rsid w:val="002C3A8D"/>
    <w:rsid w:val="002C7C6D"/>
    <w:rsid w:val="002C7DF0"/>
    <w:rsid w:val="002D1053"/>
    <w:rsid w:val="002E0320"/>
    <w:rsid w:val="002F070D"/>
    <w:rsid w:val="002F257B"/>
    <w:rsid w:val="002F2757"/>
    <w:rsid w:val="002F38C8"/>
    <w:rsid w:val="00302C5C"/>
    <w:rsid w:val="00356A3E"/>
    <w:rsid w:val="003909A7"/>
    <w:rsid w:val="003C4AA4"/>
    <w:rsid w:val="003D21B8"/>
    <w:rsid w:val="003E438F"/>
    <w:rsid w:val="003E4B06"/>
    <w:rsid w:val="0042142D"/>
    <w:rsid w:val="00430C97"/>
    <w:rsid w:val="00443343"/>
    <w:rsid w:val="00447E89"/>
    <w:rsid w:val="00475FC0"/>
    <w:rsid w:val="00483D6B"/>
    <w:rsid w:val="0048651A"/>
    <w:rsid w:val="004C0823"/>
    <w:rsid w:val="004C0D79"/>
    <w:rsid w:val="004D5719"/>
    <w:rsid w:val="00510E52"/>
    <w:rsid w:val="00542090"/>
    <w:rsid w:val="00572E7F"/>
    <w:rsid w:val="00576894"/>
    <w:rsid w:val="0059034C"/>
    <w:rsid w:val="00594317"/>
    <w:rsid w:val="005B24FF"/>
    <w:rsid w:val="005B5614"/>
    <w:rsid w:val="0061199D"/>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8F3A88"/>
    <w:rsid w:val="009032D5"/>
    <w:rsid w:val="00903DEB"/>
    <w:rsid w:val="00955A11"/>
    <w:rsid w:val="00977250"/>
    <w:rsid w:val="00993241"/>
    <w:rsid w:val="009A583F"/>
    <w:rsid w:val="009B3AB7"/>
    <w:rsid w:val="009B3EF3"/>
    <w:rsid w:val="009D2551"/>
    <w:rsid w:val="00A30790"/>
    <w:rsid w:val="00A457D0"/>
    <w:rsid w:val="00A516C7"/>
    <w:rsid w:val="00A62218"/>
    <w:rsid w:val="00A741BB"/>
    <w:rsid w:val="00A85E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75DCE"/>
    <w:rsid w:val="00C84812"/>
    <w:rsid w:val="00CA3BFF"/>
    <w:rsid w:val="00CA3C92"/>
    <w:rsid w:val="00CE7D65"/>
    <w:rsid w:val="00CF4E1F"/>
    <w:rsid w:val="00CF5D21"/>
    <w:rsid w:val="00D609BB"/>
    <w:rsid w:val="00D67C94"/>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263A8"/>
    <w:rsid w:val="00F92F1A"/>
    <w:rsid w:val="00FA6C19"/>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customStyle="1" w:styleId="Default">
    <w:name w:val="Default"/>
    <w:rsid w:val="00356A3E"/>
    <w:pPr>
      <w:autoSpaceDE w:val="0"/>
      <w:autoSpaceDN w:val="0"/>
      <w:adjustRightInd w:val="0"/>
    </w:pPr>
    <w:rPr>
      <w:rFonts w:ascii="Times New Roman" w:hAnsi="Times New Roman" w:cs="Times New Roman"/>
      <w:color w:val="00000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oi.org/10.1038/nature2577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1016/j.childyouth.2017.06.05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3389/fpsyg.2021.650691" TargetMode="External"/><Relationship Id="rId10" Type="http://schemas.openxmlformats.org/officeDocument/2006/relationships/image" Target="media/image2.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hildrenssociety.org.uk/sites/default/files/tcs/good_childhood_report_2012_final_0.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59A032000426788961CF644C25D5F"/>
        <w:category>
          <w:name w:val="General"/>
          <w:gallery w:val="placeholder"/>
        </w:category>
        <w:types>
          <w:type w:val="bbPlcHdr"/>
        </w:types>
        <w:behaviors>
          <w:behavior w:val="content"/>
        </w:behaviors>
        <w:guid w:val="{069054B5-4FA5-424D-8A71-B0FD91FC8D56}"/>
      </w:docPartPr>
      <w:docPartBody>
        <w:p w:rsidR="00E03D52" w:rsidRDefault="00590F3B" w:rsidP="00590F3B">
          <w:pPr>
            <w:pStyle w:val="1BC59A032000426788961CF644C25D5F"/>
          </w:pPr>
          <w:r w:rsidRPr="00993E8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3B"/>
    <w:rsid w:val="004267F5"/>
    <w:rsid w:val="00590F3B"/>
    <w:rsid w:val="0077205A"/>
    <w:rsid w:val="00E03D52"/>
    <w:rsid w:val="00E625D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0F3B"/>
  </w:style>
  <w:style w:type="paragraph" w:customStyle="1" w:styleId="1BC59A032000426788961CF644C25D5F">
    <w:name w:val="1BC59A032000426788961CF644C25D5F"/>
    <w:rsid w:val="00590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6691</Words>
  <Characters>36806</Characters>
  <Application>Microsoft Office Word</Application>
  <DocSecurity>0</DocSecurity>
  <Lines>306</Lines>
  <Paragraphs>86</Paragraphs>
  <ScaleCrop>false</ScaleCrop>
  <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2022-04-05T19:01:00Z</dcterms:created>
  <dcterms:modified xsi:type="dcterms:W3CDTF">2022-04-05T19:01:00Z</dcterms:modified>
</cp:coreProperties>
</file>