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EC93650" w14:textId="394407B0" w:rsidR="00941F99" w:rsidRPr="00E27EF6" w:rsidRDefault="00941F99" w:rsidP="00941F99">
      <w:pPr>
        <w:spacing w:line="360" w:lineRule="auto"/>
        <w:jc w:val="center"/>
        <w:rPr>
          <w:rFonts w:ascii="Times New Roman" w:eastAsia="Times New Roman" w:hAnsi="Times New Roman" w:cs="Times New Roman"/>
          <w:b/>
          <w:sz w:val="24"/>
          <w:szCs w:val="24"/>
          <w:lang w:val="en"/>
        </w:rPr>
      </w:pPr>
      <w:r w:rsidRPr="00E27EF6">
        <w:rPr>
          <w:rFonts w:ascii="Times New Roman" w:eastAsia="Times New Roman" w:hAnsi="Times New Roman" w:cs="Times New Roman"/>
          <w:b/>
          <w:sz w:val="24"/>
          <w:szCs w:val="24"/>
          <w:lang w:val="en"/>
        </w:rPr>
        <w:t>Ideology and Political Cynicism: Effects of Authoritarianism and Social Dominance on Perceptions about the Political System in 11 Ibero-American Countries</w:t>
      </w:r>
      <w:r w:rsidR="00412FC4">
        <w:rPr>
          <w:rFonts w:ascii="Times New Roman" w:eastAsia="Times New Roman" w:hAnsi="Times New Roman" w:cs="Times New Roman"/>
          <w:b/>
          <w:sz w:val="24"/>
          <w:szCs w:val="24"/>
          <w:lang w:val="en"/>
        </w:rPr>
        <w:t xml:space="preserve"> </w:t>
      </w:r>
    </w:p>
    <w:p w14:paraId="00000003" w14:textId="77777777" w:rsidR="002E79AA" w:rsidRPr="00E27EF6" w:rsidRDefault="002E79AA">
      <w:pPr>
        <w:spacing w:line="360" w:lineRule="auto"/>
        <w:jc w:val="center"/>
        <w:rPr>
          <w:rFonts w:ascii="Times New Roman" w:eastAsia="Times New Roman" w:hAnsi="Times New Roman" w:cs="Times New Roman"/>
          <w:b/>
          <w:sz w:val="24"/>
          <w:szCs w:val="24"/>
          <w:lang w:val="en-GB"/>
        </w:rPr>
      </w:pPr>
    </w:p>
    <w:p w14:paraId="2248F28B" w14:textId="757E5441" w:rsidR="0019721F" w:rsidRPr="000950EA" w:rsidRDefault="00196C71">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Abstract</w:t>
      </w:r>
    </w:p>
    <w:p w14:paraId="6CB3E752" w14:textId="4CBE312B" w:rsidR="0019721F" w:rsidRPr="000950EA" w:rsidRDefault="0019721F">
      <w:pPr>
        <w:spacing w:line="360" w:lineRule="auto"/>
        <w:jc w:val="center"/>
        <w:rPr>
          <w:rFonts w:ascii="Times New Roman" w:eastAsia="Times New Roman" w:hAnsi="Times New Roman" w:cs="Times New Roman"/>
          <w:b/>
          <w:sz w:val="24"/>
          <w:szCs w:val="24"/>
          <w:lang w:val="en-GB"/>
        </w:rPr>
      </w:pPr>
    </w:p>
    <w:p w14:paraId="3C2E26CA" w14:textId="596F5A35" w:rsidR="00F25211" w:rsidRPr="000950EA" w:rsidRDefault="00196C7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 xml:space="preserve">This study </w:t>
      </w:r>
      <w:r w:rsidR="00950CCB" w:rsidRPr="000950EA">
        <w:rPr>
          <w:rFonts w:ascii="Times New Roman" w:hAnsi="Times New Roman" w:cs="Times New Roman"/>
          <w:bCs/>
          <w:sz w:val="24"/>
          <w:szCs w:val="24"/>
          <w:lang w:val="en"/>
        </w:rPr>
        <w:t>investigates</w:t>
      </w:r>
      <w:r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 xml:space="preserve">(1) </w:t>
      </w:r>
      <w:r w:rsidRPr="000950EA">
        <w:rPr>
          <w:rFonts w:ascii="Times New Roman" w:hAnsi="Times New Roman" w:cs="Times New Roman"/>
          <w:bCs/>
          <w:sz w:val="24"/>
          <w:szCs w:val="24"/>
          <w:lang w:val="en"/>
        </w:rPr>
        <w:t xml:space="preserve">how Political Cynicism is structured and, </w:t>
      </w:r>
      <w:r w:rsidR="00C95556">
        <w:rPr>
          <w:rFonts w:ascii="Times New Roman" w:hAnsi="Times New Roman" w:cs="Times New Roman"/>
          <w:bCs/>
          <w:sz w:val="24"/>
          <w:szCs w:val="24"/>
          <w:lang w:val="en"/>
        </w:rPr>
        <w:t xml:space="preserve">(2) </w:t>
      </w:r>
      <w:r w:rsidRPr="000950EA">
        <w:rPr>
          <w:rFonts w:ascii="Times New Roman" w:hAnsi="Times New Roman" w:cs="Times New Roman"/>
          <w:bCs/>
          <w:sz w:val="24"/>
          <w:szCs w:val="24"/>
          <w:lang w:val="en"/>
        </w:rPr>
        <w:t xml:space="preserve">how this structure relates to </w:t>
      </w:r>
      <w:r w:rsidRPr="000950EA">
        <w:rPr>
          <w:rFonts w:ascii="Times New Roman" w:hAnsi="Times New Roman" w:cs="Times New Roman"/>
          <w:lang w:val="en"/>
        </w:rPr>
        <w:t>Right</w:t>
      </w:r>
      <w:r w:rsidR="002A58C8" w:rsidRPr="000950EA">
        <w:rPr>
          <w:rFonts w:ascii="Times New Roman" w:hAnsi="Times New Roman" w:cs="Times New Roman"/>
          <w:lang w:val="en"/>
        </w:rPr>
        <w:t>-</w:t>
      </w:r>
      <w:r w:rsidRPr="000950EA">
        <w:rPr>
          <w:rFonts w:ascii="Times New Roman" w:hAnsi="Times New Roman" w:cs="Times New Roman"/>
          <w:lang w:val="en"/>
        </w:rPr>
        <w:t>Wing Authoritarianism</w:t>
      </w:r>
      <w:r w:rsidRPr="000950EA">
        <w:rPr>
          <w:rFonts w:ascii="Times New Roman" w:hAnsi="Times New Roman" w:cs="Times New Roman"/>
          <w:bCs/>
          <w:sz w:val="24"/>
          <w:szCs w:val="24"/>
          <w:lang w:val="en"/>
        </w:rPr>
        <w:t xml:space="preserve"> (RWA) and Social Dominance Orientation (SDO) in 11 Ibero-American countries (N=2388).</w:t>
      </w:r>
      <w:r w:rsidR="000D4AA5" w:rsidRPr="000950EA">
        <w:rPr>
          <w:rFonts w:ascii="Times New Roman" w:hAnsi="Times New Roman" w:cs="Times New Roman"/>
          <w:bCs/>
          <w:sz w:val="24"/>
          <w:szCs w:val="24"/>
          <w:lang w:val="en"/>
        </w:rPr>
        <w:t xml:space="preserve"> The results show that the structure of Political Cynicism is composed </w:t>
      </w:r>
      <w:r w:rsidR="00C46E32" w:rsidRPr="000950EA">
        <w:rPr>
          <w:rFonts w:ascii="Times New Roman" w:hAnsi="Times New Roman" w:cs="Times New Roman"/>
          <w:bCs/>
          <w:sz w:val="24"/>
          <w:szCs w:val="24"/>
          <w:lang w:val="en"/>
        </w:rPr>
        <w:t>of</w:t>
      </w:r>
      <w:r w:rsidR="000D4AA5" w:rsidRPr="000950EA">
        <w:rPr>
          <w:rFonts w:ascii="Times New Roman" w:hAnsi="Times New Roman" w:cs="Times New Roman"/>
          <w:bCs/>
          <w:sz w:val="24"/>
          <w:szCs w:val="24"/>
          <w:lang w:val="en"/>
        </w:rPr>
        <w:t xml:space="preserve"> four dimensions</w:t>
      </w:r>
      <w:r w:rsidR="00C46E32" w:rsidRPr="000950EA">
        <w:rPr>
          <w:rFonts w:ascii="Times New Roman" w:hAnsi="Times New Roman" w:cs="Times New Roman"/>
          <w:bCs/>
          <w:sz w:val="24"/>
          <w:szCs w:val="24"/>
          <w:lang w:val="en"/>
        </w:rPr>
        <w:t>:</w:t>
      </w:r>
      <w:r w:rsidR="000D4AA5" w:rsidRPr="000950EA">
        <w:rPr>
          <w:rFonts w:ascii="Times New Roman" w:hAnsi="Times New Roman" w:cs="Times New Roman"/>
          <w:bCs/>
          <w:sz w:val="24"/>
          <w:szCs w:val="24"/>
          <w:lang w:val="en"/>
        </w:rPr>
        <w:t xml:space="preserve"> (1) </w:t>
      </w:r>
      <w:r w:rsidR="00C95556">
        <w:rPr>
          <w:rFonts w:ascii="Times New Roman" w:hAnsi="Times New Roman" w:cs="Times New Roman"/>
          <w:bCs/>
          <w:sz w:val="24"/>
          <w:szCs w:val="24"/>
          <w:lang w:val="en"/>
        </w:rPr>
        <w:t>M</w:t>
      </w:r>
      <w:r w:rsidR="000D4AA5" w:rsidRPr="000950EA">
        <w:rPr>
          <w:rFonts w:ascii="Times New Roman" w:hAnsi="Times New Roman" w:cs="Times New Roman"/>
          <w:bCs/>
          <w:sz w:val="24"/>
          <w:szCs w:val="24"/>
          <w:lang w:val="en"/>
        </w:rPr>
        <w:t xml:space="preserve">istrust, (2) Perception of Corruption, (3) Need for Change and, (4) Political Moral Laxity. </w:t>
      </w:r>
      <w:r w:rsidR="00C46E32" w:rsidRPr="000950EA">
        <w:rPr>
          <w:rFonts w:ascii="Times New Roman" w:hAnsi="Times New Roman" w:cs="Times New Roman"/>
          <w:bCs/>
          <w:sz w:val="24"/>
          <w:szCs w:val="24"/>
          <w:lang w:val="en"/>
        </w:rPr>
        <w:t>Furthermore</w:t>
      </w:r>
      <w:r w:rsidR="000D4AA5" w:rsidRPr="000950EA">
        <w:rPr>
          <w:rFonts w:ascii="Times New Roman" w:hAnsi="Times New Roman" w:cs="Times New Roman"/>
          <w:bCs/>
          <w:sz w:val="24"/>
          <w:szCs w:val="24"/>
          <w:lang w:val="en"/>
        </w:rPr>
        <w:t>,</w:t>
      </w:r>
      <w:r w:rsidR="00C46E32" w:rsidRPr="000950EA">
        <w:rPr>
          <w:rFonts w:ascii="Times New Roman" w:hAnsi="Times New Roman" w:cs="Times New Roman"/>
          <w:bCs/>
          <w:sz w:val="24"/>
          <w:szCs w:val="24"/>
          <w:lang w:val="en"/>
        </w:rPr>
        <w:t xml:space="preserve"> the study reveals that</w:t>
      </w:r>
      <w:r w:rsidR="000D4AA5" w:rsidRPr="000950EA">
        <w:rPr>
          <w:rFonts w:ascii="Times New Roman" w:hAnsi="Times New Roman" w:cs="Times New Roman"/>
          <w:bCs/>
          <w:sz w:val="24"/>
          <w:szCs w:val="24"/>
          <w:lang w:val="en"/>
        </w:rPr>
        <w:t xml:space="preserve"> there is no homogeneous model of relations between the dimensions of </w:t>
      </w:r>
      <w:r w:rsidR="00F25211" w:rsidRPr="000950EA">
        <w:rPr>
          <w:rFonts w:ascii="Times New Roman" w:hAnsi="Times New Roman" w:cs="Times New Roman"/>
          <w:bCs/>
          <w:sz w:val="24"/>
          <w:szCs w:val="24"/>
          <w:lang w:val="en"/>
        </w:rPr>
        <w:t>P</w:t>
      </w:r>
      <w:r w:rsidR="000D4AA5" w:rsidRPr="000950EA">
        <w:rPr>
          <w:rFonts w:ascii="Times New Roman" w:hAnsi="Times New Roman" w:cs="Times New Roman"/>
          <w:bCs/>
          <w:sz w:val="24"/>
          <w:szCs w:val="24"/>
          <w:lang w:val="en"/>
        </w:rPr>
        <w:t xml:space="preserve">olitical </w:t>
      </w:r>
      <w:r w:rsidR="00F25211" w:rsidRPr="000950EA">
        <w:rPr>
          <w:rFonts w:ascii="Times New Roman" w:hAnsi="Times New Roman" w:cs="Times New Roman"/>
          <w:bCs/>
          <w:sz w:val="24"/>
          <w:szCs w:val="24"/>
          <w:lang w:val="en"/>
        </w:rPr>
        <w:t>C</w:t>
      </w:r>
      <w:r w:rsidR="000D4AA5" w:rsidRPr="000950EA">
        <w:rPr>
          <w:rFonts w:ascii="Times New Roman" w:hAnsi="Times New Roman" w:cs="Times New Roman"/>
          <w:bCs/>
          <w:sz w:val="24"/>
          <w:szCs w:val="24"/>
          <w:lang w:val="en"/>
        </w:rPr>
        <w:t xml:space="preserve">ynicism </w:t>
      </w:r>
      <w:r w:rsidR="00C95556">
        <w:rPr>
          <w:rFonts w:ascii="Times New Roman" w:hAnsi="Times New Roman" w:cs="Times New Roman"/>
          <w:bCs/>
          <w:sz w:val="24"/>
          <w:szCs w:val="24"/>
          <w:lang w:val="en"/>
        </w:rPr>
        <w:t>with</w:t>
      </w:r>
      <w:r w:rsidR="000D4AA5" w:rsidRPr="000950EA">
        <w:rPr>
          <w:rFonts w:ascii="Times New Roman" w:hAnsi="Times New Roman" w:cs="Times New Roman"/>
          <w:bCs/>
          <w:sz w:val="24"/>
          <w:szCs w:val="24"/>
          <w:lang w:val="en"/>
        </w:rPr>
        <w:t xml:space="preserve"> </w:t>
      </w:r>
      <w:r w:rsidR="00C95556">
        <w:rPr>
          <w:rFonts w:ascii="Times New Roman" w:hAnsi="Times New Roman" w:cs="Times New Roman"/>
          <w:bCs/>
          <w:sz w:val="24"/>
          <w:szCs w:val="24"/>
          <w:lang w:val="en"/>
        </w:rPr>
        <w:t>RWA and SDO</w:t>
      </w:r>
      <w:r w:rsidR="000D4AA5" w:rsidRPr="000950EA">
        <w:rPr>
          <w:rFonts w:ascii="Times New Roman" w:hAnsi="Times New Roman" w:cs="Times New Roman"/>
          <w:bCs/>
          <w:sz w:val="24"/>
          <w:szCs w:val="24"/>
          <w:lang w:val="en"/>
        </w:rPr>
        <w:t xml:space="preserve"> by country.</w:t>
      </w:r>
      <w:r w:rsidR="00F25211" w:rsidRPr="000950EA">
        <w:rPr>
          <w:rFonts w:ascii="Times New Roman" w:hAnsi="Times New Roman" w:cs="Times New Roman"/>
          <w:bCs/>
          <w:sz w:val="24"/>
          <w:szCs w:val="24"/>
          <w:lang w:val="en"/>
        </w:rPr>
        <w:t xml:space="preserve"> However, at a general level it is noted that </w:t>
      </w:r>
      <w:r w:rsidR="00C95556">
        <w:rPr>
          <w:rFonts w:ascii="Times New Roman" w:hAnsi="Times New Roman" w:cs="Times New Roman"/>
          <w:bCs/>
          <w:sz w:val="24"/>
          <w:szCs w:val="24"/>
          <w:lang w:val="en"/>
        </w:rPr>
        <w:t>M</w:t>
      </w:r>
      <w:r w:rsidR="00F25211" w:rsidRPr="000950EA">
        <w:rPr>
          <w:rFonts w:ascii="Times New Roman" w:hAnsi="Times New Roman" w:cs="Times New Roman"/>
          <w:bCs/>
          <w:sz w:val="24"/>
          <w:szCs w:val="24"/>
          <w:lang w:val="en"/>
        </w:rPr>
        <w:t xml:space="preserve">istrust acts as a diffuse indicator of dissatisfaction with the political system that increases Political Moral Laxity, while the Perception of Corruption, functions as a specific indicator of dissatisfaction that is directly associated with the Need for Change and, inversely, to Moral Laxity. Both the RWA and the SDO increase the negative manifestations of Political Cynicism, but the most interesting result is the stability of the observed relationship between SDO and Moral Laxity in 10 of the 11 countries considered in the study. The results are discussed in terms of the costs that Political Cynicism represents for the consolidation of Democracy, especially in its </w:t>
      </w:r>
      <w:r w:rsidR="00C46E32" w:rsidRPr="000950EA">
        <w:rPr>
          <w:rFonts w:ascii="Times New Roman" w:hAnsi="Times New Roman" w:cs="Times New Roman"/>
          <w:bCs/>
          <w:sz w:val="24"/>
          <w:szCs w:val="24"/>
          <w:lang w:val="en"/>
        </w:rPr>
        <w:t xml:space="preserve">manifestation of </w:t>
      </w:r>
      <w:r w:rsidR="00F25211" w:rsidRPr="000950EA">
        <w:rPr>
          <w:rFonts w:ascii="Times New Roman" w:hAnsi="Times New Roman" w:cs="Times New Roman"/>
          <w:bCs/>
          <w:sz w:val="24"/>
          <w:szCs w:val="24"/>
          <w:lang w:val="en"/>
        </w:rPr>
        <w:t>moral lax</w:t>
      </w:r>
      <w:r w:rsidR="00C46E32" w:rsidRPr="000950EA">
        <w:rPr>
          <w:rFonts w:ascii="Times New Roman" w:hAnsi="Times New Roman" w:cs="Times New Roman"/>
          <w:bCs/>
          <w:sz w:val="24"/>
          <w:szCs w:val="24"/>
          <w:lang w:val="en"/>
        </w:rPr>
        <w:t>ity</w:t>
      </w:r>
      <w:r w:rsidR="00C95556">
        <w:rPr>
          <w:rFonts w:ascii="Times New Roman" w:hAnsi="Times New Roman" w:cs="Times New Roman"/>
          <w:bCs/>
          <w:sz w:val="24"/>
          <w:szCs w:val="24"/>
          <w:lang w:val="en"/>
        </w:rPr>
        <w:t>,</w:t>
      </w:r>
    </w:p>
    <w:p w14:paraId="078B7026" w14:textId="77777777" w:rsidR="00F25211" w:rsidRPr="000950EA" w:rsidRDefault="00F25211" w:rsidP="00F25211">
      <w:pPr>
        <w:spacing w:line="360" w:lineRule="auto"/>
        <w:rPr>
          <w:rFonts w:ascii="Times New Roman" w:hAnsi="Times New Roman" w:cs="Times New Roman"/>
          <w:bCs/>
          <w:sz w:val="24"/>
          <w:szCs w:val="24"/>
          <w:lang w:val="en"/>
        </w:rPr>
      </w:pPr>
    </w:p>
    <w:p w14:paraId="68ED1FCA" w14:textId="2E79890C" w:rsidR="00F25211" w:rsidRPr="000950EA" w:rsidRDefault="00F25211" w:rsidP="00F25211">
      <w:pPr>
        <w:spacing w:line="360" w:lineRule="auto"/>
        <w:rPr>
          <w:rFonts w:ascii="Times New Roman" w:hAnsi="Times New Roman" w:cs="Times New Roman"/>
          <w:bCs/>
          <w:sz w:val="24"/>
          <w:szCs w:val="24"/>
          <w:lang w:val="en"/>
        </w:rPr>
      </w:pPr>
      <w:r w:rsidRPr="000950EA">
        <w:rPr>
          <w:rFonts w:ascii="Times New Roman" w:hAnsi="Times New Roman" w:cs="Times New Roman"/>
          <w:bCs/>
          <w:sz w:val="24"/>
          <w:szCs w:val="24"/>
          <w:lang w:val="en"/>
        </w:rPr>
        <w:t>Key-words: Right-Wing Authoritarianism, Political Cynicism, Ibero-America, Political Moral Laxity, Social Dominance Orientation.</w:t>
      </w:r>
    </w:p>
    <w:p w14:paraId="00000011" w14:textId="20852217" w:rsidR="002E79AA" w:rsidRPr="000950EA" w:rsidRDefault="003A6153" w:rsidP="0003707E">
      <w:pPr>
        <w:spacing w:line="360" w:lineRule="auto"/>
        <w:rPr>
          <w:rFonts w:ascii="Times New Roman" w:eastAsia="Times New Roman" w:hAnsi="Times New Roman" w:cs="Times New Roman"/>
          <w:sz w:val="24"/>
          <w:szCs w:val="24"/>
          <w:lang w:val="en-GB"/>
        </w:rPr>
      </w:pPr>
      <w:r w:rsidRPr="000950EA">
        <w:rPr>
          <w:rFonts w:ascii="Times New Roman" w:eastAsia="Times New Roman" w:hAnsi="Times New Roman" w:cs="Times New Roman"/>
          <w:bCs/>
          <w:sz w:val="24"/>
          <w:szCs w:val="24"/>
          <w:lang w:val="en-GB"/>
        </w:rPr>
        <w:t xml:space="preserve">    </w:t>
      </w:r>
      <w:r w:rsidR="0003707E" w:rsidRPr="000950EA">
        <w:rPr>
          <w:rFonts w:ascii="Times New Roman" w:eastAsia="Times New Roman" w:hAnsi="Times New Roman" w:cs="Times New Roman"/>
          <w:bCs/>
          <w:sz w:val="24"/>
          <w:szCs w:val="24"/>
          <w:lang w:val="en-GB"/>
        </w:rPr>
        <w:t xml:space="preserve">  </w:t>
      </w:r>
    </w:p>
    <w:p w14:paraId="4EBBD7FE" w14:textId="77777777" w:rsidR="0019721F" w:rsidRPr="000950EA" w:rsidRDefault="0019721F">
      <w:pPr>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br w:type="page"/>
      </w:r>
    </w:p>
    <w:p w14:paraId="00000012" w14:textId="213CE5A0" w:rsidR="002E79AA" w:rsidRPr="000950EA" w:rsidRDefault="00F25211" w:rsidP="002A58C8">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lastRenderedPageBreak/>
        <w:t xml:space="preserve">Political cynicism is defined as widespread mistrust towards the Political System and the institutions, actors and processes </w:t>
      </w:r>
      <w:r w:rsidR="00E96463" w:rsidRPr="000950EA">
        <w:rPr>
          <w:rFonts w:ascii="Times New Roman" w:eastAsia="Times New Roman" w:hAnsi="Times New Roman" w:cs="Times New Roman"/>
          <w:sz w:val="24"/>
          <w:szCs w:val="24"/>
          <w:lang w:val="en"/>
        </w:rPr>
        <w:t>of which it is formed</w:t>
      </w:r>
      <w:r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GB"/>
        </w:rPr>
        <w:t xml:space="preserve">(Capella &amp; Jamieson, 1996; Miller, 1974; Siu-Kai, 1992). </w:t>
      </w:r>
      <w:r w:rsidR="002A58C8" w:rsidRPr="000950EA">
        <w:rPr>
          <w:rFonts w:ascii="Times New Roman" w:eastAsia="Times New Roman" w:hAnsi="Times New Roman" w:cs="Times New Roman"/>
          <w:sz w:val="24"/>
          <w:szCs w:val="24"/>
          <w:lang w:val="en"/>
        </w:rPr>
        <w:t xml:space="preserve">Cynicism </w:t>
      </w:r>
      <w:r w:rsidR="00E96463" w:rsidRPr="000950EA">
        <w:rPr>
          <w:rFonts w:ascii="Times New Roman" w:eastAsia="Times New Roman" w:hAnsi="Times New Roman" w:cs="Times New Roman"/>
          <w:sz w:val="24"/>
          <w:szCs w:val="24"/>
          <w:lang w:val="en"/>
        </w:rPr>
        <w:t>towards the</w:t>
      </w:r>
      <w:r w:rsidR="002A58C8" w:rsidRPr="000950EA">
        <w:rPr>
          <w:rFonts w:ascii="Times New Roman" w:eastAsia="Times New Roman" w:hAnsi="Times New Roman" w:cs="Times New Roman"/>
          <w:sz w:val="24"/>
          <w:szCs w:val="24"/>
          <w:lang w:val="en"/>
        </w:rPr>
        <w:t xml:space="preserve"> system </w:t>
      </w:r>
      <w:r w:rsidR="00E96463" w:rsidRPr="000950EA">
        <w:rPr>
          <w:rFonts w:ascii="Times New Roman" w:eastAsia="Times New Roman" w:hAnsi="Times New Roman" w:cs="Times New Roman"/>
          <w:sz w:val="24"/>
          <w:szCs w:val="24"/>
          <w:lang w:val="en"/>
        </w:rPr>
        <w:t xml:space="preserve">is </w:t>
      </w:r>
      <w:r w:rsidR="002A58C8" w:rsidRPr="000950EA">
        <w:rPr>
          <w:rFonts w:ascii="Times New Roman" w:eastAsia="Times New Roman" w:hAnsi="Times New Roman" w:cs="Times New Roman"/>
          <w:sz w:val="24"/>
          <w:szCs w:val="24"/>
          <w:lang w:val="en"/>
        </w:rPr>
        <w:t>manifest</w:t>
      </w:r>
      <w:ins w:id="0" w:author="Melissa Morgan" w:date="2022-07-16T14:26:00Z">
        <w:r w:rsidR="001D35AA">
          <w:rPr>
            <w:rFonts w:ascii="Times New Roman" w:eastAsia="Times New Roman" w:hAnsi="Times New Roman" w:cs="Times New Roman"/>
            <w:sz w:val="24"/>
            <w:szCs w:val="24"/>
            <w:lang w:val="en"/>
          </w:rPr>
          <w:t>ed</w:t>
        </w:r>
      </w:ins>
      <w:r w:rsidR="002A58C8" w:rsidRPr="000950EA">
        <w:rPr>
          <w:rFonts w:ascii="Times New Roman" w:eastAsia="Times New Roman" w:hAnsi="Times New Roman" w:cs="Times New Roman"/>
          <w:sz w:val="24"/>
          <w:szCs w:val="24"/>
          <w:lang w:val="en"/>
        </w:rPr>
        <w:t xml:space="preserve"> </w:t>
      </w:r>
      <w:r w:rsidR="00E96463" w:rsidRPr="000950EA">
        <w:rPr>
          <w:rFonts w:ascii="Times New Roman" w:eastAsia="Times New Roman" w:hAnsi="Times New Roman" w:cs="Times New Roman"/>
          <w:sz w:val="24"/>
          <w:szCs w:val="24"/>
          <w:lang w:val="en"/>
        </w:rPr>
        <w:t>in</w:t>
      </w:r>
      <w:r w:rsidR="00F90667" w:rsidRPr="000950EA">
        <w:rPr>
          <w:rFonts w:ascii="Times New Roman" w:eastAsia="Times New Roman" w:hAnsi="Times New Roman" w:cs="Times New Roman"/>
          <w:sz w:val="24"/>
          <w:szCs w:val="24"/>
          <w:lang w:val="en"/>
        </w:rPr>
        <w:t xml:space="preserve"> </w:t>
      </w:r>
      <w:r w:rsidR="00E96463" w:rsidRPr="000950EA">
        <w:rPr>
          <w:rFonts w:ascii="Times New Roman" w:eastAsia="Times New Roman" w:hAnsi="Times New Roman" w:cs="Times New Roman"/>
          <w:sz w:val="24"/>
          <w:szCs w:val="24"/>
          <w:lang w:val="en"/>
        </w:rPr>
        <w:t xml:space="preserve">individuals as a </w:t>
      </w:r>
      <w:r w:rsidR="002A58C8" w:rsidRPr="000950EA">
        <w:rPr>
          <w:rFonts w:ascii="Times New Roman" w:eastAsia="Times New Roman" w:hAnsi="Times New Roman" w:cs="Times New Roman"/>
          <w:sz w:val="24"/>
          <w:szCs w:val="24"/>
          <w:lang w:val="en"/>
        </w:rPr>
        <w:t>feeling of helplessness or hopelessness about their ability to influence politics</w:t>
      </w:r>
      <w:r w:rsidR="00E96463" w:rsidRPr="000950EA">
        <w:rPr>
          <w:rFonts w:ascii="Times New Roman" w:eastAsia="Times New Roman" w:hAnsi="Times New Roman" w:cs="Times New Roman"/>
          <w:sz w:val="24"/>
          <w:szCs w:val="24"/>
          <w:lang w:val="en"/>
        </w:rPr>
        <w:t>, along with</w:t>
      </w:r>
      <w:r w:rsidR="002A58C8" w:rsidRPr="000950EA">
        <w:rPr>
          <w:rFonts w:ascii="Times New Roman" w:eastAsia="Times New Roman" w:hAnsi="Times New Roman" w:cs="Times New Roman"/>
          <w:sz w:val="24"/>
          <w:szCs w:val="24"/>
          <w:lang w:val="en"/>
        </w:rPr>
        <w:t xml:space="preserve"> a perception that the political system</w:t>
      </w:r>
      <w:r w:rsidR="00E96463" w:rsidRPr="000950EA">
        <w:rPr>
          <w:rFonts w:ascii="Times New Roman" w:eastAsia="Times New Roman" w:hAnsi="Times New Roman" w:cs="Times New Roman"/>
          <w:sz w:val="24"/>
          <w:szCs w:val="24"/>
          <w:lang w:val="en"/>
        </w:rPr>
        <w:t>,</w:t>
      </w:r>
      <w:r w:rsidR="002A58C8" w:rsidRPr="000950EA">
        <w:rPr>
          <w:rFonts w:ascii="Times New Roman" w:eastAsia="Times New Roman" w:hAnsi="Times New Roman" w:cs="Times New Roman"/>
          <w:sz w:val="24"/>
          <w:szCs w:val="24"/>
          <w:lang w:val="en"/>
        </w:rPr>
        <w:t xml:space="preserve"> through </w:t>
      </w:r>
      <w:r w:rsidR="00E96463" w:rsidRPr="000950EA">
        <w:rPr>
          <w:rFonts w:ascii="Times New Roman" w:eastAsia="Times New Roman" w:hAnsi="Times New Roman" w:cs="Times New Roman"/>
          <w:sz w:val="24"/>
          <w:szCs w:val="24"/>
          <w:lang w:val="en"/>
        </w:rPr>
        <w:t xml:space="preserve">the </w:t>
      </w:r>
      <w:r w:rsidR="002A58C8" w:rsidRPr="000950EA">
        <w:rPr>
          <w:rFonts w:ascii="Times New Roman" w:eastAsia="Times New Roman" w:hAnsi="Times New Roman" w:cs="Times New Roman"/>
          <w:sz w:val="24"/>
          <w:szCs w:val="24"/>
          <w:lang w:val="en"/>
        </w:rPr>
        <w:t xml:space="preserve">actors, institutions and rules that regulate it, is weak, unfair, corrupt, illegitimate or inefficient </w:t>
      </w:r>
      <w:r w:rsidR="001C6C1E" w:rsidRPr="000950EA">
        <w:rPr>
          <w:rFonts w:ascii="Times New Roman" w:eastAsia="Times New Roman" w:hAnsi="Times New Roman" w:cs="Times New Roman"/>
          <w:sz w:val="24"/>
          <w:szCs w:val="24"/>
          <w:lang w:val="en-GB"/>
        </w:rPr>
        <w:t xml:space="preserve">(Miller,1974; Siu-Kai, 1992). </w:t>
      </w:r>
      <w:r w:rsidR="00CD6A8F" w:rsidRPr="000950EA">
        <w:rPr>
          <w:rFonts w:ascii="Times New Roman" w:eastAsia="Times New Roman" w:hAnsi="Times New Roman" w:cs="Times New Roman"/>
          <w:sz w:val="24"/>
          <w:szCs w:val="24"/>
          <w:lang w:val="en"/>
        </w:rPr>
        <w:t>Moreover, cynicism</w:t>
      </w:r>
      <w:r w:rsidR="002A58C8" w:rsidRPr="000950EA">
        <w:rPr>
          <w:rFonts w:ascii="Times New Roman" w:eastAsia="Times New Roman" w:hAnsi="Times New Roman" w:cs="Times New Roman"/>
          <w:sz w:val="24"/>
          <w:szCs w:val="24"/>
          <w:lang w:val="en"/>
        </w:rPr>
        <w:t xml:space="preserve"> will increase in contexts where </w:t>
      </w:r>
      <w:r w:rsidR="00F90667" w:rsidRPr="000950EA">
        <w:rPr>
          <w:rFonts w:ascii="Times New Roman" w:eastAsia="Times New Roman" w:hAnsi="Times New Roman" w:cs="Times New Roman"/>
          <w:sz w:val="24"/>
          <w:szCs w:val="24"/>
          <w:lang w:val="en"/>
        </w:rPr>
        <w:t xml:space="preserve">there is a </w:t>
      </w:r>
      <w:r w:rsidR="002A58C8" w:rsidRPr="000950EA">
        <w:rPr>
          <w:rFonts w:ascii="Times New Roman" w:eastAsia="Times New Roman" w:hAnsi="Times New Roman" w:cs="Times New Roman"/>
          <w:sz w:val="24"/>
          <w:szCs w:val="24"/>
          <w:lang w:val="en"/>
        </w:rPr>
        <w:t>perceived weakness or lack of institutional legitimacy, high levels of corruption and norm transgressions, lack of representation of citizen interests by politicians</w:t>
      </w:r>
      <w:r w:rsidR="00444FBB" w:rsidRPr="000950EA">
        <w:rPr>
          <w:rFonts w:ascii="Times New Roman" w:eastAsia="Times New Roman" w:hAnsi="Times New Roman" w:cs="Times New Roman"/>
          <w:sz w:val="24"/>
          <w:szCs w:val="24"/>
          <w:lang w:val="en"/>
        </w:rPr>
        <w:t xml:space="preserve"> and</w:t>
      </w:r>
      <w:r w:rsidR="002A58C8" w:rsidRPr="000950EA">
        <w:rPr>
          <w:rFonts w:ascii="Times New Roman" w:eastAsia="Times New Roman" w:hAnsi="Times New Roman" w:cs="Times New Roman"/>
          <w:sz w:val="24"/>
          <w:szCs w:val="24"/>
          <w:lang w:val="en"/>
        </w:rPr>
        <w:t xml:space="preserve"> perceptions of</w:t>
      </w:r>
      <w:r w:rsidR="00444FBB" w:rsidRPr="000950EA">
        <w:rPr>
          <w:rFonts w:ascii="Times New Roman" w:eastAsia="Times New Roman" w:hAnsi="Times New Roman" w:cs="Times New Roman"/>
          <w:sz w:val="24"/>
          <w:szCs w:val="24"/>
          <w:lang w:val="en"/>
        </w:rPr>
        <w:t xml:space="preserve"> a</w:t>
      </w:r>
      <w:r w:rsidR="002A58C8" w:rsidRPr="000950EA">
        <w:rPr>
          <w:rFonts w:ascii="Times New Roman" w:eastAsia="Times New Roman" w:hAnsi="Times New Roman" w:cs="Times New Roman"/>
          <w:sz w:val="24"/>
          <w:szCs w:val="24"/>
          <w:lang w:val="en"/>
        </w:rPr>
        <w:t xml:space="preserve"> lack of distributive and procedural justice among others social problems</w:t>
      </w:r>
      <w:r w:rsidR="00A942EB" w:rsidRPr="000950EA">
        <w:rPr>
          <w:rFonts w:ascii="Times New Roman" w:eastAsia="Times New Roman" w:hAnsi="Times New Roman" w:cs="Times New Roman"/>
          <w:sz w:val="24"/>
          <w:szCs w:val="24"/>
          <w:lang w:val="en"/>
        </w:rPr>
        <w:t>, thereby creating a vicious circle</w:t>
      </w:r>
      <w:ins w:id="1" w:author="Melissa Morgan" w:date="2022-07-16T14:26:00Z">
        <w:r w:rsidR="001D35AA">
          <w:rPr>
            <w:rFonts w:ascii="Times New Roman" w:eastAsia="Times New Roman" w:hAnsi="Times New Roman" w:cs="Times New Roman"/>
            <w:sz w:val="24"/>
            <w:szCs w:val="24"/>
            <w:lang w:val="en"/>
          </w:rPr>
          <w:t xml:space="preserve"> (cycle</w:t>
        </w:r>
        <w:bookmarkStart w:id="2" w:name="_GoBack"/>
        <w:bookmarkEnd w:id="2"/>
        <w:r w:rsidR="001D35AA">
          <w:rPr>
            <w:rFonts w:ascii="Times New Roman" w:eastAsia="Times New Roman" w:hAnsi="Times New Roman" w:cs="Times New Roman"/>
            <w:sz w:val="24"/>
            <w:szCs w:val="24"/>
            <w:lang w:val="en"/>
          </w:rPr>
          <w:t>?)</w:t>
        </w:r>
      </w:ins>
      <w:r w:rsidR="002A58C8" w:rsidRPr="000950EA">
        <w:rPr>
          <w:rFonts w:ascii="Times New Roman" w:eastAsia="Times New Roman" w:hAnsi="Times New Roman" w:cs="Times New Roman"/>
          <w:sz w:val="24"/>
          <w:szCs w:val="24"/>
          <w:lang w:val="en"/>
        </w:rPr>
        <w:t xml:space="preserve"> </w:t>
      </w:r>
      <w:proofErr w:type="gramStart"/>
      <w:r w:rsidR="001C6C1E" w:rsidRPr="000950EA">
        <w:rPr>
          <w:rFonts w:ascii="Times New Roman" w:eastAsia="Times New Roman" w:hAnsi="Times New Roman" w:cs="Times New Roman"/>
          <w:sz w:val="24"/>
          <w:szCs w:val="24"/>
          <w:lang w:val="en-GB"/>
        </w:rPr>
        <w:t>(Beramendi, 2014).</w:t>
      </w:r>
      <w:proofErr w:type="gramEnd"/>
    </w:p>
    <w:p w14:paraId="763CA13F" w14:textId="51F72C43" w:rsidR="002A58C8" w:rsidRPr="000950EA" w:rsidRDefault="002A58C8" w:rsidP="00444FBB">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Manifestations of political cynicism are considered potentially dangerous for the development of a society, as </w:t>
      </w:r>
      <w:ins w:id="3" w:author="Melissa Morgan" w:date="2022-07-16T14:27:00Z">
        <w:r w:rsidR="001D35AA">
          <w:rPr>
            <w:rFonts w:ascii="Times New Roman" w:eastAsia="Times New Roman" w:hAnsi="Times New Roman" w:cs="Times New Roman"/>
            <w:sz w:val="24"/>
            <w:szCs w:val="24"/>
            <w:lang w:val="en"/>
          </w:rPr>
          <w:t>they</w:t>
        </w:r>
      </w:ins>
      <w:del w:id="4" w:author="Melissa Morgan" w:date="2022-07-16T14:27:00Z">
        <w:r w:rsidR="00444FBB" w:rsidRPr="000950EA" w:rsidDel="001D35AA">
          <w:rPr>
            <w:rFonts w:ascii="Times New Roman" w:eastAsia="Times New Roman" w:hAnsi="Times New Roman" w:cs="Times New Roman"/>
            <w:sz w:val="24"/>
            <w:szCs w:val="24"/>
            <w:lang w:val="en"/>
          </w:rPr>
          <w:delText>it</w:delText>
        </w:r>
      </w:del>
      <w:r w:rsidR="00444FBB" w:rsidRPr="000950EA">
        <w:rPr>
          <w:rFonts w:ascii="Times New Roman" w:eastAsia="Times New Roman" w:hAnsi="Times New Roman" w:cs="Times New Roman"/>
          <w:sz w:val="24"/>
          <w:szCs w:val="24"/>
          <w:lang w:val="en"/>
        </w:rPr>
        <w:t xml:space="preserve"> erode</w:t>
      </w:r>
      <w:del w:id="5" w:author="Melissa Morgan" w:date="2022-07-16T14:27:00Z">
        <w:r w:rsidR="00444FBB" w:rsidRPr="000950EA" w:rsidDel="001D35AA">
          <w:rPr>
            <w:rFonts w:ascii="Times New Roman" w:eastAsia="Times New Roman" w:hAnsi="Times New Roman" w:cs="Times New Roman"/>
            <w:sz w:val="24"/>
            <w:szCs w:val="24"/>
            <w:lang w:val="en"/>
          </w:rPr>
          <w:delText>s</w:delText>
        </w:r>
      </w:del>
      <w:r w:rsidR="00444FBB"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civic and democratic values and attitudes, reduce</w:t>
      </w:r>
      <w:del w:id="6" w:author="Melissa Morgan" w:date="2022-07-16T14:27:00Z">
        <w:r w:rsidR="00444FBB" w:rsidRPr="000950EA" w:rsidDel="001D35AA">
          <w:rPr>
            <w:rFonts w:ascii="Times New Roman" w:eastAsia="Times New Roman" w:hAnsi="Times New Roman" w:cs="Times New Roman"/>
            <w:sz w:val="24"/>
            <w:szCs w:val="24"/>
            <w:lang w:val="en"/>
          </w:rPr>
          <w:delText>s</w:delText>
        </w:r>
      </w:del>
      <w:r w:rsidRPr="000950EA">
        <w:rPr>
          <w:rFonts w:ascii="Times New Roman" w:eastAsia="Times New Roman" w:hAnsi="Times New Roman" w:cs="Times New Roman"/>
          <w:sz w:val="24"/>
          <w:szCs w:val="24"/>
          <w:lang w:val="en"/>
        </w:rPr>
        <w:t xml:space="preserve"> citizen participation in the political sphere, and increase</w:t>
      </w:r>
      <w:del w:id="7" w:author="Melissa Morgan" w:date="2022-07-16T14:27:00Z">
        <w:r w:rsidRPr="000950EA" w:rsidDel="001D35AA">
          <w:rPr>
            <w:rFonts w:ascii="Times New Roman" w:eastAsia="Times New Roman" w:hAnsi="Times New Roman" w:cs="Times New Roman"/>
            <w:sz w:val="24"/>
            <w:szCs w:val="24"/>
            <w:lang w:val="en"/>
          </w:rPr>
          <w:delText>s</w:delText>
        </w:r>
      </w:del>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sense of hopelessness and disinterest in public affairs </w:t>
      </w:r>
      <w:r w:rsidR="001C6C1E" w:rsidRPr="000950EA">
        <w:rPr>
          <w:rFonts w:ascii="Times New Roman" w:eastAsia="Times New Roman" w:hAnsi="Times New Roman" w:cs="Times New Roman"/>
          <w:sz w:val="24"/>
          <w:szCs w:val="24"/>
          <w:lang w:val="en-GB"/>
        </w:rPr>
        <w:t>(Chaparro, 2018; Patterson, 2002)</w:t>
      </w:r>
      <w:r w:rsidRPr="000950EA">
        <w:rPr>
          <w:rFonts w:ascii="Times New Roman" w:eastAsia="Times New Roman" w:hAnsi="Times New Roman" w:cs="Times New Roman"/>
          <w:sz w:val="24"/>
          <w:szCs w:val="24"/>
          <w:lang w:val="en-GB"/>
        </w:rPr>
        <w:t>.</w:t>
      </w:r>
      <w:r w:rsidR="001C6C1E" w:rsidRPr="000950EA">
        <w:rPr>
          <w:rFonts w:ascii="Times New Roman" w:eastAsia="Times New Roman" w:hAnsi="Times New Roman" w:cs="Times New Roman"/>
          <w:sz w:val="24"/>
          <w:szCs w:val="24"/>
          <w:lang w:val="en-GB"/>
        </w:rPr>
        <w:t xml:space="preserve"> </w:t>
      </w:r>
      <w:ins w:id="8" w:author="Melissa Morgan" w:date="2022-07-16T14:27:00Z">
        <w:r w:rsidR="001D35AA">
          <w:rPr>
            <w:rFonts w:ascii="Times New Roman" w:eastAsia="Times New Roman" w:hAnsi="Times New Roman" w:cs="Times New Roman"/>
            <w:sz w:val="24"/>
            <w:szCs w:val="24"/>
            <w:lang w:val="en-GB"/>
          </w:rPr>
          <w:t>Such manifestations</w:t>
        </w:r>
      </w:ins>
      <w:del w:id="9" w:author="Melissa Morgan" w:date="2022-07-16T14:27:00Z">
        <w:r w:rsidRPr="000950EA" w:rsidDel="001D35AA">
          <w:rPr>
            <w:rFonts w:ascii="Times New Roman" w:eastAsia="Times New Roman" w:hAnsi="Times New Roman" w:cs="Times New Roman"/>
            <w:sz w:val="24"/>
            <w:szCs w:val="24"/>
            <w:lang w:val="en-GB"/>
          </w:rPr>
          <w:delText>It</w:delText>
        </w:r>
      </w:del>
      <w:r w:rsidRPr="000950EA">
        <w:rPr>
          <w:rFonts w:ascii="Times New Roman" w:eastAsia="Times New Roman" w:hAnsi="Times New Roman" w:cs="Times New Roman"/>
          <w:sz w:val="24"/>
          <w:szCs w:val="24"/>
          <w:lang w:val="en-GB"/>
        </w:rPr>
        <w:t xml:space="preserve"> also </w:t>
      </w:r>
      <w:r w:rsidRPr="000950EA">
        <w:rPr>
          <w:rFonts w:ascii="Times New Roman" w:eastAsia="Times New Roman" w:hAnsi="Times New Roman" w:cs="Times New Roman"/>
          <w:sz w:val="24"/>
          <w:szCs w:val="24"/>
          <w:lang w:val="en"/>
        </w:rPr>
        <w:t>increase</w:t>
      </w:r>
      <w:del w:id="10" w:author="Melissa Morgan" w:date="2022-07-16T14:27:00Z">
        <w:r w:rsidRPr="000950EA" w:rsidDel="001D35AA">
          <w:rPr>
            <w:rFonts w:ascii="Times New Roman" w:eastAsia="Times New Roman" w:hAnsi="Times New Roman" w:cs="Times New Roman"/>
            <w:sz w:val="24"/>
            <w:szCs w:val="24"/>
            <w:lang w:val="en"/>
          </w:rPr>
          <w:delText>s</w:delText>
        </w:r>
      </w:del>
      <w:r w:rsidRPr="000950EA">
        <w:rPr>
          <w:rFonts w:ascii="Times New Roman" w:eastAsia="Times New Roman" w:hAnsi="Times New Roman" w:cs="Times New Roman"/>
          <w:sz w:val="24"/>
          <w:szCs w:val="24"/>
          <w:lang w:val="en"/>
        </w:rPr>
        <w:t xml:space="preserve"> citizens</w:t>
      </w:r>
      <w:r w:rsidR="00444FBB" w:rsidRPr="000950EA">
        <w:rPr>
          <w:rFonts w:ascii="Times New Roman" w:eastAsia="Times New Roman" w:hAnsi="Times New Roman" w:cs="Times New Roman"/>
          <w:sz w:val="24"/>
          <w:szCs w:val="24"/>
          <w:lang w:val="en"/>
        </w:rPr>
        <w:t>’ acceptance of</w:t>
      </w:r>
      <w:r w:rsidRPr="000950EA">
        <w:rPr>
          <w:rFonts w:ascii="Times New Roman" w:eastAsia="Times New Roman" w:hAnsi="Times New Roman" w:cs="Times New Roman"/>
          <w:sz w:val="24"/>
          <w:szCs w:val="24"/>
          <w:lang w:val="en"/>
        </w:rPr>
        <w:t xml:space="preserve"> authoritarian or violent measures as</w:t>
      </w:r>
      <w:r w:rsidR="00444FBB" w:rsidRPr="000950EA">
        <w:rPr>
          <w:rFonts w:ascii="Times New Roman" w:eastAsia="Times New Roman" w:hAnsi="Times New Roman" w:cs="Times New Roman"/>
          <w:sz w:val="24"/>
          <w:szCs w:val="24"/>
          <w:lang w:val="en"/>
        </w:rPr>
        <w:t xml:space="preserve"> a</w:t>
      </w:r>
      <w:r w:rsidRPr="000950EA">
        <w:rPr>
          <w:rFonts w:ascii="Times New Roman" w:eastAsia="Times New Roman" w:hAnsi="Times New Roman" w:cs="Times New Roman"/>
          <w:sz w:val="24"/>
          <w:szCs w:val="24"/>
          <w:lang w:val="en"/>
        </w:rPr>
        <w:t xml:space="preserve"> form of opposition to the political system and what it represents (Bélanger &amp; Aarts, 2006). In addition, political cynicism produces in citizens the belief </w:t>
      </w:r>
      <w:r w:rsidR="00444FBB" w:rsidRPr="000950EA">
        <w:rPr>
          <w:rFonts w:ascii="Times New Roman" w:eastAsia="Times New Roman" w:hAnsi="Times New Roman" w:cs="Times New Roman"/>
          <w:sz w:val="24"/>
          <w:szCs w:val="24"/>
          <w:lang w:val="en"/>
        </w:rPr>
        <w:t xml:space="preserve">that, as a result of </w:t>
      </w:r>
      <w:r w:rsidR="00223883" w:rsidRPr="000950EA">
        <w:rPr>
          <w:rFonts w:ascii="Times New Roman" w:eastAsia="Times New Roman" w:hAnsi="Times New Roman" w:cs="Times New Roman"/>
          <w:sz w:val="24"/>
          <w:szCs w:val="24"/>
          <w:lang w:val="en"/>
        </w:rPr>
        <w:t xml:space="preserve">apparent </w:t>
      </w:r>
      <w:r w:rsidR="00444FBB" w:rsidRPr="000950EA">
        <w:rPr>
          <w:rFonts w:ascii="Times New Roman" w:eastAsia="Times New Roman" w:hAnsi="Times New Roman" w:cs="Times New Roman"/>
          <w:sz w:val="24"/>
          <w:szCs w:val="24"/>
          <w:lang w:val="en"/>
        </w:rPr>
        <w:t xml:space="preserve">systemic corruption, </w:t>
      </w:r>
      <w:r w:rsidR="00223883" w:rsidRPr="000950EA">
        <w:rPr>
          <w:rFonts w:ascii="Times New Roman" w:eastAsia="Times New Roman" w:hAnsi="Times New Roman" w:cs="Times New Roman"/>
          <w:sz w:val="24"/>
          <w:szCs w:val="24"/>
          <w:lang w:val="en"/>
        </w:rPr>
        <w:t>anyone engaging in poli</w:t>
      </w:r>
      <w:r w:rsidR="00CD6A8F" w:rsidRPr="000950EA">
        <w:rPr>
          <w:rFonts w:ascii="Times New Roman" w:eastAsia="Times New Roman" w:hAnsi="Times New Roman" w:cs="Times New Roman"/>
          <w:sz w:val="24"/>
          <w:szCs w:val="24"/>
          <w:lang w:val="en"/>
        </w:rPr>
        <w:t>ti</w:t>
      </w:r>
      <w:r w:rsidR="00223883" w:rsidRPr="000950EA">
        <w:rPr>
          <w:rFonts w:ascii="Times New Roman" w:eastAsia="Times New Roman" w:hAnsi="Times New Roman" w:cs="Times New Roman"/>
          <w:sz w:val="24"/>
          <w:szCs w:val="24"/>
          <w:lang w:val="en"/>
        </w:rPr>
        <w:t>cal</w:t>
      </w:r>
      <w:r w:rsidR="00444FBB" w:rsidRPr="000950EA">
        <w:rPr>
          <w:rFonts w:ascii="Times New Roman" w:eastAsia="Times New Roman" w:hAnsi="Times New Roman" w:cs="Times New Roman"/>
          <w:sz w:val="24"/>
          <w:szCs w:val="24"/>
          <w:lang w:val="en"/>
        </w:rPr>
        <w:t xml:space="preserve"> process</w:t>
      </w:r>
      <w:r w:rsidR="00223883" w:rsidRPr="000950EA">
        <w:rPr>
          <w:rFonts w:ascii="Times New Roman" w:eastAsia="Times New Roman" w:hAnsi="Times New Roman" w:cs="Times New Roman"/>
          <w:sz w:val="24"/>
          <w:szCs w:val="24"/>
          <w:lang w:val="en"/>
        </w:rPr>
        <w:t>es</w:t>
      </w:r>
      <w:r w:rsidR="00444FBB" w:rsidRPr="000950EA">
        <w:rPr>
          <w:rFonts w:ascii="Times New Roman" w:eastAsia="Times New Roman" w:hAnsi="Times New Roman" w:cs="Times New Roman"/>
          <w:sz w:val="24"/>
          <w:szCs w:val="24"/>
          <w:lang w:val="en"/>
        </w:rPr>
        <w:t xml:space="preserve"> </w:t>
      </w:r>
      <w:r w:rsidR="00223883" w:rsidRPr="000950EA">
        <w:rPr>
          <w:rFonts w:ascii="Times New Roman" w:eastAsia="Times New Roman" w:hAnsi="Times New Roman" w:cs="Times New Roman"/>
          <w:sz w:val="24"/>
          <w:szCs w:val="24"/>
          <w:lang w:val="en"/>
        </w:rPr>
        <w:t xml:space="preserve">will </w:t>
      </w:r>
      <w:r w:rsidR="00444FBB" w:rsidRPr="000950EA">
        <w:rPr>
          <w:rFonts w:ascii="Times New Roman" w:eastAsia="Times New Roman" w:hAnsi="Times New Roman" w:cs="Times New Roman"/>
          <w:sz w:val="24"/>
          <w:szCs w:val="24"/>
          <w:lang w:val="en"/>
        </w:rPr>
        <w:t xml:space="preserve">inevitably </w:t>
      </w:r>
      <w:r w:rsidR="00223883" w:rsidRPr="000950EA">
        <w:rPr>
          <w:rFonts w:ascii="Times New Roman" w:eastAsia="Times New Roman" w:hAnsi="Times New Roman" w:cs="Times New Roman"/>
          <w:sz w:val="24"/>
          <w:szCs w:val="24"/>
          <w:lang w:val="en"/>
        </w:rPr>
        <w:t>become corrupted by those processes themselves</w:t>
      </w:r>
      <w:r w:rsidRPr="000950EA">
        <w:rPr>
          <w:rFonts w:ascii="Times New Roman" w:eastAsia="Times New Roman" w:hAnsi="Times New Roman" w:cs="Times New Roman"/>
          <w:sz w:val="24"/>
          <w:szCs w:val="24"/>
          <w:lang w:val="en"/>
        </w:rPr>
        <w:t xml:space="preserve"> (Cappella &amp; Jamieson, 1997).</w:t>
      </w:r>
    </w:p>
    <w:p w14:paraId="003DBFC1" w14:textId="14008141" w:rsidR="009163A9" w:rsidRPr="000950EA" w:rsidRDefault="009163A9" w:rsidP="004166D7">
      <w:pPr>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In a cross-cultural study, Gätcher &amp; Schulz (2016) </w:t>
      </w:r>
      <w:r w:rsidR="00223883" w:rsidRPr="000950EA">
        <w:rPr>
          <w:rFonts w:ascii="Times New Roman" w:eastAsia="Times New Roman" w:hAnsi="Times New Roman" w:cs="Times New Roman"/>
          <w:sz w:val="24"/>
          <w:szCs w:val="24"/>
          <w:lang w:val="en"/>
        </w:rPr>
        <w:t xml:space="preserve">found </w:t>
      </w:r>
      <w:r w:rsidRPr="000950EA">
        <w:rPr>
          <w:rFonts w:ascii="Times New Roman" w:eastAsia="Times New Roman" w:hAnsi="Times New Roman" w:cs="Times New Roman"/>
          <w:sz w:val="24"/>
          <w:szCs w:val="24"/>
          <w:lang w:val="en"/>
        </w:rPr>
        <w:t xml:space="preserve">that </w:t>
      </w:r>
      <w:r w:rsidR="00223883" w:rsidRPr="000950EA">
        <w:rPr>
          <w:rFonts w:ascii="Times New Roman" w:eastAsia="Times New Roman" w:hAnsi="Times New Roman" w:cs="Times New Roman"/>
          <w:sz w:val="24"/>
          <w:szCs w:val="24"/>
          <w:lang w:val="en"/>
        </w:rPr>
        <w:t xml:space="preserve">citizens within societies where institutions are negatively perceived </w:t>
      </w:r>
      <w:r w:rsidR="004166D7" w:rsidRPr="000950EA">
        <w:rPr>
          <w:rFonts w:ascii="Times New Roman" w:eastAsia="Times New Roman" w:hAnsi="Times New Roman" w:cs="Times New Roman"/>
          <w:sz w:val="24"/>
          <w:szCs w:val="24"/>
          <w:lang w:val="en"/>
        </w:rPr>
        <w:t>show a greater tendency to</w:t>
      </w:r>
      <w:r w:rsidR="00223883" w:rsidRPr="000950EA">
        <w:rPr>
          <w:rFonts w:ascii="Times New Roman" w:eastAsia="Times New Roman" w:hAnsi="Times New Roman" w:cs="Times New Roman"/>
          <w:sz w:val="24"/>
          <w:szCs w:val="24"/>
          <w:lang w:val="en"/>
        </w:rPr>
        <w:t xml:space="preserve"> engage in intrinsically dishonest practices. This phenomenon, it is suggested, results from the impoverishment of social capital associated with a high perception of corruption, which in turn results in the normalization of corruption and transgressive behaviors </w:t>
      </w:r>
      <w:r w:rsidR="004166D7" w:rsidRPr="000950EA">
        <w:rPr>
          <w:rFonts w:ascii="Times New Roman" w:eastAsia="Times New Roman" w:hAnsi="Times New Roman" w:cs="Times New Roman"/>
          <w:sz w:val="24"/>
          <w:szCs w:val="24"/>
          <w:lang w:val="en"/>
        </w:rPr>
        <w:t xml:space="preserve">in society at large. </w:t>
      </w:r>
      <w:r w:rsidR="004B675D" w:rsidRPr="000950EA">
        <w:rPr>
          <w:rFonts w:ascii="Times New Roman" w:eastAsia="Times New Roman" w:hAnsi="Times New Roman" w:cs="Times New Roman"/>
          <w:sz w:val="24"/>
          <w:szCs w:val="24"/>
          <w:lang w:val="en"/>
        </w:rPr>
        <w:t xml:space="preserve">As such, the relationship between a negative perception of institutions and feelings of hopelessness and mistrust as a function of political cynicism is an important area of enquiry. </w:t>
      </w:r>
    </w:p>
    <w:p w14:paraId="77FAD117" w14:textId="4AD42ADF" w:rsidR="00D0057F" w:rsidRPr="000950EA" w:rsidRDefault="008A717B" w:rsidP="005665F6">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Such findings </w:t>
      </w:r>
      <w:r w:rsidR="005665F6" w:rsidRPr="000950EA">
        <w:rPr>
          <w:rFonts w:ascii="Times New Roman" w:eastAsia="Times New Roman" w:hAnsi="Times New Roman" w:cs="Times New Roman"/>
          <w:sz w:val="24"/>
          <w:szCs w:val="24"/>
          <w:lang w:val="en"/>
        </w:rPr>
        <w:t>are</w:t>
      </w:r>
      <w:r w:rsidRPr="000950EA">
        <w:rPr>
          <w:rFonts w:ascii="Times New Roman" w:eastAsia="Times New Roman" w:hAnsi="Times New Roman" w:cs="Times New Roman"/>
          <w:sz w:val="24"/>
          <w:szCs w:val="24"/>
          <w:lang w:val="en"/>
        </w:rPr>
        <w:t xml:space="preserve"> co</w:t>
      </w:r>
      <w:r w:rsidR="00012FFA" w:rsidRPr="000950EA">
        <w:rPr>
          <w:rFonts w:ascii="Times New Roman" w:eastAsia="Times New Roman" w:hAnsi="Times New Roman" w:cs="Times New Roman"/>
          <w:sz w:val="24"/>
          <w:szCs w:val="24"/>
          <w:lang w:val="en"/>
        </w:rPr>
        <w:t>r</w:t>
      </w:r>
      <w:r w:rsidRPr="000950EA">
        <w:rPr>
          <w:rFonts w:ascii="Times New Roman" w:eastAsia="Times New Roman" w:hAnsi="Times New Roman" w:cs="Times New Roman"/>
          <w:sz w:val="24"/>
          <w:szCs w:val="24"/>
          <w:lang w:val="en"/>
        </w:rPr>
        <w:t>roborated in some countries of</w:t>
      </w:r>
      <w:r w:rsidR="00590CA6" w:rsidRPr="000950EA">
        <w:rPr>
          <w:rFonts w:ascii="Times New Roman" w:eastAsia="Times New Roman" w:hAnsi="Times New Roman" w:cs="Times New Roman"/>
          <w:sz w:val="24"/>
          <w:szCs w:val="24"/>
          <w:lang w:val="en"/>
        </w:rPr>
        <w:t xml:space="preserve"> Latin America</w:t>
      </w:r>
      <w:r w:rsidR="00012FFA" w:rsidRPr="000950EA">
        <w:rPr>
          <w:rFonts w:ascii="Times New Roman" w:eastAsia="Times New Roman" w:hAnsi="Times New Roman" w:cs="Times New Roman"/>
          <w:sz w:val="24"/>
          <w:szCs w:val="24"/>
          <w:lang w:val="en"/>
        </w:rPr>
        <w:t>.</w:t>
      </w:r>
      <w:r w:rsidR="00D0057F"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In Peru, f</w:t>
      </w:r>
      <w:r w:rsidR="00D0057F" w:rsidRPr="000950EA">
        <w:rPr>
          <w:rFonts w:ascii="Times New Roman" w:eastAsia="Times New Roman" w:hAnsi="Times New Roman" w:cs="Times New Roman"/>
          <w:sz w:val="24"/>
          <w:szCs w:val="24"/>
          <w:lang w:val="en"/>
        </w:rPr>
        <w:t>or example, the political, economic and social cris</w:t>
      </w:r>
      <w:r w:rsidRPr="000950EA">
        <w:rPr>
          <w:rFonts w:ascii="Times New Roman" w:eastAsia="Times New Roman" w:hAnsi="Times New Roman" w:cs="Times New Roman"/>
          <w:sz w:val="24"/>
          <w:szCs w:val="24"/>
          <w:lang w:val="en"/>
        </w:rPr>
        <w:t>e</w:t>
      </w:r>
      <w:r w:rsidR="00D0057F" w:rsidRPr="000950EA">
        <w:rPr>
          <w:rFonts w:ascii="Times New Roman" w:eastAsia="Times New Roman" w:hAnsi="Times New Roman" w:cs="Times New Roman"/>
          <w:sz w:val="24"/>
          <w:szCs w:val="24"/>
          <w:lang w:val="en"/>
        </w:rPr>
        <w:t>s that the country has suffered through</w:t>
      </w:r>
      <w:r w:rsidR="005665F6" w:rsidRPr="000950EA">
        <w:rPr>
          <w:rFonts w:ascii="Times New Roman" w:eastAsia="Times New Roman" w:hAnsi="Times New Roman" w:cs="Times New Roman"/>
          <w:sz w:val="24"/>
          <w:szCs w:val="24"/>
          <w:lang w:val="en"/>
        </w:rPr>
        <w:t>out</w:t>
      </w:r>
      <w:r w:rsidR="00D0057F" w:rsidRPr="000950EA">
        <w:rPr>
          <w:rFonts w:ascii="Times New Roman" w:eastAsia="Times New Roman" w:hAnsi="Times New Roman" w:cs="Times New Roman"/>
          <w:sz w:val="24"/>
          <w:szCs w:val="24"/>
          <w:lang w:val="en"/>
        </w:rPr>
        <w:t xml:space="preserve"> its history have </w:t>
      </w:r>
      <w:r w:rsidRPr="000950EA">
        <w:rPr>
          <w:rFonts w:ascii="Times New Roman" w:eastAsia="Times New Roman" w:hAnsi="Times New Roman" w:cs="Times New Roman"/>
          <w:sz w:val="24"/>
          <w:szCs w:val="24"/>
          <w:lang w:val="en"/>
        </w:rPr>
        <w:t xml:space="preserve">generally been </w:t>
      </w:r>
      <w:r w:rsidR="00025077" w:rsidRPr="000950EA">
        <w:rPr>
          <w:rFonts w:ascii="Times New Roman" w:eastAsia="Times New Roman" w:hAnsi="Times New Roman" w:cs="Times New Roman"/>
          <w:sz w:val="24"/>
          <w:szCs w:val="24"/>
          <w:lang w:val="en"/>
        </w:rPr>
        <w:t>accompanied</w:t>
      </w:r>
      <w:r w:rsidR="00D0057F" w:rsidRPr="000950EA">
        <w:rPr>
          <w:rFonts w:ascii="Times New Roman" w:eastAsia="Times New Roman" w:hAnsi="Times New Roman" w:cs="Times New Roman"/>
          <w:sz w:val="24"/>
          <w:szCs w:val="24"/>
          <w:lang w:val="en"/>
        </w:rPr>
        <w:t xml:space="preserve"> </w:t>
      </w:r>
      <w:r w:rsidR="00025077" w:rsidRPr="000950EA">
        <w:rPr>
          <w:rFonts w:ascii="Times New Roman" w:eastAsia="Times New Roman" w:hAnsi="Times New Roman" w:cs="Times New Roman"/>
          <w:sz w:val="24"/>
          <w:szCs w:val="24"/>
          <w:lang w:val="en"/>
        </w:rPr>
        <w:t>by the</w:t>
      </w:r>
      <w:r w:rsidR="005665F6" w:rsidRPr="000950EA">
        <w:rPr>
          <w:rFonts w:ascii="Times New Roman" w:eastAsia="Times New Roman" w:hAnsi="Times New Roman" w:cs="Times New Roman"/>
          <w:sz w:val="24"/>
          <w:szCs w:val="24"/>
          <w:lang w:val="en"/>
        </w:rPr>
        <w:t xml:space="preserve"> </w:t>
      </w:r>
      <w:r w:rsidR="00D0057F" w:rsidRPr="000950EA">
        <w:rPr>
          <w:rFonts w:ascii="Times New Roman" w:eastAsia="Times New Roman" w:hAnsi="Times New Roman" w:cs="Times New Roman"/>
          <w:sz w:val="24"/>
          <w:szCs w:val="24"/>
          <w:lang w:val="en"/>
        </w:rPr>
        <w:t>weakening</w:t>
      </w:r>
      <w:r w:rsidR="005665F6" w:rsidRPr="000950EA">
        <w:rPr>
          <w:rFonts w:ascii="Times New Roman" w:eastAsia="Times New Roman" w:hAnsi="Times New Roman" w:cs="Times New Roman"/>
          <w:sz w:val="24"/>
          <w:szCs w:val="24"/>
          <w:lang w:val="en"/>
        </w:rPr>
        <w:t xml:space="preserve"> of institutions</w:t>
      </w:r>
      <w:r w:rsidR="00D0057F" w:rsidRPr="000950EA">
        <w:rPr>
          <w:rFonts w:ascii="Times New Roman" w:eastAsia="Times New Roman" w:hAnsi="Times New Roman" w:cs="Times New Roman"/>
          <w:sz w:val="24"/>
          <w:szCs w:val="24"/>
          <w:lang w:val="en"/>
        </w:rPr>
        <w:t xml:space="preserve"> and</w:t>
      </w:r>
      <w:r w:rsidR="005665F6" w:rsidRPr="000950EA">
        <w:rPr>
          <w:rFonts w:ascii="Times New Roman" w:eastAsia="Times New Roman" w:hAnsi="Times New Roman" w:cs="Times New Roman"/>
          <w:sz w:val="24"/>
          <w:szCs w:val="24"/>
          <w:lang w:val="en"/>
        </w:rPr>
        <w:t xml:space="preserve"> widespread</w:t>
      </w:r>
      <w:r w:rsidR="00D0057F" w:rsidRPr="000950EA">
        <w:rPr>
          <w:rFonts w:ascii="Times New Roman" w:eastAsia="Times New Roman" w:hAnsi="Times New Roman" w:cs="Times New Roman"/>
          <w:sz w:val="24"/>
          <w:szCs w:val="24"/>
          <w:lang w:val="en"/>
        </w:rPr>
        <w:t xml:space="preserve"> corruption, which has</w:t>
      </w:r>
      <w:r w:rsidR="004A2BDE"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led</w:t>
      </w:r>
      <w:r w:rsidR="004A2BDE" w:rsidRPr="000950EA">
        <w:rPr>
          <w:rFonts w:ascii="Times New Roman" w:eastAsia="Times New Roman" w:hAnsi="Times New Roman" w:cs="Times New Roman"/>
          <w:sz w:val="24"/>
          <w:szCs w:val="24"/>
          <w:lang w:val="en"/>
        </w:rPr>
        <w:t xml:space="preserve"> citizens</w:t>
      </w:r>
      <w:r w:rsidR="00D0057F" w:rsidRPr="000950EA">
        <w:rPr>
          <w:rFonts w:ascii="Times New Roman" w:eastAsia="Times New Roman" w:hAnsi="Times New Roman" w:cs="Times New Roman"/>
          <w:sz w:val="24"/>
          <w:szCs w:val="24"/>
          <w:lang w:val="en"/>
        </w:rPr>
        <w:t xml:space="preserve"> </w:t>
      </w:r>
      <w:r w:rsidR="004A2BDE" w:rsidRPr="000950EA">
        <w:rPr>
          <w:rFonts w:ascii="Times New Roman" w:eastAsia="Times New Roman" w:hAnsi="Times New Roman" w:cs="Times New Roman"/>
          <w:sz w:val="24"/>
          <w:szCs w:val="24"/>
          <w:lang w:val="en"/>
        </w:rPr>
        <w:t xml:space="preserve">to </w:t>
      </w:r>
      <w:r w:rsidR="005665F6" w:rsidRPr="000950EA">
        <w:rPr>
          <w:rFonts w:ascii="Times New Roman" w:eastAsia="Times New Roman" w:hAnsi="Times New Roman" w:cs="Times New Roman"/>
          <w:sz w:val="24"/>
          <w:szCs w:val="24"/>
          <w:lang w:val="en"/>
        </w:rPr>
        <w:t xml:space="preserve">develop a </w:t>
      </w:r>
      <w:r w:rsidR="00D0057F" w:rsidRPr="000950EA">
        <w:rPr>
          <w:rFonts w:ascii="Times New Roman" w:eastAsia="Times New Roman" w:hAnsi="Times New Roman" w:cs="Times New Roman"/>
          <w:sz w:val="24"/>
          <w:szCs w:val="24"/>
          <w:lang w:val="en"/>
        </w:rPr>
        <w:t xml:space="preserve">tolerance </w:t>
      </w:r>
      <w:r w:rsidR="004A2BDE" w:rsidRPr="000950EA">
        <w:rPr>
          <w:rFonts w:ascii="Times New Roman" w:eastAsia="Times New Roman" w:hAnsi="Times New Roman" w:cs="Times New Roman"/>
          <w:sz w:val="24"/>
          <w:szCs w:val="24"/>
          <w:lang w:val="en"/>
        </w:rPr>
        <w:t xml:space="preserve">towards </w:t>
      </w:r>
      <w:r w:rsidR="00D0057F" w:rsidRPr="000950EA">
        <w:rPr>
          <w:rFonts w:ascii="Times New Roman" w:eastAsia="Times New Roman" w:hAnsi="Times New Roman" w:cs="Times New Roman"/>
          <w:sz w:val="24"/>
          <w:szCs w:val="24"/>
          <w:lang w:val="en"/>
        </w:rPr>
        <w:t>and acceptance of these problems (Quiroz, 2013).</w:t>
      </w:r>
      <w:r w:rsidR="00D0057F" w:rsidRPr="000950EA">
        <w:rPr>
          <w:rFonts w:ascii="Segoe UI" w:eastAsia="Times New Roman" w:hAnsi="Segoe UI" w:cs="Segoe UI"/>
          <w:sz w:val="21"/>
          <w:szCs w:val="21"/>
          <w:lang w:val="en" w:eastAsia="en-GB"/>
        </w:rPr>
        <w:t xml:space="preserve"> </w:t>
      </w:r>
      <w:r w:rsidR="00D0057F" w:rsidRPr="000950EA">
        <w:rPr>
          <w:rFonts w:ascii="Times New Roman" w:eastAsia="Times New Roman" w:hAnsi="Times New Roman" w:cs="Times New Roman"/>
          <w:sz w:val="24"/>
          <w:szCs w:val="24"/>
          <w:lang w:val="en"/>
        </w:rPr>
        <w:t xml:space="preserve">At the political level, Chaparro (2018) </w:t>
      </w:r>
      <w:r w:rsidR="005665F6" w:rsidRPr="000950EA">
        <w:rPr>
          <w:rFonts w:ascii="Times New Roman" w:eastAsia="Times New Roman" w:hAnsi="Times New Roman" w:cs="Times New Roman"/>
          <w:sz w:val="24"/>
          <w:szCs w:val="24"/>
          <w:lang w:val="en"/>
        </w:rPr>
        <w:t>highlights how</w:t>
      </w:r>
      <w:r w:rsidR="00D0057F" w:rsidRPr="000950EA">
        <w:rPr>
          <w:rFonts w:ascii="Times New Roman" w:eastAsia="Times New Roman" w:hAnsi="Times New Roman" w:cs="Times New Roman"/>
          <w:sz w:val="24"/>
          <w:szCs w:val="24"/>
          <w:lang w:val="en"/>
        </w:rPr>
        <w:t xml:space="preserve"> Peru is a society where conventional political action has lost relevance in citizens </w:t>
      </w:r>
      <w:r w:rsidR="005665F6" w:rsidRPr="000950EA">
        <w:rPr>
          <w:rFonts w:ascii="Times New Roman" w:eastAsia="Times New Roman" w:hAnsi="Times New Roman" w:cs="Times New Roman"/>
          <w:sz w:val="24"/>
          <w:szCs w:val="24"/>
          <w:lang w:val="en"/>
        </w:rPr>
        <w:t>due to</w:t>
      </w:r>
      <w:r w:rsidR="00D0057F" w:rsidRPr="000950EA">
        <w:rPr>
          <w:rFonts w:ascii="Times New Roman" w:eastAsia="Times New Roman" w:hAnsi="Times New Roman" w:cs="Times New Roman"/>
          <w:sz w:val="24"/>
          <w:szCs w:val="24"/>
          <w:lang w:val="en"/>
        </w:rPr>
        <w:t xml:space="preserve"> a widespread perception of norm non-compliance and political inefficiency. This increases hopelessness and inaction by causing a general dissatisfaction that</w:t>
      </w:r>
      <w:r w:rsidR="005665F6" w:rsidRPr="000950EA">
        <w:rPr>
          <w:rFonts w:ascii="Times New Roman" w:eastAsia="Times New Roman" w:hAnsi="Times New Roman" w:cs="Times New Roman"/>
          <w:sz w:val="24"/>
          <w:szCs w:val="24"/>
          <w:lang w:val="en"/>
        </w:rPr>
        <w:t>, in turn,</w:t>
      </w:r>
      <w:r w:rsidR="00D0057F" w:rsidRPr="000950EA">
        <w:rPr>
          <w:rFonts w:ascii="Times New Roman" w:eastAsia="Times New Roman" w:hAnsi="Times New Roman" w:cs="Times New Roman"/>
          <w:sz w:val="24"/>
          <w:szCs w:val="24"/>
          <w:lang w:val="en"/>
        </w:rPr>
        <w:t xml:space="preserve"> promotes a </w:t>
      </w:r>
      <w:r w:rsidR="00D0057F" w:rsidRPr="000950EA">
        <w:rPr>
          <w:rFonts w:ascii="Times New Roman" w:eastAsia="Times New Roman" w:hAnsi="Times New Roman" w:cs="Times New Roman"/>
          <w:sz w:val="24"/>
          <w:szCs w:val="24"/>
          <w:lang w:val="en"/>
        </w:rPr>
        <w:lastRenderedPageBreak/>
        <w:t>vicious cycle where citizens “do what they want"</w:t>
      </w:r>
      <w:r w:rsidR="005665F6" w:rsidRPr="000950EA">
        <w:rPr>
          <w:rFonts w:ascii="Times New Roman" w:eastAsia="Times New Roman" w:hAnsi="Times New Roman" w:cs="Times New Roman"/>
          <w:sz w:val="24"/>
          <w:szCs w:val="24"/>
          <w:lang w:val="en"/>
        </w:rPr>
        <w:t>. Such willfulness acts</w:t>
      </w:r>
      <w:r w:rsidR="00D0057F" w:rsidRPr="000950EA">
        <w:rPr>
          <w:rFonts w:ascii="Times New Roman" w:eastAsia="Times New Roman" w:hAnsi="Times New Roman" w:cs="Times New Roman"/>
          <w:sz w:val="24"/>
          <w:szCs w:val="24"/>
          <w:lang w:val="en"/>
        </w:rPr>
        <w:t xml:space="preserve"> as a kind of survival strategy that intensifies and favors corruption in the country as an endemic problem, both at the individual and at the institutional level (Chaparro, 2018; Quiroz, 2013; Schmitz &amp; Espinosa, 2015).</w:t>
      </w:r>
    </w:p>
    <w:p w14:paraId="2D773DF5" w14:textId="1BABFEE9" w:rsidR="00D0057F" w:rsidRPr="000950EA" w:rsidRDefault="00D0057F" w:rsidP="0067249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Beramendi (2014) </w:t>
      </w:r>
      <w:r w:rsidR="0067249D" w:rsidRPr="000950EA">
        <w:rPr>
          <w:rFonts w:ascii="Times New Roman" w:eastAsia="Times New Roman" w:hAnsi="Times New Roman" w:cs="Times New Roman"/>
          <w:sz w:val="24"/>
          <w:szCs w:val="24"/>
          <w:lang w:val="en"/>
        </w:rPr>
        <w:t xml:space="preserve">found a similar situation when </w:t>
      </w:r>
      <w:r w:rsidR="00DE681C" w:rsidRPr="000950EA">
        <w:rPr>
          <w:rFonts w:ascii="Times New Roman" w:eastAsia="Times New Roman" w:hAnsi="Times New Roman" w:cs="Times New Roman"/>
          <w:sz w:val="24"/>
          <w:szCs w:val="24"/>
          <w:lang w:val="en"/>
        </w:rPr>
        <w:t>analysing</w:t>
      </w:r>
      <w:r w:rsidR="0067249D" w:rsidRPr="000950EA">
        <w:rPr>
          <w:rFonts w:ascii="Times New Roman" w:eastAsia="Times New Roman" w:hAnsi="Times New Roman" w:cs="Times New Roman"/>
          <w:sz w:val="24"/>
          <w:szCs w:val="24"/>
          <w:lang w:val="en"/>
        </w:rPr>
        <w:t xml:space="preserve"> the problem of normative </w:t>
      </w:r>
      <w:r w:rsidR="00DE681C" w:rsidRPr="000950EA">
        <w:rPr>
          <w:rFonts w:ascii="Times New Roman" w:eastAsia="Times New Roman" w:hAnsi="Times New Roman" w:cs="Times New Roman"/>
          <w:sz w:val="24"/>
          <w:szCs w:val="24"/>
          <w:lang w:val="en"/>
        </w:rPr>
        <w:t>transgression</w:t>
      </w:r>
      <w:r w:rsidR="0067249D"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Argentina. </w:t>
      </w:r>
      <w:r w:rsidR="0067249D"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author </w:t>
      </w:r>
      <w:r w:rsidR="0067249D" w:rsidRPr="000950EA">
        <w:rPr>
          <w:rFonts w:ascii="Times New Roman" w:eastAsia="Times New Roman" w:hAnsi="Times New Roman" w:cs="Times New Roman"/>
          <w:sz w:val="24"/>
          <w:szCs w:val="24"/>
          <w:lang w:val="en"/>
        </w:rPr>
        <w:t>highlights how</w:t>
      </w:r>
      <w:r w:rsidRPr="000950EA">
        <w:rPr>
          <w:rFonts w:ascii="Times New Roman" w:eastAsia="Times New Roman" w:hAnsi="Times New Roman" w:cs="Times New Roman"/>
          <w:sz w:val="24"/>
          <w:szCs w:val="24"/>
          <w:lang w:val="en"/>
        </w:rPr>
        <w:t xml:space="preserve"> </w:t>
      </w:r>
      <w:r w:rsidR="0067249D"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non-compliance and regulatory deviation in important sectors of Argentine society </w:t>
      </w:r>
      <w:r w:rsidR="0067249D" w:rsidRPr="000950EA">
        <w:rPr>
          <w:rFonts w:ascii="Times New Roman" w:eastAsia="Times New Roman" w:hAnsi="Times New Roman" w:cs="Times New Roman"/>
          <w:sz w:val="24"/>
          <w:szCs w:val="24"/>
          <w:lang w:val="en"/>
        </w:rPr>
        <w:t>function as</w:t>
      </w:r>
      <w:r w:rsidRPr="000950EA">
        <w:rPr>
          <w:rFonts w:ascii="Times New Roman" w:eastAsia="Times New Roman" w:hAnsi="Times New Roman" w:cs="Times New Roman"/>
          <w:sz w:val="24"/>
          <w:szCs w:val="24"/>
          <w:lang w:val="en"/>
        </w:rPr>
        <w:t xml:space="preserve"> adaptation</w:t>
      </w:r>
      <w:r w:rsidR="0067249D"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to problems that neither the system nor its institutions can adequately address</w:t>
      </w:r>
      <w:r w:rsidR="0067249D" w:rsidRPr="000950EA">
        <w:rPr>
          <w:rFonts w:ascii="Times New Roman" w:eastAsia="Times New Roman" w:hAnsi="Times New Roman" w:cs="Times New Roman"/>
          <w:sz w:val="24"/>
          <w:szCs w:val="24"/>
          <w:lang w:val="en"/>
        </w:rPr>
        <w:t>- a state of affairs</w:t>
      </w:r>
      <w:r w:rsidRPr="000950EA">
        <w:rPr>
          <w:rFonts w:ascii="Times New Roman" w:eastAsia="Times New Roman" w:hAnsi="Times New Roman" w:cs="Times New Roman"/>
          <w:sz w:val="24"/>
          <w:szCs w:val="24"/>
          <w:lang w:val="en"/>
        </w:rPr>
        <w:t xml:space="preserve"> which </w:t>
      </w:r>
      <w:r w:rsidR="0067249D" w:rsidRPr="000950EA">
        <w:rPr>
          <w:rFonts w:ascii="Times New Roman" w:eastAsia="Times New Roman" w:hAnsi="Times New Roman" w:cs="Times New Roman"/>
          <w:sz w:val="24"/>
          <w:szCs w:val="24"/>
          <w:lang w:val="en"/>
        </w:rPr>
        <w:t xml:space="preserve">can </w:t>
      </w:r>
      <w:r w:rsidRPr="000950EA">
        <w:rPr>
          <w:rFonts w:ascii="Times New Roman" w:eastAsia="Times New Roman" w:hAnsi="Times New Roman" w:cs="Times New Roman"/>
          <w:sz w:val="24"/>
          <w:szCs w:val="24"/>
          <w:lang w:val="en"/>
        </w:rPr>
        <w:t xml:space="preserve">impair patterns of citizen coexistence (Beramendi, 2014; Beramendi &amp; Zubieta, 2014). </w:t>
      </w:r>
      <w:r w:rsidR="004E7112" w:rsidRPr="000950EA">
        <w:rPr>
          <w:rFonts w:ascii="Times New Roman" w:eastAsia="Times New Roman" w:hAnsi="Times New Roman" w:cs="Times New Roman"/>
          <w:sz w:val="24"/>
          <w:szCs w:val="24"/>
          <w:lang w:val="en"/>
        </w:rPr>
        <w:t>Similarly</w:t>
      </w:r>
      <w:r w:rsidRPr="000950EA">
        <w:rPr>
          <w:rFonts w:ascii="Times New Roman" w:eastAsia="Times New Roman" w:hAnsi="Times New Roman" w:cs="Times New Roman"/>
          <w:sz w:val="24"/>
          <w:szCs w:val="24"/>
          <w:lang w:val="en"/>
        </w:rPr>
        <w:t xml:space="preserve">, Girola (2011) analyses the practices of </w:t>
      </w:r>
      <w:r w:rsidR="00D40BE1" w:rsidRPr="000950EA">
        <w:rPr>
          <w:rFonts w:ascii="Times New Roman" w:eastAsia="Times New Roman" w:hAnsi="Times New Roman" w:cs="Times New Roman"/>
          <w:sz w:val="24"/>
          <w:szCs w:val="24"/>
          <w:lang w:val="en"/>
        </w:rPr>
        <w:t>norm</w:t>
      </w:r>
      <w:r w:rsidR="00D40BE1" w:rsidRPr="000950EA">
        <w:rPr>
          <w:rStyle w:val="CommentReference"/>
          <w:rFonts w:ascii="Times New Roman" w:hAnsi="Times New Roman" w:cs="Times New Roman"/>
          <w:sz w:val="24"/>
          <w:szCs w:val="24"/>
          <w:lang w:val="en-GB"/>
        </w:rPr>
        <w:t xml:space="preserve"> transgression</w:t>
      </w:r>
      <w:r w:rsidRPr="000950EA">
        <w:rPr>
          <w:rFonts w:ascii="Times New Roman" w:eastAsia="Times New Roman" w:hAnsi="Times New Roman" w:cs="Times New Roman"/>
          <w:sz w:val="24"/>
          <w:szCs w:val="24"/>
          <w:lang w:val="en"/>
        </w:rPr>
        <w:t xml:space="preserve"> and corruption in Mexico as resulting from a weakened and perverse political and institutional structure. </w:t>
      </w:r>
    </w:p>
    <w:p w14:paraId="1371FE51" w14:textId="5F0E2E83" w:rsidR="00E16C63" w:rsidRPr="000950EA" w:rsidRDefault="00597957" w:rsidP="00E16C63">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Globally, </w:t>
      </w:r>
      <w:r w:rsidR="00DF1E24" w:rsidRPr="000950EA">
        <w:rPr>
          <w:rFonts w:ascii="Times New Roman" w:eastAsia="Times New Roman" w:hAnsi="Times New Roman" w:cs="Times New Roman"/>
          <w:sz w:val="24"/>
          <w:szCs w:val="24"/>
          <w:lang w:val="en"/>
        </w:rPr>
        <w:t>Latin America is the region where the lowest levels of trust</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both</w:t>
      </w:r>
      <w:r w:rsidR="00DF1E24" w:rsidRPr="000950EA">
        <w:rPr>
          <w:rFonts w:ascii="Times New Roman" w:eastAsia="Times New Roman" w:hAnsi="Times New Roman" w:cs="Times New Roman"/>
          <w:sz w:val="24"/>
          <w:szCs w:val="24"/>
          <w:lang w:val="en"/>
        </w:rPr>
        <w:t xml:space="preserve"> political and interpersonal</w:t>
      </w:r>
      <w:r w:rsidRPr="000950EA">
        <w:rPr>
          <w:rFonts w:ascii="Times New Roman" w:eastAsia="Times New Roman" w:hAnsi="Times New Roman" w:cs="Times New Roman"/>
          <w:sz w:val="24"/>
          <w:szCs w:val="24"/>
          <w:lang w:val="en"/>
        </w:rPr>
        <w:t>,</w:t>
      </w:r>
      <w:r w:rsidR="00DF1E24" w:rsidRPr="000950EA">
        <w:rPr>
          <w:rFonts w:ascii="Times New Roman" w:eastAsia="Times New Roman" w:hAnsi="Times New Roman" w:cs="Times New Roman"/>
          <w:sz w:val="24"/>
          <w:szCs w:val="24"/>
          <w:lang w:val="en"/>
        </w:rPr>
        <w:t xml:space="preserve"> are observed</w:t>
      </w:r>
      <w:r w:rsidRPr="000950EA">
        <w:rPr>
          <w:rFonts w:ascii="Times New Roman" w:eastAsia="Times New Roman" w:hAnsi="Times New Roman" w:cs="Times New Roman"/>
          <w:sz w:val="24"/>
          <w:szCs w:val="24"/>
          <w:lang w:val="en"/>
        </w:rPr>
        <w:t xml:space="preserve"> -</w:t>
      </w:r>
      <w:r w:rsidR="00DF1E24"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a </w:t>
      </w:r>
      <w:r w:rsidR="00DF1E24" w:rsidRPr="000950EA">
        <w:rPr>
          <w:rFonts w:ascii="Times New Roman" w:eastAsia="Times New Roman" w:hAnsi="Times New Roman" w:cs="Times New Roman"/>
          <w:sz w:val="24"/>
          <w:szCs w:val="24"/>
          <w:lang w:val="en"/>
        </w:rPr>
        <w:t>situation</w:t>
      </w:r>
      <w:r w:rsidRPr="000950EA">
        <w:rPr>
          <w:rFonts w:ascii="Times New Roman" w:eastAsia="Times New Roman" w:hAnsi="Times New Roman" w:cs="Times New Roman"/>
          <w:sz w:val="24"/>
          <w:szCs w:val="24"/>
          <w:lang w:val="en"/>
        </w:rPr>
        <w:t xml:space="preserve"> which</w:t>
      </w:r>
      <w:r w:rsidR="00DF1E24" w:rsidRPr="000950EA">
        <w:rPr>
          <w:rFonts w:ascii="Times New Roman" w:eastAsia="Times New Roman" w:hAnsi="Times New Roman" w:cs="Times New Roman"/>
          <w:sz w:val="24"/>
          <w:szCs w:val="24"/>
          <w:lang w:val="en"/>
        </w:rPr>
        <w:t xml:space="preserve"> undermines the legitimacy of institutions that look after democracy (Levitt, 2015; Segovia, 2008; Zmerli &amp; Castillo, 2015).</w:t>
      </w:r>
      <w:r w:rsidR="001503DD"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For instance</w:t>
      </w:r>
      <w:r w:rsidR="001503DD" w:rsidRPr="000950EA">
        <w:rPr>
          <w:rFonts w:ascii="Times New Roman" w:eastAsia="Times New Roman" w:hAnsi="Times New Roman" w:cs="Times New Roman"/>
          <w:sz w:val="24"/>
          <w:szCs w:val="24"/>
          <w:lang w:val="en"/>
        </w:rPr>
        <w:t>,</w:t>
      </w:r>
      <w:r w:rsidR="004B579F" w:rsidRPr="000950EA">
        <w:rPr>
          <w:rFonts w:ascii="Times New Roman" w:eastAsia="Times New Roman" w:hAnsi="Times New Roman" w:cs="Times New Roman"/>
          <w:sz w:val="24"/>
          <w:szCs w:val="24"/>
          <w:lang w:val="en"/>
        </w:rPr>
        <w:t xml:space="preserve"> according to the Latinobarómetro,</w:t>
      </w:r>
      <w:r w:rsidR="001503DD" w:rsidRPr="000950EA">
        <w:rPr>
          <w:rFonts w:ascii="Times New Roman" w:eastAsia="Times New Roman" w:hAnsi="Times New Roman" w:cs="Times New Roman"/>
          <w:sz w:val="24"/>
          <w:szCs w:val="24"/>
          <w:lang w:val="en"/>
        </w:rPr>
        <w:t xml:space="preserve"> countries such as El Salvador, Nicaragua, Peru and Venezuela systematically and consistently have the lowest </w:t>
      </w:r>
      <w:r w:rsidR="00D63EC8" w:rsidRPr="000950EA">
        <w:rPr>
          <w:rFonts w:ascii="Times New Roman" w:eastAsia="Times New Roman" w:hAnsi="Times New Roman" w:cs="Times New Roman"/>
          <w:sz w:val="24"/>
          <w:szCs w:val="24"/>
          <w:lang w:val="en"/>
        </w:rPr>
        <w:t xml:space="preserve">citizen ratings </w:t>
      </w:r>
      <w:r w:rsidR="001503DD" w:rsidRPr="000950EA">
        <w:rPr>
          <w:rFonts w:ascii="Times New Roman" w:eastAsia="Times New Roman" w:hAnsi="Times New Roman" w:cs="Times New Roman"/>
          <w:sz w:val="24"/>
          <w:szCs w:val="24"/>
          <w:lang w:val="en"/>
        </w:rPr>
        <w:t xml:space="preserve">of political trust. </w:t>
      </w:r>
      <w:r w:rsidR="00D63EC8" w:rsidRPr="000950EA">
        <w:rPr>
          <w:rFonts w:ascii="Times New Roman" w:eastAsia="Times New Roman" w:hAnsi="Times New Roman" w:cs="Times New Roman"/>
          <w:sz w:val="24"/>
          <w:szCs w:val="24"/>
          <w:lang w:val="en"/>
        </w:rPr>
        <w:t xml:space="preserve">Furthermore, even those Latin American </w:t>
      </w:r>
      <w:r w:rsidR="001503DD" w:rsidRPr="000950EA">
        <w:rPr>
          <w:rFonts w:ascii="Times New Roman" w:eastAsia="Times New Roman" w:hAnsi="Times New Roman" w:cs="Times New Roman"/>
          <w:sz w:val="24"/>
          <w:szCs w:val="24"/>
          <w:lang w:val="en"/>
        </w:rPr>
        <w:t>countries that are at the top of the rankings with higher levels of institutional trust, such as Uruguay, Costa Rica and Chile</w:t>
      </w:r>
      <w:r w:rsidR="00D63EC8" w:rsidRPr="000950EA">
        <w:rPr>
          <w:rFonts w:ascii="Times New Roman" w:eastAsia="Times New Roman" w:hAnsi="Times New Roman" w:cs="Times New Roman"/>
          <w:sz w:val="24"/>
          <w:szCs w:val="24"/>
          <w:lang w:val="en"/>
        </w:rPr>
        <w:t>, still have relatively low trust ratings</w:t>
      </w:r>
      <w:r w:rsidR="001503DD" w:rsidRPr="000950EA">
        <w:rPr>
          <w:rFonts w:ascii="Times New Roman" w:eastAsia="Times New Roman" w:hAnsi="Times New Roman" w:cs="Times New Roman"/>
          <w:sz w:val="24"/>
          <w:szCs w:val="24"/>
          <w:lang w:val="en"/>
        </w:rPr>
        <w:t xml:space="preserve"> (Latin</w:t>
      </w:r>
      <w:r w:rsidR="004B579F" w:rsidRPr="000950EA">
        <w:rPr>
          <w:rFonts w:ascii="Times New Roman" w:eastAsia="Times New Roman" w:hAnsi="Times New Roman" w:cs="Times New Roman"/>
          <w:sz w:val="24"/>
          <w:szCs w:val="24"/>
          <w:lang w:val="en"/>
        </w:rPr>
        <w:t>o</w:t>
      </w:r>
      <w:r w:rsidR="001503DD" w:rsidRPr="000950EA">
        <w:rPr>
          <w:rFonts w:ascii="Times New Roman" w:eastAsia="Times New Roman" w:hAnsi="Times New Roman" w:cs="Times New Roman"/>
          <w:sz w:val="24"/>
          <w:szCs w:val="24"/>
          <w:lang w:val="en"/>
        </w:rPr>
        <w:t>barómetro, 2019).</w:t>
      </w:r>
      <w:r w:rsidR="00E16C63" w:rsidRPr="000950EA">
        <w:rPr>
          <w:rFonts w:ascii="Times New Roman" w:eastAsia="Times New Roman" w:hAnsi="Times New Roman" w:cs="Times New Roman"/>
          <w:sz w:val="24"/>
          <w:szCs w:val="24"/>
          <w:lang w:val="en"/>
        </w:rPr>
        <w:t xml:space="preserve"> </w:t>
      </w:r>
      <w:r w:rsidR="004B579F" w:rsidRPr="000950EA">
        <w:rPr>
          <w:rFonts w:ascii="Times New Roman" w:eastAsia="Times New Roman" w:hAnsi="Times New Roman" w:cs="Times New Roman"/>
          <w:sz w:val="24"/>
          <w:szCs w:val="24"/>
          <w:lang w:val="en"/>
        </w:rPr>
        <w:t>Furthermore,</w:t>
      </w:r>
      <w:r w:rsidR="00E16C63" w:rsidRPr="000950EA">
        <w:rPr>
          <w:rFonts w:ascii="Times New Roman" w:eastAsia="Times New Roman" w:hAnsi="Times New Roman" w:cs="Times New Roman"/>
          <w:sz w:val="24"/>
          <w:szCs w:val="24"/>
          <w:lang w:val="en"/>
        </w:rPr>
        <w:t xml:space="preserve"> Spain, the only European country considered in this study, </w:t>
      </w:r>
      <w:r w:rsidR="00A95947" w:rsidRPr="000950EA">
        <w:rPr>
          <w:rFonts w:ascii="Times New Roman" w:eastAsia="Times New Roman" w:hAnsi="Times New Roman" w:cs="Times New Roman"/>
          <w:sz w:val="24"/>
          <w:szCs w:val="24"/>
          <w:lang w:val="en"/>
        </w:rPr>
        <w:t xml:space="preserve">but </w:t>
      </w:r>
      <w:r w:rsidR="00E16C63" w:rsidRPr="000950EA">
        <w:rPr>
          <w:rFonts w:ascii="Times New Roman" w:eastAsia="Times New Roman" w:hAnsi="Times New Roman" w:cs="Times New Roman"/>
          <w:sz w:val="24"/>
          <w:szCs w:val="24"/>
          <w:lang w:val="en"/>
        </w:rPr>
        <w:t xml:space="preserve">which has important historical and cultural links with Latin American countries, </w:t>
      </w:r>
      <w:r w:rsidR="00D63EC8" w:rsidRPr="000950EA">
        <w:rPr>
          <w:rFonts w:ascii="Times New Roman" w:eastAsia="Times New Roman" w:hAnsi="Times New Roman" w:cs="Times New Roman"/>
          <w:sz w:val="24"/>
          <w:szCs w:val="24"/>
          <w:lang w:val="en"/>
        </w:rPr>
        <w:t>has,</w:t>
      </w:r>
      <w:r w:rsidR="00E16C63" w:rsidRPr="000950EA">
        <w:rPr>
          <w:rFonts w:ascii="Times New Roman" w:eastAsia="Times New Roman" w:hAnsi="Times New Roman" w:cs="Times New Roman"/>
          <w:sz w:val="24"/>
          <w:szCs w:val="24"/>
          <w:lang w:val="en"/>
        </w:rPr>
        <w:t xml:space="preserve"> in terms of institutional trust, negative indicators compared to the </w:t>
      </w:r>
      <w:r w:rsidR="004B579F" w:rsidRPr="000950EA">
        <w:rPr>
          <w:rFonts w:ascii="Times New Roman" w:eastAsia="Times New Roman" w:hAnsi="Times New Roman" w:cs="Times New Roman"/>
          <w:sz w:val="24"/>
          <w:szCs w:val="24"/>
          <w:lang w:val="en"/>
        </w:rPr>
        <w:t xml:space="preserve">broader </w:t>
      </w:r>
      <w:r w:rsidR="00E16C63" w:rsidRPr="000950EA">
        <w:rPr>
          <w:rFonts w:ascii="Times New Roman" w:eastAsia="Times New Roman" w:hAnsi="Times New Roman" w:cs="Times New Roman"/>
          <w:sz w:val="24"/>
          <w:szCs w:val="24"/>
          <w:lang w:val="en"/>
        </w:rPr>
        <w:t xml:space="preserve">European context (Eurobarometer, 2019). </w:t>
      </w:r>
    </w:p>
    <w:p w14:paraId="51AF34E8" w14:textId="03257995" w:rsidR="004070AA" w:rsidRPr="000950EA" w:rsidRDefault="00E16C63" w:rsidP="009D7815">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Thus, in Latin America, and to a lesser extent in Spain, there are </w:t>
      </w:r>
      <w:r w:rsidR="00A95947" w:rsidRPr="000950EA">
        <w:rPr>
          <w:rFonts w:ascii="Times New Roman" w:eastAsia="Times New Roman" w:hAnsi="Times New Roman" w:cs="Times New Roman"/>
          <w:sz w:val="24"/>
          <w:szCs w:val="24"/>
          <w:lang w:val="en"/>
        </w:rPr>
        <w:t xml:space="preserve">a range of </w:t>
      </w:r>
      <w:r w:rsidRPr="000950EA">
        <w:rPr>
          <w:rFonts w:ascii="Times New Roman" w:eastAsia="Times New Roman" w:hAnsi="Times New Roman" w:cs="Times New Roman"/>
          <w:sz w:val="24"/>
          <w:szCs w:val="24"/>
          <w:lang w:val="en"/>
        </w:rPr>
        <w:t xml:space="preserve">expressions of adaptation to social contexts </w:t>
      </w:r>
      <w:r w:rsidR="000647AF" w:rsidRPr="000950EA">
        <w:rPr>
          <w:rFonts w:ascii="Times New Roman" w:eastAsia="Times New Roman" w:hAnsi="Times New Roman" w:cs="Times New Roman"/>
          <w:sz w:val="24"/>
          <w:szCs w:val="24"/>
          <w:lang w:val="en"/>
        </w:rPr>
        <w:t xml:space="preserve">in which </w:t>
      </w:r>
      <w:r w:rsidRPr="000950EA">
        <w:rPr>
          <w:rFonts w:ascii="Times New Roman" w:eastAsia="Times New Roman" w:hAnsi="Times New Roman" w:cs="Times New Roman"/>
          <w:sz w:val="24"/>
          <w:szCs w:val="24"/>
          <w:lang w:val="en"/>
        </w:rPr>
        <w:t xml:space="preserve">the political system is delegitimized. Barlach (2013) consistently identifies </w:t>
      </w:r>
      <w:r w:rsidR="00A172DC" w:rsidRPr="000950EA">
        <w:rPr>
          <w:rFonts w:ascii="Times New Roman" w:eastAsia="Times New Roman" w:hAnsi="Times New Roman" w:cs="Times New Roman"/>
          <w:sz w:val="24"/>
          <w:szCs w:val="24"/>
          <w:lang w:val="en"/>
        </w:rPr>
        <w:t xml:space="preserve">in Brazil </w:t>
      </w:r>
      <w:r w:rsidRPr="000950EA">
        <w:rPr>
          <w:rFonts w:ascii="Times New Roman" w:eastAsia="Times New Roman" w:hAnsi="Times New Roman" w:cs="Times New Roman"/>
          <w:sz w:val="24"/>
          <w:szCs w:val="24"/>
          <w:lang w:val="en"/>
        </w:rPr>
        <w:t xml:space="preserve">what is described </w:t>
      </w:r>
      <w:r w:rsidR="00A172DC" w:rsidRPr="000950EA">
        <w:rPr>
          <w:rFonts w:ascii="Times New Roman" w:eastAsia="Times New Roman" w:hAnsi="Times New Roman" w:cs="Times New Roman"/>
          <w:sz w:val="24"/>
          <w:szCs w:val="24"/>
          <w:lang w:val="en"/>
        </w:rPr>
        <w:t>as</w:t>
      </w:r>
      <w:r w:rsidRPr="000950EA">
        <w:rPr>
          <w:rFonts w:ascii="Times New Roman" w:eastAsia="Times New Roman" w:hAnsi="Times New Roman" w:cs="Times New Roman"/>
          <w:sz w:val="24"/>
          <w:szCs w:val="24"/>
          <w:lang w:val="en"/>
        </w:rPr>
        <w:t xml:space="preserve"> the </w:t>
      </w:r>
      <w:r w:rsidRPr="000950EA">
        <w:rPr>
          <w:rFonts w:ascii="Times New Roman" w:eastAsia="Times New Roman" w:hAnsi="Times New Roman" w:cs="Times New Roman"/>
          <w:i/>
          <w:iCs/>
          <w:sz w:val="24"/>
          <w:szCs w:val="24"/>
          <w:lang w:val="en"/>
        </w:rPr>
        <w:t>jeitinho brasileiro</w:t>
      </w:r>
      <w:r w:rsidR="00D40BE1" w:rsidRPr="000950EA">
        <w:rPr>
          <w:rFonts w:ascii="Times New Roman" w:eastAsia="Times New Roman" w:hAnsi="Times New Roman" w:cs="Times New Roman"/>
          <w:sz w:val="24"/>
          <w:szCs w:val="24"/>
          <w:lang w:val="en"/>
        </w:rPr>
        <w:t>- a</w:t>
      </w:r>
      <w:r w:rsidR="00A172DC"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cultural trait comprising certain forms of normative transgression which are socially accepted and fulfil a function of adaptation to a scenario where</w:t>
      </w:r>
      <w:r w:rsidR="009D7815"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once again, neither the institutions nor the system that supports them</w:t>
      </w:r>
      <w:r w:rsidR="00A95947" w:rsidRPr="000950EA">
        <w:rPr>
          <w:rFonts w:ascii="Times New Roman" w:eastAsia="Times New Roman" w:hAnsi="Times New Roman" w:cs="Times New Roman"/>
          <w:sz w:val="24"/>
          <w:szCs w:val="24"/>
          <w:lang w:val="en"/>
        </w:rPr>
        <w:t xml:space="preserve"> </w:t>
      </w:r>
      <w:r w:rsidR="009D7815" w:rsidRPr="000950EA">
        <w:rPr>
          <w:rFonts w:ascii="Times New Roman" w:eastAsia="Times New Roman" w:hAnsi="Times New Roman" w:cs="Times New Roman"/>
          <w:sz w:val="24"/>
          <w:szCs w:val="24"/>
          <w:lang w:val="en"/>
        </w:rPr>
        <w:t>properly</w:t>
      </w:r>
      <w:r w:rsidRPr="000950EA">
        <w:rPr>
          <w:rFonts w:ascii="Times New Roman" w:eastAsia="Times New Roman" w:hAnsi="Times New Roman" w:cs="Times New Roman"/>
          <w:sz w:val="24"/>
          <w:szCs w:val="24"/>
          <w:lang w:val="en"/>
        </w:rPr>
        <w:t xml:space="preserve"> function.</w:t>
      </w:r>
      <w:r w:rsidR="009C2A1D" w:rsidRPr="000950EA">
        <w:rPr>
          <w:rFonts w:ascii="Times New Roman" w:eastAsia="Times New Roman" w:hAnsi="Times New Roman" w:cs="Times New Roman"/>
          <w:sz w:val="24"/>
          <w:szCs w:val="24"/>
          <w:lang w:val="en"/>
        </w:rPr>
        <w:t xml:space="preserve"> This is consistent with two types of reaction to corrupt practices perceived in a society. On the one hand, </w:t>
      </w:r>
      <w:r w:rsidR="00A95947" w:rsidRPr="000950EA">
        <w:rPr>
          <w:rFonts w:ascii="Times New Roman" w:eastAsia="Times New Roman" w:hAnsi="Times New Roman" w:cs="Times New Roman"/>
          <w:sz w:val="24"/>
          <w:szCs w:val="24"/>
          <w:lang w:val="en"/>
        </w:rPr>
        <w:t>there can be</w:t>
      </w:r>
      <w:r w:rsidR="009C2A1D" w:rsidRPr="000950EA">
        <w:rPr>
          <w:rFonts w:ascii="Times New Roman" w:eastAsia="Times New Roman" w:hAnsi="Times New Roman" w:cs="Times New Roman"/>
          <w:sz w:val="24"/>
          <w:szCs w:val="24"/>
          <w:lang w:val="en"/>
        </w:rPr>
        <w:t xml:space="preserve"> a tendency to accept and tolerate such practices, where narratives about the choice of potentially corrupt candidates is acceptable as long as they "steal, but do work" (Janos, Espinosa &amp; Pacheco, 2018; Schmitz &amp; Espinosa, 2015). </w:t>
      </w:r>
      <w:r w:rsidR="00A95947" w:rsidRPr="000950EA">
        <w:rPr>
          <w:rFonts w:ascii="Times New Roman" w:eastAsia="Times New Roman" w:hAnsi="Times New Roman" w:cs="Times New Roman"/>
          <w:sz w:val="24"/>
          <w:szCs w:val="24"/>
          <w:lang w:val="en"/>
        </w:rPr>
        <w:t xml:space="preserve">Such a position involves a degree of moral laxity within the citizenship and is thus considered a potentially dangerous element of political cynicism. </w:t>
      </w:r>
      <w:r w:rsidR="009C2A1D" w:rsidRPr="000950EA">
        <w:rPr>
          <w:rFonts w:ascii="Times New Roman" w:eastAsia="Times New Roman" w:hAnsi="Times New Roman" w:cs="Times New Roman"/>
          <w:sz w:val="24"/>
          <w:szCs w:val="24"/>
          <w:lang w:val="en"/>
        </w:rPr>
        <w:t xml:space="preserve">On the other hand, cynicism could also lead to a strong intention to change the system due to </w:t>
      </w:r>
      <w:r w:rsidR="009C2A1D" w:rsidRPr="000950EA">
        <w:rPr>
          <w:rFonts w:ascii="Times New Roman" w:eastAsia="Times New Roman" w:hAnsi="Times New Roman" w:cs="Times New Roman"/>
          <w:sz w:val="24"/>
          <w:szCs w:val="24"/>
          <w:lang w:val="en"/>
        </w:rPr>
        <w:lastRenderedPageBreak/>
        <w:t>the negative and skeptical approach it assumes about politics (Fu, Mou, Miller &amp; Jalette, 2011).</w:t>
      </w:r>
      <w:r w:rsidR="008E1A5D" w:rsidRPr="000950EA">
        <w:rPr>
          <w:rFonts w:ascii="Times New Roman" w:eastAsia="Times New Roman" w:hAnsi="Times New Roman" w:cs="Times New Roman"/>
          <w:sz w:val="24"/>
          <w:szCs w:val="24"/>
          <w:lang w:val="en"/>
        </w:rPr>
        <w:t xml:space="preserve"> These two types of reaction are often based on certain manifestations of conservative ideology in their authoritarian and dominant dimensions. In this sense, ideological conservatism could further aggravate the negative perception of the system, as well as </w:t>
      </w:r>
      <w:r w:rsidR="00A95947" w:rsidRPr="000950EA">
        <w:rPr>
          <w:rFonts w:ascii="Times New Roman" w:eastAsia="Times New Roman" w:hAnsi="Times New Roman" w:cs="Times New Roman"/>
          <w:sz w:val="24"/>
          <w:szCs w:val="24"/>
          <w:lang w:val="en"/>
        </w:rPr>
        <w:t xml:space="preserve">levels </w:t>
      </w:r>
      <w:r w:rsidR="008E1A5D" w:rsidRPr="000950EA">
        <w:rPr>
          <w:rFonts w:ascii="Times New Roman" w:eastAsia="Times New Roman" w:hAnsi="Times New Roman" w:cs="Times New Roman"/>
          <w:sz w:val="24"/>
          <w:szCs w:val="24"/>
          <w:lang w:val="en"/>
        </w:rPr>
        <w:t xml:space="preserve">of cynicism (Schmitz &amp; Espinosa, 2015). </w:t>
      </w:r>
      <w:r w:rsidR="004070AA" w:rsidRPr="000950EA">
        <w:rPr>
          <w:rFonts w:ascii="Times New Roman" w:eastAsia="Times New Roman" w:hAnsi="Times New Roman" w:cs="Times New Roman"/>
          <w:sz w:val="24"/>
          <w:szCs w:val="24"/>
          <w:lang w:val="en"/>
        </w:rPr>
        <w:t>Thus, those with more dominant and/or authoritarian characteristics would have a stronger predisposition towards political cynicism because they tend to question the legitimacy of the system</w:t>
      </w:r>
      <w:r w:rsidR="009E3BCE" w:rsidRPr="000950EA">
        <w:rPr>
          <w:rFonts w:ascii="Times New Roman" w:eastAsia="Times New Roman" w:hAnsi="Times New Roman" w:cs="Times New Roman"/>
          <w:sz w:val="24"/>
          <w:szCs w:val="24"/>
          <w:lang w:val="en"/>
        </w:rPr>
        <w:t xml:space="preserve"> less</w:t>
      </w:r>
      <w:r w:rsidR="004070AA" w:rsidRPr="000950EA">
        <w:rPr>
          <w:rFonts w:ascii="Times New Roman" w:eastAsia="Times New Roman" w:hAnsi="Times New Roman" w:cs="Times New Roman"/>
          <w:sz w:val="24"/>
          <w:szCs w:val="24"/>
          <w:lang w:val="en"/>
        </w:rPr>
        <w:t xml:space="preserve"> (Jackson &amp; Gaertner, 2010).</w:t>
      </w:r>
    </w:p>
    <w:p w14:paraId="288C10A2" w14:textId="6741A2F6" w:rsidR="008E1A5D" w:rsidRPr="000950EA" w:rsidRDefault="009E3BCE">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Furthermore, those who endorse such an uncritical and, occasionally, unempathetic view of the political system are typically </w:t>
      </w:r>
      <w:r w:rsidR="00CB6CD8" w:rsidRPr="000950EA">
        <w:rPr>
          <w:rFonts w:ascii="Times New Roman" w:eastAsia="Times New Roman" w:hAnsi="Times New Roman" w:cs="Times New Roman"/>
          <w:sz w:val="24"/>
          <w:szCs w:val="24"/>
          <w:lang w:val="en"/>
        </w:rPr>
        <w:t xml:space="preserve">those </w:t>
      </w:r>
      <w:r w:rsidRPr="000950EA">
        <w:rPr>
          <w:rFonts w:ascii="Times New Roman" w:eastAsia="Times New Roman" w:hAnsi="Times New Roman" w:cs="Times New Roman"/>
          <w:sz w:val="24"/>
          <w:szCs w:val="24"/>
          <w:lang w:val="en"/>
        </w:rPr>
        <w:t xml:space="preserve">most likely to benefit from a maintenance of the status-quo. As such, despite the systemic failings, such individuals have a clear interest in not acting for systemic change, despite the fact that a failure to act has detrimental consequences for </w:t>
      </w:r>
      <w:r w:rsidR="00850AB4" w:rsidRPr="000950EA">
        <w:rPr>
          <w:rFonts w:ascii="Times New Roman" w:eastAsia="Times New Roman" w:hAnsi="Times New Roman" w:cs="Times New Roman"/>
          <w:sz w:val="24"/>
          <w:szCs w:val="24"/>
          <w:lang w:val="en"/>
        </w:rPr>
        <w:t>many. In</w:t>
      </w:r>
      <w:r w:rsidR="008E1A5D" w:rsidRPr="000950EA">
        <w:rPr>
          <w:rFonts w:ascii="Times New Roman" w:eastAsia="Times New Roman" w:hAnsi="Times New Roman" w:cs="Times New Roman"/>
          <w:sz w:val="24"/>
          <w:szCs w:val="24"/>
          <w:lang w:val="en"/>
        </w:rPr>
        <w:t xml:space="preserve"> this sense, the most ideologically dominant people can morally disconnect from the damage and suffering that their actions and political attitudes can produce, </w:t>
      </w:r>
      <w:r w:rsidRPr="000950EA">
        <w:rPr>
          <w:rFonts w:ascii="Times New Roman" w:eastAsia="Times New Roman" w:hAnsi="Times New Roman" w:cs="Times New Roman"/>
          <w:sz w:val="24"/>
          <w:szCs w:val="24"/>
          <w:lang w:val="en"/>
        </w:rPr>
        <w:t>as long as this position continues to confer a</w:t>
      </w:r>
      <w:r w:rsidR="008E1A5D" w:rsidRPr="000950EA">
        <w:rPr>
          <w:rFonts w:ascii="Times New Roman" w:eastAsia="Times New Roman" w:hAnsi="Times New Roman" w:cs="Times New Roman"/>
          <w:sz w:val="24"/>
          <w:szCs w:val="24"/>
          <w:lang w:val="en"/>
        </w:rPr>
        <w:t xml:space="preserve"> benefit (Janos et al., 2018; Monsegur, Espinosa &amp; Beramendi, 2014).</w:t>
      </w:r>
    </w:p>
    <w:p w14:paraId="12561C28" w14:textId="66C45F42" w:rsidR="000D1D69" w:rsidRPr="000950EA" w:rsidRDefault="00092640" w:rsidP="00850AB4">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Literature on this topic within the Social Sciences is limited in that it has typically presented political cynicism in a strictly negative way. The present research moves beyond this one-dimensional model by exploring the ways in which political cynicism and mistrust can manifest itself in powerful mobilisations for political change such as those recently witnessed in </w:t>
      </w:r>
      <w:r w:rsidR="000D1D69" w:rsidRPr="000950EA">
        <w:rPr>
          <w:rFonts w:ascii="Times New Roman" w:eastAsia="Times New Roman" w:hAnsi="Times New Roman" w:cs="Times New Roman"/>
          <w:sz w:val="24"/>
          <w:szCs w:val="24"/>
          <w:lang w:val="en"/>
        </w:rPr>
        <w:t>Bolivia, Chile, Colombia, Ecuador or Haiti in recent years (Manjón et al., 2020).</w:t>
      </w:r>
    </w:p>
    <w:p w14:paraId="4294B501" w14:textId="4FB5F842" w:rsidR="000D1D69" w:rsidRPr="000950EA" w:rsidRDefault="000D1D69" w:rsidP="000D1D69">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However, </w:t>
      </w:r>
      <w:r w:rsidR="00092640" w:rsidRPr="000950EA">
        <w:rPr>
          <w:rFonts w:ascii="Times New Roman" w:eastAsia="Times New Roman" w:hAnsi="Times New Roman" w:cs="Times New Roman"/>
          <w:sz w:val="24"/>
          <w:szCs w:val="24"/>
          <w:lang w:val="en"/>
        </w:rPr>
        <w:t>regardless of whether political cynicism is</w:t>
      </w:r>
      <w:r w:rsidR="00F75726" w:rsidRPr="000950EA">
        <w:rPr>
          <w:rFonts w:ascii="Times New Roman" w:eastAsia="Times New Roman" w:hAnsi="Times New Roman" w:cs="Times New Roman"/>
          <w:sz w:val="24"/>
          <w:szCs w:val="24"/>
          <w:lang w:val="en"/>
        </w:rPr>
        <w:t xml:space="preserve"> </w:t>
      </w:r>
      <w:r w:rsidR="003B1172" w:rsidRPr="000950EA">
        <w:rPr>
          <w:rFonts w:ascii="Times New Roman" w:eastAsia="Times New Roman" w:hAnsi="Times New Roman" w:cs="Times New Roman"/>
          <w:sz w:val="24"/>
          <w:szCs w:val="24"/>
          <w:lang w:val="en"/>
        </w:rPr>
        <w:t>individually</w:t>
      </w:r>
      <w:r w:rsidR="00092640" w:rsidRPr="000950EA">
        <w:rPr>
          <w:rFonts w:ascii="Times New Roman" w:eastAsia="Times New Roman" w:hAnsi="Times New Roman" w:cs="Times New Roman"/>
          <w:sz w:val="24"/>
          <w:szCs w:val="24"/>
          <w:lang w:val="en"/>
        </w:rPr>
        <w:t xml:space="preserve"> manifest through </w:t>
      </w:r>
      <w:r w:rsidR="00347E69" w:rsidRPr="000950EA">
        <w:rPr>
          <w:rFonts w:ascii="Times New Roman" w:eastAsia="Times New Roman" w:hAnsi="Times New Roman" w:cs="Times New Roman"/>
          <w:sz w:val="24"/>
          <w:szCs w:val="24"/>
          <w:lang w:val="en"/>
        </w:rPr>
        <w:t>calls for</w:t>
      </w:r>
      <w:r w:rsidRPr="000950EA">
        <w:rPr>
          <w:rFonts w:ascii="Times New Roman" w:eastAsia="Times New Roman" w:hAnsi="Times New Roman" w:cs="Times New Roman"/>
          <w:sz w:val="24"/>
          <w:szCs w:val="24"/>
          <w:lang w:val="en"/>
        </w:rPr>
        <w:t xml:space="preserve"> political change, </w:t>
      </w:r>
      <w:r w:rsidR="00530D09" w:rsidRPr="000950EA">
        <w:rPr>
          <w:rFonts w:ascii="Times New Roman" w:eastAsia="Times New Roman" w:hAnsi="Times New Roman" w:cs="Times New Roman"/>
          <w:sz w:val="24"/>
          <w:szCs w:val="24"/>
          <w:lang w:val="en"/>
        </w:rPr>
        <w:t xml:space="preserve">a state of </w:t>
      </w:r>
      <w:r w:rsidRPr="000950EA">
        <w:rPr>
          <w:rFonts w:ascii="Times New Roman" w:eastAsia="Times New Roman" w:hAnsi="Times New Roman" w:cs="Times New Roman"/>
          <w:sz w:val="24"/>
          <w:szCs w:val="24"/>
          <w:lang w:val="en"/>
        </w:rPr>
        <w:t xml:space="preserve">political </w:t>
      </w:r>
      <w:r w:rsidR="00722FC3" w:rsidRPr="000950EA">
        <w:rPr>
          <w:rFonts w:ascii="Times New Roman" w:eastAsia="Times New Roman" w:hAnsi="Times New Roman" w:cs="Times New Roman"/>
          <w:sz w:val="24"/>
          <w:szCs w:val="24"/>
          <w:lang w:val="en"/>
        </w:rPr>
        <w:t xml:space="preserve">anomie </w:t>
      </w:r>
      <w:r w:rsidR="00850AB4" w:rsidRPr="000950EA">
        <w:rPr>
          <w:rFonts w:ascii="Times New Roman" w:eastAsia="Times New Roman" w:hAnsi="Times New Roman" w:cs="Times New Roman"/>
          <w:sz w:val="24"/>
          <w:szCs w:val="24"/>
          <w:lang w:val="en"/>
        </w:rPr>
        <w:t>or a</w:t>
      </w:r>
      <w:r w:rsidR="00347E69" w:rsidRPr="000950EA">
        <w:rPr>
          <w:rFonts w:ascii="Times New Roman" w:eastAsia="Times New Roman" w:hAnsi="Times New Roman" w:cs="Times New Roman"/>
          <w:sz w:val="24"/>
          <w:szCs w:val="24"/>
          <w:lang w:val="en"/>
        </w:rPr>
        <w:t xml:space="preserve"> continued endorsement of a particular</w:t>
      </w:r>
      <w:r w:rsidRPr="000950EA">
        <w:rPr>
          <w:rFonts w:ascii="Times New Roman" w:eastAsia="Times New Roman" w:hAnsi="Times New Roman" w:cs="Times New Roman"/>
          <w:sz w:val="24"/>
          <w:szCs w:val="24"/>
          <w:lang w:val="en"/>
        </w:rPr>
        <w:t xml:space="preserve"> failed system</w:t>
      </w:r>
      <w:r w:rsidR="00347E69" w:rsidRPr="000950EA">
        <w:rPr>
          <w:rFonts w:ascii="Times New Roman" w:eastAsia="Times New Roman" w:hAnsi="Times New Roman" w:cs="Times New Roman"/>
          <w:sz w:val="24"/>
          <w:szCs w:val="24"/>
          <w:lang w:val="en"/>
        </w:rPr>
        <w:t xml:space="preserve">, all political cynicism </w:t>
      </w:r>
      <w:r w:rsidR="00F75726" w:rsidRPr="000950EA">
        <w:rPr>
          <w:rFonts w:ascii="Times New Roman" w:eastAsia="Times New Roman" w:hAnsi="Times New Roman" w:cs="Times New Roman"/>
          <w:sz w:val="24"/>
          <w:szCs w:val="24"/>
          <w:lang w:val="en"/>
        </w:rPr>
        <w:t>will be</w:t>
      </w:r>
      <w:r w:rsidR="00347E69"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closely related to motivational </w:t>
      </w:r>
      <w:r w:rsidR="00530D09" w:rsidRPr="000950EA">
        <w:rPr>
          <w:rFonts w:ascii="Times New Roman" w:eastAsia="Times New Roman" w:hAnsi="Times New Roman" w:cs="Times New Roman"/>
          <w:sz w:val="24"/>
          <w:szCs w:val="24"/>
          <w:lang w:val="en"/>
        </w:rPr>
        <w:t>elements of</w:t>
      </w:r>
      <w:r w:rsidRPr="000950EA">
        <w:rPr>
          <w:rFonts w:ascii="Times New Roman" w:eastAsia="Times New Roman" w:hAnsi="Times New Roman" w:cs="Times New Roman"/>
          <w:sz w:val="24"/>
          <w:szCs w:val="24"/>
          <w:lang w:val="en"/>
        </w:rPr>
        <w:t xml:space="preserve"> authoritarian or dominant conservative ideology (cf. Duckitt &amp; Sibley, 2010). In this sense, the objectives of this study are (1) to analyze the </w:t>
      </w:r>
      <w:r w:rsidR="00850AB4" w:rsidRPr="000950EA">
        <w:rPr>
          <w:rFonts w:ascii="Times New Roman" w:eastAsia="Times New Roman" w:hAnsi="Times New Roman" w:cs="Times New Roman"/>
          <w:sz w:val="24"/>
          <w:szCs w:val="24"/>
          <w:lang w:val="en"/>
        </w:rPr>
        <w:t>factorial</w:t>
      </w:r>
      <w:r w:rsidRPr="000950EA">
        <w:rPr>
          <w:rFonts w:ascii="Times New Roman" w:eastAsia="Times New Roman" w:hAnsi="Times New Roman" w:cs="Times New Roman"/>
          <w:sz w:val="24"/>
          <w:szCs w:val="24"/>
          <w:lang w:val="en"/>
        </w:rPr>
        <w:t xml:space="preserve"> structure of the political cynicism scale </w:t>
      </w:r>
      <w:r w:rsidR="001A5E7A" w:rsidRPr="000950EA">
        <w:rPr>
          <w:rFonts w:ascii="Times New Roman" w:eastAsia="Times New Roman" w:hAnsi="Times New Roman" w:cs="Times New Roman"/>
          <w:sz w:val="24"/>
          <w:szCs w:val="24"/>
          <w:lang w:val="en"/>
        </w:rPr>
        <w:t xml:space="preserve">(Janos et al., 2018) </w:t>
      </w:r>
      <w:r w:rsidR="00530D09" w:rsidRPr="000950EA">
        <w:rPr>
          <w:rFonts w:ascii="Times New Roman" w:eastAsia="Times New Roman" w:hAnsi="Times New Roman" w:cs="Times New Roman"/>
          <w:sz w:val="24"/>
          <w:szCs w:val="24"/>
          <w:lang w:val="en"/>
        </w:rPr>
        <w:t xml:space="preserve">in 11 Ibero-American countries </w:t>
      </w:r>
      <w:r w:rsidRPr="000950EA">
        <w:rPr>
          <w:rFonts w:ascii="Times New Roman" w:eastAsia="Times New Roman" w:hAnsi="Times New Roman" w:cs="Times New Roman"/>
          <w:sz w:val="24"/>
          <w:szCs w:val="24"/>
          <w:lang w:val="en"/>
        </w:rPr>
        <w:t xml:space="preserve">with the intention of identifying the </w:t>
      </w:r>
      <w:r w:rsidR="003B1172" w:rsidRPr="000950EA">
        <w:rPr>
          <w:rFonts w:ascii="Times New Roman" w:eastAsia="Times New Roman" w:hAnsi="Times New Roman" w:cs="Times New Roman"/>
          <w:sz w:val="24"/>
          <w:szCs w:val="24"/>
          <w:lang w:val="en"/>
        </w:rPr>
        <w:t xml:space="preserve">central </w:t>
      </w:r>
      <w:r w:rsidRPr="000950EA">
        <w:rPr>
          <w:rFonts w:ascii="Times New Roman" w:eastAsia="Times New Roman" w:hAnsi="Times New Roman" w:cs="Times New Roman"/>
          <w:sz w:val="24"/>
          <w:szCs w:val="24"/>
          <w:lang w:val="en"/>
        </w:rPr>
        <w:t>components of this perception of political system</w:t>
      </w:r>
      <w:r w:rsidR="003B1172" w:rsidRPr="000950EA">
        <w:rPr>
          <w:rFonts w:ascii="Times New Roman" w:eastAsia="Times New Roman" w:hAnsi="Times New Roman" w:cs="Times New Roman"/>
          <w:sz w:val="24"/>
          <w:szCs w:val="24"/>
          <w:lang w:val="en"/>
        </w:rPr>
        <w:t xml:space="preserve">s </w:t>
      </w:r>
      <w:r w:rsidR="00850AB4" w:rsidRPr="000950EA">
        <w:rPr>
          <w:rFonts w:ascii="Times New Roman" w:eastAsia="Times New Roman" w:hAnsi="Times New Roman" w:cs="Times New Roman"/>
          <w:sz w:val="24"/>
          <w:szCs w:val="24"/>
          <w:lang w:val="en"/>
        </w:rPr>
        <w:t>and</w:t>
      </w:r>
      <w:r w:rsidRPr="000950EA">
        <w:rPr>
          <w:rFonts w:ascii="Times New Roman" w:eastAsia="Times New Roman" w:hAnsi="Times New Roman" w:cs="Times New Roman"/>
          <w:sz w:val="24"/>
          <w:szCs w:val="24"/>
          <w:lang w:val="en"/>
        </w:rPr>
        <w:t xml:space="preserve"> specifying those dimensions that produce more anomia or disposition of change; and (2) to analy</w:t>
      </w:r>
      <w:r w:rsidR="002B6BCF" w:rsidRPr="000950EA">
        <w:rPr>
          <w:rFonts w:ascii="Times New Roman" w:eastAsia="Times New Roman" w:hAnsi="Times New Roman" w:cs="Times New Roman"/>
          <w:sz w:val="24"/>
          <w:szCs w:val="24"/>
          <w:lang w:val="en"/>
        </w:rPr>
        <w:t>z</w:t>
      </w:r>
      <w:r w:rsidRPr="000950EA">
        <w:rPr>
          <w:rFonts w:ascii="Times New Roman" w:eastAsia="Times New Roman" w:hAnsi="Times New Roman" w:cs="Times New Roman"/>
          <w:sz w:val="24"/>
          <w:szCs w:val="24"/>
          <w:lang w:val="en"/>
        </w:rPr>
        <w:t xml:space="preserve">e the relationship between conservative ideological measures of social dominance and </w:t>
      </w:r>
      <w:r w:rsidR="002B6BCF" w:rsidRPr="000950EA">
        <w:rPr>
          <w:rFonts w:ascii="Times New Roman" w:eastAsia="Times New Roman" w:hAnsi="Times New Roman" w:cs="Times New Roman"/>
          <w:sz w:val="24"/>
          <w:szCs w:val="24"/>
          <w:lang w:val="en"/>
        </w:rPr>
        <w:t>righ</w:t>
      </w:r>
      <w:r w:rsidR="00530D09" w:rsidRPr="000950EA">
        <w:rPr>
          <w:rFonts w:ascii="Times New Roman" w:eastAsia="Times New Roman" w:hAnsi="Times New Roman" w:cs="Times New Roman"/>
          <w:sz w:val="24"/>
          <w:szCs w:val="24"/>
          <w:lang w:val="en"/>
        </w:rPr>
        <w:t>t</w:t>
      </w:r>
      <w:r w:rsidR="002B6BCF" w:rsidRPr="000950EA">
        <w:rPr>
          <w:rFonts w:ascii="Times New Roman" w:eastAsia="Times New Roman" w:hAnsi="Times New Roman" w:cs="Times New Roman"/>
          <w:sz w:val="24"/>
          <w:szCs w:val="24"/>
          <w:lang w:val="en"/>
        </w:rPr>
        <w:t xml:space="preserve">-wing </w:t>
      </w:r>
      <w:r w:rsidRPr="000950EA">
        <w:rPr>
          <w:rFonts w:ascii="Times New Roman" w:eastAsia="Times New Roman" w:hAnsi="Times New Roman" w:cs="Times New Roman"/>
          <w:sz w:val="24"/>
          <w:szCs w:val="24"/>
          <w:lang w:val="en"/>
        </w:rPr>
        <w:t>authoritarianism with the different dimensions of political cynicism identified previously.</w:t>
      </w:r>
    </w:p>
    <w:p w14:paraId="6724093D" w14:textId="5DF0B30A" w:rsidR="000D1D69" w:rsidRPr="000950EA" w:rsidRDefault="000D1D69" w:rsidP="000D1D69">
      <w:pPr>
        <w:spacing w:line="360" w:lineRule="auto"/>
        <w:ind w:firstLine="700"/>
        <w:jc w:val="both"/>
        <w:rPr>
          <w:rFonts w:ascii="Times New Roman" w:eastAsia="Times New Roman" w:hAnsi="Times New Roman" w:cs="Times New Roman"/>
          <w:sz w:val="24"/>
          <w:szCs w:val="24"/>
          <w:lang w:val="en"/>
        </w:rPr>
      </w:pPr>
    </w:p>
    <w:p w14:paraId="1F2F514D" w14:textId="67DAA33B" w:rsidR="009C2A1D" w:rsidRPr="000950EA" w:rsidRDefault="009C2A1D" w:rsidP="009C2A1D">
      <w:pPr>
        <w:spacing w:line="360" w:lineRule="auto"/>
        <w:ind w:firstLine="700"/>
        <w:jc w:val="both"/>
        <w:rPr>
          <w:rFonts w:ascii="Times New Roman" w:eastAsia="Times New Roman" w:hAnsi="Times New Roman" w:cs="Times New Roman"/>
          <w:sz w:val="24"/>
          <w:szCs w:val="24"/>
          <w:lang w:val="en"/>
        </w:rPr>
      </w:pPr>
    </w:p>
    <w:p w14:paraId="49EAB109" w14:textId="54FD7642" w:rsidR="009C2A1D" w:rsidRPr="000950EA" w:rsidRDefault="00FD6628" w:rsidP="00FD6628">
      <w:pPr>
        <w:tabs>
          <w:tab w:val="left" w:pos="7430"/>
        </w:tabs>
        <w:spacing w:line="360" w:lineRule="auto"/>
        <w:ind w:firstLine="70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ab/>
      </w:r>
    </w:p>
    <w:p w14:paraId="1BDA6CBF" w14:textId="7276A19D" w:rsidR="000621CB" w:rsidRPr="000950EA" w:rsidRDefault="001C6C1E">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p>
    <w:p w14:paraId="34CD79AB" w14:textId="77777777" w:rsidR="002B6BCF" w:rsidRPr="000950EA" w:rsidRDefault="002B6BCF" w:rsidP="00897C77">
      <w:pPr>
        <w:spacing w:line="360" w:lineRule="auto"/>
        <w:jc w:val="center"/>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lastRenderedPageBreak/>
        <w:t>Method</w:t>
      </w:r>
    </w:p>
    <w:p w14:paraId="0000001C" w14:textId="77777777" w:rsidR="002E79AA" w:rsidRPr="000950EA" w:rsidRDefault="001C6C1E">
      <w:pPr>
        <w:spacing w:line="360" w:lineRule="auto"/>
        <w:jc w:val="both"/>
        <w:rPr>
          <w:rFonts w:ascii="Times New Roman" w:eastAsia="Times New Roman" w:hAnsi="Times New Roman" w:cs="Times New Roman"/>
          <w:sz w:val="24"/>
          <w:szCs w:val="24"/>
          <w:highlight w:val="white"/>
          <w:lang w:val="en-GB"/>
        </w:rPr>
      </w:pPr>
      <w:r w:rsidRPr="000950EA">
        <w:rPr>
          <w:rFonts w:ascii="Times New Roman" w:eastAsia="Times New Roman" w:hAnsi="Times New Roman" w:cs="Times New Roman"/>
          <w:sz w:val="24"/>
          <w:szCs w:val="24"/>
          <w:highlight w:val="white"/>
          <w:lang w:val="en-GB"/>
        </w:rPr>
        <w:t xml:space="preserve"> </w:t>
      </w:r>
    </w:p>
    <w:p w14:paraId="40372161" w14:textId="77777777" w:rsidR="002B6BCF" w:rsidRPr="000950EA" w:rsidRDefault="002B6BCF" w:rsidP="00897C77">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hAnsi="Times New Roman" w:cs="Times New Roman"/>
          <w:b/>
          <w:sz w:val="24"/>
          <w:szCs w:val="24"/>
          <w:highlight w:val="white"/>
          <w:lang w:val="en"/>
        </w:rPr>
        <w:t>Participants</w:t>
      </w:r>
    </w:p>
    <w:p w14:paraId="3F68BB27" w14:textId="77777777"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The sample consisted of 2388 participants from the following Latin-American countries: Bolivia, Brazil, Chile, Colombia, Costa Rica, Ecuador, Mexico, Paraguay, Peru, Venezuela, and the following European country: Spain. </w:t>
      </w:r>
    </w:p>
    <w:p w14:paraId="320EAE07" w14:textId="55B4DAB9" w:rsidR="004A3F96" w:rsidRPr="000950EA" w:rsidRDefault="004A3F96" w:rsidP="004A3F96">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53.6% of participants were women. The ages of the participants fluctuated between 17 and 80 years (</w:t>
      </w:r>
      <w:r w:rsidRPr="000950EA">
        <w:rPr>
          <w:rFonts w:ascii="Times New Roman" w:eastAsia="Times New Roman" w:hAnsi="Times New Roman" w:cs="Times New Roman"/>
          <w:i/>
          <w:iCs/>
          <w:sz w:val="24"/>
          <w:szCs w:val="24"/>
          <w:highlight w:val="white"/>
          <w:lang w:val="en"/>
        </w:rPr>
        <w:t>M</w:t>
      </w:r>
      <w:r w:rsidRPr="000950EA">
        <w:rPr>
          <w:rFonts w:ascii="Times New Roman" w:eastAsia="Times New Roman" w:hAnsi="Times New Roman" w:cs="Times New Roman"/>
          <w:sz w:val="24"/>
          <w:szCs w:val="24"/>
          <w:highlight w:val="white"/>
          <w:lang w:val="en"/>
        </w:rPr>
        <w:t xml:space="preserve">=27.16, </w:t>
      </w:r>
      <w:r w:rsidRPr="000950EA">
        <w:rPr>
          <w:rFonts w:ascii="Times New Roman" w:eastAsia="Times New Roman" w:hAnsi="Times New Roman" w:cs="Times New Roman"/>
          <w:i/>
          <w:iCs/>
          <w:sz w:val="24"/>
          <w:szCs w:val="24"/>
          <w:highlight w:val="white"/>
          <w:lang w:val="en"/>
        </w:rPr>
        <w:t>SD</w:t>
      </w:r>
      <w:r w:rsidRPr="000950EA">
        <w:rPr>
          <w:rFonts w:ascii="Times New Roman" w:eastAsia="Times New Roman" w:hAnsi="Times New Roman" w:cs="Times New Roman"/>
          <w:sz w:val="24"/>
          <w:szCs w:val="24"/>
          <w:highlight w:val="white"/>
          <w:lang w:val="en"/>
        </w:rPr>
        <w:t>=10.07). In relation to self-</w:t>
      </w:r>
      <w:r w:rsidR="003B1172" w:rsidRPr="000950EA">
        <w:rPr>
          <w:rFonts w:ascii="Times New Roman" w:eastAsia="Times New Roman" w:hAnsi="Times New Roman" w:cs="Times New Roman"/>
          <w:sz w:val="24"/>
          <w:szCs w:val="24"/>
          <w:highlight w:val="white"/>
          <w:lang w:val="en"/>
        </w:rPr>
        <w:t xml:space="preserve">perceptions of </w:t>
      </w:r>
      <w:r w:rsidRPr="000950EA">
        <w:rPr>
          <w:rFonts w:ascii="Times New Roman" w:eastAsia="Times New Roman" w:hAnsi="Times New Roman" w:cs="Times New Roman"/>
          <w:sz w:val="24"/>
          <w:szCs w:val="24"/>
          <w:highlight w:val="white"/>
          <w:lang w:val="en"/>
        </w:rPr>
        <w:t>socioeconomic level (SEL), most participants self-presented as middle class (54.9%), a second group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to be upper-middle class (21.1%),</w:t>
      </w:r>
      <w:r w:rsidR="003B1172" w:rsidRPr="000950EA">
        <w:rPr>
          <w:rFonts w:ascii="Times New Roman" w:eastAsia="Times New Roman" w:hAnsi="Times New Roman" w:cs="Times New Roman"/>
          <w:sz w:val="24"/>
          <w:szCs w:val="24"/>
          <w:highlight w:val="white"/>
          <w:lang w:val="en"/>
        </w:rPr>
        <w:t xml:space="preserve"> and</w:t>
      </w:r>
      <w:r w:rsidRPr="000950EA">
        <w:rPr>
          <w:rFonts w:ascii="Times New Roman" w:eastAsia="Times New Roman" w:hAnsi="Times New Roman" w:cs="Times New Roman"/>
          <w:sz w:val="24"/>
          <w:szCs w:val="24"/>
          <w:highlight w:val="white"/>
          <w:lang w:val="en"/>
        </w:rPr>
        <w:t xml:space="preserve"> almost the same percentage of participants considered</w:t>
      </w:r>
      <w:r w:rsidR="003B1172" w:rsidRPr="000950EA">
        <w:rPr>
          <w:rFonts w:ascii="Times New Roman" w:eastAsia="Times New Roman" w:hAnsi="Times New Roman" w:cs="Times New Roman"/>
          <w:sz w:val="24"/>
          <w:szCs w:val="24"/>
          <w:highlight w:val="white"/>
          <w:lang w:val="en"/>
        </w:rPr>
        <w:t xml:space="preserve"> themselves</w:t>
      </w:r>
      <w:r w:rsidRPr="000950EA">
        <w:rPr>
          <w:rFonts w:ascii="Times New Roman" w:eastAsia="Times New Roman" w:hAnsi="Times New Roman" w:cs="Times New Roman"/>
          <w:sz w:val="24"/>
          <w:szCs w:val="24"/>
          <w:highlight w:val="white"/>
          <w:lang w:val="en"/>
        </w:rPr>
        <w:t xml:space="preserve"> lower middle class (19.8%). The </w:t>
      </w:r>
      <w:r w:rsidR="00760461" w:rsidRPr="000950EA">
        <w:rPr>
          <w:rFonts w:ascii="Times New Roman" w:eastAsia="Times New Roman" w:hAnsi="Times New Roman" w:cs="Times New Roman"/>
          <w:sz w:val="24"/>
          <w:szCs w:val="24"/>
          <w:highlight w:val="white"/>
          <w:lang w:val="en"/>
        </w:rPr>
        <w:t xml:space="preserve">socioeconomic </w:t>
      </w:r>
      <w:r w:rsidRPr="000950EA">
        <w:rPr>
          <w:rFonts w:ascii="Times New Roman" w:eastAsia="Times New Roman" w:hAnsi="Times New Roman" w:cs="Times New Roman"/>
          <w:sz w:val="24"/>
          <w:szCs w:val="24"/>
          <w:highlight w:val="white"/>
          <w:lang w:val="en"/>
        </w:rPr>
        <w:t>groups with the lowest relative frequencies were lower-class (2.3%) and higher-class groups (1.8%), respectively.</w:t>
      </w:r>
    </w:p>
    <w:p w14:paraId="485AE5DA" w14:textId="74DAAC71" w:rsidR="00D60171" w:rsidRPr="000950EA" w:rsidRDefault="00C07A44" w:rsidP="00C07A44">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With regard to</w:t>
      </w:r>
      <w:r w:rsidR="004A3F96"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participants’ level of </w:t>
      </w:r>
      <w:r w:rsidR="004A3F96" w:rsidRPr="000950EA">
        <w:rPr>
          <w:rFonts w:ascii="Times New Roman" w:eastAsia="Times New Roman" w:hAnsi="Times New Roman" w:cs="Times New Roman"/>
          <w:sz w:val="24"/>
          <w:szCs w:val="24"/>
          <w:highlight w:val="white"/>
          <w:lang w:val="en"/>
        </w:rPr>
        <w:t xml:space="preserve">educational </w:t>
      </w:r>
      <w:r w:rsidRPr="000950EA">
        <w:rPr>
          <w:rFonts w:ascii="Times New Roman" w:eastAsia="Times New Roman" w:hAnsi="Times New Roman" w:cs="Times New Roman"/>
          <w:sz w:val="24"/>
          <w:szCs w:val="24"/>
          <w:highlight w:val="white"/>
          <w:lang w:val="en"/>
        </w:rPr>
        <w:t>attainment</w:t>
      </w:r>
      <w:r w:rsidR="004A3F96" w:rsidRPr="000950EA">
        <w:rPr>
          <w:rFonts w:ascii="Times New Roman" w:eastAsia="Times New Roman" w:hAnsi="Times New Roman" w:cs="Times New Roman"/>
          <w:sz w:val="24"/>
          <w:szCs w:val="24"/>
          <w:highlight w:val="white"/>
          <w:lang w:val="en"/>
        </w:rPr>
        <w:t xml:space="preserve">, the largest </w:t>
      </w:r>
      <w:r w:rsidRPr="000950EA">
        <w:rPr>
          <w:rFonts w:ascii="Times New Roman" w:eastAsia="Times New Roman" w:hAnsi="Times New Roman" w:cs="Times New Roman"/>
          <w:sz w:val="24"/>
          <w:szCs w:val="24"/>
          <w:highlight w:val="white"/>
          <w:lang w:val="en"/>
        </w:rPr>
        <w:t xml:space="preserve">proportion </w:t>
      </w:r>
      <w:r w:rsidR="004A3F96" w:rsidRPr="000950EA">
        <w:rPr>
          <w:rFonts w:ascii="Times New Roman" w:eastAsia="Times New Roman" w:hAnsi="Times New Roman" w:cs="Times New Roman"/>
          <w:sz w:val="24"/>
          <w:szCs w:val="24"/>
          <w:highlight w:val="white"/>
          <w:lang w:val="en"/>
        </w:rPr>
        <w:t xml:space="preserve">is </w:t>
      </w:r>
      <w:r w:rsidRPr="000950EA">
        <w:rPr>
          <w:rFonts w:ascii="Times New Roman" w:eastAsia="Times New Roman" w:hAnsi="Times New Roman" w:cs="Times New Roman"/>
          <w:sz w:val="24"/>
          <w:szCs w:val="24"/>
          <w:highlight w:val="white"/>
          <w:lang w:val="en"/>
        </w:rPr>
        <w:t xml:space="preserve">made up of </w:t>
      </w:r>
      <w:r w:rsidR="004A3F96" w:rsidRPr="000950EA">
        <w:rPr>
          <w:rFonts w:ascii="Times New Roman" w:eastAsia="Times New Roman" w:hAnsi="Times New Roman" w:cs="Times New Roman"/>
          <w:sz w:val="24"/>
          <w:szCs w:val="24"/>
          <w:highlight w:val="white"/>
          <w:lang w:val="en"/>
        </w:rPr>
        <w:t>those who have an undergraduate education (48.2%)</w:t>
      </w:r>
      <w:r w:rsidRPr="000950EA">
        <w:rPr>
          <w:rFonts w:ascii="Times New Roman" w:eastAsia="Times New Roman" w:hAnsi="Times New Roman" w:cs="Times New Roman"/>
          <w:sz w:val="24"/>
          <w:szCs w:val="24"/>
          <w:highlight w:val="white"/>
          <w:lang w:val="en"/>
        </w:rPr>
        <w:t xml:space="preserve">. The second largest proportion are </w:t>
      </w:r>
      <w:r w:rsidR="00760461" w:rsidRPr="000950EA">
        <w:rPr>
          <w:rFonts w:ascii="Times New Roman" w:eastAsia="Times New Roman" w:hAnsi="Times New Roman" w:cs="Times New Roman"/>
          <w:sz w:val="24"/>
          <w:szCs w:val="24"/>
          <w:highlight w:val="white"/>
          <w:lang w:val="en"/>
        </w:rPr>
        <w:t>those who have</w:t>
      </w:r>
      <w:r w:rsidR="004A3F96" w:rsidRPr="000950EA">
        <w:rPr>
          <w:rFonts w:ascii="Times New Roman" w:eastAsia="Times New Roman" w:hAnsi="Times New Roman" w:cs="Times New Roman"/>
          <w:sz w:val="24"/>
          <w:szCs w:val="24"/>
          <w:highlight w:val="white"/>
          <w:lang w:val="en"/>
        </w:rPr>
        <w:t xml:space="preserve"> </w:t>
      </w:r>
      <w:r w:rsidR="00D60171" w:rsidRPr="000950EA">
        <w:rPr>
          <w:rFonts w:ascii="Times New Roman" w:eastAsia="Times New Roman" w:hAnsi="Times New Roman" w:cs="Times New Roman"/>
          <w:sz w:val="24"/>
          <w:szCs w:val="24"/>
          <w:highlight w:val="white"/>
          <w:lang w:val="en"/>
        </w:rPr>
        <w:t>completed</w:t>
      </w:r>
      <w:r w:rsidR="004A3F96" w:rsidRPr="000950EA">
        <w:rPr>
          <w:rFonts w:ascii="Times New Roman" w:eastAsia="Times New Roman" w:hAnsi="Times New Roman" w:cs="Times New Roman"/>
          <w:sz w:val="24"/>
          <w:szCs w:val="24"/>
          <w:highlight w:val="white"/>
          <w:lang w:val="en"/>
        </w:rPr>
        <w:t xml:space="preserve"> secondary studies (21.4%), followed by </w:t>
      </w:r>
      <w:r w:rsidRPr="000950EA">
        <w:rPr>
          <w:rFonts w:ascii="Times New Roman" w:eastAsia="Times New Roman" w:hAnsi="Times New Roman" w:cs="Times New Roman"/>
          <w:sz w:val="24"/>
          <w:szCs w:val="24"/>
          <w:highlight w:val="white"/>
          <w:lang w:val="en"/>
        </w:rPr>
        <w:t>those</w:t>
      </w:r>
      <w:r w:rsidR="004A3F96" w:rsidRPr="000950EA">
        <w:rPr>
          <w:rFonts w:ascii="Times New Roman" w:eastAsia="Times New Roman" w:hAnsi="Times New Roman" w:cs="Times New Roman"/>
          <w:sz w:val="24"/>
          <w:szCs w:val="24"/>
          <w:highlight w:val="white"/>
          <w:lang w:val="en"/>
        </w:rPr>
        <w:t xml:space="preserve"> </w:t>
      </w:r>
      <w:r w:rsidR="00760461" w:rsidRPr="000950EA">
        <w:rPr>
          <w:rFonts w:ascii="Times New Roman" w:eastAsia="Times New Roman" w:hAnsi="Times New Roman" w:cs="Times New Roman"/>
          <w:sz w:val="24"/>
          <w:szCs w:val="24"/>
          <w:highlight w:val="white"/>
          <w:lang w:val="en"/>
        </w:rPr>
        <w:t>with</w:t>
      </w:r>
      <w:r w:rsidR="004A3F96" w:rsidRPr="000950EA">
        <w:rPr>
          <w:rFonts w:ascii="Times New Roman" w:eastAsia="Times New Roman" w:hAnsi="Times New Roman" w:cs="Times New Roman"/>
          <w:sz w:val="24"/>
          <w:szCs w:val="24"/>
          <w:highlight w:val="white"/>
          <w:lang w:val="en"/>
        </w:rPr>
        <w:t xml:space="preserve"> postgraduate </w:t>
      </w:r>
      <w:r w:rsidR="00760461" w:rsidRPr="000950EA">
        <w:rPr>
          <w:rFonts w:ascii="Times New Roman" w:eastAsia="Times New Roman" w:hAnsi="Times New Roman" w:cs="Times New Roman"/>
          <w:sz w:val="24"/>
          <w:szCs w:val="24"/>
          <w:highlight w:val="white"/>
          <w:lang w:val="en"/>
        </w:rPr>
        <w:t xml:space="preserve">qualifications </w:t>
      </w:r>
      <w:r w:rsidR="004A3F96" w:rsidRPr="000950EA">
        <w:rPr>
          <w:rFonts w:ascii="Times New Roman" w:eastAsia="Times New Roman" w:hAnsi="Times New Roman" w:cs="Times New Roman"/>
          <w:sz w:val="24"/>
          <w:szCs w:val="24"/>
          <w:highlight w:val="white"/>
          <w:lang w:val="en"/>
        </w:rPr>
        <w:t>(18.5%).</w:t>
      </w:r>
      <w:r w:rsidR="00D60171" w:rsidRPr="000950EA">
        <w:rPr>
          <w:rFonts w:ascii="Times New Roman" w:eastAsia="Times New Roman" w:hAnsi="Times New Roman" w:cs="Times New Roman"/>
          <w:sz w:val="24"/>
          <w:szCs w:val="24"/>
          <w:highlight w:val="white"/>
          <w:lang w:val="en"/>
        </w:rPr>
        <w:t xml:space="preserve"> The smallest </w:t>
      </w:r>
      <w:r w:rsidRPr="000950EA">
        <w:rPr>
          <w:rFonts w:ascii="Times New Roman" w:eastAsia="Times New Roman" w:hAnsi="Times New Roman" w:cs="Times New Roman"/>
          <w:sz w:val="24"/>
          <w:szCs w:val="24"/>
          <w:highlight w:val="white"/>
          <w:lang w:val="en"/>
        </w:rPr>
        <w:t xml:space="preserve">proportions </w:t>
      </w:r>
      <w:r w:rsidR="00D60171" w:rsidRPr="000950EA">
        <w:rPr>
          <w:rFonts w:ascii="Times New Roman" w:eastAsia="Times New Roman" w:hAnsi="Times New Roman" w:cs="Times New Roman"/>
          <w:sz w:val="24"/>
          <w:szCs w:val="24"/>
          <w:highlight w:val="white"/>
          <w:lang w:val="en"/>
        </w:rPr>
        <w:t xml:space="preserve">are those with technical education (11.3%) and </w:t>
      </w:r>
      <w:r w:rsidR="00760461" w:rsidRPr="000950EA">
        <w:rPr>
          <w:rFonts w:ascii="Times New Roman" w:eastAsia="Times New Roman" w:hAnsi="Times New Roman" w:cs="Times New Roman"/>
          <w:sz w:val="24"/>
          <w:szCs w:val="24"/>
          <w:highlight w:val="white"/>
          <w:lang w:val="en"/>
        </w:rPr>
        <w:t xml:space="preserve">those who have </w:t>
      </w:r>
      <w:r w:rsidR="00D60171" w:rsidRPr="000950EA">
        <w:rPr>
          <w:rFonts w:ascii="Times New Roman" w:eastAsia="Times New Roman" w:hAnsi="Times New Roman" w:cs="Times New Roman"/>
          <w:sz w:val="24"/>
          <w:szCs w:val="24"/>
          <w:highlight w:val="white"/>
          <w:lang w:val="en"/>
        </w:rPr>
        <w:t>complete</w:t>
      </w:r>
      <w:r w:rsidR="00760461" w:rsidRPr="000950EA">
        <w:rPr>
          <w:rFonts w:ascii="Times New Roman" w:eastAsia="Times New Roman" w:hAnsi="Times New Roman" w:cs="Times New Roman"/>
          <w:sz w:val="24"/>
          <w:szCs w:val="24"/>
          <w:highlight w:val="white"/>
          <w:lang w:val="en"/>
        </w:rPr>
        <w:t>d</w:t>
      </w:r>
      <w:r w:rsidR="00D60171" w:rsidRPr="000950EA">
        <w:rPr>
          <w:rFonts w:ascii="Times New Roman" w:eastAsia="Times New Roman" w:hAnsi="Times New Roman" w:cs="Times New Roman"/>
          <w:sz w:val="24"/>
          <w:szCs w:val="24"/>
          <w:highlight w:val="white"/>
          <w:lang w:val="en"/>
        </w:rPr>
        <w:t xml:space="preserve"> primary studies (0.5%).</w:t>
      </w:r>
      <w:r w:rsidR="001A5E7A" w:rsidRPr="000950EA">
        <w:rPr>
          <w:rFonts w:ascii="Times New Roman" w:eastAsia="Times New Roman" w:hAnsi="Times New Roman" w:cs="Times New Roman"/>
          <w:sz w:val="24"/>
          <w:szCs w:val="24"/>
          <w:highlight w:val="white"/>
          <w:lang w:val="en"/>
        </w:rPr>
        <w:t xml:space="preserve"> </w:t>
      </w:r>
      <w:r w:rsidRPr="000950EA">
        <w:rPr>
          <w:rFonts w:ascii="Times New Roman" w:eastAsia="Times New Roman" w:hAnsi="Times New Roman" w:cs="Times New Roman"/>
          <w:sz w:val="24"/>
          <w:szCs w:val="24"/>
          <w:highlight w:val="white"/>
          <w:lang w:val="en"/>
        </w:rPr>
        <w:t xml:space="preserve">Sociodemographic information broken down by country of origin is included in Table 1. </w:t>
      </w:r>
    </w:p>
    <w:p w14:paraId="00000022" w14:textId="77777777" w:rsidR="002E79AA" w:rsidRPr="000950EA" w:rsidRDefault="002E79AA">
      <w:pPr>
        <w:spacing w:line="360" w:lineRule="auto"/>
        <w:jc w:val="both"/>
        <w:rPr>
          <w:rFonts w:ascii="Times New Roman" w:eastAsia="Times New Roman" w:hAnsi="Times New Roman" w:cs="Times New Roman"/>
          <w:sz w:val="24"/>
          <w:szCs w:val="24"/>
          <w:highlight w:val="white"/>
          <w:lang w:val="en-GB"/>
        </w:rPr>
      </w:pPr>
    </w:p>
    <w:p w14:paraId="00000023" w14:textId="2532321F" w:rsidR="002E79AA" w:rsidRPr="000950EA" w:rsidRDefault="00DE0E80">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Instruments and measures</w:t>
      </w:r>
    </w:p>
    <w:p w14:paraId="4D52E37D" w14:textId="450B69E0" w:rsidR="003136BD" w:rsidRPr="000950EA" w:rsidRDefault="00DE0E80" w:rsidP="003136BD">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sz w:val="24"/>
          <w:szCs w:val="24"/>
          <w:lang w:val="en-GB"/>
        </w:rPr>
        <w:t>Political Cynicism Scale</w:t>
      </w:r>
      <w:r w:rsidR="001C6C1E" w:rsidRPr="000950EA">
        <w:rPr>
          <w:rFonts w:ascii="Times New Roman" w:eastAsia="Times New Roman" w:hAnsi="Times New Roman" w:cs="Times New Roman"/>
          <w:i/>
          <w:sz w:val="24"/>
          <w:szCs w:val="24"/>
          <w:lang w:val="en-GB"/>
        </w:rPr>
        <w:t>.</w:t>
      </w:r>
      <w:r w:rsidR="001C6C1E" w:rsidRPr="000950EA">
        <w:rPr>
          <w:rFonts w:ascii="Times New Roman" w:eastAsia="Times New Roman" w:hAnsi="Times New Roman" w:cs="Times New Roman"/>
          <w:b/>
          <w:sz w:val="24"/>
          <w:szCs w:val="24"/>
          <w:lang w:val="en-GB"/>
        </w:rPr>
        <w:t xml:space="preserve"> </w:t>
      </w:r>
      <w:r w:rsidRPr="000950EA">
        <w:rPr>
          <w:rFonts w:ascii="Times New Roman" w:hAnsi="Times New Roman" w:cs="Times New Roman"/>
          <w:sz w:val="24"/>
          <w:szCs w:val="24"/>
          <w:lang w:val="en"/>
        </w:rPr>
        <w:t>The scale built and validated by János et al</w:t>
      </w:r>
      <w:r w:rsidR="004070AA" w:rsidRPr="000950EA">
        <w:rPr>
          <w:rFonts w:ascii="Times New Roman" w:hAnsi="Times New Roman" w:cs="Times New Roman"/>
          <w:sz w:val="24"/>
          <w:szCs w:val="24"/>
          <w:lang w:val="en"/>
        </w:rPr>
        <w:t>.</w:t>
      </w:r>
      <w:r w:rsidRPr="000950EA">
        <w:rPr>
          <w:rFonts w:ascii="Times New Roman" w:hAnsi="Times New Roman" w:cs="Times New Roman"/>
          <w:sz w:val="24"/>
          <w:szCs w:val="24"/>
          <w:lang w:val="en"/>
        </w:rPr>
        <w:t xml:space="preserve"> </w:t>
      </w:r>
      <w:r w:rsidR="004070AA" w:rsidRPr="000950EA">
        <w:rPr>
          <w:rFonts w:ascii="Times New Roman" w:hAnsi="Times New Roman" w:cs="Times New Roman"/>
          <w:sz w:val="24"/>
          <w:szCs w:val="24"/>
          <w:lang w:val="en"/>
        </w:rPr>
        <w:t xml:space="preserve">(2018) </w:t>
      </w:r>
      <w:r w:rsidRPr="000950EA">
        <w:rPr>
          <w:rFonts w:ascii="Times New Roman" w:hAnsi="Times New Roman" w:cs="Times New Roman"/>
          <w:sz w:val="24"/>
          <w:szCs w:val="24"/>
          <w:lang w:val="en"/>
        </w:rPr>
        <w:t>was used</w:t>
      </w:r>
      <w:r w:rsidR="004070AA" w:rsidRPr="000950EA">
        <w:rPr>
          <w:rFonts w:ascii="Times New Roman" w:hAnsi="Times New Roman" w:cs="Times New Roman"/>
          <w:sz w:val="24"/>
          <w:szCs w:val="24"/>
          <w:lang w:val="en"/>
        </w:rPr>
        <w:t>.</w:t>
      </w:r>
      <w:r w:rsidR="001C6C1E" w:rsidRPr="000950EA">
        <w:rPr>
          <w:rFonts w:ascii="Times New Roman" w:eastAsia="Times New Roman" w:hAnsi="Times New Roman" w:cs="Times New Roman"/>
          <w:sz w:val="24"/>
          <w:szCs w:val="24"/>
          <w:lang w:val="en-GB"/>
        </w:rPr>
        <w:t xml:space="preserve"> </w:t>
      </w:r>
      <w:r w:rsidR="004070AA" w:rsidRPr="000950EA">
        <w:rPr>
          <w:rFonts w:ascii="Times New Roman" w:eastAsia="Times New Roman" w:hAnsi="Times New Roman" w:cs="Times New Roman"/>
          <w:sz w:val="24"/>
          <w:szCs w:val="24"/>
          <w:lang w:val="en"/>
        </w:rPr>
        <w:t>The scale</w:t>
      </w:r>
      <w:r w:rsidRPr="000950EA">
        <w:rPr>
          <w:rFonts w:ascii="Times New Roman" w:eastAsia="Times New Roman" w:hAnsi="Times New Roman" w:cs="Times New Roman"/>
          <w:sz w:val="24"/>
          <w:szCs w:val="24"/>
          <w:lang w:val="en"/>
        </w:rPr>
        <w:t xml:space="preserve"> is composed of 16 items on a Likert scale of 4 points, where 1="Totally Disagree" and 4="Totally Agree". </w:t>
      </w:r>
      <w:r w:rsidR="004070AA" w:rsidRPr="000950EA">
        <w:rPr>
          <w:rFonts w:ascii="Times New Roman" w:eastAsia="Times New Roman" w:hAnsi="Times New Roman" w:cs="Times New Roman"/>
          <w:sz w:val="24"/>
          <w:szCs w:val="24"/>
          <w:lang w:val="en-GB"/>
        </w:rPr>
        <w:t xml:space="preserve">It presented a 5-dimensions structure: </w:t>
      </w:r>
      <w:r w:rsidR="004070AA" w:rsidRPr="000950EA">
        <w:rPr>
          <w:rFonts w:ascii="Times New Roman" w:eastAsia="Times New Roman" w:hAnsi="Times New Roman" w:cs="Times New Roman"/>
          <w:sz w:val="24"/>
          <w:szCs w:val="24"/>
          <w:lang w:val="en"/>
        </w:rPr>
        <w:t>(1) "</w:t>
      </w:r>
      <w:r w:rsidR="00AB2E5D" w:rsidRPr="000950EA">
        <w:rPr>
          <w:rFonts w:ascii="Times New Roman" w:eastAsia="Times New Roman" w:hAnsi="Times New Roman" w:cs="Times New Roman"/>
          <w:sz w:val="24"/>
          <w:szCs w:val="24"/>
          <w:lang w:val="en"/>
        </w:rPr>
        <w:t>M</w:t>
      </w:r>
      <w:r w:rsidR="004070AA" w:rsidRPr="000950EA">
        <w:rPr>
          <w:rFonts w:ascii="Times New Roman" w:eastAsia="Times New Roman" w:hAnsi="Times New Roman" w:cs="Times New Roman"/>
          <w:sz w:val="24"/>
          <w:szCs w:val="24"/>
          <w:lang w:val="en"/>
        </w:rPr>
        <w:t>istrust in the Political System" is a dimension associated with a</w:t>
      </w:r>
      <w:r w:rsidR="00AB2E5D" w:rsidRPr="000950EA">
        <w:rPr>
          <w:rFonts w:ascii="Times New Roman" w:eastAsia="Times New Roman" w:hAnsi="Times New Roman" w:cs="Times New Roman"/>
          <w:sz w:val="24"/>
          <w:szCs w:val="24"/>
          <w:lang w:val="en"/>
        </w:rPr>
        <w:t xml:space="preserve"> negative</w:t>
      </w:r>
      <w:r w:rsidR="004070AA" w:rsidRPr="000950EA">
        <w:rPr>
          <w:rFonts w:ascii="Times New Roman" w:eastAsia="Times New Roman" w:hAnsi="Times New Roman" w:cs="Times New Roman"/>
          <w:sz w:val="24"/>
          <w:szCs w:val="24"/>
          <w:lang w:val="en"/>
        </w:rPr>
        <w:t xml:space="preserve"> </w:t>
      </w:r>
      <w:r w:rsidR="00AB2E5D" w:rsidRPr="000950EA">
        <w:rPr>
          <w:rFonts w:ascii="Times New Roman" w:eastAsia="Times New Roman" w:hAnsi="Times New Roman" w:cs="Times New Roman"/>
          <w:sz w:val="24"/>
          <w:szCs w:val="24"/>
          <w:lang w:val="en"/>
        </w:rPr>
        <w:t>perception</w:t>
      </w:r>
      <w:r w:rsidR="004070AA" w:rsidRPr="000950EA">
        <w:rPr>
          <w:rFonts w:ascii="Times New Roman" w:eastAsia="Times New Roman" w:hAnsi="Times New Roman" w:cs="Times New Roman"/>
          <w:sz w:val="24"/>
          <w:szCs w:val="24"/>
          <w:lang w:val="en"/>
        </w:rPr>
        <w:t xml:space="preserve"> of political actors and politics in general;</w:t>
      </w:r>
      <w:r w:rsidR="00AB2E5D" w:rsidRPr="000950EA">
        <w:rPr>
          <w:rFonts w:ascii="Times New Roman" w:eastAsia="Times New Roman" w:hAnsi="Times New Roman" w:cs="Times New Roman"/>
          <w:sz w:val="24"/>
          <w:szCs w:val="24"/>
          <w:lang w:val="en"/>
        </w:rPr>
        <w:t xml:space="preserve"> </w:t>
      </w:r>
      <w:r w:rsidR="003136BD" w:rsidRPr="000950EA">
        <w:rPr>
          <w:rFonts w:ascii="Times New Roman" w:eastAsia="Times New Roman" w:hAnsi="Times New Roman" w:cs="Times New Roman"/>
          <w:sz w:val="24"/>
          <w:szCs w:val="24"/>
          <w:lang w:val="en"/>
        </w:rPr>
        <w:t xml:space="preserve">(2) "Political Moral Laxity" is a dimension consisting of attitudes conducive to maintaining a corrupt and inefficient political system aimed at satisfying the interests of a specific group, regardless of the harm or negative effect it may cause to other groups; (3) "Perception of Corruption in the Political System" is a dimension related to perceived corruption in the political system and its actors; (4) "Perception of Ineffectiveness of the Political System" is a dimension that implies a negative assessment of the functioning of the political system based on the results affecting society; and finally, (5) "Perception of the Need for Change of the Political System" which is an opposite dimension to the previous </w:t>
      </w:r>
      <w:r w:rsidR="003136BD" w:rsidRPr="000950EA">
        <w:rPr>
          <w:rFonts w:ascii="Times New Roman" w:eastAsia="Times New Roman" w:hAnsi="Times New Roman" w:cs="Times New Roman"/>
          <w:sz w:val="24"/>
          <w:szCs w:val="24"/>
          <w:lang w:val="en"/>
        </w:rPr>
        <w:lastRenderedPageBreak/>
        <w:t xml:space="preserve">ones </w:t>
      </w:r>
      <w:r w:rsidR="002F4396" w:rsidRPr="000950EA">
        <w:rPr>
          <w:rFonts w:ascii="Times New Roman" w:eastAsia="Times New Roman" w:hAnsi="Times New Roman" w:cs="Times New Roman"/>
          <w:sz w:val="24"/>
          <w:szCs w:val="24"/>
          <w:lang w:val="en"/>
        </w:rPr>
        <w:t>as it focuses on participants’</w:t>
      </w:r>
      <w:r w:rsidR="00DC37A7" w:rsidRPr="000950EA">
        <w:rPr>
          <w:rFonts w:ascii="Times New Roman" w:eastAsia="Times New Roman" w:hAnsi="Times New Roman" w:cs="Times New Roman"/>
          <w:sz w:val="24"/>
          <w:szCs w:val="24"/>
          <w:lang w:val="en"/>
        </w:rPr>
        <w:t xml:space="preserve"> </w:t>
      </w:r>
      <w:r w:rsidR="002F4396" w:rsidRPr="000950EA">
        <w:rPr>
          <w:rFonts w:ascii="Times New Roman" w:eastAsia="Times New Roman" w:hAnsi="Times New Roman" w:cs="Times New Roman"/>
          <w:sz w:val="24"/>
          <w:szCs w:val="24"/>
          <w:lang w:val="en"/>
        </w:rPr>
        <w:t>belief</w:t>
      </w:r>
      <w:r w:rsidR="003136BD" w:rsidRPr="000950EA">
        <w:rPr>
          <w:rFonts w:ascii="Times New Roman" w:eastAsia="Times New Roman" w:hAnsi="Times New Roman" w:cs="Times New Roman"/>
          <w:sz w:val="24"/>
          <w:szCs w:val="24"/>
          <w:lang w:val="en"/>
        </w:rPr>
        <w:t xml:space="preserve"> that changes can be made to the system through citizen participation in order to obtain improvements in society.</w:t>
      </w:r>
    </w:p>
    <w:p w14:paraId="61BBBC11" w14:textId="77777777" w:rsidR="00AD4C18" w:rsidRDefault="003136BD" w:rsidP="00072449">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iCs/>
          <w:sz w:val="24"/>
          <w:szCs w:val="24"/>
          <w:lang w:val="en"/>
        </w:rPr>
        <w:t>Social Dominance Orientation Scale (SDO).</w:t>
      </w:r>
      <w:r w:rsidR="006727F7" w:rsidRPr="000950EA">
        <w:rPr>
          <w:rFonts w:ascii="Segoe UI" w:eastAsia="Times New Roman" w:hAnsi="Segoe UI" w:cs="Segoe UI"/>
          <w:sz w:val="21"/>
          <w:szCs w:val="21"/>
          <w:lang w:val="en" w:eastAsia="en-GB"/>
        </w:rPr>
        <w:t xml:space="preserve"> </w:t>
      </w:r>
      <w:r w:rsidR="006727F7" w:rsidRPr="000950EA">
        <w:rPr>
          <w:rFonts w:ascii="Times New Roman" w:eastAsia="Times New Roman" w:hAnsi="Times New Roman" w:cs="Times New Roman"/>
          <w:sz w:val="24"/>
          <w:szCs w:val="24"/>
          <w:lang w:val="en"/>
        </w:rPr>
        <w:t xml:space="preserve">The version adapted in Chile by Cardenas, Meza, Lagues and Yáñez (2009) of the Social Dominance Orientation Scale (Pratto, Sidanius, </w:t>
      </w:r>
    </w:p>
    <w:p w14:paraId="1611D0B5" w14:textId="77777777" w:rsidR="00AD4C18" w:rsidRDefault="00AD4C18" w:rsidP="00AD4C18">
      <w:pPr>
        <w:rPr>
          <w:rFonts w:ascii="Times New Roman" w:eastAsia="Times New Roman" w:hAnsi="Times New Roman" w:cs="Times New Roman"/>
          <w:sz w:val="24"/>
          <w:szCs w:val="24"/>
          <w:lang w:val="en"/>
        </w:rPr>
        <w:sectPr w:rsidR="00AD4C18">
          <w:pgSz w:w="11906" w:h="16838"/>
          <w:pgMar w:top="1440" w:right="1440" w:bottom="1440" w:left="1440" w:header="720" w:footer="720" w:gutter="0"/>
          <w:pgNumType w:start="1"/>
          <w:cols w:space="720"/>
        </w:sectPr>
      </w:pPr>
    </w:p>
    <w:p w14:paraId="4D1E61B9" w14:textId="04D2624D" w:rsidR="00AD4C18" w:rsidRPr="00AD4C18" w:rsidRDefault="00AD4C18" w:rsidP="00AD4C18">
      <w:pPr>
        <w:rPr>
          <w:rFonts w:ascii="Times New Roman" w:eastAsia="Times New Roman" w:hAnsi="Times New Roman" w:cs="Times New Roman"/>
          <w:i/>
          <w:lang w:val="en-GB"/>
        </w:rPr>
      </w:pPr>
      <w:r w:rsidRPr="00AD4C18">
        <w:rPr>
          <w:rFonts w:ascii="Times New Roman" w:eastAsia="Times New Roman" w:hAnsi="Times New Roman" w:cs="Times New Roman"/>
          <w:lang w:val="en"/>
        </w:rPr>
        <w:lastRenderedPageBreak/>
        <w:t xml:space="preserve">Table 1. </w:t>
      </w:r>
      <w:r w:rsidRPr="00AD4C18">
        <w:rPr>
          <w:rFonts w:ascii="Times New Roman" w:eastAsia="Times New Roman" w:hAnsi="Times New Roman" w:cs="Times New Roman"/>
          <w:i/>
          <w:lang w:val="en"/>
        </w:rPr>
        <w:t>Sociodemographic characteristics of participants by country</w:t>
      </w:r>
    </w:p>
    <w:tbl>
      <w:tblPr>
        <w:tblStyle w:val="TableGrid"/>
        <w:tblW w:w="5216" w:type="pct"/>
        <w:tblInd w:w="-147" w:type="dxa"/>
        <w:tblLook w:val="04A0" w:firstRow="1" w:lastRow="0" w:firstColumn="1" w:lastColumn="0" w:noHBand="0" w:noVBand="1"/>
      </w:tblPr>
      <w:tblGrid>
        <w:gridCol w:w="1267"/>
        <w:gridCol w:w="1524"/>
        <w:gridCol w:w="1003"/>
        <w:gridCol w:w="941"/>
        <w:gridCol w:w="941"/>
        <w:gridCol w:w="1107"/>
        <w:gridCol w:w="941"/>
        <w:gridCol w:w="962"/>
        <w:gridCol w:w="941"/>
        <w:gridCol w:w="942"/>
        <w:gridCol w:w="1054"/>
        <w:gridCol w:w="942"/>
        <w:gridCol w:w="1173"/>
        <w:gridCol w:w="1048"/>
      </w:tblGrid>
      <w:tr w:rsidR="00AD4C18" w:rsidRPr="00AD4C18" w14:paraId="6548791D" w14:textId="77777777" w:rsidTr="009975C9">
        <w:tc>
          <w:tcPr>
            <w:tcW w:w="330" w:type="pct"/>
            <w:tcBorders>
              <w:top w:val="single" w:sz="4" w:space="0" w:color="auto"/>
              <w:left w:val="single" w:sz="4" w:space="0" w:color="FFFFFF" w:themeColor="background1"/>
              <w:bottom w:val="single" w:sz="4" w:space="0" w:color="auto"/>
              <w:right w:val="single" w:sz="4" w:space="0" w:color="FFFFFF" w:themeColor="background1"/>
            </w:tcBorders>
          </w:tcPr>
          <w:p w14:paraId="2197E328" w14:textId="77777777" w:rsidR="00AD4C18" w:rsidRPr="00AD4C18" w:rsidRDefault="00AD4C18" w:rsidP="00AD4C18">
            <w:pPr>
              <w:spacing w:line="276" w:lineRule="auto"/>
              <w:rPr>
                <w:rFonts w:ascii="Times New Roman" w:eastAsia="Times New Roman" w:hAnsi="Times New Roman" w:cs="Times New Roman"/>
                <w:lang w:val="en-GB"/>
              </w:rPr>
            </w:pPr>
          </w:p>
        </w:tc>
        <w:tc>
          <w:tcPr>
            <w:tcW w:w="510" w:type="pct"/>
            <w:tcBorders>
              <w:top w:val="single" w:sz="4" w:space="0" w:color="auto"/>
              <w:left w:val="single" w:sz="4" w:space="0" w:color="FFFFFF" w:themeColor="background1"/>
              <w:bottom w:val="single" w:sz="4" w:space="0" w:color="auto"/>
              <w:right w:val="single" w:sz="4" w:space="0" w:color="FFFFFF" w:themeColor="background1"/>
            </w:tcBorders>
          </w:tcPr>
          <w:p w14:paraId="5AF22D0D" w14:textId="77777777" w:rsidR="00AD4C18" w:rsidRPr="00AD4C18" w:rsidRDefault="00AD4C18" w:rsidP="00AD4C18">
            <w:pPr>
              <w:spacing w:line="276" w:lineRule="auto"/>
              <w:rPr>
                <w:rFonts w:ascii="Times New Roman" w:eastAsia="Times New Roman" w:hAnsi="Times New Roman" w:cs="Times New Roman"/>
                <w:lang w:val="en-GB"/>
              </w:rPr>
            </w:pPr>
          </w:p>
        </w:tc>
        <w:tc>
          <w:tcPr>
            <w:tcW w:w="348" w:type="pct"/>
            <w:tcBorders>
              <w:top w:val="single" w:sz="4" w:space="0" w:color="auto"/>
              <w:left w:val="single" w:sz="4" w:space="0" w:color="FFFFFF" w:themeColor="background1"/>
              <w:bottom w:val="single" w:sz="4" w:space="0" w:color="auto"/>
              <w:right w:val="single" w:sz="4" w:space="0" w:color="FFFFFF" w:themeColor="background1"/>
            </w:tcBorders>
            <w:hideMark/>
          </w:tcPr>
          <w:p w14:paraId="17B73C6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Bolivia</w:t>
            </w:r>
          </w:p>
          <w:p w14:paraId="6B958F8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(n=226)</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63B0839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Brazil</w:t>
            </w:r>
          </w:p>
          <w:p w14:paraId="05B505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0C9D40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Chile</w:t>
            </w:r>
          </w:p>
          <w:p w14:paraId="07C2059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(n=350)</w:t>
            </w:r>
          </w:p>
        </w:tc>
        <w:tc>
          <w:tcPr>
            <w:tcW w:w="383" w:type="pct"/>
            <w:tcBorders>
              <w:top w:val="single" w:sz="4" w:space="0" w:color="auto"/>
              <w:left w:val="single" w:sz="4" w:space="0" w:color="FFFFFF" w:themeColor="background1"/>
              <w:bottom w:val="single" w:sz="4" w:space="0" w:color="auto"/>
              <w:right w:val="single" w:sz="4" w:space="0" w:color="FFFFFF" w:themeColor="background1"/>
            </w:tcBorders>
            <w:hideMark/>
          </w:tcPr>
          <w:p w14:paraId="395C42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Colombia</w:t>
            </w:r>
          </w:p>
          <w:p w14:paraId="237C668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6753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Costa Rica</w:t>
            </w:r>
          </w:p>
          <w:p w14:paraId="0911494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(n=109)</w:t>
            </w:r>
          </w:p>
        </w:tc>
        <w:tc>
          <w:tcPr>
            <w:tcW w:w="334" w:type="pct"/>
            <w:tcBorders>
              <w:top w:val="single" w:sz="4" w:space="0" w:color="auto"/>
              <w:left w:val="single" w:sz="4" w:space="0" w:color="FFFFFF" w:themeColor="background1"/>
              <w:bottom w:val="single" w:sz="4" w:space="0" w:color="auto"/>
              <w:right w:val="single" w:sz="4" w:space="0" w:color="FFFFFF" w:themeColor="background1"/>
            </w:tcBorders>
            <w:hideMark/>
          </w:tcPr>
          <w:p w14:paraId="7735C7B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Ecuador</w:t>
            </w:r>
          </w:p>
          <w:p w14:paraId="653ABE6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(n=249)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19A7148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Spain</w:t>
            </w:r>
          </w:p>
          <w:p w14:paraId="39CACE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(n=139)</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344F376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Mexico</w:t>
            </w:r>
          </w:p>
          <w:p w14:paraId="5E0DB8E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(n=218)</w:t>
            </w:r>
          </w:p>
        </w:tc>
        <w:tc>
          <w:tcPr>
            <w:tcW w:w="365" w:type="pct"/>
            <w:tcBorders>
              <w:top w:val="single" w:sz="4" w:space="0" w:color="auto"/>
              <w:left w:val="single" w:sz="4" w:space="0" w:color="FFFFFF" w:themeColor="background1"/>
              <w:bottom w:val="single" w:sz="4" w:space="0" w:color="auto"/>
              <w:right w:val="single" w:sz="4" w:space="0" w:color="FFFFFF" w:themeColor="background1"/>
            </w:tcBorders>
            <w:hideMark/>
          </w:tcPr>
          <w:p w14:paraId="4F7C004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Paraguay</w:t>
            </w:r>
          </w:p>
          <w:p w14:paraId="6323E6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(n=153)</w:t>
            </w:r>
          </w:p>
        </w:tc>
        <w:tc>
          <w:tcPr>
            <w:tcW w:w="327" w:type="pct"/>
            <w:tcBorders>
              <w:top w:val="single" w:sz="4" w:space="0" w:color="auto"/>
              <w:left w:val="single" w:sz="4" w:space="0" w:color="FFFFFF" w:themeColor="background1"/>
              <w:bottom w:val="single" w:sz="4" w:space="0" w:color="auto"/>
              <w:right w:val="single" w:sz="4" w:space="0" w:color="FFFFFF" w:themeColor="background1"/>
            </w:tcBorders>
            <w:hideMark/>
          </w:tcPr>
          <w:p w14:paraId="734CEC9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Peru</w:t>
            </w:r>
          </w:p>
          <w:p w14:paraId="691D781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(n=203)</w:t>
            </w:r>
          </w:p>
        </w:tc>
        <w:tc>
          <w:tcPr>
            <w:tcW w:w="405" w:type="pct"/>
            <w:tcBorders>
              <w:top w:val="single" w:sz="4" w:space="0" w:color="auto"/>
              <w:left w:val="single" w:sz="4" w:space="0" w:color="FFFFFF" w:themeColor="background1"/>
              <w:bottom w:val="single" w:sz="4" w:space="0" w:color="auto"/>
              <w:right w:val="single" w:sz="4" w:space="0" w:color="FFFFFF" w:themeColor="background1"/>
            </w:tcBorders>
            <w:hideMark/>
          </w:tcPr>
          <w:p w14:paraId="2A958B7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Venezuela</w:t>
            </w:r>
          </w:p>
          <w:p w14:paraId="46130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(n=363)</w:t>
            </w:r>
          </w:p>
        </w:tc>
        <w:tc>
          <w:tcPr>
            <w:tcW w:w="366" w:type="pct"/>
            <w:tcBorders>
              <w:top w:val="single" w:sz="4" w:space="0" w:color="auto"/>
              <w:left w:val="single" w:sz="4" w:space="0" w:color="FFFFFF" w:themeColor="background1"/>
              <w:bottom w:val="single" w:sz="4" w:space="0" w:color="auto"/>
              <w:right w:val="single" w:sz="4" w:space="0" w:color="FFFFFF" w:themeColor="background1"/>
            </w:tcBorders>
            <w:hideMark/>
          </w:tcPr>
          <w:p w14:paraId="626DDE1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Total</w:t>
            </w:r>
          </w:p>
          <w:p w14:paraId="2BEE052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(n=2388)</w:t>
            </w:r>
          </w:p>
        </w:tc>
      </w:tr>
      <w:tr w:rsidR="00AD4C18" w:rsidRPr="00AD4C18" w14:paraId="18E947BC" w14:textId="77777777" w:rsidTr="009975C9">
        <w:trPr>
          <w:trHeight w:val="434"/>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85B467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Gender</w:t>
            </w: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0AB49E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Male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3DFF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8E04A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543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B05F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3B60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34.9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FA5B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900D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61.9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C7207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62.4</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DA3DAC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20C3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A2B0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63B37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46.4</w:t>
            </w:r>
          </w:p>
        </w:tc>
      </w:tr>
      <w:tr w:rsidR="00AD4C18" w:rsidRPr="00AD4C18" w14:paraId="0E0E30AF" w14:textId="77777777" w:rsidTr="009975C9">
        <w:trPr>
          <w:trHeight w:val="399"/>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871A6E0"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B1BC65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Female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944E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74.3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B81F6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3EAA52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46.9</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BCEDF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576D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10736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D28478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38.1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D4DE63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37.6</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0854E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50E52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59.6</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18100E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0C5B0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53.6</w:t>
            </w:r>
          </w:p>
        </w:tc>
      </w:tr>
      <w:tr w:rsidR="00AD4C18" w:rsidRPr="00AD4C18" w14:paraId="2D870FF4" w14:textId="77777777" w:rsidTr="009975C9">
        <w:trPr>
          <w:trHeight w:val="432"/>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16E622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Age</w:t>
            </w:r>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2B8049A"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M</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89555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22.12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40382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36.33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5B7B66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22.97</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3DD6BA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23.76</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078B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30.10</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25EC1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35.32</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8284B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37.38</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2CF2CC5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26.51</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996709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25.03</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B6A06C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27.12</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D93DE4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CC35B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27.16</w:t>
            </w:r>
          </w:p>
        </w:tc>
      </w:tr>
      <w:tr w:rsidR="00AD4C18" w:rsidRPr="00AD4C18" w14:paraId="336D02A5" w14:textId="77777777" w:rsidTr="009975C9">
        <w:trPr>
          <w:trHeight w:val="41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17BCE45"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5A5039B" w14:textId="77777777" w:rsidR="00AD4C18" w:rsidRPr="00AD4C18" w:rsidRDefault="00AD4C18" w:rsidP="00AD4C18">
            <w:pPr>
              <w:spacing w:line="276" w:lineRule="auto"/>
              <w:rPr>
                <w:rFonts w:ascii="Times New Roman" w:eastAsia="Times New Roman" w:hAnsi="Times New Roman" w:cs="Times New Roman"/>
                <w:i/>
                <w:lang w:val="es-PE"/>
              </w:rPr>
            </w:pPr>
            <w:r w:rsidRPr="00AD4C18">
              <w:rPr>
                <w:rFonts w:ascii="Times New Roman" w:eastAsia="Times New Roman" w:hAnsi="Times New Roman" w:cs="Times New Roman"/>
                <w:i/>
                <w:lang w:val="es-PE"/>
              </w:rPr>
              <w:t>SD</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68849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57E0D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12.69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FEB94F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5.40</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BBE19A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6EADA4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9.54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AC5DC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B623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D81DD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8.47</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A1CA8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5.22</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887D75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9.18</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E5C29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10.67</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0BF3B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10.07</w:t>
            </w:r>
          </w:p>
        </w:tc>
      </w:tr>
      <w:tr w:rsidR="00AD4C18" w:rsidRPr="00AD4C18" w14:paraId="7CF6A0A6"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80B547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Economic Level</w:t>
            </w: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B397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D4174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48CC26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0B90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BB6A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DDFC5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CB7A7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B013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E3D2A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414C11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4024D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6D2EA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485D2D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w:t>
            </w:r>
          </w:p>
        </w:tc>
      </w:tr>
      <w:tr w:rsidR="00AD4C18" w:rsidRPr="00AD4C18" w14:paraId="0977C61E" w14:textId="77777777" w:rsidTr="009975C9">
        <w:trPr>
          <w:trHeight w:val="40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C7E0DF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AEBB5B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Middle Low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A6412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81D9C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30AC5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45C7E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20.5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1213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88AC6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14A06B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FF0868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65C0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F84FA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B7EEE9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9530A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19.8</w:t>
            </w:r>
          </w:p>
        </w:tc>
      </w:tr>
      <w:tr w:rsidR="00AD4C18" w:rsidRPr="00AD4C18" w14:paraId="436D5B79" w14:textId="77777777" w:rsidTr="009975C9">
        <w:trPr>
          <w:trHeight w:val="41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2F82BC3"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5B3C0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Middle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FBB7A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C07C4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6D3D2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027B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52.3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9128F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56.9</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DD8B7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3CE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1C1632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06CE0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55.6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71BA99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29.6</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B4673D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63.9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D661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54.9</w:t>
            </w:r>
          </w:p>
        </w:tc>
      </w:tr>
      <w:tr w:rsidR="00AD4C18" w:rsidRPr="00AD4C18" w14:paraId="48F54017" w14:textId="77777777" w:rsidTr="009975C9">
        <w:trPr>
          <w:trHeight w:val="420"/>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55B0AF2"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BFC58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Middle High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976D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E2071F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40.3</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C1E2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11.1</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0D096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2F2A4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17.4</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174FE7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053090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C8D22D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12.8</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D7D48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636A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58.1</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308688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15.2</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49F93C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21.1</w:t>
            </w:r>
          </w:p>
        </w:tc>
      </w:tr>
      <w:tr w:rsidR="00AD4C18" w:rsidRPr="00AD4C18" w14:paraId="0ADBF9AB"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A8836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2C6DA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High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1CB24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5460D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514735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C99E36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6B546C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369E76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0E079A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EA887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275B9D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967718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4.9</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7A3A2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C14F3D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r>
      <w:tr w:rsidR="00AD4C18" w:rsidRPr="00AD4C18" w14:paraId="66272BC4" w14:textId="77777777" w:rsidTr="009975C9">
        <w:trPr>
          <w:trHeight w:val="416"/>
        </w:trPr>
        <w:tc>
          <w:tcPr>
            <w:tcW w:w="330" w:type="pct"/>
            <w:vMerge w:val="restart"/>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405D82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Educational Attainment</w:t>
            </w:r>
          </w:p>
        </w:tc>
        <w:tc>
          <w:tcPr>
            <w:tcW w:w="510"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5F434C5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Primary (%)</w:t>
            </w:r>
          </w:p>
        </w:tc>
        <w:tc>
          <w:tcPr>
            <w:tcW w:w="348"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3D50B4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0.4</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F1DD8C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7119F5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0.9</w:t>
            </w:r>
          </w:p>
        </w:tc>
        <w:tc>
          <w:tcPr>
            <w:tcW w:w="383"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A1B633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7B90F5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34"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18D58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169ABA9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0.7</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48F5424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c>
          <w:tcPr>
            <w:tcW w:w="36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03FC1DD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327"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7A12AE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0.0</w:t>
            </w:r>
          </w:p>
        </w:tc>
        <w:tc>
          <w:tcPr>
            <w:tcW w:w="405"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39BB8C0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0.8</w:t>
            </w:r>
          </w:p>
        </w:tc>
        <w:tc>
          <w:tcPr>
            <w:tcW w:w="366" w:type="pct"/>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hideMark/>
          </w:tcPr>
          <w:p w14:paraId="6AF8CEE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0.5</w:t>
            </w:r>
          </w:p>
        </w:tc>
      </w:tr>
      <w:tr w:rsidR="00AD4C18" w:rsidRPr="00AD4C18" w14:paraId="7DA03E2B" w14:textId="77777777" w:rsidTr="009975C9">
        <w:trPr>
          <w:trHeight w:val="422"/>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C6FE1C"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80F2DF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Secondary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9636CF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17.7</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5832E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A55C1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28.6</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CA19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40F9C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BA01B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E057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10.1</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07AF5F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3.2</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3BA77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3DDF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B80C6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57</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BF941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21.4</w:t>
            </w:r>
          </w:p>
        </w:tc>
      </w:tr>
      <w:tr w:rsidR="00AD4C18" w:rsidRPr="00AD4C18" w14:paraId="538BE474" w14:textId="77777777" w:rsidTr="009975C9">
        <w:trPr>
          <w:trHeight w:val="698"/>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77DEA57"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93C2A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Technical Studies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A0541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C6F01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F668B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22.3</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21D238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8.4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2E9D30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7.3</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51A8A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C00B3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12.2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47A790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14.7</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981985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9.8</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BBD640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BB2F2A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9.9</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B14AF0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11.3</w:t>
            </w:r>
          </w:p>
        </w:tc>
      </w:tr>
      <w:tr w:rsidR="00AD4C18" w:rsidRPr="00AD4C18" w14:paraId="72509CDE" w14:textId="77777777" w:rsidTr="009975C9">
        <w:trPr>
          <w:trHeight w:val="694"/>
        </w:trPr>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C81D78"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1F4A93"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Undergraduate Studies (%)</w:t>
            </w:r>
          </w:p>
        </w:tc>
        <w:tc>
          <w:tcPr>
            <w:tcW w:w="3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7CDC4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64.2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01B081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36</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811A5F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45.7</w:t>
            </w:r>
          </w:p>
        </w:tc>
        <w:tc>
          <w:tcPr>
            <w:tcW w:w="38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19694C"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48.5</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1E96C0B"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54.1</w:t>
            </w:r>
          </w:p>
        </w:tc>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E296E5"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43.4</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9C3B22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25.9</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9719CD"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65.1</w:t>
            </w:r>
          </w:p>
        </w:tc>
        <w:tc>
          <w:tcPr>
            <w:tcW w:w="36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6C5A2D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58.2</w:t>
            </w:r>
          </w:p>
        </w:tc>
        <w:tc>
          <w:tcPr>
            <w:tcW w:w="32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04017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76.4</w:t>
            </w:r>
          </w:p>
        </w:tc>
        <w:tc>
          <w:tcPr>
            <w:tcW w:w="4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BA293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25.3</w:t>
            </w:r>
          </w:p>
        </w:tc>
        <w:tc>
          <w:tcPr>
            <w:tcW w:w="3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3CD3400"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48.2</w:t>
            </w:r>
          </w:p>
        </w:tc>
      </w:tr>
      <w:tr w:rsidR="00AD4C18" w:rsidRPr="00AD4C18" w14:paraId="34C89B80" w14:textId="77777777" w:rsidTr="009975C9">
        <w:tc>
          <w:tcPr>
            <w:tcW w:w="330" w:type="pct"/>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99EEBAF" w14:textId="77777777" w:rsidR="00AD4C18" w:rsidRPr="00AD4C18" w:rsidRDefault="00AD4C18" w:rsidP="00AD4C18">
            <w:pPr>
              <w:spacing w:line="276" w:lineRule="auto"/>
              <w:rPr>
                <w:rFonts w:ascii="Times New Roman" w:eastAsia="Times New Roman" w:hAnsi="Times New Roman" w:cs="Times New Roman"/>
                <w:lang w:val="es-PE"/>
              </w:rPr>
            </w:pPr>
          </w:p>
        </w:tc>
        <w:tc>
          <w:tcPr>
            <w:tcW w:w="510"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0C455F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Posgraduate Studies (%)</w:t>
            </w:r>
          </w:p>
        </w:tc>
        <w:tc>
          <w:tcPr>
            <w:tcW w:w="348"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721CF54"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1B75A7"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59</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7D461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2.6</w:t>
            </w:r>
          </w:p>
        </w:tc>
        <w:tc>
          <w:tcPr>
            <w:tcW w:w="383"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7F7E921"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16.3</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CB776F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28.4</w:t>
            </w:r>
          </w:p>
        </w:tc>
        <w:tc>
          <w:tcPr>
            <w:tcW w:w="334"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55BFC16"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42.6</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4E2925E"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51.1</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315C05F"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16.5</w:t>
            </w:r>
          </w:p>
        </w:tc>
        <w:tc>
          <w:tcPr>
            <w:tcW w:w="36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7481B408"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7.8</w:t>
            </w:r>
          </w:p>
        </w:tc>
        <w:tc>
          <w:tcPr>
            <w:tcW w:w="327"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EE4879A"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13.3</w:t>
            </w:r>
          </w:p>
        </w:tc>
        <w:tc>
          <w:tcPr>
            <w:tcW w:w="405"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032F0B2"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6.9</w:t>
            </w:r>
          </w:p>
        </w:tc>
        <w:tc>
          <w:tcPr>
            <w:tcW w:w="366" w:type="pct"/>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D4896A9" w14:textId="77777777" w:rsidR="00AD4C18" w:rsidRPr="00AD4C18" w:rsidRDefault="00AD4C18" w:rsidP="00AD4C18">
            <w:pPr>
              <w:spacing w:line="276" w:lineRule="auto"/>
              <w:rPr>
                <w:rFonts w:ascii="Times New Roman" w:eastAsia="Times New Roman" w:hAnsi="Times New Roman" w:cs="Times New Roman"/>
                <w:lang w:val="es-PE"/>
              </w:rPr>
            </w:pPr>
            <w:r w:rsidRPr="00AD4C18">
              <w:rPr>
                <w:rFonts w:ascii="Times New Roman" w:eastAsia="Times New Roman" w:hAnsi="Times New Roman" w:cs="Times New Roman"/>
                <w:lang w:val="es-PE"/>
              </w:rPr>
              <w:t>18.5</w:t>
            </w:r>
          </w:p>
        </w:tc>
      </w:tr>
    </w:tbl>
    <w:p w14:paraId="0F0249A1" w14:textId="77777777" w:rsidR="00AD4C18" w:rsidRPr="00AD4C18" w:rsidRDefault="00AD4C18" w:rsidP="00AD4C18">
      <w:pPr>
        <w:rPr>
          <w:rFonts w:ascii="Times New Roman" w:eastAsia="Times New Roman" w:hAnsi="Times New Roman" w:cs="Times New Roman"/>
          <w:sz w:val="24"/>
          <w:szCs w:val="24"/>
          <w:lang w:val="es-PE"/>
        </w:rPr>
      </w:pPr>
    </w:p>
    <w:p w14:paraId="0EF26303" w14:textId="77777777" w:rsidR="00AD4C18" w:rsidRDefault="00AD4C18">
      <w:pPr>
        <w:rPr>
          <w:rFonts w:ascii="Times New Roman" w:eastAsia="Times New Roman" w:hAnsi="Times New Roman" w:cs="Times New Roman"/>
          <w:sz w:val="24"/>
          <w:szCs w:val="24"/>
          <w:lang w:val="en"/>
        </w:rPr>
        <w:sectPr w:rsidR="00AD4C18" w:rsidSect="00AD4C18">
          <w:pgSz w:w="16838" w:h="11906" w:orient="landscape"/>
          <w:pgMar w:top="1440" w:right="1440" w:bottom="1440" w:left="1440" w:header="720" w:footer="720" w:gutter="0"/>
          <w:pgNumType w:start="1"/>
          <w:cols w:space="720"/>
        </w:sectPr>
      </w:pPr>
    </w:p>
    <w:p w14:paraId="30FEADF3" w14:textId="7A2ABCF3" w:rsidR="00072449" w:rsidRPr="000950EA" w:rsidRDefault="006727F7" w:rsidP="00AD4C1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lastRenderedPageBreak/>
        <w:t>Stallworth &amp; Mallé, 1994) was used. This scale consists of 16 statements that refer to hierarchical and asymmetrical relationships between groups inside the society.</w:t>
      </w:r>
      <w:r w:rsidR="00072449" w:rsidRPr="000950EA">
        <w:rPr>
          <w:rFonts w:ascii="Times New Roman" w:eastAsia="Times New Roman" w:hAnsi="Times New Roman" w:cs="Times New Roman"/>
          <w:sz w:val="24"/>
          <w:szCs w:val="24"/>
          <w:lang w:val="en"/>
        </w:rPr>
        <w:t xml:space="preserve"> Response options include a 7-point Likert scale ranging from 1="Totally Disagree" to 7="Totally Agree" with each statement. A</w:t>
      </w:r>
      <w:r w:rsidR="00DC37A7" w:rsidRPr="000950EA">
        <w:rPr>
          <w:rFonts w:ascii="Times New Roman" w:eastAsia="Times New Roman" w:hAnsi="Times New Roman" w:cs="Times New Roman"/>
          <w:sz w:val="24"/>
          <w:szCs w:val="24"/>
          <w:lang w:val="en"/>
        </w:rPr>
        <w:t>s a</w:t>
      </w:r>
      <w:r w:rsidR="00072449" w:rsidRPr="000950EA">
        <w:rPr>
          <w:rFonts w:ascii="Times New Roman" w:eastAsia="Times New Roman" w:hAnsi="Times New Roman" w:cs="Times New Roman"/>
          <w:sz w:val="24"/>
          <w:szCs w:val="24"/>
          <w:lang w:val="en"/>
        </w:rPr>
        <w:t xml:space="preserve"> general indicator of social </w:t>
      </w:r>
      <w:r w:rsidR="00543C34" w:rsidRPr="000950EA">
        <w:rPr>
          <w:rFonts w:ascii="Times New Roman" w:eastAsia="Times New Roman" w:hAnsi="Times New Roman" w:cs="Times New Roman"/>
          <w:sz w:val="24"/>
          <w:szCs w:val="24"/>
          <w:lang w:val="en"/>
        </w:rPr>
        <w:t>dominance, a higher</w:t>
      </w:r>
      <w:r w:rsidR="00072449" w:rsidRPr="000950EA">
        <w:rPr>
          <w:rFonts w:ascii="Times New Roman" w:eastAsia="Times New Roman" w:hAnsi="Times New Roman" w:cs="Times New Roman"/>
          <w:sz w:val="24"/>
          <w:szCs w:val="24"/>
          <w:lang w:val="en"/>
        </w:rPr>
        <w:t xml:space="preserve"> score on the scale </w:t>
      </w:r>
      <w:r w:rsidR="00DC37A7" w:rsidRPr="000950EA">
        <w:rPr>
          <w:rFonts w:ascii="Times New Roman" w:eastAsia="Times New Roman" w:hAnsi="Times New Roman" w:cs="Times New Roman"/>
          <w:sz w:val="24"/>
          <w:szCs w:val="24"/>
          <w:lang w:val="en"/>
        </w:rPr>
        <w:t>reflects a</w:t>
      </w:r>
      <w:r w:rsidR="00072449" w:rsidRPr="000950EA">
        <w:rPr>
          <w:rFonts w:ascii="Times New Roman" w:eastAsia="Times New Roman" w:hAnsi="Times New Roman" w:cs="Times New Roman"/>
          <w:sz w:val="24"/>
          <w:szCs w:val="24"/>
          <w:lang w:val="en"/>
        </w:rPr>
        <w:t xml:space="preserve"> higher level of dominant ideology. A Cronbach Alpha equal to .90 was obtained for the general sample.</w:t>
      </w:r>
    </w:p>
    <w:p w14:paraId="51566B89" w14:textId="77777777" w:rsidR="007A56BC" w:rsidRPr="000950EA" w:rsidRDefault="001C4190" w:rsidP="007A56BC">
      <w:pPr>
        <w:spacing w:line="360" w:lineRule="auto"/>
        <w:ind w:firstLine="70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i/>
          <w:iCs/>
          <w:sz w:val="24"/>
          <w:szCs w:val="24"/>
          <w:lang w:val="en-GB"/>
        </w:rPr>
        <w:t>Right-Wing Authoritarianism Scale</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i/>
          <w:iCs/>
          <w:sz w:val="24"/>
          <w:szCs w:val="24"/>
          <w:lang w:val="en-GB"/>
        </w:rPr>
        <w:t>(RWA)</w:t>
      </w:r>
      <w:r w:rsidRPr="000950EA">
        <w:rPr>
          <w:rFonts w:ascii="Times New Roman" w:eastAsia="Times New Roman" w:hAnsi="Times New Roman" w:cs="Times New Roman"/>
          <w:sz w:val="24"/>
          <w:szCs w:val="24"/>
          <w:lang w:val="en-GB"/>
        </w:rPr>
        <w:t>.</w:t>
      </w:r>
      <w:r w:rsidR="007A56BC" w:rsidRPr="000950EA">
        <w:rPr>
          <w:rFonts w:ascii="Times New Roman" w:eastAsia="Times New Roman" w:hAnsi="Times New Roman" w:cs="Times New Roman"/>
          <w:sz w:val="24"/>
          <w:szCs w:val="24"/>
          <w:lang w:val="en-GB"/>
        </w:rPr>
        <w:t xml:space="preserve"> </w:t>
      </w:r>
      <w:r w:rsidR="007A56BC" w:rsidRPr="000950EA">
        <w:rPr>
          <w:rFonts w:ascii="Times New Roman" w:eastAsia="Times New Roman" w:hAnsi="Times New Roman" w:cs="Times New Roman"/>
          <w:sz w:val="24"/>
          <w:szCs w:val="24"/>
          <w:lang w:val="en"/>
        </w:rPr>
        <w:t>The version adapted and validated in Chile by Cardenas and Parra (2010) of the reduced version of the Right-Wing Authoritarianism scale (Zakrisson, 2005) was used. The answer options for each item are presented on a 7-point Likert scale ranging from 1="Totally Disagree" to 7="Totally Agree" with each statement. Higher scores on the scale suggest higher levels of right-wing authoritarianism in participants. The Cronbach Alpha obtained for the scale in the general sample was .69.</w:t>
      </w:r>
    </w:p>
    <w:p w14:paraId="5FFD28E6" w14:textId="77777777" w:rsidR="007A56BC" w:rsidRPr="000950EA" w:rsidRDefault="007A56BC">
      <w:pPr>
        <w:spacing w:line="360" w:lineRule="auto"/>
        <w:jc w:val="both"/>
        <w:rPr>
          <w:rFonts w:ascii="Times New Roman" w:eastAsia="Times New Roman" w:hAnsi="Times New Roman" w:cs="Times New Roman"/>
          <w:b/>
          <w:sz w:val="24"/>
          <w:szCs w:val="24"/>
          <w:highlight w:val="white"/>
          <w:lang w:val="en-GB"/>
        </w:rPr>
      </w:pPr>
    </w:p>
    <w:p w14:paraId="0F9AE969" w14:textId="71A19C7C" w:rsidR="007A56BC" w:rsidRPr="000950EA" w:rsidRDefault="007A56BC">
      <w:pPr>
        <w:spacing w:line="360" w:lineRule="auto"/>
        <w:jc w:val="both"/>
        <w:rPr>
          <w:rFonts w:ascii="Times New Roman" w:eastAsia="Times New Roman" w:hAnsi="Times New Roman" w:cs="Times New Roman"/>
          <w:b/>
          <w:sz w:val="24"/>
          <w:szCs w:val="24"/>
          <w:highlight w:val="white"/>
          <w:lang w:val="en-GB"/>
        </w:rPr>
      </w:pPr>
      <w:r w:rsidRPr="000950EA">
        <w:rPr>
          <w:rFonts w:ascii="Times New Roman" w:eastAsia="Times New Roman" w:hAnsi="Times New Roman" w:cs="Times New Roman"/>
          <w:b/>
          <w:sz w:val="24"/>
          <w:szCs w:val="24"/>
          <w:highlight w:val="white"/>
          <w:lang w:val="en-GB"/>
        </w:rPr>
        <w:t>Procedure</w:t>
      </w:r>
    </w:p>
    <w:p w14:paraId="0348A85E" w14:textId="31009106" w:rsidR="00AD3F21" w:rsidRPr="000950EA" w:rsidRDefault="007A56BC" w:rsidP="00AD3F21">
      <w:pPr>
        <w:spacing w:line="360" w:lineRule="auto"/>
        <w:ind w:firstLine="700"/>
        <w:jc w:val="both"/>
        <w:rPr>
          <w:rFonts w:ascii="Times New Roman" w:eastAsia="Times New Roman" w:hAnsi="Times New Roman" w:cs="Times New Roman"/>
          <w:sz w:val="24"/>
          <w:szCs w:val="24"/>
          <w:highlight w:val="white"/>
          <w:lang w:val="en"/>
        </w:rPr>
      </w:pPr>
      <w:r w:rsidRPr="000950EA">
        <w:rPr>
          <w:rFonts w:ascii="Times New Roman" w:eastAsia="Times New Roman" w:hAnsi="Times New Roman" w:cs="Times New Roman"/>
          <w:sz w:val="24"/>
          <w:szCs w:val="24"/>
          <w:highlight w:val="white"/>
          <w:lang w:val="en"/>
        </w:rPr>
        <w:t xml:space="preserve">First, </w:t>
      </w:r>
      <w:r w:rsidR="00DC37A7" w:rsidRPr="000950EA">
        <w:rPr>
          <w:rFonts w:ascii="Times New Roman" w:eastAsia="Times New Roman" w:hAnsi="Times New Roman" w:cs="Times New Roman"/>
          <w:sz w:val="24"/>
          <w:szCs w:val="24"/>
          <w:highlight w:val="white"/>
          <w:lang w:val="en"/>
        </w:rPr>
        <w:t xml:space="preserve">a </w:t>
      </w:r>
      <w:r w:rsidRPr="000950EA">
        <w:rPr>
          <w:rFonts w:ascii="Times New Roman" w:eastAsia="Times New Roman" w:hAnsi="Times New Roman" w:cs="Times New Roman"/>
          <w:sz w:val="24"/>
          <w:szCs w:val="24"/>
          <w:highlight w:val="white"/>
          <w:lang w:val="en"/>
        </w:rPr>
        <w:t xml:space="preserve">questionnaire was developed </w:t>
      </w:r>
      <w:r w:rsidR="00DC37A7" w:rsidRPr="000950EA">
        <w:rPr>
          <w:rFonts w:ascii="Times New Roman" w:eastAsia="Times New Roman" w:hAnsi="Times New Roman" w:cs="Times New Roman"/>
          <w:sz w:val="24"/>
          <w:szCs w:val="24"/>
          <w:highlight w:val="white"/>
          <w:lang w:val="en"/>
        </w:rPr>
        <w:t xml:space="preserve">which took into </w:t>
      </w:r>
      <w:r w:rsidRPr="000950EA">
        <w:rPr>
          <w:rFonts w:ascii="Times New Roman" w:eastAsia="Times New Roman" w:hAnsi="Times New Roman" w:cs="Times New Roman"/>
          <w:sz w:val="24"/>
          <w:szCs w:val="24"/>
          <w:highlight w:val="white"/>
          <w:lang w:val="en"/>
        </w:rPr>
        <w:t>consider</w:t>
      </w:r>
      <w:r w:rsidR="00DC37A7" w:rsidRPr="000950EA">
        <w:rPr>
          <w:rFonts w:ascii="Times New Roman" w:eastAsia="Times New Roman" w:hAnsi="Times New Roman" w:cs="Times New Roman"/>
          <w:sz w:val="24"/>
          <w:szCs w:val="24"/>
          <w:highlight w:val="white"/>
          <w:lang w:val="en"/>
        </w:rPr>
        <w:t>ation</w:t>
      </w:r>
      <w:r w:rsidRPr="000950EA">
        <w:rPr>
          <w:rFonts w:ascii="Times New Roman" w:eastAsia="Times New Roman" w:hAnsi="Times New Roman" w:cs="Times New Roman"/>
          <w:sz w:val="24"/>
          <w:szCs w:val="24"/>
          <w:highlight w:val="white"/>
          <w:lang w:val="en"/>
        </w:rPr>
        <w:t xml:space="preserve"> specific characteristics for each country. Then, a linguistic adaptation was made by </w:t>
      </w:r>
      <w:r w:rsidR="00DC37A7" w:rsidRPr="000950EA">
        <w:rPr>
          <w:rFonts w:ascii="Times New Roman" w:eastAsia="Times New Roman" w:hAnsi="Times New Roman" w:cs="Times New Roman"/>
          <w:sz w:val="24"/>
          <w:szCs w:val="24"/>
          <w:highlight w:val="white"/>
          <w:lang w:val="en"/>
        </w:rPr>
        <w:t>region</w:t>
      </w:r>
      <w:r w:rsidRPr="000950EA">
        <w:rPr>
          <w:rFonts w:ascii="Times New Roman" w:eastAsia="Times New Roman" w:hAnsi="Times New Roman" w:cs="Times New Roman"/>
          <w:sz w:val="24"/>
          <w:szCs w:val="24"/>
          <w:highlight w:val="white"/>
          <w:lang w:val="en"/>
        </w:rPr>
        <w:t>, taking into account the comments and suggestions of several experts from each</w:t>
      </w:r>
      <w:r w:rsidR="00DC37A7" w:rsidRPr="000950EA">
        <w:rPr>
          <w:rFonts w:ascii="Times New Roman" w:eastAsia="Times New Roman" w:hAnsi="Times New Roman" w:cs="Times New Roman"/>
          <w:sz w:val="24"/>
          <w:szCs w:val="24"/>
          <w:highlight w:val="white"/>
          <w:lang w:val="en"/>
        </w:rPr>
        <w:t xml:space="preserve"> participant</w:t>
      </w:r>
      <w:r w:rsidRPr="000950EA">
        <w:rPr>
          <w:rFonts w:ascii="Times New Roman" w:eastAsia="Times New Roman" w:hAnsi="Times New Roman" w:cs="Times New Roman"/>
          <w:sz w:val="24"/>
          <w:szCs w:val="24"/>
          <w:highlight w:val="white"/>
          <w:lang w:val="en"/>
        </w:rPr>
        <w:t xml:space="preserve"> country. Subsequently, the questionnaires were digitized using the Google Forms tool where </w:t>
      </w:r>
      <w:r w:rsidR="00DC37A7" w:rsidRPr="000950EA">
        <w:rPr>
          <w:rFonts w:ascii="Times New Roman" w:eastAsia="Times New Roman" w:hAnsi="Times New Roman" w:cs="Times New Roman"/>
          <w:sz w:val="24"/>
          <w:szCs w:val="24"/>
          <w:highlight w:val="white"/>
          <w:lang w:val="en"/>
        </w:rPr>
        <w:t xml:space="preserve">participants </w:t>
      </w:r>
      <w:r w:rsidRPr="000950EA">
        <w:rPr>
          <w:rFonts w:ascii="Times New Roman" w:eastAsia="Times New Roman" w:hAnsi="Times New Roman" w:cs="Times New Roman"/>
          <w:sz w:val="24"/>
          <w:szCs w:val="24"/>
          <w:highlight w:val="white"/>
          <w:lang w:val="en"/>
        </w:rPr>
        <w:t>were initially presented with informed consent, indicating the objective of the study, information on the confidentiality of the data provided, a</w:t>
      </w:r>
      <w:r w:rsidR="00DC37A7" w:rsidRPr="000950EA">
        <w:rPr>
          <w:rFonts w:ascii="Times New Roman" w:eastAsia="Times New Roman" w:hAnsi="Times New Roman" w:cs="Times New Roman"/>
          <w:sz w:val="24"/>
          <w:szCs w:val="24"/>
          <w:highlight w:val="white"/>
          <w:lang w:val="en"/>
        </w:rPr>
        <w:t>nd a reminder of the</w:t>
      </w:r>
      <w:r w:rsidRPr="000950EA">
        <w:rPr>
          <w:rFonts w:ascii="Times New Roman" w:eastAsia="Times New Roman" w:hAnsi="Times New Roman" w:cs="Times New Roman"/>
          <w:sz w:val="24"/>
          <w:szCs w:val="24"/>
          <w:highlight w:val="white"/>
          <w:lang w:val="en"/>
        </w:rPr>
        <w:t xml:space="preserve"> free and voluntary </w:t>
      </w:r>
      <w:r w:rsidR="00DC37A7" w:rsidRPr="000950EA">
        <w:rPr>
          <w:rFonts w:ascii="Times New Roman" w:eastAsia="Times New Roman" w:hAnsi="Times New Roman" w:cs="Times New Roman"/>
          <w:sz w:val="24"/>
          <w:szCs w:val="24"/>
          <w:highlight w:val="white"/>
          <w:lang w:val="en"/>
        </w:rPr>
        <w:t xml:space="preserve">nature of </w:t>
      </w:r>
      <w:r w:rsidRPr="000950EA">
        <w:rPr>
          <w:rFonts w:ascii="Times New Roman" w:eastAsia="Times New Roman" w:hAnsi="Times New Roman" w:cs="Times New Roman"/>
          <w:sz w:val="24"/>
          <w:szCs w:val="24"/>
          <w:highlight w:val="white"/>
          <w:lang w:val="en"/>
        </w:rPr>
        <w:t>participation in the research.</w:t>
      </w:r>
      <w:r w:rsidR="00AD3F21" w:rsidRPr="000950EA">
        <w:rPr>
          <w:rFonts w:ascii="Times New Roman" w:eastAsia="Times New Roman" w:hAnsi="Times New Roman" w:cs="Times New Roman"/>
          <w:sz w:val="24"/>
          <w:szCs w:val="24"/>
          <w:highlight w:val="white"/>
          <w:lang w:val="en"/>
        </w:rPr>
        <w:t xml:space="preserve"> Data gathering started with a virtual call made through various social networks inviting people to participate in the study. The management of the data collection process and subsequent </w:t>
      </w:r>
      <w:r w:rsidR="00DC37A7" w:rsidRPr="000950EA">
        <w:rPr>
          <w:rFonts w:ascii="Times New Roman" w:eastAsia="Times New Roman" w:hAnsi="Times New Roman" w:cs="Times New Roman"/>
          <w:sz w:val="24"/>
          <w:szCs w:val="24"/>
          <w:highlight w:val="white"/>
          <w:lang w:val="en"/>
        </w:rPr>
        <w:t>data</w:t>
      </w:r>
      <w:r w:rsidR="004F508F" w:rsidRPr="000950EA">
        <w:rPr>
          <w:rFonts w:ascii="Times New Roman" w:eastAsia="Times New Roman" w:hAnsi="Times New Roman" w:cs="Times New Roman"/>
          <w:sz w:val="24"/>
          <w:szCs w:val="24"/>
          <w:highlight w:val="white"/>
          <w:lang w:val="en"/>
        </w:rPr>
        <w:t xml:space="preserve"> quality check</w:t>
      </w:r>
      <w:r w:rsidR="00DC37A7" w:rsidRPr="000950EA">
        <w:rPr>
          <w:rFonts w:ascii="Times New Roman" w:eastAsia="Times New Roman" w:hAnsi="Times New Roman" w:cs="Times New Roman"/>
          <w:sz w:val="24"/>
          <w:szCs w:val="24"/>
          <w:highlight w:val="white"/>
          <w:lang w:val="en"/>
        </w:rPr>
        <w:t xml:space="preserve"> </w:t>
      </w:r>
      <w:r w:rsidR="004F508F" w:rsidRPr="000950EA">
        <w:rPr>
          <w:rFonts w:ascii="Times New Roman" w:eastAsia="Times New Roman" w:hAnsi="Times New Roman" w:cs="Times New Roman"/>
          <w:sz w:val="24"/>
          <w:szCs w:val="24"/>
          <w:highlight w:val="white"/>
          <w:lang w:val="en"/>
        </w:rPr>
        <w:t xml:space="preserve">was </w:t>
      </w:r>
      <w:r w:rsidR="00AD3F21" w:rsidRPr="000950EA">
        <w:rPr>
          <w:rFonts w:ascii="Times New Roman" w:eastAsia="Times New Roman" w:hAnsi="Times New Roman" w:cs="Times New Roman"/>
          <w:sz w:val="24"/>
          <w:szCs w:val="24"/>
          <w:highlight w:val="white"/>
          <w:lang w:val="en"/>
        </w:rPr>
        <w:t>carried out in Lima, Peru.</w:t>
      </w:r>
      <w:r w:rsidR="00AD3F21" w:rsidRPr="000950EA">
        <w:rPr>
          <w:rFonts w:ascii="Segoe UI" w:hAnsi="Segoe UI" w:cs="Segoe UI"/>
          <w:sz w:val="21"/>
          <w:szCs w:val="21"/>
          <w:lang w:val="en"/>
        </w:rPr>
        <w:t xml:space="preserve"> </w:t>
      </w:r>
    </w:p>
    <w:p w14:paraId="36AD8A17" w14:textId="156FCC9B" w:rsidR="00AD3F21" w:rsidRPr="000950EA" w:rsidRDefault="00AD3F21" w:rsidP="00AD3F21">
      <w:pPr>
        <w:spacing w:line="360" w:lineRule="auto"/>
        <w:ind w:firstLine="700"/>
        <w:jc w:val="both"/>
        <w:rPr>
          <w:rFonts w:ascii="Times New Roman" w:eastAsia="Times New Roman" w:hAnsi="Times New Roman" w:cs="Times New Roman"/>
          <w:sz w:val="24"/>
          <w:szCs w:val="24"/>
          <w:highlight w:val="white"/>
          <w:lang w:val="en"/>
        </w:rPr>
      </w:pPr>
    </w:p>
    <w:p w14:paraId="0000002B" w14:textId="533B03B9" w:rsidR="002E79AA" w:rsidRPr="000950EA" w:rsidRDefault="00AD3F21">
      <w:pPr>
        <w:spacing w:line="360" w:lineRule="auto"/>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Data analysis</w:t>
      </w:r>
    </w:p>
    <w:p w14:paraId="52F27262" w14:textId="05CF5399" w:rsidR="0007654E" w:rsidRPr="000950EA" w:rsidRDefault="001C6C1E" w:rsidP="0007654E">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0007654E" w:rsidRPr="000950EA">
        <w:rPr>
          <w:rFonts w:ascii="Times New Roman" w:eastAsia="Times New Roman" w:hAnsi="Times New Roman" w:cs="Times New Roman"/>
          <w:sz w:val="24"/>
          <w:szCs w:val="24"/>
          <w:lang w:val="en"/>
        </w:rPr>
        <w:t>To accomplish the first objective of the study, two Confirmatory Factorial Analys</w:t>
      </w:r>
      <w:ins w:id="11" w:author="Melissa Morgan" w:date="2022-07-16T14:32:00Z">
        <w:r w:rsidR="001D35AA">
          <w:rPr>
            <w:rFonts w:ascii="Times New Roman" w:eastAsia="Times New Roman" w:hAnsi="Times New Roman" w:cs="Times New Roman"/>
            <w:sz w:val="24"/>
            <w:szCs w:val="24"/>
            <w:lang w:val="en"/>
          </w:rPr>
          <w:t>e</w:t>
        </w:r>
      </w:ins>
      <w:del w:id="12" w:author="Melissa Morgan" w:date="2022-07-16T14:32:00Z">
        <w:r w:rsidR="0007654E" w:rsidRPr="000950EA" w:rsidDel="001D35AA">
          <w:rPr>
            <w:rFonts w:ascii="Times New Roman" w:eastAsia="Times New Roman" w:hAnsi="Times New Roman" w:cs="Times New Roman"/>
            <w:sz w:val="24"/>
            <w:szCs w:val="24"/>
            <w:lang w:val="en"/>
          </w:rPr>
          <w:delText>i</w:delText>
        </w:r>
      </w:del>
      <w:r w:rsidR="0007654E" w:rsidRPr="000950EA">
        <w:rPr>
          <w:rFonts w:ascii="Times New Roman" w:eastAsia="Times New Roman" w:hAnsi="Times New Roman" w:cs="Times New Roman"/>
          <w:sz w:val="24"/>
          <w:szCs w:val="24"/>
          <w:lang w:val="en"/>
        </w:rPr>
        <w:t xml:space="preserve">s were </w:t>
      </w:r>
      <w:ins w:id="13" w:author="Melissa Morgan" w:date="2022-07-16T14:32:00Z">
        <w:r w:rsidR="001D35AA">
          <w:rPr>
            <w:rFonts w:ascii="Times New Roman" w:eastAsia="Times New Roman" w:hAnsi="Times New Roman" w:cs="Times New Roman"/>
            <w:sz w:val="24"/>
            <w:szCs w:val="24"/>
            <w:lang w:val="en"/>
          </w:rPr>
          <w:t>conducted</w:t>
        </w:r>
      </w:ins>
      <w:del w:id="14" w:author="Melissa Morgan" w:date="2022-07-16T14:32:00Z">
        <w:r w:rsidR="0007654E" w:rsidRPr="000950EA" w:rsidDel="001D35AA">
          <w:rPr>
            <w:rFonts w:ascii="Times New Roman" w:eastAsia="Times New Roman" w:hAnsi="Times New Roman" w:cs="Times New Roman"/>
            <w:sz w:val="24"/>
            <w:szCs w:val="24"/>
            <w:lang w:val="en"/>
          </w:rPr>
          <w:delText>processed</w:delText>
        </w:r>
      </w:del>
      <w:r w:rsidR="0007654E" w:rsidRPr="000950EA">
        <w:rPr>
          <w:rFonts w:ascii="Times New Roman" w:eastAsia="Times New Roman" w:hAnsi="Times New Roman" w:cs="Times New Roman"/>
          <w:sz w:val="24"/>
          <w:szCs w:val="24"/>
          <w:lang w:val="en"/>
        </w:rPr>
        <w:t xml:space="preserve"> with the general sample of the study, in order to analyze the factorial structure and the goodness of fit of the Political Cynicism Scale (Janos et al., 2018). Subsequently, to accomplish the second objective of the study, descriptive analyses of the general sample by country were processed </w:t>
      </w:r>
      <w:r w:rsidR="004F508F" w:rsidRPr="000950EA">
        <w:rPr>
          <w:rFonts w:ascii="Times New Roman" w:eastAsia="Times New Roman" w:hAnsi="Times New Roman" w:cs="Times New Roman"/>
          <w:sz w:val="24"/>
          <w:szCs w:val="24"/>
          <w:lang w:val="en"/>
        </w:rPr>
        <w:t xml:space="preserve">along </w:t>
      </w:r>
      <w:r w:rsidR="0007654E" w:rsidRPr="000950EA">
        <w:rPr>
          <w:rFonts w:ascii="Times New Roman" w:eastAsia="Times New Roman" w:hAnsi="Times New Roman" w:cs="Times New Roman"/>
          <w:sz w:val="24"/>
          <w:szCs w:val="24"/>
          <w:lang w:val="en"/>
        </w:rPr>
        <w:t>the dimensions of the political cynicism scale, as well as the ideological dimensions of Social Dominance (SDO) and Authoritarianism (RWA).</w:t>
      </w:r>
    </w:p>
    <w:p w14:paraId="68520A22" w14:textId="64DD8601" w:rsidR="00945A8C" w:rsidRPr="000950EA" w:rsidRDefault="00945A8C" w:rsidP="00945A8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lastRenderedPageBreak/>
        <w:t>Finally, analysis of the relationships between the variables of ideology and political cynicism w</w:t>
      </w:r>
      <w:r w:rsidR="00B92AF3" w:rsidRPr="000950EA">
        <w:rPr>
          <w:rFonts w:ascii="Times New Roman" w:eastAsia="Times New Roman" w:hAnsi="Times New Roman" w:cs="Times New Roman"/>
          <w:sz w:val="24"/>
          <w:szCs w:val="24"/>
          <w:lang w:val="en"/>
        </w:rPr>
        <w:t xml:space="preserve">ere </w:t>
      </w:r>
      <w:r w:rsidRPr="000950EA">
        <w:rPr>
          <w:rFonts w:ascii="Times New Roman" w:eastAsia="Times New Roman" w:hAnsi="Times New Roman" w:cs="Times New Roman"/>
          <w:sz w:val="24"/>
          <w:szCs w:val="24"/>
          <w:lang w:val="en"/>
        </w:rPr>
        <w:t xml:space="preserve">processed. </w:t>
      </w:r>
      <w:r w:rsidR="004F508F" w:rsidRPr="000950EA">
        <w:rPr>
          <w:rFonts w:ascii="Times New Roman" w:eastAsia="Times New Roman" w:hAnsi="Times New Roman" w:cs="Times New Roman"/>
          <w:sz w:val="24"/>
          <w:szCs w:val="24"/>
          <w:lang w:val="en"/>
        </w:rPr>
        <w:t>T</w:t>
      </w:r>
      <w:r w:rsidRPr="000950EA">
        <w:rPr>
          <w:rFonts w:ascii="Times New Roman" w:eastAsia="Times New Roman" w:hAnsi="Times New Roman" w:cs="Times New Roman"/>
          <w:sz w:val="24"/>
          <w:szCs w:val="24"/>
          <w:lang w:val="en"/>
        </w:rPr>
        <w:t xml:space="preserve">he main statistical tools used </w:t>
      </w:r>
      <w:r w:rsidR="004F508F" w:rsidRPr="000950EA">
        <w:rPr>
          <w:rFonts w:ascii="Times New Roman" w:eastAsia="Times New Roman" w:hAnsi="Times New Roman" w:cs="Times New Roman"/>
          <w:sz w:val="24"/>
          <w:szCs w:val="24"/>
          <w:lang w:val="en"/>
        </w:rPr>
        <w:t>in order to analyze the data along these lines were</w:t>
      </w:r>
      <w:r w:rsidRPr="000950EA">
        <w:rPr>
          <w:rFonts w:ascii="Times New Roman" w:eastAsia="Times New Roman" w:hAnsi="Times New Roman" w:cs="Times New Roman"/>
          <w:sz w:val="24"/>
          <w:szCs w:val="24"/>
          <w:lang w:val="en"/>
        </w:rPr>
        <w:t xml:space="preserve"> correlation </w:t>
      </w:r>
      <w:r w:rsidR="00B92AF3" w:rsidRPr="000950EA">
        <w:rPr>
          <w:rFonts w:ascii="Times New Roman" w:eastAsia="Times New Roman" w:hAnsi="Times New Roman" w:cs="Times New Roman"/>
          <w:sz w:val="24"/>
          <w:szCs w:val="24"/>
          <w:lang w:val="en"/>
        </w:rPr>
        <w:t>analysis</w:t>
      </w:r>
      <w:r w:rsidRPr="000950EA">
        <w:rPr>
          <w:rFonts w:ascii="Times New Roman" w:eastAsia="Times New Roman" w:hAnsi="Times New Roman" w:cs="Times New Roman"/>
          <w:sz w:val="24"/>
          <w:szCs w:val="24"/>
          <w:lang w:val="en"/>
        </w:rPr>
        <w:t xml:space="preserve"> and multiple linear regression</w:t>
      </w:r>
      <w:r w:rsidR="00B92AF3"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p>
    <w:p w14:paraId="0000002E" w14:textId="53BD6284" w:rsidR="002E79AA" w:rsidRPr="000950EA" w:rsidRDefault="00B92AF3">
      <w:pPr>
        <w:spacing w:line="360" w:lineRule="auto"/>
        <w:jc w:val="center"/>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Results</w:t>
      </w:r>
    </w:p>
    <w:p w14:paraId="05727F4E" w14:textId="7D51C2FA" w:rsidR="00B92AF3" w:rsidRPr="000950EA" w:rsidRDefault="00B92AF3" w:rsidP="00B92AF3">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Factorial structure of the political cynicism scale</w:t>
      </w:r>
    </w:p>
    <w:p w14:paraId="0F671608" w14:textId="3E5B46CA" w:rsidR="00036282" w:rsidRPr="000950EA" w:rsidRDefault="00DD10FD" w:rsidP="00036282">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t>To accomplish the first objective of this study, two Confirmatory Factorial Analys</w:t>
      </w:r>
      <w:r w:rsidR="005D3034" w:rsidRPr="000950EA">
        <w:rPr>
          <w:rFonts w:ascii="Times New Roman" w:eastAsia="Times New Roman" w:hAnsi="Times New Roman" w:cs="Times New Roman"/>
          <w:bCs/>
          <w:sz w:val="24"/>
          <w:szCs w:val="24"/>
          <w:lang w:val="en"/>
        </w:rPr>
        <w:t>e</w:t>
      </w:r>
      <w:r w:rsidRPr="000950EA">
        <w:rPr>
          <w:rFonts w:ascii="Times New Roman" w:eastAsia="Times New Roman" w:hAnsi="Times New Roman" w:cs="Times New Roman"/>
          <w:bCs/>
          <w:sz w:val="24"/>
          <w:szCs w:val="24"/>
          <w:lang w:val="en"/>
        </w:rPr>
        <w:t xml:space="preserve">s (CFA) of the political cynicism scale were carried out. A first CFA was carried out to evaluate the goodness of fit of the 5-factor structure proposed by János et al., (2018) in their study with a Peruvian sample. Following the criteria proposed by Hu &amp; Bentler (1999), the model obtained in this first analysis presents an unacceptable fit for the general sample of the 11 countries, </w:t>
      </w:r>
      <w:r w:rsidRPr="000950EA">
        <w:rPr>
          <w:rFonts w:ascii="Times New Roman" w:eastAsia="Times New Roman" w:hAnsi="Times New Roman" w:cs="Times New Roman"/>
          <w:bCs/>
          <w:i/>
          <w:iCs/>
          <w:sz w:val="24"/>
          <w:szCs w:val="24"/>
          <w:lang w:val="en"/>
        </w:rPr>
        <w:t>χ2/df</w:t>
      </w:r>
      <w:r w:rsidRPr="000950EA">
        <w:rPr>
          <w:rFonts w:ascii="Times New Roman" w:eastAsia="Times New Roman" w:hAnsi="Times New Roman" w:cs="Times New Roman"/>
          <w:bCs/>
          <w:sz w:val="24"/>
          <w:szCs w:val="24"/>
          <w:lang w:val="en"/>
        </w:rPr>
        <w:t xml:space="preserve"> = 20</w:t>
      </w:r>
      <w:r w:rsidR="00D8595A" w:rsidRPr="000950EA">
        <w:rPr>
          <w:rFonts w:ascii="Times New Roman" w:eastAsia="Times New Roman" w:hAnsi="Times New Roman" w:cs="Times New Roman"/>
          <w:bCs/>
          <w:sz w:val="24"/>
          <w:szCs w:val="24"/>
          <w:lang w:val="en"/>
        </w:rPr>
        <w:t>.</w:t>
      </w:r>
      <w:r w:rsidRPr="000950EA">
        <w:rPr>
          <w:rFonts w:ascii="Times New Roman" w:eastAsia="Times New Roman" w:hAnsi="Times New Roman" w:cs="Times New Roman"/>
          <w:bCs/>
          <w:sz w:val="24"/>
          <w:szCs w:val="24"/>
          <w:lang w:val="en"/>
        </w:rPr>
        <w:t xml:space="preserve">224, </w:t>
      </w:r>
      <w:r w:rsidRPr="000950EA">
        <w:rPr>
          <w:rFonts w:ascii="Times New Roman" w:eastAsia="Times New Roman" w:hAnsi="Times New Roman" w:cs="Times New Roman"/>
          <w:bCs/>
          <w:i/>
          <w:iCs/>
          <w:sz w:val="24"/>
          <w:szCs w:val="24"/>
          <w:lang w:val="en"/>
        </w:rPr>
        <w:t>CFI</w:t>
      </w:r>
      <w:r w:rsidRPr="000950EA">
        <w:rPr>
          <w:rFonts w:ascii="Times New Roman" w:eastAsia="Times New Roman" w:hAnsi="Times New Roman" w:cs="Times New Roman"/>
          <w:bCs/>
          <w:sz w:val="24"/>
          <w:szCs w:val="24"/>
          <w:lang w:val="en"/>
        </w:rPr>
        <w:t xml:space="preserve">=.824, </w:t>
      </w:r>
      <w:r w:rsidRPr="000950EA">
        <w:rPr>
          <w:rFonts w:ascii="Times New Roman" w:eastAsia="Times New Roman" w:hAnsi="Times New Roman" w:cs="Times New Roman"/>
          <w:bCs/>
          <w:i/>
          <w:iCs/>
          <w:sz w:val="24"/>
          <w:szCs w:val="24"/>
          <w:lang w:val="en"/>
        </w:rPr>
        <w:t>NFI</w:t>
      </w:r>
      <w:r w:rsidRPr="000950EA">
        <w:rPr>
          <w:rFonts w:ascii="Times New Roman" w:eastAsia="Times New Roman" w:hAnsi="Times New Roman" w:cs="Times New Roman"/>
          <w:bCs/>
          <w:sz w:val="24"/>
          <w:szCs w:val="24"/>
          <w:lang w:val="en"/>
        </w:rPr>
        <w:t xml:space="preserve">=.817, </w:t>
      </w:r>
      <w:r w:rsidRPr="000950EA">
        <w:rPr>
          <w:rFonts w:ascii="Times New Roman" w:eastAsia="Times New Roman" w:hAnsi="Times New Roman" w:cs="Times New Roman"/>
          <w:bCs/>
          <w:i/>
          <w:iCs/>
          <w:sz w:val="24"/>
          <w:szCs w:val="24"/>
          <w:lang w:val="en"/>
        </w:rPr>
        <w:t>RMSEA</w:t>
      </w:r>
      <w:r w:rsidRPr="000950EA">
        <w:rPr>
          <w:rFonts w:ascii="Times New Roman" w:eastAsia="Times New Roman" w:hAnsi="Times New Roman" w:cs="Times New Roman"/>
          <w:bCs/>
          <w:sz w:val="24"/>
          <w:szCs w:val="24"/>
          <w:lang w:val="en"/>
        </w:rPr>
        <w:t xml:space="preserve">= .090, 90% </w:t>
      </w:r>
      <w:r w:rsidRPr="000950EA">
        <w:rPr>
          <w:rFonts w:ascii="Times New Roman" w:eastAsia="Times New Roman" w:hAnsi="Times New Roman" w:cs="Times New Roman"/>
          <w:bCs/>
          <w:i/>
          <w:iCs/>
          <w:sz w:val="24"/>
          <w:szCs w:val="24"/>
          <w:lang w:val="en"/>
        </w:rPr>
        <w:t>CI</w:t>
      </w:r>
      <w:r w:rsidRPr="000950EA">
        <w:rPr>
          <w:rFonts w:ascii="Times New Roman" w:eastAsia="Times New Roman" w:hAnsi="Times New Roman" w:cs="Times New Roman"/>
          <w:bCs/>
          <w:sz w:val="24"/>
          <w:szCs w:val="24"/>
          <w:lang w:val="en"/>
        </w:rPr>
        <w:t xml:space="preserve"> [.086, .093]. </w:t>
      </w:r>
      <w:r w:rsidR="00036282" w:rsidRPr="000950EA">
        <w:rPr>
          <w:rFonts w:ascii="Times New Roman" w:eastAsia="Times New Roman" w:hAnsi="Times New Roman" w:cs="Times New Roman"/>
          <w:bCs/>
          <w:sz w:val="24"/>
          <w:szCs w:val="24"/>
          <w:lang w:val="en"/>
        </w:rPr>
        <w:t>For this reason, it was decided to review the structure of the model and the factors originally proposed</w:t>
      </w:r>
      <w:r w:rsidR="005D3034" w:rsidRPr="000950EA">
        <w:rPr>
          <w:rFonts w:ascii="Times New Roman" w:eastAsia="Times New Roman" w:hAnsi="Times New Roman" w:cs="Times New Roman"/>
          <w:bCs/>
          <w:sz w:val="24"/>
          <w:szCs w:val="24"/>
          <w:lang w:val="en"/>
        </w:rPr>
        <w:t xml:space="preserve"> with </w:t>
      </w:r>
      <w:r w:rsidR="00036282" w:rsidRPr="000950EA">
        <w:rPr>
          <w:rFonts w:ascii="Times New Roman" w:eastAsia="Times New Roman" w:hAnsi="Times New Roman" w:cs="Times New Roman"/>
          <w:bCs/>
          <w:sz w:val="24"/>
          <w:szCs w:val="24"/>
          <w:lang w:val="en"/>
        </w:rPr>
        <w:t xml:space="preserve">some modifications to the scale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made</w:t>
      </w:r>
      <w:r w:rsidR="005D3034" w:rsidRPr="000950EA">
        <w:rPr>
          <w:rFonts w:ascii="Times New Roman" w:eastAsia="Times New Roman" w:hAnsi="Times New Roman" w:cs="Times New Roman"/>
          <w:bCs/>
          <w:sz w:val="24"/>
          <w:szCs w:val="24"/>
          <w:lang w:val="en"/>
        </w:rPr>
        <w:t xml:space="preserve"> </w:t>
      </w:r>
      <w:r w:rsidR="00AC2C68" w:rsidRPr="000950EA">
        <w:rPr>
          <w:rFonts w:ascii="Times New Roman" w:eastAsia="Times New Roman" w:hAnsi="Times New Roman" w:cs="Times New Roman"/>
          <w:bCs/>
          <w:sz w:val="24"/>
          <w:szCs w:val="24"/>
          <w:lang w:val="en"/>
        </w:rPr>
        <w:t>and some</w:t>
      </w:r>
      <w:r w:rsidR="00036282" w:rsidRPr="000950EA">
        <w:rPr>
          <w:rFonts w:ascii="Times New Roman" w:eastAsia="Times New Roman" w:hAnsi="Times New Roman" w:cs="Times New Roman"/>
          <w:bCs/>
          <w:sz w:val="24"/>
          <w:szCs w:val="24"/>
          <w:lang w:val="en"/>
        </w:rPr>
        <w:t xml:space="preserve"> items </w:t>
      </w:r>
      <w:r w:rsidR="005D3034" w:rsidRPr="000950EA">
        <w:rPr>
          <w:rFonts w:ascii="Times New Roman" w:eastAsia="Times New Roman" w:hAnsi="Times New Roman" w:cs="Times New Roman"/>
          <w:bCs/>
          <w:sz w:val="24"/>
          <w:szCs w:val="24"/>
          <w:lang w:val="en"/>
        </w:rPr>
        <w:t>with low</w:t>
      </w:r>
      <w:r w:rsidR="00036282" w:rsidRPr="000950EA">
        <w:rPr>
          <w:rFonts w:ascii="Times New Roman" w:eastAsia="Times New Roman" w:hAnsi="Times New Roman" w:cs="Times New Roman"/>
          <w:bCs/>
          <w:sz w:val="24"/>
          <w:szCs w:val="24"/>
          <w:lang w:val="en"/>
        </w:rPr>
        <w:t xml:space="preserve"> factorial loads </w:t>
      </w:r>
      <w:r w:rsidR="005D3034" w:rsidRPr="000950EA">
        <w:rPr>
          <w:rFonts w:ascii="Times New Roman" w:eastAsia="Times New Roman" w:hAnsi="Times New Roman" w:cs="Times New Roman"/>
          <w:bCs/>
          <w:sz w:val="24"/>
          <w:szCs w:val="24"/>
          <w:lang w:val="en"/>
        </w:rPr>
        <w:t xml:space="preserve">being </w:t>
      </w:r>
      <w:r w:rsidR="00036282" w:rsidRPr="000950EA">
        <w:rPr>
          <w:rFonts w:ascii="Times New Roman" w:eastAsia="Times New Roman" w:hAnsi="Times New Roman" w:cs="Times New Roman"/>
          <w:bCs/>
          <w:sz w:val="24"/>
          <w:szCs w:val="24"/>
          <w:lang w:val="en"/>
        </w:rPr>
        <w:t>removed.</w:t>
      </w:r>
    </w:p>
    <w:p w14:paraId="2F48D398" w14:textId="77777777" w:rsidR="005D3034" w:rsidRPr="000950EA" w:rsidRDefault="005D3034" w:rsidP="00036282">
      <w:pPr>
        <w:spacing w:line="360" w:lineRule="auto"/>
        <w:jc w:val="both"/>
        <w:rPr>
          <w:rFonts w:ascii="Times New Roman" w:eastAsia="Times New Roman" w:hAnsi="Times New Roman" w:cs="Times New Roman"/>
          <w:bCs/>
          <w:sz w:val="24"/>
          <w:szCs w:val="24"/>
          <w:lang w:val="en"/>
        </w:rPr>
      </w:pPr>
    </w:p>
    <w:p w14:paraId="00000032" w14:textId="5B448B64" w:rsidR="002E79AA" w:rsidRPr="000950EA" w:rsidRDefault="002E76F4" w:rsidP="00036282">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bCs/>
          <w:sz w:val="24"/>
          <w:szCs w:val="24"/>
          <w:lang w:val="en"/>
        </w:rPr>
        <w:t>As a result, the "Perception of Ineffectiveness of the Political System"</w:t>
      </w:r>
      <w:r w:rsidR="005D3034" w:rsidRPr="000950EA">
        <w:rPr>
          <w:rFonts w:ascii="Times New Roman" w:eastAsia="Times New Roman" w:hAnsi="Times New Roman" w:cs="Times New Roman"/>
          <w:bCs/>
          <w:sz w:val="24"/>
          <w:szCs w:val="24"/>
          <w:lang w:val="en"/>
        </w:rPr>
        <w:t xml:space="preserve"> factor</w:t>
      </w:r>
      <w:r w:rsidRPr="000950EA">
        <w:rPr>
          <w:rFonts w:ascii="Times New Roman" w:eastAsia="Times New Roman" w:hAnsi="Times New Roman" w:cs="Times New Roman"/>
          <w:bCs/>
          <w:sz w:val="24"/>
          <w:szCs w:val="24"/>
          <w:lang w:val="en"/>
        </w:rPr>
        <w:t xml:space="preserve"> was reduced in two of its items and the third that composed it went on to have a higher factorial load in the dimension of "Mistrust in the Political System". These modifications were made taking into consideration both the magnitudes and significance of the factorial loads, and the semantic consistency of the resulting dimension. Thus, the scale of Political Cynicism showed a new structure of 4 factors. The goodness of the fit of the new model is better than that of the previously evaluated version of the scale, </w:t>
      </w:r>
      <w:r w:rsidR="001C6C1E" w:rsidRPr="000950EA">
        <w:rPr>
          <w:rFonts w:ascii="Times New Roman" w:eastAsia="Times New Roman" w:hAnsi="Times New Roman" w:cs="Times New Roman"/>
          <w:i/>
          <w:iCs/>
          <w:sz w:val="24"/>
          <w:szCs w:val="24"/>
        </w:rPr>
        <w:t>χ</w:t>
      </w:r>
      <w:r w:rsidR="001C6C1E" w:rsidRPr="000950EA">
        <w:rPr>
          <w:rFonts w:ascii="Times New Roman" w:eastAsia="Times New Roman" w:hAnsi="Times New Roman" w:cs="Times New Roman"/>
          <w:i/>
          <w:iCs/>
          <w:sz w:val="24"/>
          <w:szCs w:val="24"/>
          <w:vertAlign w:val="superscript"/>
          <w:lang w:val="en"/>
        </w:rPr>
        <w:t>2</w:t>
      </w:r>
      <w:r w:rsidR="001C6C1E" w:rsidRPr="000950EA">
        <w:rPr>
          <w:rFonts w:ascii="Times New Roman" w:eastAsia="Times New Roman" w:hAnsi="Times New Roman" w:cs="Times New Roman"/>
          <w:i/>
          <w:iCs/>
          <w:sz w:val="24"/>
          <w:szCs w:val="24"/>
          <w:lang w:val="en"/>
        </w:rPr>
        <w:t>/</w:t>
      </w:r>
      <w:r w:rsidRPr="000950EA">
        <w:rPr>
          <w:rFonts w:ascii="Times New Roman" w:eastAsia="Times New Roman" w:hAnsi="Times New Roman" w:cs="Times New Roman"/>
          <w:i/>
          <w:iCs/>
          <w:sz w:val="24"/>
          <w:szCs w:val="24"/>
          <w:lang w:val="en"/>
        </w:rPr>
        <w:t>df</w:t>
      </w:r>
      <w:r w:rsidR="001C6C1E" w:rsidRPr="000950EA">
        <w:rPr>
          <w:rFonts w:ascii="Times New Roman" w:eastAsia="Times New Roman" w:hAnsi="Times New Roman" w:cs="Times New Roman"/>
          <w:sz w:val="24"/>
          <w:szCs w:val="24"/>
          <w:lang w:val="en"/>
        </w:rPr>
        <w:t xml:space="preserve"> = 9.967, </w:t>
      </w:r>
      <w:r w:rsidR="001C6C1E" w:rsidRPr="000950EA">
        <w:rPr>
          <w:rFonts w:ascii="Times New Roman" w:eastAsia="Times New Roman" w:hAnsi="Times New Roman" w:cs="Times New Roman"/>
          <w:i/>
          <w:iCs/>
          <w:sz w:val="24"/>
          <w:szCs w:val="24"/>
          <w:lang w:val="en"/>
        </w:rPr>
        <w:t>CFI</w:t>
      </w:r>
      <w:r w:rsidR="001C6C1E" w:rsidRPr="000950EA">
        <w:rPr>
          <w:rFonts w:ascii="Times New Roman" w:eastAsia="Times New Roman" w:hAnsi="Times New Roman" w:cs="Times New Roman"/>
          <w:sz w:val="24"/>
          <w:szCs w:val="24"/>
          <w:lang w:val="en"/>
        </w:rPr>
        <w:t xml:space="preserve"> = .960, </w:t>
      </w:r>
      <w:r w:rsidR="001C6C1E" w:rsidRPr="000950EA">
        <w:rPr>
          <w:rFonts w:ascii="Times New Roman" w:eastAsia="Times New Roman" w:hAnsi="Times New Roman" w:cs="Times New Roman"/>
          <w:i/>
          <w:iCs/>
          <w:sz w:val="24"/>
          <w:szCs w:val="24"/>
          <w:lang w:val="en"/>
        </w:rPr>
        <w:t>NFI</w:t>
      </w:r>
      <w:r w:rsidR="001C6C1E" w:rsidRPr="000950EA">
        <w:rPr>
          <w:rFonts w:ascii="Times New Roman" w:eastAsia="Times New Roman" w:hAnsi="Times New Roman" w:cs="Times New Roman"/>
          <w:sz w:val="24"/>
          <w:szCs w:val="24"/>
          <w:lang w:val="en"/>
        </w:rPr>
        <w:t xml:space="preserve"> = .956, </w:t>
      </w:r>
      <w:r w:rsidR="001C6C1E" w:rsidRPr="000950EA">
        <w:rPr>
          <w:rFonts w:ascii="Times New Roman" w:eastAsia="Times New Roman" w:hAnsi="Times New Roman" w:cs="Times New Roman"/>
          <w:i/>
          <w:iCs/>
          <w:sz w:val="24"/>
          <w:szCs w:val="24"/>
          <w:lang w:val="en"/>
        </w:rPr>
        <w:t>RMSEA</w:t>
      </w:r>
      <w:r w:rsidR="001C6C1E" w:rsidRPr="000950EA">
        <w:rPr>
          <w:rFonts w:ascii="Times New Roman" w:eastAsia="Times New Roman" w:hAnsi="Times New Roman" w:cs="Times New Roman"/>
          <w:sz w:val="24"/>
          <w:szCs w:val="24"/>
          <w:lang w:val="en"/>
        </w:rPr>
        <w:t xml:space="preserve"> = .061, 90% </w:t>
      </w:r>
      <w:r w:rsidR="00BD2572" w:rsidRPr="000950EA">
        <w:rPr>
          <w:rFonts w:ascii="Times New Roman" w:eastAsia="Times New Roman" w:hAnsi="Times New Roman" w:cs="Times New Roman"/>
          <w:i/>
          <w:iCs/>
          <w:sz w:val="24"/>
          <w:szCs w:val="24"/>
          <w:lang w:val="en"/>
        </w:rPr>
        <w:t>CI</w:t>
      </w:r>
      <w:r w:rsidR="00BD2572" w:rsidRPr="000950EA">
        <w:rPr>
          <w:rFonts w:ascii="Times New Roman" w:eastAsia="Times New Roman" w:hAnsi="Times New Roman" w:cs="Times New Roman"/>
          <w:sz w:val="24"/>
          <w:szCs w:val="24"/>
          <w:lang w:val="en"/>
        </w:rPr>
        <w:t xml:space="preserve"> [</w:t>
      </w:r>
      <w:r w:rsidR="001C6C1E" w:rsidRPr="000950EA">
        <w:rPr>
          <w:rFonts w:ascii="Times New Roman" w:eastAsia="Times New Roman" w:hAnsi="Times New Roman" w:cs="Times New Roman"/>
          <w:sz w:val="24"/>
          <w:szCs w:val="24"/>
          <w:lang w:val="en"/>
        </w:rPr>
        <w:t>.054, .069].</w:t>
      </w:r>
    </w:p>
    <w:p w14:paraId="1CC29FDE" w14:textId="45A72C42" w:rsidR="00FC27AF" w:rsidRPr="000950EA" w:rsidRDefault="001F7C9A" w:rsidP="00FC27AF">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sz w:val="24"/>
          <w:szCs w:val="24"/>
          <w:lang w:val="en"/>
        </w:rPr>
        <w:tab/>
        <w:t>The new factorial structure, which can be seen in Figure 1, is composed of 9 items and 4 factors.</w:t>
      </w:r>
      <w:r w:rsidR="00547B59" w:rsidRPr="000950EA">
        <w:rPr>
          <w:rFonts w:ascii="Times New Roman" w:eastAsia="Times New Roman" w:hAnsi="Times New Roman" w:cs="Times New Roman"/>
          <w:sz w:val="24"/>
          <w:szCs w:val="24"/>
          <w:lang w:val="en"/>
        </w:rPr>
        <w:t xml:space="preserve"> </w:t>
      </w:r>
      <w:r w:rsidR="00547B59" w:rsidRPr="000950EA">
        <w:rPr>
          <w:rFonts w:ascii="Times New Roman" w:eastAsia="Times New Roman" w:hAnsi="Times New Roman" w:cs="Times New Roman"/>
          <w:bCs/>
          <w:sz w:val="24"/>
          <w:szCs w:val="24"/>
          <w:lang w:val="en"/>
        </w:rPr>
        <w:t xml:space="preserve">The first factor named "Mistrust </w:t>
      </w:r>
      <w:r w:rsidR="00FD39D4">
        <w:rPr>
          <w:rFonts w:ascii="Times New Roman" w:eastAsia="Times New Roman" w:hAnsi="Times New Roman" w:cs="Times New Roman"/>
          <w:bCs/>
          <w:sz w:val="24"/>
          <w:szCs w:val="24"/>
          <w:lang w:val="en"/>
        </w:rPr>
        <w:t>i</w:t>
      </w:r>
      <w:r w:rsidR="00547B59" w:rsidRPr="000950EA">
        <w:rPr>
          <w:rFonts w:ascii="Times New Roman" w:eastAsia="Times New Roman" w:hAnsi="Times New Roman" w:cs="Times New Roman"/>
          <w:bCs/>
          <w:sz w:val="24"/>
          <w:szCs w:val="24"/>
          <w:lang w:val="en"/>
        </w:rPr>
        <w:t xml:space="preserve">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=.76) </w:t>
      </w:r>
      <w:r w:rsidR="00547B59" w:rsidRPr="000950EA">
        <w:rPr>
          <w:rFonts w:ascii="Times New Roman" w:eastAsia="Times New Roman" w:hAnsi="Times New Roman" w:cs="Times New Roman"/>
          <w:bCs/>
          <w:sz w:val="24"/>
          <w:szCs w:val="24"/>
          <w:lang w:val="en"/>
        </w:rPr>
        <w:t xml:space="preserve">has three items; whereas the second factor "Perception of Corruption in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=.74), </w:t>
      </w:r>
      <w:r w:rsidR="00547B59" w:rsidRPr="000950EA">
        <w:rPr>
          <w:rFonts w:ascii="Times New Roman" w:eastAsia="Times New Roman" w:hAnsi="Times New Roman" w:cs="Times New Roman"/>
          <w:bCs/>
          <w:sz w:val="24"/>
          <w:szCs w:val="24"/>
          <w:lang w:val="en"/>
        </w:rPr>
        <w:t xml:space="preserve">the third factor "Political Moral Laxity"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=.69) </w:t>
      </w:r>
      <w:r w:rsidR="00547B59" w:rsidRPr="000950EA">
        <w:rPr>
          <w:rFonts w:ascii="Times New Roman" w:eastAsia="Times New Roman" w:hAnsi="Times New Roman" w:cs="Times New Roman"/>
          <w:bCs/>
          <w:sz w:val="24"/>
          <w:szCs w:val="24"/>
          <w:lang w:val="en"/>
        </w:rPr>
        <w:t xml:space="preserve">and the fourth factor "Perception of the Need for Change of the Political System" </w:t>
      </w:r>
      <w:r w:rsidR="00547B59" w:rsidRPr="000950EA">
        <w:rPr>
          <w:rFonts w:ascii="Times New Roman" w:eastAsia="Times New Roman" w:hAnsi="Times New Roman" w:cs="Times New Roman"/>
          <w:bCs/>
          <w:sz w:val="24"/>
          <w:szCs w:val="24"/>
          <w:lang w:val="en-GB"/>
        </w:rPr>
        <w:t>(</w:t>
      </w:r>
      <w:r w:rsidR="00547B59" w:rsidRPr="000950EA">
        <w:rPr>
          <w:rFonts w:ascii="Times New Roman" w:eastAsia="Times New Roman" w:hAnsi="Times New Roman" w:cs="Times New Roman"/>
          <w:bCs/>
          <w:i/>
          <w:iCs/>
          <w:sz w:val="24"/>
          <w:szCs w:val="24"/>
        </w:rPr>
        <w:t>α</w:t>
      </w:r>
      <w:r w:rsidR="00547B59" w:rsidRPr="000950EA">
        <w:rPr>
          <w:rFonts w:ascii="Times New Roman" w:eastAsia="Times New Roman" w:hAnsi="Times New Roman" w:cs="Times New Roman"/>
          <w:bCs/>
          <w:sz w:val="24"/>
          <w:szCs w:val="24"/>
          <w:lang w:val="en-GB"/>
        </w:rPr>
        <w:t xml:space="preserve">=.52), </w:t>
      </w:r>
      <w:r w:rsidR="00547B59" w:rsidRPr="000950EA">
        <w:rPr>
          <w:rFonts w:ascii="Times New Roman" w:eastAsia="Times New Roman" w:hAnsi="Times New Roman" w:cs="Times New Roman"/>
          <w:bCs/>
          <w:sz w:val="24"/>
          <w:szCs w:val="24"/>
          <w:lang w:val="en"/>
        </w:rPr>
        <w:t>have two items each.</w:t>
      </w:r>
      <w:r w:rsidR="008B6B11" w:rsidRPr="000950EA">
        <w:rPr>
          <w:rFonts w:ascii="Times New Roman" w:eastAsia="Times New Roman" w:hAnsi="Times New Roman" w:cs="Times New Roman"/>
          <w:bCs/>
          <w:sz w:val="24"/>
          <w:szCs w:val="24"/>
          <w:lang w:val="en"/>
        </w:rPr>
        <w:t xml:space="preserve"> All items load optimally in their respective factor, with the minimum factorial load being .593 and the maximum .866</w:t>
      </w:r>
      <w:r w:rsidR="005D3034" w:rsidRPr="000950EA">
        <w:rPr>
          <w:rFonts w:ascii="Times New Roman" w:eastAsia="Times New Roman" w:hAnsi="Times New Roman" w:cs="Times New Roman"/>
          <w:bCs/>
          <w:sz w:val="24"/>
          <w:szCs w:val="24"/>
          <w:lang w:val="en"/>
        </w:rPr>
        <w:t>.</w:t>
      </w:r>
      <w:r w:rsidR="008B6B11" w:rsidRPr="000950EA">
        <w:rPr>
          <w:rFonts w:ascii="Times New Roman" w:eastAsia="Times New Roman" w:hAnsi="Times New Roman" w:cs="Times New Roman"/>
          <w:bCs/>
          <w:sz w:val="24"/>
          <w:szCs w:val="24"/>
          <w:lang w:val="en"/>
        </w:rPr>
        <w:t xml:space="preserve"> </w:t>
      </w:r>
      <w:r w:rsidR="005D3034" w:rsidRPr="000950EA">
        <w:rPr>
          <w:rFonts w:ascii="Times New Roman" w:eastAsia="Times New Roman" w:hAnsi="Times New Roman" w:cs="Times New Roman"/>
          <w:bCs/>
          <w:sz w:val="24"/>
          <w:szCs w:val="24"/>
          <w:lang w:val="en"/>
        </w:rPr>
        <w:t>C</w:t>
      </w:r>
      <w:r w:rsidR="008B6B11" w:rsidRPr="000950EA">
        <w:rPr>
          <w:rFonts w:ascii="Times New Roman" w:eastAsia="Times New Roman" w:hAnsi="Times New Roman" w:cs="Times New Roman"/>
          <w:bCs/>
          <w:sz w:val="24"/>
          <w:szCs w:val="24"/>
          <w:lang w:val="en"/>
        </w:rPr>
        <w:t xml:space="preserve">orrelations between dimensions are small to medium, and reliability is acceptable in three </w:t>
      </w:r>
      <w:r w:rsidR="00FC27AF" w:rsidRPr="000950EA">
        <w:rPr>
          <w:rFonts w:ascii="Times New Roman" w:eastAsia="Times New Roman" w:hAnsi="Times New Roman" w:cs="Times New Roman"/>
          <w:bCs/>
          <w:sz w:val="24"/>
          <w:szCs w:val="24"/>
          <w:lang w:val="en"/>
        </w:rPr>
        <w:t xml:space="preserve">of four </w:t>
      </w:r>
      <w:r w:rsidR="008B6B11" w:rsidRPr="000950EA">
        <w:rPr>
          <w:rFonts w:ascii="Times New Roman" w:eastAsia="Times New Roman" w:hAnsi="Times New Roman" w:cs="Times New Roman"/>
          <w:bCs/>
          <w:sz w:val="24"/>
          <w:szCs w:val="24"/>
          <w:lang w:val="en"/>
        </w:rPr>
        <w:t>dimensions.</w:t>
      </w:r>
      <w:r w:rsidR="00FC27AF" w:rsidRPr="000950EA">
        <w:rPr>
          <w:rFonts w:ascii="Times New Roman" w:eastAsia="Times New Roman" w:hAnsi="Times New Roman" w:cs="Times New Roman"/>
          <w:bCs/>
          <w:sz w:val="24"/>
          <w:szCs w:val="24"/>
          <w:lang w:val="en"/>
        </w:rPr>
        <w:t xml:space="preserve"> The fourth factor has the lowest Cronbach’s Alpha score, but taking into account the measured construct, the level of internal consistency obtained is acceptable for statistical inferences according to the criteria of Mezulis, Abramson, Hyde and Hankin (2004). </w:t>
      </w:r>
    </w:p>
    <w:p w14:paraId="72DDC87E" w14:textId="77777777" w:rsidR="002C0432" w:rsidRPr="000950EA" w:rsidRDefault="002C0432" w:rsidP="002C0432">
      <w:pPr>
        <w:spacing w:line="360" w:lineRule="auto"/>
        <w:ind w:firstLine="720"/>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lastRenderedPageBreak/>
        <w:t>From the above, it was decided to use the second factorial structure of the Political Cynicism scale in all subsequent analyses and procedures for presenting a semantically clearer structure, being more parsimonious and presenting a better goodness of fit.</w:t>
      </w:r>
    </w:p>
    <w:p w14:paraId="50A4D3AC" w14:textId="77777777" w:rsidR="002C0432" w:rsidRPr="000950EA" w:rsidRDefault="002C0432" w:rsidP="008B6B11">
      <w:pPr>
        <w:spacing w:line="360" w:lineRule="auto"/>
        <w:jc w:val="both"/>
        <w:rPr>
          <w:rFonts w:ascii="Times New Roman" w:eastAsia="Times New Roman" w:hAnsi="Times New Roman" w:cs="Times New Roman"/>
          <w:bCs/>
          <w:sz w:val="24"/>
          <w:szCs w:val="24"/>
          <w:lang w:val="en"/>
        </w:rPr>
      </w:pPr>
    </w:p>
    <w:p w14:paraId="3EDBB3B4" w14:textId="77777777" w:rsidR="00735463" w:rsidRDefault="00735463" w:rsidP="008B6B11">
      <w:pPr>
        <w:spacing w:line="360" w:lineRule="auto"/>
        <w:jc w:val="both"/>
        <w:rPr>
          <w:rFonts w:ascii="Times New Roman" w:eastAsia="Times New Roman" w:hAnsi="Times New Roman" w:cs="Times New Roman"/>
          <w:bCs/>
          <w:sz w:val="24"/>
          <w:szCs w:val="24"/>
          <w:lang w:val="en"/>
        </w:rPr>
      </w:pPr>
    </w:p>
    <w:p w14:paraId="7D26D3DC" w14:textId="6A7C9159" w:rsidR="00735463" w:rsidRDefault="00735463" w:rsidP="008B6B11">
      <w:pPr>
        <w:spacing w:line="360" w:lineRule="auto"/>
        <w:jc w:val="both"/>
        <w:rPr>
          <w:rFonts w:ascii="Times New Roman" w:eastAsia="Times New Roman" w:hAnsi="Times New Roman" w:cs="Times New Roman"/>
          <w:bCs/>
          <w:sz w:val="24"/>
          <w:szCs w:val="24"/>
          <w:lang w:val="en"/>
        </w:rPr>
      </w:pPr>
      <w:r>
        <w:rPr>
          <w:rFonts w:ascii="Times New Roman" w:eastAsia="Times New Roman" w:hAnsi="Times New Roman" w:cs="Times New Roman"/>
          <w:bCs/>
          <w:noProof/>
          <w:sz w:val="24"/>
          <w:szCs w:val="24"/>
          <w:lang w:val="en-US" w:eastAsia="en-US"/>
        </w:rPr>
        <w:drawing>
          <wp:inline distT="0" distB="0" distL="0" distR="0" wp14:anchorId="25A81977" wp14:editId="243D9B53">
            <wp:extent cx="5700395" cy="7383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0395" cy="7383145"/>
                    </a:xfrm>
                    <a:prstGeom prst="rect">
                      <a:avLst/>
                    </a:prstGeom>
                    <a:noFill/>
                  </pic:spPr>
                </pic:pic>
              </a:graphicData>
            </a:graphic>
          </wp:inline>
        </w:drawing>
      </w:r>
    </w:p>
    <w:p w14:paraId="43C9ED9F" w14:textId="0D89DE6E" w:rsidR="008B6B11" w:rsidRPr="000950EA" w:rsidRDefault="002C0432" w:rsidP="008B6B11">
      <w:pPr>
        <w:spacing w:line="360" w:lineRule="auto"/>
        <w:jc w:val="both"/>
        <w:rPr>
          <w:rFonts w:ascii="Times New Roman" w:eastAsia="Times New Roman" w:hAnsi="Times New Roman" w:cs="Times New Roman"/>
          <w:bCs/>
          <w:sz w:val="24"/>
          <w:szCs w:val="24"/>
          <w:lang w:val="en"/>
        </w:rPr>
      </w:pPr>
      <w:r w:rsidRPr="000950EA">
        <w:rPr>
          <w:rFonts w:ascii="Times New Roman" w:eastAsia="Times New Roman" w:hAnsi="Times New Roman" w:cs="Times New Roman"/>
          <w:bCs/>
          <w:sz w:val="24"/>
          <w:szCs w:val="24"/>
          <w:lang w:val="en"/>
        </w:rPr>
        <w:lastRenderedPageBreak/>
        <w:t>Figure 1. 4-Dimensions Factorial structure of the Political Cynicism scale</w:t>
      </w:r>
    </w:p>
    <w:p w14:paraId="4BDE9A42" w14:textId="3A5DD8CF" w:rsidR="008B6B11" w:rsidRPr="000950EA" w:rsidRDefault="008B6B11" w:rsidP="008B6B11">
      <w:pPr>
        <w:spacing w:line="360" w:lineRule="auto"/>
        <w:jc w:val="both"/>
        <w:rPr>
          <w:rFonts w:ascii="Times New Roman" w:eastAsia="Times New Roman" w:hAnsi="Times New Roman" w:cs="Times New Roman"/>
          <w:bCs/>
          <w:sz w:val="24"/>
          <w:szCs w:val="24"/>
          <w:lang w:val="en"/>
        </w:rPr>
      </w:pPr>
    </w:p>
    <w:p w14:paraId="04A155F6" w14:textId="77777777" w:rsidR="002C0432" w:rsidRPr="000950EA" w:rsidRDefault="002C0432" w:rsidP="002C0432">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Descriptives of Political Cynicism and Political Ideology</w:t>
      </w:r>
    </w:p>
    <w:p w14:paraId="63E5CA55" w14:textId="1A100175" w:rsidR="007E1743" w:rsidRDefault="007E1743"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After defining the factorial structure of the Political Cynicism scale, descriptive statistics were </w:t>
      </w:r>
      <w:r w:rsidR="00416F07" w:rsidRPr="000950EA">
        <w:rPr>
          <w:rFonts w:ascii="Times New Roman" w:eastAsia="Times New Roman" w:hAnsi="Times New Roman" w:cs="Times New Roman"/>
          <w:sz w:val="24"/>
          <w:szCs w:val="24"/>
          <w:lang w:val="en"/>
        </w:rPr>
        <w:t xml:space="preserve">calculated </w:t>
      </w:r>
      <w:r w:rsidRPr="000950EA">
        <w:rPr>
          <w:rFonts w:ascii="Times New Roman" w:eastAsia="Times New Roman" w:hAnsi="Times New Roman" w:cs="Times New Roman"/>
          <w:sz w:val="24"/>
          <w:szCs w:val="24"/>
          <w:lang w:val="en"/>
        </w:rPr>
        <w:t>for the 4 dimensions of Political Cynicism, as well as for the ideological indicators of Social Dominance Orientation (SDO) and Right-Wing Authoritarianism (RWA). The results can be seen in Table 2.</w:t>
      </w:r>
    </w:p>
    <w:p w14:paraId="7314B3E0" w14:textId="77777777" w:rsidR="00735463" w:rsidRPr="000950EA" w:rsidRDefault="00735463" w:rsidP="007E1743">
      <w:pPr>
        <w:spacing w:line="360" w:lineRule="auto"/>
        <w:jc w:val="both"/>
        <w:rPr>
          <w:rFonts w:ascii="Times New Roman" w:eastAsia="Times New Roman" w:hAnsi="Times New Roman" w:cs="Times New Roman"/>
          <w:sz w:val="24"/>
          <w:szCs w:val="24"/>
          <w:lang w:val="en"/>
        </w:rPr>
      </w:pPr>
    </w:p>
    <w:p w14:paraId="3B77D831" w14:textId="19EF94EF" w:rsidR="00F735AC" w:rsidRPr="00F735AC" w:rsidRDefault="001C6C1E" w:rsidP="00F735AC">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sz w:val="28"/>
          <w:szCs w:val="28"/>
          <w:lang w:val="en-GB"/>
        </w:rPr>
        <w:t xml:space="preserve">  </w:t>
      </w:r>
      <w:r w:rsidR="00F735AC" w:rsidRPr="00F735AC">
        <w:rPr>
          <w:rFonts w:ascii="Times New Roman" w:eastAsia="Times New Roman" w:hAnsi="Times New Roman" w:cs="Times New Roman"/>
          <w:lang w:val="en"/>
        </w:rPr>
        <w:t>Table 2. Descriptives of Political Cynicism, SDO and RWA in the general sample</w:t>
      </w:r>
    </w:p>
    <w:tbl>
      <w:tblPr>
        <w:tblStyle w:val="TableGrid"/>
        <w:tblW w:w="0" w:type="auto"/>
        <w:jc w:val="center"/>
        <w:tblLayout w:type="fixed"/>
        <w:tblLook w:val="04A0" w:firstRow="1" w:lastRow="0" w:firstColumn="1" w:lastColumn="0" w:noHBand="0" w:noVBand="1"/>
      </w:tblPr>
      <w:tblGrid>
        <w:gridCol w:w="4479"/>
        <w:gridCol w:w="794"/>
        <w:gridCol w:w="794"/>
        <w:gridCol w:w="794"/>
        <w:gridCol w:w="1361"/>
      </w:tblGrid>
      <w:tr w:rsidR="00F735AC" w:rsidRPr="00F735AC" w14:paraId="09469662" w14:textId="77777777" w:rsidTr="009975C9">
        <w:trPr>
          <w:trHeight w:val="227"/>
          <w:jc w:val="center"/>
        </w:trPr>
        <w:tc>
          <w:tcPr>
            <w:tcW w:w="4479"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FADAA2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465E95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n</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4B5B7F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M</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1A5EBD1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i/>
                <w:lang w:val="es-PE"/>
              </w:rPr>
              <w:t>SD</w:t>
            </w:r>
          </w:p>
        </w:tc>
        <w:tc>
          <w:tcPr>
            <w:tcW w:w="1361" w:type="dxa"/>
            <w:tcBorders>
              <w:top w:val="single" w:sz="4" w:space="0" w:color="auto"/>
              <w:left w:val="single" w:sz="4" w:space="0" w:color="FFFFFF" w:themeColor="background1"/>
              <w:bottom w:val="single" w:sz="4" w:space="0" w:color="auto"/>
              <w:right w:val="single" w:sz="4" w:space="0" w:color="FFFFFF" w:themeColor="background1"/>
            </w:tcBorders>
            <w:hideMark/>
          </w:tcPr>
          <w:p w14:paraId="3F891710" w14:textId="77777777" w:rsidR="00F735AC" w:rsidRPr="00F735AC" w:rsidRDefault="00F735AC" w:rsidP="00F735AC">
            <w:pPr>
              <w:spacing w:line="360" w:lineRule="auto"/>
              <w:jc w:val="both"/>
              <w:rPr>
                <w:rFonts w:ascii="Times New Roman" w:eastAsia="Times New Roman" w:hAnsi="Times New Roman" w:cs="Times New Roman"/>
                <w:i/>
                <w:lang w:val="es-PE"/>
              </w:rPr>
            </w:pPr>
            <w:r w:rsidRPr="00F735AC">
              <w:rPr>
                <w:rFonts w:ascii="Times New Roman" w:eastAsia="Times New Roman" w:hAnsi="Times New Roman" w:cs="Times New Roman"/>
                <w:lang w:val="es-PE"/>
              </w:rPr>
              <w:t>95%</w:t>
            </w:r>
            <w:r w:rsidRPr="00F735AC">
              <w:rPr>
                <w:rFonts w:ascii="Times New Roman" w:eastAsia="Times New Roman" w:hAnsi="Times New Roman" w:cs="Times New Roman"/>
                <w:i/>
                <w:iCs/>
                <w:lang w:val="es-PE"/>
              </w:rPr>
              <w:t>CI</w:t>
            </w:r>
          </w:p>
        </w:tc>
      </w:tr>
      <w:tr w:rsidR="00F735AC" w:rsidRPr="00F735AC" w14:paraId="3D07DD4E"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403F1B5"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Political Cynicism</w:t>
            </w:r>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565CB13A"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7A33C952"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C1CE01"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 xml:space="preserve">Political Mistrust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308DFF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68409D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2.47</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79C55C" w14:textId="1D440DA0"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.83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952ED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[2.44, 2.51]</w:t>
            </w:r>
          </w:p>
        </w:tc>
      </w:tr>
      <w:tr w:rsidR="00F735AC" w:rsidRPr="00F735AC" w14:paraId="1C0658CF"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FBF445A"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 xml:space="preserve">Perception of Corruption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AE0A62"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AD13BB3"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3.58</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7EC23A8" w14:textId="56CB70B7"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.65</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20D7E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[3.56, 3.61]</w:t>
            </w:r>
          </w:p>
        </w:tc>
      </w:tr>
      <w:tr w:rsidR="00F735AC" w:rsidRPr="00F735AC" w14:paraId="68F6F603"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A89CC06"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 xml:space="preserve">Political Moral Laxity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364DF51"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FD7F7CC"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B4A30FC" w14:textId="55B00228"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.78</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46389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[1.66, 1.72]</w:t>
            </w:r>
          </w:p>
        </w:tc>
      </w:tr>
      <w:tr w:rsidR="00F735AC" w:rsidRPr="00F735AC" w14:paraId="40A59428"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548D18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 xml:space="preserve">Need of Change </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9A9B8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2370</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74D7D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2D1DAAC" w14:textId="5C4FA507"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.64</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BEE00A"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[3.40, 3.45]</w:t>
            </w:r>
          </w:p>
        </w:tc>
      </w:tr>
      <w:tr w:rsidR="00F735AC" w:rsidRPr="00F735AC" w14:paraId="32975DFD" w14:textId="77777777" w:rsidTr="009975C9">
        <w:trPr>
          <w:trHeight w:val="227"/>
          <w:jc w:val="center"/>
        </w:trPr>
        <w:tc>
          <w:tcPr>
            <w:tcW w:w="6861" w:type="dxa"/>
            <w:gridSpan w:val="4"/>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B31A909"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Political Ideology</w:t>
            </w:r>
          </w:p>
        </w:tc>
        <w:tc>
          <w:tcPr>
            <w:tcW w:w="1361" w:type="dxa"/>
            <w:tcBorders>
              <w:top w:val="single" w:sz="4" w:space="0" w:color="auto"/>
              <w:left w:val="single" w:sz="4" w:space="0" w:color="FFFFFF" w:themeColor="background1"/>
              <w:bottom w:val="single" w:sz="4" w:space="0" w:color="auto"/>
              <w:right w:val="single" w:sz="4" w:space="0" w:color="FFFFFF" w:themeColor="background1"/>
            </w:tcBorders>
          </w:tcPr>
          <w:p w14:paraId="2B2E8454" w14:textId="77777777" w:rsidR="00F735AC" w:rsidRPr="00F735AC" w:rsidRDefault="00F735AC" w:rsidP="00F735AC">
            <w:pPr>
              <w:spacing w:line="360" w:lineRule="auto"/>
              <w:jc w:val="both"/>
              <w:rPr>
                <w:rFonts w:ascii="Times New Roman" w:eastAsia="Times New Roman" w:hAnsi="Times New Roman" w:cs="Times New Roman"/>
                <w:lang w:val="es-PE"/>
              </w:rPr>
            </w:pPr>
          </w:p>
        </w:tc>
      </w:tr>
      <w:tr w:rsidR="00F735AC" w:rsidRPr="00F735AC" w14:paraId="678EB7BE"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FD73B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Social Dominance Orientation (SDO)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D4D5E9D"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2385</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C33A824"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C657A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1.03</w:t>
            </w:r>
          </w:p>
        </w:tc>
        <w:tc>
          <w:tcPr>
            <w:tcW w:w="13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1C7A5B"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[2.35, 2.44]</w:t>
            </w:r>
          </w:p>
        </w:tc>
      </w:tr>
      <w:tr w:rsidR="00F735AC" w:rsidRPr="00F735AC" w14:paraId="06522CFC" w14:textId="77777777" w:rsidTr="009975C9">
        <w:trPr>
          <w:trHeight w:val="227"/>
          <w:jc w:val="center"/>
        </w:trPr>
        <w:tc>
          <w:tcPr>
            <w:tcW w:w="4479"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92BE73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Right-Wing Authoritarianism (RWA)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450FD3E"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2384</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2102770"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3.49</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00C5CD75" w14:textId="767AD7FA" w:rsidR="00F735AC" w:rsidRPr="00F735AC" w:rsidRDefault="00726E0A" w:rsidP="00F735AC">
            <w:pPr>
              <w:spacing w:line="360" w:lineRule="auto"/>
              <w:jc w:val="both"/>
              <w:rPr>
                <w:rFonts w:ascii="Times New Roman" w:eastAsia="Times New Roman" w:hAnsi="Times New Roman" w:cs="Times New Roman"/>
                <w:lang w:val="es-PE"/>
              </w:rPr>
            </w:pPr>
            <w:r>
              <w:rPr>
                <w:rFonts w:ascii="Times New Roman" w:eastAsia="Times New Roman" w:hAnsi="Times New Roman" w:cs="Times New Roman"/>
                <w:lang w:val="es-PE"/>
              </w:rPr>
              <w:t>0</w:t>
            </w:r>
            <w:r w:rsidR="00F735AC" w:rsidRPr="00F735AC">
              <w:rPr>
                <w:rFonts w:ascii="Times New Roman" w:eastAsia="Times New Roman" w:hAnsi="Times New Roman" w:cs="Times New Roman"/>
                <w:lang w:val="es-PE"/>
              </w:rPr>
              <w:t>.85</w:t>
            </w:r>
          </w:p>
        </w:tc>
        <w:tc>
          <w:tcPr>
            <w:tcW w:w="136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F67A5D8" w14:textId="77777777" w:rsidR="00F735AC" w:rsidRPr="00F735AC" w:rsidRDefault="00F735AC" w:rsidP="00F735AC">
            <w:pPr>
              <w:spacing w:line="360" w:lineRule="auto"/>
              <w:jc w:val="both"/>
              <w:rPr>
                <w:rFonts w:ascii="Times New Roman" w:eastAsia="Times New Roman" w:hAnsi="Times New Roman" w:cs="Times New Roman"/>
                <w:lang w:val="es-PE"/>
              </w:rPr>
            </w:pPr>
            <w:r w:rsidRPr="00F735AC">
              <w:rPr>
                <w:rFonts w:ascii="Times New Roman" w:eastAsia="Times New Roman" w:hAnsi="Times New Roman" w:cs="Times New Roman"/>
                <w:lang w:val="es-PE"/>
              </w:rPr>
              <w:t>[3.45, 3.52]</w:t>
            </w:r>
          </w:p>
        </w:tc>
      </w:tr>
    </w:tbl>
    <w:p w14:paraId="19947280" w14:textId="77777777" w:rsidR="00F735AC" w:rsidRPr="00F735AC" w:rsidRDefault="00F735AC" w:rsidP="00F735AC">
      <w:pPr>
        <w:spacing w:line="360" w:lineRule="auto"/>
        <w:jc w:val="both"/>
        <w:rPr>
          <w:rFonts w:ascii="Times New Roman" w:eastAsia="Times New Roman" w:hAnsi="Times New Roman" w:cs="Times New Roman"/>
          <w:sz w:val="24"/>
          <w:szCs w:val="24"/>
          <w:lang w:val="es-PE"/>
        </w:rPr>
      </w:pPr>
    </w:p>
    <w:p w14:paraId="0000003A" w14:textId="12C2BD4A" w:rsidR="002E79AA" w:rsidRPr="000950EA" w:rsidRDefault="007E1743" w:rsidP="007E1743">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With regard to Political Cynicism, the results indicate that, at the general level, participants have a score above the midpoint of the response scale (2.5) in the dimensions of Perception of Corruption and Need for Change. The arithmetic mean </w:t>
      </w:r>
      <w:r w:rsidR="00416F07"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the dimension of Mistrust in the Political System is at the midpoint of the response scale and the</w:t>
      </w:r>
      <w:r w:rsidR="00416F07" w:rsidRPr="000950EA">
        <w:rPr>
          <w:rFonts w:ascii="Times New Roman" w:eastAsia="Times New Roman" w:hAnsi="Times New Roman" w:cs="Times New Roman"/>
          <w:sz w:val="24"/>
          <w:szCs w:val="24"/>
          <w:lang w:val="en"/>
        </w:rPr>
        <w:t xml:space="preserve"> mean for the</w:t>
      </w:r>
      <w:r w:rsidRPr="000950EA">
        <w:rPr>
          <w:rFonts w:ascii="Times New Roman" w:eastAsia="Times New Roman" w:hAnsi="Times New Roman" w:cs="Times New Roman"/>
          <w:sz w:val="24"/>
          <w:szCs w:val="24"/>
          <w:lang w:val="en"/>
        </w:rPr>
        <w:t xml:space="preserve"> dimension of Political Moral Laxity is below the midpoint of the response scale.</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545D1AA4" w14:textId="42FDCFCE" w:rsidR="007E1743" w:rsidRPr="000950EA" w:rsidRDefault="001C6C1E" w:rsidP="007E1743">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7E1743" w:rsidRPr="000950EA">
        <w:rPr>
          <w:rFonts w:ascii="Times New Roman" w:eastAsia="Times New Roman" w:hAnsi="Times New Roman" w:cs="Times New Roman"/>
          <w:sz w:val="24"/>
          <w:szCs w:val="24"/>
          <w:lang w:val="en-GB"/>
        </w:rPr>
        <w:tab/>
      </w:r>
      <w:r w:rsidR="00416F07" w:rsidRPr="000950EA">
        <w:rPr>
          <w:rFonts w:ascii="Times New Roman" w:eastAsia="Times New Roman" w:hAnsi="Times New Roman" w:cs="Times New Roman"/>
          <w:sz w:val="24"/>
          <w:szCs w:val="24"/>
          <w:lang w:val="en-GB"/>
        </w:rPr>
        <w:t>With regard to</w:t>
      </w:r>
      <w:r w:rsidR="007E1743" w:rsidRPr="000950EA">
        <w:rPr>
          <w:rFonts w:ascii="Times New Roman" w:eastAsia="Times New Roman" w:hAnsi="Times New Roman" w:cs="Times New Roman"/>
          <w:sz w:val="24"/>
          <w:szCs w:val="24"/>
          <w:lang w:val="en"/>
        </w:rPr>
        <w:t xml:space="preserve"> </w:t>
      </w:r>
      <w:r w:rsidR="00416F07" w:rsidRPr="000950EA">
        <w:rPr>
          <w:rFonts w:ascii="Times New Roman" w:eastAsia="Times New Roman" w:hAnsi="Times New Roman" w:cs="Times New Roman"/>
          <w:sz w:val="24"/>
          <w:szCs w:val="24"/>
          <w:lang w:val="en"/>
        </w:rPr>
        <w:t xml:space="preserve">both </w:t>
      </w:r>
      <w:r w:rsidR="007E1743" w:rsidRPr="000950EA">
        <w:rPr>
          <w:rFonts w:ascii="Times New Roman" w:eastAsia="Times New Roman" w:hAnsi="Times New Roman" w:cs="Times New Roman"/>
          <w:sz w:val="24"/>
          <w:szCs w:val="24"/>
          <w:lang w:val="en"/>
        </w:rPr>
        <w:t xml:space="preserve">SDO and RWA, </w:t>
      </w:r>
      <w:r w:rsidR="00416F07" w:rsidRPr="000950EA">
        <w:rPr>
          <w:rFonts w:ascii="Times New Roman" w:eastAsia="Times New Roman" w:hAnsi="Times New Roman" w:cs="Times New Roman"/>
          <w:sz w:val="24"/>
          <w:szCs w:val="24"/>
          <w:lang w:val="en"/>
        </w:rPr>
        <w:t xml:space="preserve">the </w:t>
      </w:r>
      <w:r w:rsidR="007E1743" w:rsidRPr="000950EA">
        <w:rPr>
          <w:rFonts w:ascii="Times New Roman" w:eastAsia="Times New Roman" w:hAnsi="Times New Roman" w:cs="Times New Roman"/>
          <w:sz w:val="24"/>
          <w:szCs w:val="24"/>
          <w:lang w:val="en"/>
        </w:rPr>
        <w:t xml:space="preserve">indicators of conservative ideology are below the midpoint of the response scale (4 in both cases). Specifically, it is apparent that, at the descriptive level, the general sample is more authoritarian than dominant. In addition, descriptive scores of the dimensions of Political Cynicism, SDO and RWA by country are reported (see </w:t>
      </w:r>
      <w:r w:rsidR="00036A33">
        <w:rPr>
          <w:rFonts w:ascii="Times New Roman" w:eastAsia="Times New Roman" w:hAnsi="Times New Roman" w:cs="Times New Roman"/>
          <w:sz w:val="24"/>
          <w:szCs w:val="24"/>
          <w:lang w:val="en"/>
        </w:rPr>
        <w:t>F</w:t>
      </w:r>
      <w:r w:rsidR="00131743">
        <w:rPr>
          <w:rFonts w:ascii="Times New Roman" w:eastAsia="Times New Roman" w:hAnsi="Times New Roman" w:cs="Times New Roman"/>
          <w:sz w:val="24"/>
          <w:szCs w:val="24"/>
          <w:lang w:val="en"/>
        </w:rPr>
        <w:t xml:space="preserve">igure </w:t>
      </w:r>
      <w:r w:rsidR="00FD39D4">
        <w:rPr>
          <w:rFonts w:ascii="Times New Roman" w:eastAsia="Times New Roman" w:hAnsi="Times New Roman" w:cs="Times New Roman"/>
          <w:sz w:val="24"/>
          <w:szCs w:val="24"/>
          <w:lang w:val="en"/>
        </w:rPr>
        <w:t>2</w:t>
      </w:r>
      <w:r w:rsidR="007E1743" w:rsidRPr="000950EA">
        <w:rPr>
          <w:rFonts w:ascii="Times New Roman" w:eastAsia="Times New Roman" w:hAnsi="Times New Roman" w:cs="Times New Roman"/>
          <w:sz w:val="24"/>
          <w:szCs w:val="24"/>
          <w:lang w:val="en"/>
        </w:rPr>
        <w:t>).</w:t>
      </w:r>
    </w:p>
    <w:p w14:paraId="0000003D" w14:textId="1E99C100"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t xml:space="preserve"> </w:t>
      </w:r>
    </w:p>
    <w:p w14:paraId="26862CE0" w14:textId="77777777" w:rsidR="00F735AC" w:rsidRDefault="00F735AC" w:rsidP="007E1743">
      <w:pPr>
        <w:spacing w:line="360" w:lineRule="auto"/>
        <w:jc w:val="both"/>
        <w:rPr>
          <w:rFonts w:ascii="Times New Roman" w:eastAsia="Times New Roman" w:hAnsi="Times New Roman" w:cs="Times New Roman"/>
          <w:sz w:val="24"/>
          <w:szCs w:val="24"/>
          <w:lang w:val="en"/>
        </w:rPr>
      </w:pPr>
    </w:p>
    <w:p w14:paraId="7F07AD67" w14:textId="77777777" w:rsidR="00F735AC" w:rsidRDefault="00F735AC">
      <w:pP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br w:type="page"/>
      </w:r>
    </w:p>
    <w:p w14:paraId="589D3FA5" w14:textId="77777777" w:rsidR="00F735AC" w:rsidRDefault="00F735AC" w:rsidP="00F735AC">
      <w:pPr>
        <w:spacing w:line="360" w:lineRule="auto"/>
        <w:jc w:val="both"/>
        <w:rPr>
          <w:rFonts w:ascii="Times New Roman" w:eastAsia="Times New Roman" w:hAnsi="Times New Roman" w:cs="Times New Roman"/>
          <w:sz w:val="24"/>
          <w:szCs w:val="24"/>
          <w:lang w:val="en"/>
        </w:rPr>
        <w:sectPr w:rsidR="00F735AC">
          <w:pgSz w:w="11906" w:h="16838"/>
          <w:pgMar w:top="1440" w:right="1440" w:bottom="1440" w:left="1440" w:header="720" w:footer="720" w:gutter="0"/>
          <w:pgNumType w:start="1"/>
          <w:cols w:space="720"/>
        </w:sectPr>
      </w:pPr>
    </w:p>
    <w:p w14:paraId="64635F38" w14:textId="065D085F" w:rsidR="00F735AC" w:rsidRPr="00036A33" w:rsidRDefault="00036A33" w:rsidP="00036A33">
      <w:pPr>
        <w:spacing w:line="360" w:lineRule="auto"/>
        <w:jc w:val="both"/>
        <w:rPr>
          <w:rFonts w:ascii="Times New Roman" w:eastAsia="Times New Roman" w:hAnsi="Times New Roman" w:cs="Times New Roman"/>
          <w:sz w:val="24"/>
          <w:szCs w:val="24"/>
          <w:lang w:val="en"/>
        </w:rPr>
      </w:pPr>
      <w:r>
        <w:rPr>
          <w:noProof/>
          <w:lang w:val="en-US" w:eastAsia="en-US"/>
        </w:rPr>
        <w:lastRenderedPageBreak/>
        <w:drawing>
          <wp:anchor distT="0" distB="0" distL="114300" distR="114300" simplePos="0" relativeHeight="251658240" behindDoc="1" locked="0" layoutInCell="1" allowOverlap="1" wp14:anchorId="4709AAFD" wp14:editId="74E240D5">
            <wp:simplePos x="0" y="0"/>
            <wp:positionH relativeFrom="column">
              <wp:posOffset>-406400</wp:posOffset>
            </wp:positionH>
            <wp:positionV relativeFrom="paragraph">
              <wp:posOffset>393700</wp:posOffset>
            </wp:positionV>
            <wp:extent cx="9657715" cy="4552950"/>
            <wp:effectExtent l="0" t="0" r="63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57715" cy="4552950"/>
                    </a:xfrm>
                    <a:prstGeom prst="rect">
                      <a:avLst/>
                    </a:prstGeom>
                  </pic:spPr>
                </pic:pic>
              </a:graphicData>
            </a:graphic>
            <wp14:sizeRelH relativeFrom="margin">
              <wp14:pctWidth>0</wp14:pctWidth>
            </wp14:sizeRelH>
            <wp14:sizeRelV relativeFrom="margin">
              <wp14:pctHeight>0</wp14:pctHeight>
            </wp14:sizeRelV>
          </wp:anchor>
        </w:drawing>
      </w:r>
    </w:p>
    <w:p w14:paraId="56A06069" w14:textId="77777777" w:rsidR="00131743" w:rsidRDefault="00131743" w:rsidP="00F735AC">
      <w:pPr>
        <w:spacing w:line="360" w:lineRule="auto"/>
        <w:jc w:val="both"/>
        <w:rPr>
          <w:rFonts w:ascii="Times New Roman" w:eastAsia="Times New Roman" w:hAnsi="Times New Roman" w:cs="Times New Roman"/>
          <w:i/>
          <w:iCs/>
          <w:sz w:val="24"/>
          <w:szCs w:val="24"/>
          <w:lang w:val="en"/>
        </w:rPr>
      </w:pPr>
      <w:r w:rsidRPr="00131743">
        <w:rPr>
          <w:rFonts w:ascii="Times New Roman" w:eastAsia="Times New Roman" w:hAnsi="Times New Roman" w:cs="Times New Roman"/>
          <w:i/>
          <w:iCs/>
          <w:sz w:val="24"/>
          <w:szCs w:val="24"/>
          <w:lang w:val="en"/>
        </w:rPr>
        <w:t xml:space="preserve">Note: Mean scores and standard deviations (in parentheses) are included next to </w:t>
      </w:r>
      <w:r w:rsidR="004E701A">
        <w:rPr>
          <w:rFonts w:ascii="Times New Roman" w:eastAsia="Times New Roman" w:hAnsi="Times New Roman" w:cs="Times New Roman"/>
          <w:i/>
          <w:iCs/>
          <w:sz w:val="24"/>
          <w:szCs w:val="24"/>
          <w:lang w:val="en"/>
        </w:rPr>
        <w:t>each</w:t>
      </w:r>
      <w:r w:rsidRPr="00131743">
        <w:rPr>
          <w:rFonts w:ascii="Times New Roman" w:eastAsia="Times New Roman" w:hAnsi="Times New Roman" w:cs="Times New Roman"/>
          <w:i/>
          <w:iCs/>
          <w:sz w:val="24"/>
          <w:szCs w:val="24"/>
          <w:lang w:val="en"/>
        </w:rPr>
        <w:t xml:space="preserve"> bar.</w:t>
      </w:r>
    </w:p>
    <w:p w14:paraId="3879FE5F" w14:textId="426258A2" w:rsidR="002201A5" w:rsidRPr="002201A5" w:rsidRDefault="002201A5" w:rsidP="00F735AC">
      <w:pPr>
        <w:spacing w:line="360" w:lineRule="auto"/>
        <w:jc w:val="both"/>
        <w:rPr>
          <w:rFonts w:ascii="Times New Roman" w:eastAsia="Times New Roman" w:hAnsi="Times New Roman" w:cs="Times New Roman"/>
          <w:sz w:val="24"/>
          <w:szCs w:val="24"/>
          <w:lang w:val="en"/>
        </w:rPr>
        <w:sectPr w:rsidR="002201A5" w:rsidRPr="002201A5" w:rsidSect="00F735AC">
          <w:pgSz w:w="16838" w:h="11906" w:orient="landscape"/>
          <w:pgMar w:top="1440" w:right="1440" w:bottom="1440" w:left="1440" w:header="720" w:footer="720" w:gutter="0"/>
          <w:pgNumType w:start="1"/>
          <w:cols w:space="720"/>
        </w:sectPr>
      </w:pPr>
      <w:r>
        <w:rPr>
          <w:rFonts w:ascii="Times New Roman" w:eastAsia="Times New Roman" w:hAnsi="Times New Roman" w:cs="Times New Roman"/>
          <w:sz w:val="24"/>
          <w:szCs w:val="24"/>
          <w:lang w:val="en"/>
        </w:rPr>
        <w:t xml:space="preserve">Figure 2. </w:t>
      </w:r>
      <w:r w:rsidRPr="002201A5">
        <w:rPr>
          <w:rFonts w:ascii="Times New Roman" w:eastAsia="Times New Roman" w:hAnsi="Times New Roman" w:cs="Times New Roman"/>
          <w:sz w:val="24"/>
          <w:szCs w:val="24"/>
          <w:lang w:val="en"/>
        </w:rPr>
        <w:t>Descriptives of Dimensions of Political Cynicism, SDO and RWA by country</w:t>
      </w:r>
    </w:p>
    <w:p w14:paraId="6ADF0BF0" w14:textId="77777777" w:rsidR="007E1743" w:rsidRPr="000950EA" w:rsidRDefault="001C6C1E" w:rsidP="007E174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lastRenderedPageBreak/>
        <w:t xml:space="preserve"> </w:t>
      </w:r>
      <w:r w:rsidR="007E1743" w:rsidRPr="000950EA">
        <w:rPr>
          <w:rFonts w:ascii="Times New Roman" w:eastAsia="Times New Roman" w:hAnsi="Times New Roman" w:cs="Times New Roman"/>
          <w:b/>
          <w:sz w:val="24"/>
          <w:szCs w:val="24"/>
          <w:lang w:val="en"/>
        </w:rPr>
        <w:t>Relationships between Political Cynicism, SDO and RWA.</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p>
    <w:p w14:paraId="02025921" w14:textId="2E181C20" w:rsidR="007E1743" w:rsidRPr="000950EA" w:rsidRDefault="00416F07" w:rsidP="007E1743">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For</w:t>
      </w:r>
      <w:r w:rsidR="007E1743" w:rsidRPr="000950EA">
        <w:rPr>
          <w:rFonts w:ascii="Times New Roman" w:eastAsia="Times New Roman" w:hAnsi="Times New Roman" w:cs="Times New Roman"/>
          <w:sz w:val="24"/>
          <w:szCs w:val="24"/>
          <w:lang w:val="en"/>
        </w:rPr>
        <w:t xml:space="preserve"> the second objective of the study, correlation analyses were carried out </w:t>
      </w:r>
      <w:r w:rsidRPr="000950EA">
        <w:rPr>
          <w:rFonts w:ascii="Times New Roman" w:eastAsia="Times New Roman" w:hAnsi="Times New Roman" w:cs="Times New Roman"/>
          <w:sz w:val="24"/>
          <w:szCs w:val="24"/>
          <w:lang w:val="en"/>
        </w:rPr>
        <w:t xml:space="preserve">in order </w:t>
      </w:r>
      <w:r w:rsidR="007E1743" w:rsidRPr="000950EA">
        <w:rPr>
          <w:rFonts w:ascii="Times New Roman" w:eastAsia="Times New Roman" w:hAnsi="Times New Roman" w:cs="Times New Roman"/>
          <w:sz w:val="24"/>
          <w:szCs w:val="24"/>
          <w:lang w:val="en"/>
        </w:rPr>
        <w:t xml:space="preserve">to </w:t>
      </w:r>
      <w:r w:rsidRPr="000950EA">
        <w:rPr>
          <w:rFonts w:ascii="Times New Roman" w:eastAsia="Times New Roman" w:hAnsi="Times New Roman" w:cs="Times New Roman"/>
          <w:sz w:val="24"/>
          <w:szCs w:val="24"/>
          <w:lang w:val="en"/>
        </w:rPr>
        <w:t xml:space="preserve">explore </w:t>
      </w:r>
      <w:r w:rsidR="007E1743" w:rsidRPr="000950EA">
        <w:rPr>
          <w:rFonts w:ascii="Times New Roman" w:eastAsia="Times New Roman" w:hAnsi="Times New Roman" w:cs="Times New Roman"/>
          <w:sz w:val="24"/>
          <w:szCs w:val="24"/>
          <w:lang w:val="en"/>
        </w:rPr>
        <w:t xml:space="preserve">how the ideological dimensions of SDO and RWA are linked to the different dimensions of Political Cynicism. The results of </w:t>
      </w:r>
      <w:bookmarkStart w:id="15" w:name="OLE_LINK1"/>
      <w:r w:rsidR="007E1743" w:rsidRPr="000950EA">
        <w:rPr>
          <w:rFonts w:ascii="Times New Roman" w:eastAsia="Times New Roman" w:hAnsi="Times New Roman" w:cs="Times New Roman"/>
          <w:sz w:val="24"/>
          <w:szCs w:val="24"/>
          <w:lang w:val="en"/>
        </w:rPr>
        <w:t>the relati</w:t>
      </w:r>
      <w:bookmarkEnd w:id="15"/>
      <w:r w:rsidR="007E1743" w:rsidRPr="000950EA">
        <w:rPr>
          <w:rFonts w:ascii="Times New Roman" w:eastAsia="Times New Roman" w:hAnsi="Times New Roman" w:cs="Times New Roman"/>
          <w:sz w:val="24"/>
          <w:szCs w:val="24"/>
          <w:lang w:val="en"/>
        </w:rPr>
        <w:t xml:space="preserve">onships for the general sample can be seen in Table </w:t>
      </w:r>
      <w:r w:rsidR="00131743">
        <w:rPr>
          <w:rFonts w:ascii="Times New Roman" w:eastAsia="Times New Roman" w:hAnsi="Times New Roman" w:cs="Times New Roman"/>
          <w:sz w:val="24"/>
          <w:szCs w:val="24"/>
          <w:lang w:val="en"/>
        </w:rPr>
        <w:t>3</w:t>
      </w:r>
      <w:r w:rsidR="007E1743" w:rsidRPr="000950EA">
        <w:rPr>
          <w:rFonts w:ascii="Times New Roman" w:eastAsia="Times New Roman" w:hAnsi="Times New Roman" w:cs="Times New Roman"/>
          <w:sz w:val="24"/>
          <w:szCs w:val="24"/>
          <w:lang w:val="en"/>
        </w:rPr>
        <w:t xml:space="preserve">. </w:t>
      </w:r>
    </w:p>
    <w:p w14:paraId="530D9496" w14:textId="77777777" w:rsidR="002F1B51" w:rsidRPr="00735463" w:rsidRDefault="002F1B51" w:rsidP="002F1B51">
      <w:pPr>
        <w:spacing w:line="360" w:lineRule="auto"/>
        <w:jc w:val="both"/>
        <w:rPr>
          <w:rFonts w:ascii="Times New Roman" w:eastAsia="Times New Roman" w:hAnsi="Times New Roman" w:cs="Times New Roman"/>
          <w:lang w:val="en"/>
        </w:rPr>
      </w:pPr>
    </w:p>
    <w:tbl>
      <w:tblPr>
        <w:tblW w:w="8647" w:type="dxa"/>
        <w:tblInd w:w="-142" w:type="dxa"/>
        <w:tblCellMar>
          <w:left w:w="70" w:type="dxa"/>
          <w:right w:w="70" w:type="dxa"/>
        </w:tblCellMar>
        <w:tblLook w:val="04A0" w:firstRow="1" w:lastRow="0" w:firstColumn="1" w:lastColumn="0" w:noHBand="0" w:noVBand="1"/>
      </w:tblPr>
      <w:tblGrid>
        <w:gridCol w:w="1559"/>
        <w:gridCol w:w="1555"/>
        <w:gridCol w:w="1164"/>
        <w:gridCol w:w="239"/>
        <w:gridCol w:w="1083"/>
        <w:gridCol w:w="1098"/>
        <w:gridCol w:w="967"/>
        <w:gridCol w:w="982"/>
      </w:tblGrid>
      <w:tr w:rsidR="00735463" w:rsidRPr="00FD39D4" w14:paraId="3AB6846B" w14:textId="77777777" w:rsidTr="009975C9">
        <w:trPr>
          <w:trHeight w:val="300"/>
        </w:trPr>
        <w:tc>
          <w:tcPr>
            <w:tcW w:w="8647" w:type="dxa"/>
            <w:gridSpan w:val="8"/>
            <w:vAlign w:val="center"/>
            <w:hideMark/>
          </w:tcPr>
          <w:p w14:paraId="00B1A93F" w14:textId="7F1AB62D" w:rsidR="00735463" w:rsidRPr="00735463" w:rsidRDefault="00735463" w:rsidP="00735463">
            <w:pPr>
              <w:spacing w:line="360" w:lineRule="auto"/>
              <w:jc w:val="both"/>
              <w:rPr>
                <w:rFonts w:ascii="Times New Roman" w:eastAsia="Times New Roman" w:hAnsi="Times New Roman" w:cs="Times New Roman"/>
                <w:lang w:val="en"/>
              </w:rPr>
            </w:pPr>
            <w:r w:rsidRPr="00735463">
              <w:rPr>
                <w:rFonts w:ascii="Times New Roman" w:eastAsia="Times New Roman" w:hAnsi="Times New Roman" w:cs="Times New Roman"/>
                <w:lang w:val="en"/>
              </w:rPr>
              <w:t xml:space="preserve">Table </w:t>
            </w:r>
            <w:r w:rsidR="00131743">
              <w:rPr>
                <w:rFonts w:ascii="Times New Roman" w:eastAsia="Times New Roman" w:hAnsi="Times New Roman" w:cs="Times New Roman"/>
                <w:lang w:val="en"/>
              </w:rPr>
              <w:t>3</w:t>
            </w:r>
            <w:r w:rsidRPr="00735463">
              <w:rPr>
                <w:rFonts w:ascii="Times New Roman" w:eastAsia="Times New Roman" w:hAnsi="Times New Roman" w:cs="Times New Roman"/>
                <w:lang w:val="en"/>
              </w:rPr>
              <w:t>. Pearson Correlations between Political Cynicism, SDO and RWA in the general sample</w:t>
            </w:r>
          </w:p>
        </w:tc>
      </w:tr>
      <w:tr w:rsidR="00735463" w:rsidRPr="00735463" w14:paraId="2A8638F7" w14:textId="77777777" w:rsidTr="009975C9">
        <w:trPr>
          <w:trHeight w:val="600"/>
        </w:trPr>
        <w:tc>
          <w:tcPr>
            <w:tcW w:w="1559" w:type="dxa"/>
            <w:tcBorders>
              <w:top w:val="single" w:sz="4" w:space="0" w:color="000000"/>
              <w:left w:val="nil"/>
              <w:bottom w:val="single" w:sz="4" w:space="0" w:color="000000"/>
              <w:right w:val="nil"/>
            </w:tcBorders>
            <w:vAlign w:val="bottom"/>
            <w:hideMark/>
          </w:tcPr>
          <w:p w14:paraId="0702CEFF" w14:textId="77777777"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GB"/>
              </w:rPr>
              <w:t> </w:t>
            </w:r>
          </w:p>
        </w:tc>
        <w:tc>
          <w:tcPr>
            <w:tcW w:w="1555" w:type="dxa"/>
            <w:tcBorders>
              <w:top w:val="single" w:sz="4" w:space="0" w:color="000000"/>
              <w:left w:val="nil"/>
              <w:bottom w:val="single" w:sz="4" w:space="0" w:color="000000"/>
              <w:right w:val="nil"/>
            </w:tcBorders>
            <w:vAlign w:val="bottom"/>
            <w:hideMark/>
          </w:tcPr>
          <w:p w14:paraId="11CBCE9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403" w:type="dxa"/>
            <w:gridSpan w:val="2"/>
            <w:tcBorders>
              <w:top w:val="single" w:sz="4" w:space="0" w:color="000000"/>
              <w:left w:val="nil"/>
              <w:bottom w:val="single" w:sz="4" w:space="0" w:color="000000"/>
              <w:right w:val="nil"/>
            </w:tcBorders>
            <w:vAlign w:val="bottom"/>
            <w:hideMark/>
          </w:tcPr>
          <w:p w14:paraId="52C0B1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w:t>
            </w:r>
          </w:p>
        </w:tc>
        <w:tc>
          <w:tcPr>
            <w:tcW w:w="1083" w:type="dxa"/>
            <w:tcBorders>
              <w:top w:val="single" w:sz="4" w:space="0" w:color="000000"/>
              <w:left w:val="nil"/>
              <w:bottom w:val="single" w:sz="4" w:space="0" w:color="000000"/>
              <w:right w:val="nil"/>
            </w:tcBorders>
            <w:vAlign w:val="bottom"/>
            <w:hideMark/>
          </w:tcPr>
          <w:p w14:paraId="455CA18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w:t>
            </w:r>
          </w:p>
        </w:tc>
        <w:tc>
          <w:tcPr>
            <w:tcW w:w="1098" w:type="dxa"/>
            <w:tcBorders>
              <w:top w:val="single" w:sz="4" w:space="0" w:color="000000"/>
              <w:left w:val="nil"/>
              <w:bottom w:val="single" w:sz="4" w:space="0" w:color="000000"/>
              <w:right w:val="nil"/>
            </w:tcBorders>
            <w:vAlign w:val="bottom"/>
            <w:hideMark/>
          </w:tcPr>
          <w:p w14:paraId="0DAE1B4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w:t>
            </w:r>
          </w:p>
        </w:tc>
        <w:tc>
          <w:tcPr>
            <w:tcW w:w="967" w:type="dxa"/>
            <w:tcBorders>
              <w:top w:val="single" w:sz="4" w:space="0" w:color="000000"/>
              <w:left w:val="nil"/>
              <w:bottom w:val="single" w:sz="4" w:space="0" w:color="000000"/>
              <w:right w:val="nil"/>
            </w:tcBorders>
            <w:vAlign w:val="bottom"/>
            <w:hideMark/>
          </w:tcPr>
          <w:p w14:paraId="6B5A2F9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w:t>
            </w:r>
          </w:p>
        </w:tc>
        <w:tc>
          <w:tcPr>
            <w:tcW w:w="982" w:type="dxa"/>
            <w:tcBorders>
              <w:top w:val="single" w:sz="4" w:space="0" w:color="000000"/>
              <w:left w:val="nil"/>
              <w:bottom w:val="single" w:sz="4" w:space="0" w:color="000000"/>
              <w:right w:val="nil"/>
            </w:tcBorders>
            <w:vAlign w:val="bottom"/>
            <w:hideMark/>
          </w:tcPr>
          <w:p w14:paraId="7DE08CC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6</w:t>
            </w:r>
          </w:p>
        </w:tc>
      </w:tr>
      <w:tr w:rsidR="00735463" w:rsidRPr="00735463" w14:paraId="2B3D2150" w14:textId="77777777" w:rsidTr="009975C9">
        <w:trPr>
          <w:trHeight w:val="360"/>
        </w:trPr>
        <w:tc>
          <w:tcPr>
            <w:tcW w:w="1559" w:type="dxa"/>
            <w:tcBorders>
              <w:top w:val="nil"/>
              <w:left w:val="nil"/>
              <w:bottom w:val="single" w:sz="4" w:space="0" w:color="FFFFFF" w:themeColor="background1"/>
              <w:right w:val="nil"/>
            </w:tcBorders>
            <w:vAlign w:val="center"/>
            <w:hideMark/>
          </w:tcPr>
          <w:p w14:paraId="7A4420E3" w14:textId="1C9A13ED"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1. Political Mistrust</w:t>
            </w:r>
          </w:p>
        </w:tc>
        <w:tc>
          <w:tcPr>
            <w:tcW w:w="1555" w:type="dxa"/>
            <w:noWrap/>
            <w:hideMark/>
          </w:tcPr>
          <w:p w14:paraId="22AE976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164" w:type="dxa"/>
            <w:noWrap/>
            <w:hideMark/>
          </w:tcPr>
          <w:p w14:paraId="1EF33CD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.190</w:t>
            </w:r>
            <w:r w:rsidRPr="00735463">
              <w:rPr>
                <w:rFonts w:ascii="Times New Roman" w:eastAsia="Times New Roman" w:hAnsi="Times New Roman" w:cs="Times New Roman"/>
                <w:vertAlign w:val="superscript"/>
                <w:lang w:val="en-US"/>
              </w:rPr>
              <w:t>**</w:t>
            </w:r>
          </w:p>
        </w:tc>
        <w:tc>
          <w:tcPr>
            <w:tcW w:w="1322" w:type="dxa"/>
            <w:gridSpan w:val="2"/>
            <w:noWrap/>
            <w:hideMark/>
          </w:tcPr>
          <w:p w14:paraId="74719F3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.233</w:t>
            </w:r>
            <w:r w:rsidRPr="00735463">
              <w:rPr>
                <w:rFonts w:ascii="Times New Roman" w:eastAsia="Times New Roman" w:hAnsi="Times New Roman" w:cs="Times New Roman"/>
                <w:vertAlign w:val="superscript"/>
                <w:lang w:val="en-US"/>
              </w:rPr>
              <w:t>**</w:t>
            </w:r>
          </w:p>
        </w:tc>
        <w:tc>
          <w:tcPr>
            <w:tcW w:w="1098" w:type="dxa"/>
            <w:noWrap/>
            <w:hideMark/>
          </w:tcPr>
          <w:p w14:paraId="45F66A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.116</w:t>
            </w:r>
            <w:r w:rsidRPr="00735463">
              <w:rPr>
                <w:rFonts w:ascii="Times New Roman" w:eastAsia="Times New Roman" w:hAnsi="Times New Roman" w:cs="Times New Roman"/>
                <w:vertAlign w:val="superscript"/>
                <w:lang w:val="en-US"/>
              </w:rPr>
              <w:t>**</w:t>
            </w:r>
          </w:p>
        </w:tc>
        <w:tc>
          <w:tcPr>
            <w:tcW w:w="967" w:type="dxa"/>
            <w:noWrap/>
            <w:hideMark/>
          </w:tcPr>
          <w:p w14:paraId="196D437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0FC2477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.176</w:t>
            </w:r>
            <w:r w:rsidRPr="00735463">
              <w:rPr>
                <w:rFonts w:ascii="Times New Roman" w:eastAsia="Times New Roman" w:hAnsi="Times New Roman" w:cs="Times New Roman"/>
                <w:vertAlign w:val="superscript"/>
                <w:lang w:val="en-US"/>
              </w:rPr>
              <w:t>**</w:t>
            </w:r>
          </w:p>
        </w:tc>
      </w:tr>
      <w:tr w:rsidR="00735463" w:rsidRPr="00735463" w14:paraId="2E484680" w14:textId="77777777" w:rsidTr="009975C9">
        <w:trPr>
          <w:trHeight w:val="434"/>
        </w:trPr>
        <w:tc>
          <w:tcPr>
            <w:tcW w:w="1559" w:type="dxa"/>
            <w:tcBorders>
              <w:top w:val="single" w:sz="4" w:space="0" w:color="FFFFFF" w:themeColor="background1"/>
              <w:left w:val="nil"/>
              <w:bottom w:val="single" w:sz="4" w:space="0" w:color="FFFFFF" w:themeColor="background1"/>
              <w:right w:val="nil"/>
            </w:tcBorders>
            <w:vAlign w:val="center"/>
            <w:hideMark/>
          </w:tcPr>
          <w:p w14:paraId="6333B58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2. Perception of Corruption</w:t>
            </w:r>
          </w:p>
        </w:tc>
        <w:tc>
          <w:tcPr>
            <w:tcW w:w="1555" w:type="dxa"/>
            <w:noWrap/>
            <w:hideMark/>
          </w:tcPr>
          <w:p w14:paraId="51C8EAF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23EAF28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322" w:type="dxa"/>
            <w:gridSpan w:val="2"/>
            <w:noWrap/>
            <w:hideMark/>
          </w:tcPr>
          <w:p w14:paraId="0766F4F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r w:rsidRPr="00735463">
              <w:rPr>
                <w:rFonts w:ascii="Times New Roman" w:eastAsia="Times New Roman" w:hAnsi="Times New Roman" w:cs="Times New Roman"/>
                <w:vertAlign w:val="superscript"/>
                <w:lang w:val="en-US"/>
              </w:rPr>
              <w:t>**</w:t>
            </w:r>
          </w:p>
        </w:tc>
        <w:tc>
          <w:tcPr>
            <w:tcW w:w="1098" w:type="dxa"/>
            <w:noWrap/>
            <w:hideMark/>
          </w:tcPr>
          <w:p w14:paraId="13D186D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.305</w:t>
            </w:r>
            <w:r w:rsidRPr="00735463">
              <w:rPr>
                <w:rFonts w:ascii="Times New Roman" w:eastAsia="Times New Roman" w:hAnsi="Times New Roman" w:cs="Times New Roman"/>
                <w:vertAlign w:val="superscript"/>
                <w:lang w:val="en-US"/>
              </w:rPr>
              <w:t>**</w:t>
            </w:r>
          </w:p>
        </w:tc>
        <w:tc>
          <w:tcPr>
            <w:tcW w:w="967" w:type="dxa"/>
            <w:noWrap/>
            <w:hideMark/>
          </w:tcPr>
          <w:p w14:paraId="682EECC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982" w:type="dxa"/>
            <w:noWrap/>
            <w:hideMark/>
          </w:tcPr>
          <w:p w14:paraId="6B3D6B3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74417AF1" w14:textId="77777777" w:rsidTr="009975C9">
        <w:trPr>
          <w:trHeight w:val="340"/>
        </w:trPr>
        <w:tc>
          <w:tcPr>
            <w:tcW w:w="1559" w:type="dxa"/>
            <w:tcBorders>
              <w:top w:val="single" w:sz="4" w:space="0" w:color="FFFFFF" w:themeColor="background1"/>
              <w:left w:val="nil"/>
              <w:bottom w:val="single" w:sz="4" w:space="0" w:color="FFFFFF" w:themeColor="background1"/>
              <w:right w:val="nil"/>
            </w:tcBorders>
            <w:vAlign w:val="center"/>
            <w:hideMark/>
          </w:tcPr>
          <w:p w14:paraId="25C564A8"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3. Political</w:t>
            </w:r>
          </w:p>
          <w:p w14:paraId="20B357CD"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Moral Laxity</w:t>
            </w:r>
          </w:p>
        </w:tc>
        <w:tc>
          <w:tcPr>
            <w:tcW w:w="1555" w:type="dxa"/>
            <w:noWrap/>
            <w:hideMark/>
          </w:tcPr>
          <w:p w14:paraId="1B3C13FD"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6AD7937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6B4061A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1098" w:type="dxa"/>
            <w:noWrap/>
            <w:hideMark/>
          </w:tcPr>
          <w:p w14:paraId="1FEEB9B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-.123</w:t>
            </w:r>
            <w:r w:rsidRPr="00735463">
              <w:rPr>
                <w:rFonts w:ascii="Times New Roman" w:eastAsia="Times New Roman" w:hAnsi="Times New Roman" w:cs="Times New Roman"/>
                <w:vertAlign w:val="superscript"/>
                <w:lang w:val="en-US"/>
              </w:rPr>
              <w:t>**</w:t>
            </w:r>
          </w:p>
        </w:tc>
        <w:tc>
          <w:tcPr>
            <w:tcW w:w="967" w:type="dxa"/>
            <w:noWrap/>
            <w:hideMark/>
          </w:tcPr>
          <w:p w14:paraId="245702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.318</w:t>
            </w:r>
            <w:r w:rsidRPr="00735463">
              <w:rPr>
                <w:rFonts w:ascii="Times New Roman" w:eastAsia="Times New Roman" w:hAnsi="Times New Roman" w:cs="Times New Roman"/>
                <w:vertAlign w:val="superscript"/>
                <w:lang w:val="en-US"/>
              </w:rPr>
              <w:t>**</w:t>
            </w:r>
          </w:p>
        </w:tc>
        <w:tc>
          <w:tcPr>
            <w:tcW w:w="982" w:type="dxa"/>
            <w:noWrap/>
            <w:hideMark/>
          </w:tcPr>
          <w:p w14:paraId="38FD9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.179</w:t>
            </w:r>
            <w:r w:rsidRPr="00735463">
              <w:rPr>
                <w:rFonts w:ascii="Times New Roman" w:eastAsia="Times New Roman" w:hAnsi="Times New Roman" w:cs="Times New Roman"/>
                <w:vertAlign w:val="superscript"/>
                <w:lang w:val="en-US"/>
              </w:rPr>
              <w:t>**</w:t>
            </w:r>
          </w:p>
        </w:tc>
      </w:tr>
      <w:tr w:rsidR="00735463" w:rsidRPr="00735463" w14:paraId="3121DB8C" w14:textId="77777777" w:rsidTr="009975C9">
        <w:trPr>
          <w:trHeight w:val="546"/>
        </w:trPr>
        <w:tc>
          <w:tcPr>
            <w:tcW w:w="1559" w:type="dxa"/>
            <w:tcBorders>
              <w:top w:val="single" w:sz="4" w:space="0" w:color="FFFFFF" w:themeColor="background1"/>
              <w:left w:val="nil"/>
              <w:bottom w:val="single" w:sz="4" w:space="0" w:color="FFFFFF" w:themeColor="background1"/>
              <w:right w:val="nil"/>
            </w:tcBorders>
            <w:vAlign w:val="center"/>
            <w:hideMark/>
          </w:tcPr>
          <w:p w14:paraId="0F166C89"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4. Need of Change</w:t>
            </w:r>
          </w:p>
        </w:tc>
        <w:tc>
          <w:tcPr>
            <w:tcW w:w="1555" w:type="dxa"/>
            <w:noWrap/>
            <w:hideMark/>
          </w:tcPr>
          <w:p w14:paraId="6A4E765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5F1EFF1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432DB9A7"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4C38056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67" w:type="dxa"/>
            <w:noWrap/>
            <w:hideMark/>
          </w:tcPr>
          <w:p w14:paraId="1C33E9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-.061</w:t>
            </w:r>
            <w:r w:rsidRPr="00735463">
              <w:rPr>
                <w:rFonts w:ascii="Times New Roman" w:eastAsia="Times New Roman" w:hAnsi="Times New Roman" w:cs="Times New Roman"/>
                <w:vertAlign w:val="superscript"/>
                <w:lang w:val="en-US"/>
              </w:rPr>
              <w:t>**</w:t>
            </w:r>
          </w:p>
        </w:tc>
        <w:tc>
          <w:tcPr>
            <w:tcW w:w="982" w:type="dxa"/>
            <w:noWrap/>
            <w:hideMark/>
          </w:tcPr>
          <w:p w14:paraId="0E997B7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-.001</w:t>
            </w:r>
          </w:p>
        </w:tc>
      </w:tr>
      <w:tr w:rsidR="00735463" w:rsidRPr="00735463" w14:paraId="19B957FD" w14:textId="77777777" w:rsidTr="009975C9">
        <w:trPr>
          <w:trHeight w:val="360"/>
        </w:trPr>
        <w:tc>
          <w:tcPr>
            <w:tcW w:w="1559" w:type="dxa"/>
            <w:tcBorders>
              <w:top w:val="single" w:sz="4" w:space="0" w:color="FFFFFF" w:themeColor="background1"/>
              <w:left w:val="nil"/>
              <w:bottom w:val="single" w:sz="4" w:space="0" w:color="FFFFFF" w:themeColor="background1"/>
              <w:right w:val="nil"/>
            </w:tcBorders>
            <w:vAlign w:val="center"/>
            <w:hideMark/>
          </w:tcPr>
          <w:p w14:paraId="7AF04B7E"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5. SDO</w:t>
            </w:r>
          </w:p>
        </w:tc>
        <w:tc>
          <w:tcPr>
            <w:tcW w:w="1555" w:type="dxa"/>
            <w:noWrap/>
            <w:hideMark/>
          </w:tcPr>
          <w:p w14:paraId="6F8D257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noWrap/>
            <w:hideMark/>
          </w:tcPr>
          <w:p w14:paraId="14E360CF"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noWrap/>
            <w:hideMark/>
          </w:tcPr>
          <w:p w14:paraId="7205B48C"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noWrap/>
            <w:hideMark/>
          </w:tcPr>
          <w:p w14:paraId="5FEC4669"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noWrap/>
            <w:hideMark/>
          </w:tcPr>
          <w:p w14:paraId="0656053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c>
          <w:tcPr>
            <w:tcW w:w="982" w:type="dxa"/>
            <w:noWrap/>
            <w:hideMark/>
          </w:tcPr>
          <w:p w14:paraId="2D11AA2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.246</w:t>
            </w:r>
            <w:r w:rsidRPr="00735463">
              <w:rPr>
                <w:rFonts w:ascii="Times New Roman" w:eastAsia="Times New Roman" w:hAnsi="Times New Roman" w:cs="Times New Roman"/>
                <w:vertAlign w:val="superscript"/>
                <w:lang w:val="en-US"/>
              </w:rPr>
              <w:t>**</w:t>
            </w:r>
          </w:p>
        </w:tc>
      </w:tr>
      <w:tr w:rsidR="00735463" w:rsidRPr="00735463" w14:paraId="5F8FCB91" w14:textId="77777777" w:rsidTr="009975C9">
        <w:trPr>
          <w:trHeight w:val="402"/>
        </w:trPr>
        <w:tc>
          <w:tcPr>
            <w:tcW w:w="1559" w:type="dxa"/>
            <w:tcBorders>
              <w:top w:val="single" w:sz="4" w:space="0" w:color="FFFFFF" w:themeColor="background1"/>
              <w:left w:val="nil"/>
              <w:bottom w:val="single" w:sz="4" w:space="0" w:color="auto"/>
              <w:right w:val="nil"/>
            </w:tcBorders>
            <w:vAlign w:val="center"/>
            <w:hideMark/>
          </w:tcPr>
          <w:p w14:paraId="767132C3" w14:textId="77777777" w:rsidR="00735463" w:rsidRPr="00735463" w:rsidRDefault="00735463" w:rsidP="00735463">
            <w:pPr>
              <w:spacing w:line="360" w:lineRule="auto"/>
              <w:rPr>
                <w:rFonts w:ascii="Times New Roman" w:eastAsia="Times New Roman" w:hAnsi="Times New Roman" w:cs="Times New Roman"/>
                <w:lang w:val="en-US"/>
              </w:rPr>
            </w:pPr>
            <w:r w:rsidRPr="00735463">
              <w:rPr>
                <w:rFonts w:ascii="Times New Roman" w:eastAsia="Times New Roman" w:hAnsi="Times New Roman" w:cs="Times New Roman"/>
                <w:lang w:val="en-US"/>
              </w:rPr>
              <w:t>6. RWA</w:t>
            </w:r>
          </w:p>
        </w:tc>
        <w:tc>
          <w:tcPr>
            <w:tcW w:w="1555" w:type="dxa"/>
            <w:tcBorders>
              <w:top w:val="nil"/>
              <w:left w:val="nil"/>
              <w:bottom w:val="single" w:sz="4" w:space="0" w:color="auto"/>
              <w:right w:val="nil"/>
            </w:tcBorders>
            <w:noWrap/>
            <w:hideMark/>
          </w:tcPr>
          <w:p w14:paraId="6FB56955"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164" w:type="dxa"/>
            <w:tcBorders>
              <w:top w:val="nil"/>
              <w:left w:val="nil"/>
              <w:bottom w:val="single" w:sz="4" w:space="0" w:color="auto"/>
              <w:right w:val="nil"/>
            </w:tcBorders>
            <w:noWrap/>
            <w:hideMark/>
          </w:tcPr>
          <w:p w14:paraId="1D96E3E2"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322" w:type="dxa"/>
            <w:gridSpan w:val="2"/>
            <w:tcBorders>
              <w:top w:val="nil"/>
              <w:left w:val="nil"/>
              <w:bottom w:val="single" w:sz="4" w:space="0" w:color="auto"/>
              <w:right w:val="nil"/>
            </w:tcBorders>
            <w:noWrap/>
            <w:hideMark/>
          </w:tcPr>
          <w:p w14:paraId="40B10E46"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098" w:type="dxa"/>
            <w:tcBorders>
              <w:top w:val="nil"/>
              <w:left w:val="nil"/>
              <w:bottom w:val="single" w:sz="4" w:space="0" w:color="auto"/>
              <w:right w:val="nil"/>
            </w:tcBorders>
            <w:noWrap/>
            <w:hideMark/>
          </w:tcPr>
          <w:p w14:paraId="637D5D9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67" w:type="dxa"/>
            <w:tcBorders>
              <w:top w:val="nil"/>
              <w:left w:val="nil"/>
              <w:bottom w:val="single" w:sz="4" w:space="0" w:color="auto"/>
              <w:right w:val="nil"/>
            </w:tcBorders>
            <w:noWrap/>
            <w:hideMark/>
          </w:tcPr>
          <w:p w14:paraId="5B7CFCC4"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982" w:type="dxa"/>
            <w:tcBorders>
              <w:top w:val="nil"/>
              <w:left w:val="nil"/>
              <w:bottom w:val="single" w:sz="4" w:space="0" w:color="auto"/>
              <w:right w:val="nil"/>
            </w:tcBorders>
            <w:noWrap/>
            <w:hideMark/>
          </w:tcPr>
          <w:p w14:paraId="64F9D5E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w:t>
            </w:r>
          </w:p>
        </w:tc>
      </w:tr>
      <w:tr w:rsidR="00735463" w:rsidRPr="00735463" w14:paraId="43222A70" w14:textId="77777777" w:rsidTr="009975C9">
        <w:trPr>
          <w:trHeight w:val="300"/>
        </w:trPr>
        <w:tc>
          <w:tcPr>
            <w:tcW w:w="8647" w:type="dxa"/>
            <w:gridSpan w:val="8"/>
            <w:tcBorders>
              <w:top w:val="single" w:sz="4" w:space="0" w:color="auto"/>
              <w:left w:val="nil"/>
              <w:bottom w:val="nil"/>
              <w:right w:val="nil"/>
            </w:tcBorders>
            <w:hideMark/>
          </w:tcPr>
          <w:p w14:paraId="2A8172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 &lt; .01 (bilateral)</w:t>
            </w:r>
          </w:p>
        </w:tc>
      </w:tr>
    </w:tbl>
    <w:p w14:paraId="00000046"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5F83AE29" w14:textId="6AFCBCAE" w:rsidR="00592F78" w:rsidRPr="000950EA" w:rsidRDefault="001C6C1E" w:rsidP="00592F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0E5193" w:rsidRPr="000950EA">
        <w:rPr>
          <w:rFonts w:ascii="Times New Roman" w:eastAsia="Times New Roman" w:hAnsi="Times New Roman" w:cs="Times New Roman"/>
          <w:sz w:val="24"/>
          <w:szCs w:val="24"/>
          <w:lang w:val="en"/>
        </w:rPr>
        <w:t>First, at the general level, it can be seen that SDO is directly related with a medium effect-size to Political Moral Laxity. SDO is also inversely related with a small effect-size to the Perception of Need for Change in the Political System.</w:t>
      </w:r>
      <w:r w:rsidR="00592F78" w:rsidRPr="000950EA">
        <w:rPr>
          <w:rFonts w:ascii="Segoe UI" w:eastAsia="Times New Roman" w:hAnsi="Segoe UI" w:cs="Segoe UI"/>
          <w:sz w:val="21"/>
          <w:szCs w:val="21"/>
          <w:lang w:val="en" w:eastAsia="en-GB"/>
        </w:rPr>
        <w:t xml:space="preserve"> </w:t>
      </w:r>
    </w:p>
    <w:p w14:paraId="262A137D" w14:textId="32A77DD9" w:rsidR="00E06921" w:rsidRPr="000950EA" w:rsidRDefault="00FA394E" w:rsidP="00E06921">
      <w:pPr>
        <w:spacing w:line="360" w:lineRule="auto"/>
        <w:ind w:firstLine="720"/>
        <w:jc w:val="both"/>
        <w:rPr>
          <w:rFonts w:ascii="Segoe UI" w:eastAsia="Times New Roman" w:hAnsi="Segoe UI" w:cs="Segoe UI"/>
          <w:sz w:val="21"/>
          <w:szCs w:val="21"/>
          <w:shd w:val="clear" w:color="auto" w:fill="D4D4D4"/>
          <w:lang w:val="en" w:eastAsia="en-GB"/>
        </w:rPr>
      </w:pPr>
      <w:r w:rsidRPr="000950EA">
        <w:rPr>
          <w:rFonts w:ascii="Times New Roman" w:eastAsia="Times New Roman" w:hAnsi="Times New Roman" w:cs="Times New Roman"/>
          <w:sz w:val="24"/>
          <w:szCs w:val="24"/>
          <w:lang w:val="en"/>
        </w:rPr>
        <w:t>With regard to RWA, it is noted that this ideological dimension is directly associated with a small effect-size to the Mistrust in the Political System. RWA is also directly associated with a small effect-size to Political Moral Laxity. Relations between RWA or SDO with the Perception of Corruption in the Political System are not observed for the general sample.</w:t>
      </w:r>
      <w:r w:rsidR="00E06921" w:rsidRPr="000950EA">
        <w:rPr>
          <w:rFonts w:ascii="Segoe UI" w:eastAsia="Times New Roman" w:hAnsi="Segoe UI" w:cs="Segoe UI"/>
          <w:sz w:val="21"/>
          <w:szCs w:val="21"/>
          <w:shd w:val="clear" w:color="auto" w:fill="D4D4D4"/>
          <w:lang w:val="en" w:eastAsia="en-GB"/>
        </w:rPr>
        <w:t xml:space="preserve"> </w:t>
      </w:r>
    </w:p>
    <w:p w14:paraId="28997B4A" w14:textId="2E6349AC" w:rsidR="00E06921" w:rsidRPr="000950EA" w:rsidRDefault="00425AC0" w:rsidP="00E06921">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In order to investigate these links more closely,</w:t>
      </w:r>
      <w:r w:rsidR="00E06921" w:rsidRPr="000950EA">
        <w:rPr>
          <w:rFonts w:ascii="Times New Roman" w:eastAsia="Times New Roman" w:hAnsi="Times New Roman" w:cs="Times New Roman"/>
          <w:sz w:val="24"/>
          <w:szCs w:val="24"/>
          <w:lang w:val="en"/>
        </w:rPr>
        <w:t xml:space="preserve"> correlation analyses by country were performed following the same prior procedure. </w:t>
      </w:r>
      <w:r w:rsidR="00E06921" w:rsidRPr="000950EA">
        <w:rPr>
          <w:rFonts w:ascii="Times New Roman" w:eastAsia="Times New Roman" w:hAnsi="Times New Roman" w:cs="Times New Roman"/>
          <w:sz w:val="24"/>
          <w:szCs w:val="24"/>
          <w:lang w:val="en-GB"/>
        </w:rPr>
        <w:t>Th</w:t>
      </w:r>
      <w:r w:rsidRPr="000950EA">
        <w:rPr>
          <w:rFonts w:ascii="Times New Roman" w:eastAsia="Times New Roman" w:hAnsi="Times New Roman" w:cs="Times New Roman"/>
          <w:sz w:val="24"/>
          <w:szCs w:val="24"/>
          <w:lang w:val="en-GB"/>
        </w:rPr>
        <w:t xml:space="preserve">is analysis found that: </w:t>
      </w:r>
      <w:r w:rsidR="00E06921" w:rsidRPr="000950EA">
        <w:rPr>
          <w:rFonts w:ascii="Times New Roman" w:eastAsia="Times New Roman" w:hAnsi="Times New Roman" w:cs="Times New Roman"/>
          <w:sz w:val="24"/>
          <w:szCs w:val="24"/>
          <w:lang w:val="en"/>
        </w:rPr>
        <w:t xml:space="preserve">(1) Mistrust in the Political System is correlated to RWA in the samples of Chile, Costa Rica, Ecuador, Paraguay and Brazil, and to SDO in Peru; (2) in the samples of Chile and Ecuador, RWA and SDO correlate with Perception of Corruption; however, relations in Chile are inverse and in </w:t>
      </w:r>
      <w:r w:rsidR="00E06921" w:rsidRPr="000950EA">
        <w:rPr>
          <w:rFonts w:ascii="Times New Roman" w:eastAsia="Times New Roman" w:hAnsi="Times New Roman" w:cs="Times New Roman"/>
          <w:sz w:val="24"/>
          <w:szCs w:val="24"/>
          <w:lang w:val="en"/>
        </w:rPr>
        <w:lastRenderedPageBreak/>
        <w:t xml:space="preserve">Ecuador are direct. Something similar to </w:t>
      </w:r>
      <w:r w:rsidR="00F82CB3" w:rsidRPr="000950EA">
        <w:rPr>
          <w:rFonts w:ascii="Times New Roman" w:eastAsia="Times New Roman" w:hAnsi="Times New Roman" w:cs="Times New Roman"/>
          <w:sz w:val="24"/>
          <w:szCs w:val="24"/>
          <w:lang w:val="en"/>
        </w:rPr>
        <w:t>that</w:t>
      </w:r>
      <w:r w:rsidR="00E06921" w:rsidRPr="000950EA">
        <w:rPr>
          <w:rFonts w:ascii="Times New Roman" w:eastAsia="Times New Roman" w:hAnsi="Times New Roman" w:cs="Times New Roman"/>
          <w:sz w:val="24"/>
          <w:szCs w:val="24"/>
          <w:lang w:val="en"/>
        </w:rPr>
        <w:t xml:space="preserve"> observed in Chile occurs in Colombia with SDO, which is inversely associated with the Perception of Corruption; (3) Political Moral Laxity is significantly related to SDO in the samples of all countries participating in the study </w:t>
      </w:r>
      <w:r w:rsidR="00F82CB3" w:rsidRPr="000950EA">
        <w:rPr>
          <w:rFonts w:ascii="Times New Roman" w:eastAsia="Times New Roman" w:hAnsi="Times New Roman" w:cs="Times New Roman"/>
          <w:sz w:val="24"/>
          <w:szCs w:val="24"/>
          <w:lang w:val="en"/>
        </w:rPr>
        <w:t xml:space="preserve">except for </w:t>
      </w:r>
      <w:r w:rsidR="00E06921" w:rsidRPr="000950EA">
        <w:rPr>
          <w:rFonts w:ascii="Times New Roman" w:eastAsia="Times New Roman" w:hAnsi="Times New Roman" w:cs="Times New Roman"/>
          <w:sz w:val="24"/>
          <w:szCs w:val="24"/>
          <w:lang w:val="en"/>
        </w:rPr>
        <w:t xml:space="preserve">Paraguay. In addition, in Chile, Colombia, Costa Rica and Peru, RWA is also related to Moral Laxity, although with smaller effect sizes than observed in relations with dominance; (4) finally, the Perception of Need for Change in the Political System is inversely associated with SDO in samples from Brazil, Chile and Spain. For its part, in Ecuador, RWA is positively associated with the Perception of Need for Change. The Pearson r-values of the relationships described are presented in Table </w:t>
      </w:r>
      <w:r w:rsidR="00131743">
        <w:rPr>
          <w:rFonts w:ascii="Times New Roman" w:eastAsia="Times New Roman" w:hAnsi="Times New Roman" w:cs="Times New Roman"/>
          <w:sz w:val="24"/>
          <w:szCs w:val="24"/>
          <w:lang w:val="en"/>
        </w:rPr>
        <w:t>4</w:t>
      </w:r>
      <w:r w:rsidR="0080480C">
        <w:rPr>
          <w:rFonts w:ascii="Times New Roman" w:eastAsia="Times New Roman" w:hAnsi="Times New Roman" w:cs="Times New Roman"/>
          <w:sz w:val="24"/>
          <w:szCs w:val="24"/>
          <w:lang w:val="en"/>
        </w:rPr>
        <w:t xml:space="preserve"> </w:t>
      </w:r>
      <w:r w:rsidR="0080480C" w:rsidRPr="0080480C">
        <w:rPr>
          <w:rFonts w:ascii="Times New Roman" w:eastAsia="Times New Roman" w:hAnsi="Times New Roman" w:cs="Times New Roman"/>
          <w:sz w:val="24"/>
          <w:szCs w:val="24"/>
          <w:lang w:val="en"/>
        </w:rPr>
        <w:t xml:space="preserve">and for a better comparison of their intensity, see Figure </w:t>
      </w:r>
      <w:r w:rsidR="002201A5">
        <w:rPr>
          <w:rFonts w:ascii="Times New Roman" w:eastAsia="Times New Roman" w:hAnsi="Times New Roman" w:cs="Times New Roman"/>
          <w:sz w:val="24"/>
          <w:szCs w:val="24"/>
          <w:lang w:val="en"/>
        </w:rPr>
        <w:t>3</w:t>
      </w:r>
      <w:r w:rsidR="00E06921" w:rsidRPr="000950EA">
        <w:rPr>
          <w:rFonts w:ascii="Times New Roman" w:eastAsia="Times New Roman" w:hAnsi="Times New Roman" w:cs="Times New Roman"/>
          <w:sz w:val="24"/>
          <w:szCs w:val="24"/>
          <w:lang w:val="en"/>
        </w:rPr>
        <w:t>.</w:t>
      </w:r>
    </w:p>
    <w:p w14:paraId="0000004A" w14:textId="0D407911" w:rsidR="002E79AA" w:rsidRPr="00735463" w:rsidRDefault="002E79AA">
      <w:pPr>
        <w:spacing w:line="360" w:lineRule="auto"/>
        <w:jc w:val="both"/>
        <w:rPr>
          <w:rFonts w:ascii="Times New Roman" w:eastAsia="Times New Roman" w:hAnsi="Times New Roman" w:cs="Times New Roman"/>
          <w:sz w:val="20"/>
          <w:szCs w:val="20"/>
          <w:lang w:val="en-GB"/>
        </w:rPr>
      </w:pPr>
    </w:p>
    <w:p w14:paraId="20622F8E" w14:textId="2A5226CC" w:rsidR="00735463" w:rsidRPr="00735463" w:rsidRDefault="00735463" w:rsidP="00735463">
      <w:pPr>
        <w:spacing w:line="360" w:lineRule="auto"/>
        <w:jc w:val="both"/>
        <w:rPr>
          <w:rFonts w:ascii="Times New Roman" w:eastAsia="Times New Roman" w:hAnsi="Times New Roman" w:cs="Times New Roman"/>
          <w:lang w:val="en-GB"/>
        </w:rPr>
      </w:pPr>
      <w:r w:rsidRPr="00735463">
        <w:rPr>
          <w:rFonts w:ascii="Times New Roman" w:eastAsia="Times New Roman" w:hAnsi="Times New Roman" w:cs="Times New Roman"/>
          <w:lang w:val="en"/>
        </w:rPr>
        <w:t xml:space="preserve">Table </w:t>
      </w:r>
      <w:r w:rsidR="00131743">
        <w:rPr>
          <w:rFonts w:ascii="Times New Roman" w:eastAsia="Times New Roman" w:hAnsi="Times New Roman" w:cs="Times New Roman"/>
          <w:lang w:val="en"/>
        </w:rPr>
        <w:t>4</w:t>
      </w:r>
      <w:r w:rsidRPr="00735463">
        <w:rPr>
          <w:rFonts w:ascii="Times New Roman" w:eastAsia="Times New Roman" w:hAnsi="Times New Roman" w:cs="Times New Roman"/>
          <w:lang w:val="en"/>
        </w:rPr>
        <w:t>. Pearson Correlations between Political Cynicism, SDO and RWA by country</w:t>
      </w:r>
    </w:p>
    <w:tbl>
      <w:tblPr>
        <w:tblW w:w="8880" w:type="dxa"/>
        <w:tblCellMar>
          <w:left w:w="70" w:type="dxa"/>
          <w:right w:w="70" w:type="dxa"/>
        </w:tblCellMar>
        <w:tblLook w:val="04A0" w:firstRow="1" w:lastRow="0" w:firstColumn="1" w:lastColumn="0" w:noHBand="0" w:noVBand="1"/>
      </w:tblPr>
      <w:tblGrid>
        <w:gridCol w:w="1200"/>
        <w:gridCol w:w="1200"/>
        <w:gridCol w:w="1620"/>
        <w:gridCol w:w="1620"/>
        <w:gridCol w:w="1620"/>
        <w:gridCol w:w="1620"/>
      </w:tblGrid>
      <w:tr w:rsidR="00735463" w:rsidRPr="00735463" w14:paraId="7F265755" w14:textId="77777777" w:rsidTr="009975C9">
        <w:trPr>
          <w:trHeight w:val="600"/>
        </w:trPr>
        <w:tc>
          <w:tcPr>
            <w:tcW w:w="2400" w:type="dxa"/>
            <w:gridSpan w:val="2"/>
            <w:tcBorders>
              <w:top w:val="single" w:sz="4" w:space="0" w:color="000000"/>
              <w:left w:val="nil"/>
              <w:bottom w:val="single" w:sz="4" w:space="0" w:color="000000"/>
              <w:right w:val="nil"/>
            </w:tcBorders>
            <w:vAlign w:val="center"/>
            <w:hideMark/>
          </w:tcPr>
          <w:p w14:paraId="71C70EA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Country</w:t>
            </w:r>
          </w:p>
        </w:tc>
        <w:tc>
          <w:tcPr>
            <w:tcW w:w="1620" w:type="dxa"/>
            <w:tcBorders>
              <w:top w:val="single" w:sz="4" w:space="0" w:color="000000"/>
              <w:left w:val="nil"/>
              <w:bottom w:val="single" w:sz="4" w:space="0" w:color="000000"/>
              <w:right w:val="nil"/>
            </w:tcBorders>
            <w:vAlign w:val="center"/>
            <w:hideMark/>
          </w:tcPr>
          <w:p w14:paraId="7C8A4C7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60A3B6B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Mistrust</w:t>
            </w:r>
          </w:p>
        </w:tc>
        <w:tc>
          <w:tcPr>
            <w:tcW w:w="1620" w:type="dxa"/>
            <w:tcBorders>
              <w:top w:val="single" w:sz="4" w:space="0" w:color="000000"/>
              <w:left w:val="nil"/>
              <w:bottom w:val="single" w:sz="4" w:space="0" w:color="000000"/>
              <w:right w:val="nil"/>
            </w:tcBorders>
            <w:vAlign w:val="center"/>
            <w:hideMark/>
          </w:tcPr>
          <w:p w14:paraId="03A543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Perception of</w:t>
            </w:r>
          </w:p>
          <w:p w14:paraId="7615A85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Corruption</w:t>
            </w:r>
          </w:p>
        </w:tc>
        <w:tc>
          <w:tcPr>
            <w:tcW w:w="1620" w:type="dxa"/>
            <w:tcBorders>
              <w:top w:val="single" w:sz="4" w:space="0" w:color="000000"/>
              <w:left w:val="nil"/>
              <w:bottom w:val="single" w:sz="4" w:space="0" w:color="000000"/>
              <w:right w:val="nil"/>
            </w:tcBorders>
            <w:vAlign w:val="center"/>
            <w:hideMark/>
          </w:tcPr>
          <w:p w14:paraId="37E8DB5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Political</w:t>
            </w:r>
          </w:p>
          <w:p w14:paraId="7B34680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Moral</w:t>
            </w:r>
          </w:p>
          <w:p w14:paraId="2488E92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Laxity</w:t>
            </w:r>
          </w:p>
        </w:tc>
        <w:tc>
          <w:tcPr>
            <w:tcW w:w="1620" w:type="dxa"/>
            <w:tcBorders>
              <w:top w:val="single" w:sz="4" w:space="0" w:color="000000"/>
              <w:left w:val="nil"/>
              <w:bottom w:val="single" w:sz="4" w:space="0" w:color="000000"/>
              <w:right w:val="nil"/>
            </w:tcBorders>
            <w:vAlign w:val="center"/>
            <w:hideMark/>
          </w:tcPr>
          <w:p w14:paraId="336577F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Need of</w:t>
            </w:r>
          </w:p>
          <w:p w14:paraId="56B8807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Change</w:t>
            </w:r>
          </w:p>
        </w:tc>
      </w:tr>
      <w:tr w:rsidR="00735463" w:rsidRPr="00735463" w14:paraId="67CE1CFB" w14:textId="77777777" w:rsidTr="009975C9">
        <w:trPr>
          <w:trHeight w:val="360"/>
        </w:trPr>
        <w:tc>
          <w:tcPr>
            <w:tcW w:w="1200" w:type="dxa"/>
            <w:vMerge w:val="restart"/>
            <w:tcBorders>
              <w:top w:val="nil"/>
              <w:left w:val="nil"/>
              <w:bottom w:val="single" w:sz="4" w:space="0" w:color="000000"/>
              <w:right w:val="nil"/>
            </w:tcBorders>
            <w:vAlign w:val="center"/>
            <w:hideMark/>
          </w:tcPr>
          <w:p w14:paraId="7CF157D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Bolivia</w:t>
            </w:r>
          </w:p>
        </w:tc>
        <w:tc>
          <w:tcPr>
            <w:tcW w:w="1200" w:type="dxa"/>
            <w:tcBorders>
              <w:top w:val="nil"/>
              <w:left w:val="nil"/>
              <w:bottom w:val="single" w:sz="4" w:space="0" w:color="FFFFFF" w:themeColor="background1"/>
              <w:right w:val="nil"/>
            </w:tcBorders>
            <w:vAlign w:val="center"/>
            <w:hideMark/>
          </w:tcPr>
          <w:p w14:paraId="51C44FB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noWrap/>
            <w:vAlign w:val="center"/>
            <w:hideMark/>
          </w:tcPr>
          <w:p w14:paraId="7331F8C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c>
          <w:tcPr>
            <w:tcW w:w="1620" w:type="dxa"/>
            <w:noWrap/>
            <w:vAlign w:val="center"/>
            <w:hideMark/>
          </w:tcPr>
          <w:p w14:paraId="5F214B4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.104</w:t>
            </w:r>
          </w:p>
        </w:tc>
        <w:tc>
          <w:tcPr>
            <w:tcW w:w="1620" w:type="dxa"/>
            <w:noWrap/>
            <w:vAlign w:val="center"/>
            <w:hideMark/>
          </w:tcPr>
          <w:p w14:paraId="1B518EC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.218</w:t>
            </w:r>
            <w:r w:rsidRPr="00735463">
              <w:rPr>
                <w:rFonts w:ascii="Times New Roman" w:eastAsia="Times New Roman" w:hAnsi="Times New Roman" w:cs="Times New Roman"/>
                <w:vertAlign w:val="superscript"/>
                <w:lang w:val="en-US"/>
              </w:rPr>
              <w:t>**</w:t>
            </w:r>
          </w:p>
        </w:tc>
        <w:tc>
          <w:tcPr>
            <w:tcW w:w="1620" w:type="dxa"/>
            <w:noWrap/>
            <w:vAlign w:val="center"/>
            <w:hideMark/>
          </w:tcPr>
          <w:p w14:paraId="22DF33A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684F36B7" w14:textId="77777777" w:rsidTr="009975C9">
        <w:trPr>
          <w:trHeight w:val="300"/>
        </w:trPr>
        <w:tc>
          <w:tcPr>
            <w:tcW w:w="0" w:type="auto"/>
            <w:vMerge/>
            <w:tcBorders>
              <w:top w:val="nil"/>
              <w:left w:val="nil"/>
              <w:bottom w:val="single" w:sz="4" w:space="0" w:color="000000"/>
              <w:right w:val="nil"/>
            </w:tcBorders>
            <w:vAlign w:val="center"/>
            <w:hideMark/>
          </w:tcPr>
          <w:p w14:paraId="693ABEAB"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0DB19F2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2329C3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.071</w:t>
            </w:r>
          </w:p>
        </w:tc>
        <w:tc>
          <w:tcPr>
            <w:tcW w:w="1620" w:type="dxa"/>
            <w:tcBorders>
              <w:top w:val="nil"/>
              <w:left w:val="nil"/>
              <w:bottom w:val="single" w:sz="4" w:space="0" w:color="auto"/>
              <w:right w:val="nil"/>
            </w:tcBorders>
            <w:noWrap/>
            <w:vAlign w:val="center"/>
            <w:hideMark/>
          </w:tcPr>
          <w:p w14:paraId="1AA0B58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-.064</w:t>
            </w:r>
          </w:p>
        </w:tc>
        <w:tc>
          <w:tcPr>
            <w:tcW w:w="1620" w:type="dxa"/>
            <w:tcBorders>
              <w:top w:val="nil"/>
              <w:left w:val="nil"/>
              <w:bottom w:val="single" w:sz="4" w:space="0" w:color="auto"/>
              <w:right w:val="nil"/>
            </w:tcBorders>
            <w:noWrap/>
            <w:vAlign w:val="center"/>
            <w:hideMark/>
          </w:tcPr>
          <w:p w14:paraId="22613FD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.059</w:t>
            </w:r>
          </w:p>
        </w:tc>
        <w:tc>
          <w:tcPr>
            <w:tcW w:w="1620" w:type="dxa"/>
            <w:tcBorders>
              <w:top w:val="nil"/>
              <w:left w:val="nil"/>
              <w:bottom w:val="single" w:sz="4" w:space="0" w:color="auto"/>
              <w:right w:val="nil"/>
            </w:tcBorders>
            <w:noWrap/>
            <w:vAlign w:val="center"/>
            <w:hideMark/>
          </w:tcPr>
          <w:p w14:paraId="07DA99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735463" w:rsidRPr="00735463" w14:paraId="60ECC626" w14:textId="77777777" w:rsidTr="009975C9">
        <w:trPr>
          <w:trHeight w:val="360"/>
        </w:trPr>
        <w:tc>
          <w:tcPr>
            <w:tcW w:w="1200" w:type="dxa"/>
            <w:vMerge w:val="restart"/>
            <w:tcBorders>
              <w:top w:val="nil"/>
              <w:left w:val="nil"/>
              <w:bottom w:val="single" w:sz="4" w:space="0" w:color="000000"/>
              <w:right w:val="nil"/>
            </w:tcBorders>
            <w:vAlign w:val="center"/>
            <w:hideMark/>
          </w:tcPr>
          <w:p w14:paraId="41F2F7B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Brazil</w:t>
            </w:r>
          </w:p>
        </w:tc>
        <w:tc>
          <w:tcPr>
            <w:tcW w:w="1200" w:type="dxa"/>
            <w:tcBorders>
              <w:top w:val="nil"/>
              <w:left w:val="nil"/>
              <w:bottom w:val="single" w:sz="4" w:space="0" w:color="FFFFFF" w:themeColor="background1"/>
              <w:right w:val="nil"/>
            </w:tcBorders>
            <w:vAlign w:val="center"/>
            <w:hideMark/>
          </w:tcPr>
          <w:p w14:paraId="21166D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74857CE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.290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016E5B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single" w:sz="4" w:space="0" w:color="auto"/>
              <w:left w:val="nil"/>
              <w:bottom w:val="nil"/>
              <w:right w:val="nil"/>
            </w:tcBorders>
            <w:noWrap/>
            <w:vAlign w:val="center"/>
            <w:hideMark/>
          </w:tcPr>
          <w:p w14:paraId="4977984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C1A1D9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-.173</w:t>
            </w:r>
            <w:r w:rsidRPr="00735463">
              <w:rPr>
                <w:rFonts w:ascii="Times New Roman" w:eastAsia="Times New Roman" w:hAnsi="Times New Roman" w:cs="Times New Roman"/>
                <w:vertAlign w:val="superscript"/>
                <w:lang w:val="en-US"/>
              </w:rPr>
              <w:t>*</w:t>
            </w:r>
          </w:p>
        </w:tc>
      </w:tr>
      <w:tr w:rsidR="00735463" w:rsidRPr="00735463" w14:paraId="61476432" w14:textId="77777777" w:rsidTr="009975C9">
        <w:trPr>
          <w:trHeight w:val="360"/>
        </w:trPr>
        <w:tc>
          <w:tcPr>
            <w:tcW w:w="0" w:type="auto"/>
            <w:vMerge/>
            <w:tcBorders>
              <w:top w:val="nil"/>
              <w:left w:val="nil"/>
              <w:bottom w:val="single" w:sz="4" w:space="0" w:color="000000"/>
              <w:right w:val="nil"/>
            </w:tcBorders>
            <w:vAlign w:val="center"/>
            <w:hideMark/>
          </w:tcPr>
          <w:p w14:paraId="767A796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5390E10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814A2D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.350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AB7731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nil"/>
              <w:left w:val="nil"/>
              <w:bottom w:val="single" w:sz="4" w:space="0" w:color="auto"/>
              <w:right w:val="nil"/>
            </w:tcBorders>
            <w:noWrap/>
            <w:vAlign w:val="center"/>
            <w:hideMark/>
          </w:tcPr>
          <w:p w14:paraId="7AC6E55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.074</w:t>
            </w:r>
          </w:p>
        </w:tc>
        <w:tc>
          <w:tcPr>
            <w:tcW w:w="1620" w:type="dxa"/>
            <w:tcBorders>
              <w:top w:val="nil"/>
              <w:left w:val="nil"/>
              <w:bottom w:val="single" w:sz="4" w:space="0" w:color="auto"/>
              <w:right w:val="nil"/>
            </w:tcBorders>
            <w:noWrap/>
            <w:vAlign w:val="center"/>
            <w:hideMark/>
          </w:tcPr>
          <w:p w14:paraId="3B5905F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.011</w:t>
            </w:r>
          </w:p>
        </w:tc>
      </w:tr>
      <w:tr w:rsidR="00735463" w:rsidRPr="00735463" w14:paraId="0C08EAFD" w14:textId="77777777" w:rsidTr="009975C9">
        <w:trPr>
          <w:trHeight w:val="360"/>
        </w:trPr>
        <w:tc>
          <w:tcPr>
            <w:tcW w:w="1200" w:type="dxa"/>
            <w:vMerge w:val="restart"/>
            <w:tcBorders>
              <w:top w:val="nil"/>
              <w:left w:val="nil"/>
              <w:bottom w:val="single" w:sz="4" w:space="0" w:color="000000"/>
              <w:right w:val="nil"/>
            </w:tcBorders>
            <w:vAlign w:val="center"/>
            <w:hideMark/>
          </w:tcPr>
          <w:p w14:paraId="0ADBAF3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Chile</w:t>
            </w:r>
          </w:p>
        </w:tc>
        <w:tc>
          <w:tcPr>
            <w:tcW w:w="1200" w:type="dxa"/>
            <w:tcBorders>
              <w:top w:val="nil"/>
              <w:left w:val="nil"/>
              <w:bottom w:val="single" w:sz="4" w:space="0" w:color="FFFFFF" w:themeColor="background1"/>
              <w:right w:val="nil"/>
            </w:tcBorders>
            <w:vAlign w:val="center"/>
            <w:hideMark/>
          </w:tcPr>
          <w:p w14:paraId="28DE0E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69DE1FF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single" w:sz="4" w:space="0" w:color="auto"/>
              <w:left w:val="nil"/>
              <w:bottom w:val="nil"/>
              <w:right w:val="nil"/>
            </w:tcBorders>
            <w:noWrap/>
            <w:vAlign w:val="center"/>
            <w:hideMark/>
          </w:tcPr>
          <w:p w14:paraId="097CD85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-.239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5844F6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.370</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0FE62AE9"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-.221</w:t>
            </w:r>
            <w:r w:rsidRPr="00735463">
              <w:rPr>
                <w:rFonts w:ascii="Times New Roman" w:eastAsia="Times New Roman" w:hAnsi="Times New Roman" w:cs="Times New Roman"/>
                <w:vertAlign w:val="superscript"/>
                <w:lang w:val="en-US"/>
              </w:rPr>
              <w:t>**</w:t>
            </w:r>
          </w:p>
        </w:tc>
      </w:tr>
      <w:tr w:rsidR="00735463" w:rsidRPr="00735463" w14:paraId="1E3512CD" w14:textId="77777777" w:rsidTr="009975C9">
        <w:trPr>
          <w:trHeight w:val="360"/>
        </w:trPr>
        <w:tc>
          <w:tcPr>
            <w:tcW w:w="0" w:type="auto"/>
            <w:vMerge/>
            <w:tcBorders>
              <w:top w:val="nil"/>
              <w:left w:val="nil"/>
              <w:bottom w:val="single" w:sz="4" w:space="0" w:color="000000"/>
              <w:right w:val="nil"/>
            </w:tcBorders>
            <w:vAlign w:val="center"/>
            <w:hideMark/>
          </w:tcPr>
          <w:p w14:paraId="4D2BA42E"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E46625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D3841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.279</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4239BD8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3C281B23"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.311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9A5F1A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-.096</w:t>
            </w:r>
          </w:p>
        </w:tc>
      </w:tr>
      <w:tr w:rsidR="00735463" w:rsidRPr="00735463" w14:paraId="6CBD3ACD" w14:textId="77777777" w:rsidTr="009975C9">
        <w:trPr>
          <w:trHeight w:val="360"/>
        </w:trPr>
        <w:tc>
          <w:tcPr>
            <w:tcW w:w="1200" w:type="dxa"/>
            <w:vMerge w:val="restart"/>
            <w:tcBorders>
              <w:top w:val="nil"/>
              <w:left w:val="nil"/>
              <w:bottom w:val="single" w:sz="4" w:space="0" w:color="auto"/>
              <w:right w:val="nil"/>
            </w:tcBorders>
            <w:vAlign w:val="center"/>
            <w:hideMark/>
          </w:tcPr>
          <w:p w14:paraId="751F089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Colombia</w:t>
            </w:r>
          </w:p>
        </w:tc>
        <w:tc>
          <w:tcPr>
            <w:tcW w:w="1200" w:type="dxa"/>
            <w:tcBorders>
              <w:top w:val="nil"/>
              <w:left w:val="nil"/>
              <w:bottom w:val="single" w:sz="4" w:space="0" w:color="FFFFFF" w:themeColor="background1"/>
              <w:right w:val="nil"/>
            </w:tcBorders>
            <w:vAlign w:val="center"/>
            <w:hideMark/>
          </w:tcPr>
          <w:p w14:paraId="4299FCB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28820E8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.052</w:t>
            </w:r>
          </w:p>
        </w:tc>
        <w:tc>
          <w:tcPr>
            <w:tcW w:w="1620" w:type="dxa"/>
            <w:tcBorders>
              <w:top w:val="single" w:sz="4" w:space="0" w:color="auto"/>
              <w:left w:val="nil"/>
              <w:bottom w:val="nil"/>
              <w:right w:val="nil"/>
            </w:tcBorders>
            <w:noWrap/>
            <w:vAlign w:val="center"/>
            <w:hideMark/>
          </w:tcPr>
          <w:p w14:paraId="2073C3B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-.248</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427C3D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.424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4917EE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-.040</w:t>
            </w:r>
          </w:p>
        </w:tc>
      </w:tr>
      <w:tr w:rsidR="00735463" w:rsidRPr="00735463" w14:paraId="2AC82BE4" w14:textId="77777777" w:rsidTr="009975C9">
        <w:trPr>
          <w:trHeight w:val="360"/>
        </w:trPr>
        <w:tc>
          <w:tcPr>
            <w:tcW w:w="0" w:type="auto"/>
            <w:vMerge/>
            <w:tcBorders>
              <w:top w:val="nil"/>
              <w:left w:val="nil"/>
              <w:bottom w:val="single" w:sz="4" w:space="0" w:color="auto"/>
              <w:right w:val="nil"/>
            </w:tcBorders>
            <w:vAlign w:val="center"/>
            <w:hideMark/>
          </w:tcPr>
          <w:p w14:paraId="3285CC1A"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51F3BE36"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0ED50360"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.119</w:t>
            </w:r>
          </w:p>
        </w:tc>
        <w:tc>
          <w:tcPr>
            <w:tcW w:w="1620" w:type="dxa"/>
            <w:tcBorders>
              <w:top w:val="nil"/>
              <w:left w:val="nil"/>
              <w:bottom w:val="single" w:sz="4" w:space="0" w:color="auto"/>
              <w:right w:val="nil"/>
            </w:tcBorders>
            <w:noWrap/>
            <w:vAlign w:val="center"/>
            <w:hideMark/>
          </w:tcPr>
          <w:p w14:paraId="1CEF20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-.038</w:t>
            </w:r>
          </w:p>
        </w:tc>
        <w:tc>
          <w:tcPr>
            <w:tcW w:w="1620" w:type="dxa"/>
            <w:tcBorders>
              <w:top w:val="nil"/>
              <w:left w:val="nil"/>
              <w:bottom w:val="single" w:sz="4" w:space="0" w:color="auto"/>
              <w:right w:val="nil"/>
            </w:tcBorders>
            <w:noWrap/>
            <w:vAlign w:val="center"/>
            <w:hideMark/>
          </w:tcPr>
          <w:p w14:paraId="1CC2FD5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.186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7F7E491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-.063</w:t>
            </w:r>
          </w:p>
        </w:tc>
      </w:tr>
      <w:tr w:rsidR="00735463" w:rsidRPr="00735463" w14:paraId="7449B82A" w14:textId="77777777" w:rsidTr="009975C9">
        <w:trPr>
          <w:trHeight w:val="360"/>
        </w:trPr>
        <w:tc>
          <w:tcPr>
            <w:tcW w:w="1200" w:type="dxa"/>
            <w:vMerge w:val="restart"/>
            <w:tcBorders>
              <w:top w:val="single" w:sz="4" w:space="0" w:color="auto"/>
              <w:left w:val="nil"/>
              <w:bottom w:val="single" w:sz="4" w:space="0" w:color="000000"/>
              <w:right w:val="nil"/>
            </w:tcBorders>
            <w:vAlign w:val="center"/>
            <w:hideMark/>
          </w:tcPr>
          <w:p w14:paraId="5C48869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Costa Rica</w:t>
            </w:r>
          </w:p>
        </w:tc>
        <w:tc>
          <w:tcPr>
            <w:tcW w:w="1200" w:type="dxa"/>
            <w:tcBorders>
              <w:top w:val="single" w:sz="4" w:space="0" w:color="auto"/>
              <w:left w:val="nil"/>
              <w:bottom w:val="single" w:sz="4" w:space="0" w:color="FFFFFF" w:themeColor="background1"/>
              <w:right w:val="nil"/>
            </w:tcBorders>
            <w:vAlign w:val="center"/>
            <w:hideMark/>
          </w:tcPr>
          <w:p w14:paraId="65605AF8"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3C8ECF8F"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single" w:sz="4" w:space="0" w:color="auto"/>
              <w:left w:val="nil"/>
              <w:bottom w:val="nil"/>
              <w:right w:val="nil"/>
            </w:tcBorders>
            <w:noWrap/>
            <w:vAlign w:val="center"/>
            <w:hideMark/>
          </w:tcPr>
          <w:p w14:paraId="4DBD7744"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-.178</w:t>
            </w:r>
          </w:p>
        </w:tc>
        <w:tc>
          <w:tcPr>
            <w:tcW w:w="1620" w:type="dxa"/>
            <w:tcBorders>
              <w:top w:val="single" w:sz="4" w:space="0" w:color="auto"/>
              <w:left w:val="nil"/>
              <w:bottom w:val="nil"/>
              <w:right w:val="nil"/>
            </w:tcBorders>
            <w:noWrap/>
            <w:vAlign w:val="center"/>
            <w:hideMark/>
          </w:tcPr>
          <w:p w14:paraId="78954F2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.512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1309A69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-.039</w:t>
            </w:r>
          </w:p>
        </w:tc>
      </w:tr>
      <w:tr w:rsidR="00735463" w:rsidRPr="00735463" w14:paraId="5D56EE22" w14:textId="77777777" w:rsidTr="009975C9">
        <w:trPr>
          <w:trHeight w:val="360"/>
        </w:trPr>
        <w:tc>
          <w:tcPr>
            <w:tcW w:w="0" w:type="auto"/>
            <w:vMerge/>
            <w:tcBorders>
              <w:top w:val="single" w:sz="4" w:space="0" w:color="auto"/>
              <w:left w:val="nil"/>
              <w:bottom w:val="single" w:sz="4" w:space="0" w:color="000000"/>
              <w:right w:val="nil"/>
            </w:tcBorders>
            <w:vAlign w:val="center"/>
            <w:hideMark/>
          </w:tcPr>
          <w:p w14:paraId="4B2B0903"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4D0585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67D93ED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44D59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.162</w:t>
            </w:r>
          </w:p>
        </w:tc>
        <w:tc>
          <w:tcPr>
            <w:tcW w:w="1620" w:type="dxa"/>
            <w:tcBorders>
              <w:top w:val="nil"/>
              <w:left w:val="nil"/>
              <w:bottom w:val="single" w:sz="4" w:space="0" w:color="auto"/>
              <w:right w:val="nil"/>
            </w:tcBorders>
            <w:noWrap/>
            <w:vAlign w:val="center"/>
            <w:hideMark/>
          </w:tcPr>
          <w:p w14:paraId="7660632E"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.240</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6AC9DE0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.165</w:t>
            </w:r>
          </w:p>
        </w:tc>
      </w:tr>
      <w:tr w:rsidR="00735463" w:rsidRPr="00735463" w14:paraId="3074C0BF" w14:textId="77777777" w:rsidTr="009975C9">
        <w:trPr>
          <w:trHeight w:val="360"/>
        </w:trPr>
        <w:tc>
          <w:tcPr>
            <w:tcW w:w="1200" w:type="dxa"/>
            <w:vMerge w:val="restart"/>
            <w:tcBorders>
              <w:top w:val="nil"/>
              <w:left w:val="nil"/>
              <w:bottom w:val="single" w:sz="4" w:space="0" w:color="000000"/>
              <w:right w:val="nil"/>
            </w:tcBorders>
            <w:vAlign w:val="center"/>
            <w:hideMark/>
          </w:tcPr>
          <w:p w14:paraId="6AFA6E7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Ecuador</w:t>
            </w:r>
          </w:p>
        </w:tc>
        <w:tc>
          <w:tcPr>
            <w:tcW w:w="1200" w:type="dxa"/>
            <w:tcBorders>
              <w:top w:val="single" w:sz="4" w:space="0" w:color="auto"/>
              <w:left w:val="nil"/>
              <w:bottom w:val="single" w:sz="4" w:space="0" w:color="FFFFFF" w:themeColor="background1"/>
              <w:right w:val="nil"/>
            </w:tcBorders>
            <w:vAlign w:val="center"/>
            <w:hideMark/>
          </w:tcPr>
          <w:p w14:paraId="246D669C"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406475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4FEA9D55"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.202</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76A2947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5626FAEA"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-.027</w:t>
            </w:r>
          </w:p>
        </w:tc>
      </w:tr>
      <w:tr w:rsidR="00735463" w:rsidRPr="00735463" w14:paraId="34C02C1A" w14:textId="77777777" w:rsidTr="009975C9">
        <w:trPr>
          <w:trHeight w:val="360"/>
        </w:trPr>
        <w:tc>
          <w:tcPr>
            <w:tcW w:w="0" w:type="auto"/>
            <w:vMerge/>
            <w:tcBorders>
              <w:top w:val="nil"/>
              <w:left w:val="nil"/>
              <w:bottom w:val="single" w:sz="4" w:space="0" w:color="000000"/>
              <w:right w:val="nil"/>
            </w:tcBorders>
            <w:vAlign w:val="center"/>
            <w:hideMark/>
          </w:tcPr>
          <w:p w14:paraId="0A131BC8" w14:textId="77777777" w:rsidR="00735463" w:rsidRPr="00735463" w:rsidRDefault="00735463" w:rsidP="00735463">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hideMark/>
          </w:tcPr>
          <w:p w14:paraId="1A1D8A92"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7A59BE61"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.201</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5FE98A0B"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hideMark/>
          </w:tcPr>
          <w:p w14:paraId="1D61BD1D"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.101</w:t>
            </w:r>
          </w:p>
        </w:tc>
        <w:tc>
          <w:tcPr>
            <w:tcW w:w="1620" w:type="dxa"/>
            <w:tcBorders>
              <w:top w:val="nil"/>
              <w:left w:val="nil"/>
              <w:bottom w:val="single" w:sz="4" w:space="0" w:color="auto"/>
              <w:right w:val="nil"/>
            </w:tcBorders>
            <w:noWrap/>
            <w:vAlign w:val="center"/>
            <w:hideMark/>
          </w:tcPr>
          <w:p w14:paraId="49A0B157" w14:textId="77777777" w:rsidR="00735463" w:rsidRPr="00735463" w:rsidRDefault="00735463" w:rsidP="00735463">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.175</w:t>
            </w:r>
            <w:r w:rsidRPr="00735463">
              <w:rPr>
                <w:rFonts w:ascii="Times New Roman" w:eastAsia="Times New Roman" w:hAnsi="Times New Roman" w:cs="Times New Roman"/>
                <w:vertAlign w:val="superscript"/>
                <w:lang w:val="en-US"/>
              </w:rPr>
              <w:t>**</w:t>
            </w:r>
          </w:p>
        </w:tc>
      </w:tr>
      <w:tr w:rsidR="00CE2571" w:rsidRPr="00735463" w14:paraId="761A2737" w14:textId="77777777" w:rsidTr="00CE2571">
        <w:trPr>
          <w:trHeight w:val="360"/>
        </w:trPr>
        <w:tc>
          <w:tcPr>
            <w:tcW w:w="1200" w:type="dxa"/>
            <w:vMerge w:val="restart"/>
            <w:tcBorders>
              <w:top w:val="nil"/>
              <w:left w:val="nil"/>
              <w:bottom w:val="single" w:sz="4" w:space="0" w:color="000000"/>
              <w:right w:val="nil"/>
            </w:tcBorders>
            <w:vAlign w:val="center"/>
          </w:tcPr>
          <w:p w14:paraId="4B689E96" w14:textId="534D0795"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Mexico</w:t>
            </w:r>
          </w:p>
        </w:tc>
        <w:tc>
          <w:tcPr>
            <w:tcW w:w="1200" w:type="dxa"/>
            <w:tcBorders>
              <w:top w:val="nil"/>
              <w:left w:val="nil"/>
              <w:bottom w:val="single" w:sz="4" w:space="0" w:color="FFFFFF" w:themeColor="background1"/>
              <w:right w:val="nil"/>
            </w:tcBorders>
            <w:vAlign w:val="center"/>
          </w:tcPr>
          <w:p w14:paraId="0798C2BA" w14:textId="4D28B5E5"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A731212" w14:textId="2DD6F91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.129</w:t>
            </w:r>
          </w:p>
        </w:tc>
        <w:tc>
          <w:tcPr>
            <w:tcW w:w="1620" w:type="dxa"/>
            <w:tcBorders>
              <w:top w:val="single" w:sz="4" w:space="0" w:color="auto"/>
              <w:left w:val="nil"/>
              <w:bottom w:val="nil"/>
              <w:right w:val="nil"/>
            </w:tcBorders>
            <w:noWrap/>
            <w:vAlign w:val="center"/>
          </w:tcPr>
          <w:p w14:paraId="7B88EE5D" w14:textId="2B1DEA14"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-.100</w:t>
            </w:r>
          </w:p>
        </w:tc>
        <w:tc>
          <w:tcPr>
            <w:tcW w:w="1620" w:type="dxa"/>
            <w:tcBorders>
              <w:top w:val="single" w:sz="4" w:space="0" w:color="auto"/>
              <w:left w:val="nil"/>
              <w:bottom w:val="nil"/>
              <w:right w:val="nil"/>
            </w:tcBorders>
            <w:noWrap/>
            <w:vAlign w:val="center"/>
          </w:tcPr>
          <w:p w14:paraId="4F2D5DF8" w14:textId="35A9C02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.364</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1A7ADA6C" w14:textId="4C3C9B0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CE2571" w:rsidRPr="00735463" w14:paraId="4BFE2540" w14:textId="77777777" w:rsidTr="00CE2571">
        <w:trPr>
          <w:trHeight w:val="300"/>
        </w:trPr>
        <w:tc>
          <w:tcPr>
            <w:tcW w:w="0" w:type="auto"/>
            <w:vMerge/>
            <w:tcBorders>
              <w:top w:val="nil"/>
              <w:left w:val="nil"/>
              <w:bottom w:val="single" w:sz="4" w:space="0" w:color="000000"/>
              <w:right w:val="nil"/>
            </w:tcBorders>
            <w:vAlign w:val="center"/>
          </w:tcPr>
          <w:p w14:paraId="645F5BD8"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395358D7" w14:textId="4C149B6F"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4D84151C" w14:textId="4D9BD22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.079</w:t>
            </w:r>
          </w:p>
        </w:tc>
        <w:tc>
          <w:tcPr>
            <w:tcW w:w="1620" w:type="dxa"/>
            <w:tcBorders>
              <w:top w:val="nil"/>
              <w:left w:val="nil"/>
              <w:bottom w:val="single" w:sz="4" w:space="0" w:color="auto"/>
              <w:right w:val="nil"/>
            </w:tcBorders>
            <w:noWrap/>
            <w:vAlign w:val="center"/>
          </w:tcPr>
          <w:p w14:paraId="5F2AA751" w14:textId="6DD92FE6"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.036</w:t>
            </w:r>
          </w:p>
        </w:tc>
        <w:tc>
          <w:tcPr>
            <w:tcW w:w="1620" w:type="dxa"/>
            <w:tcBorders>
              <w:top w:val="nil"/>
              <w:left w:val="nil"/>
              <w:bottom w:val="single" w:sz="4" w:space="0" w:color="auto"/>
              <w:right w:val="nil"/>
            </w:tcBorders>
            <w:noWrap/>
            <w:vAlign w:val="center"/>
          </w:tcPr>
          <w:p w14:paraId="0261A798" w14:textId="400F8AAF"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.037</w:t>
            </w:r>
          </w:p>
        </w:tc>
        <w:tc>
          <w:tcPr>
            <w:tcW w:w="1620" w:type="dxa"/>
            <w:tcBorders>
              <w:top w:val="nil"/>
              <w:left w:val="nil"/>
              <w:bottom w:val="single" w:sz="4" w:space="0" w:color="auto"/>
              <w:right w:val="nil"/>
            </w:tcBorders>
            <w:noWrap/>
            <w:vAlign w:val="center"/>
          </w:tcPr>
          <w:p w14:paraId="77672B89" w14:textId="2F48266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-.013</w:t>
            </w:r>
          </w:p>
        </w:tc>
      </w:tr>
      <w:tr w:rsidR="00CE2571" w:rsidRPr="00735463" w14:paraId="45236BC8" w14:textId="77777777" w:rsidTr="00CE2571">
        <w:trPr>
          <w:trHeight w:val="360"/>
        </w:trPr>
        <w:tc>
          <w:tcPr>
            <w:tcW w:w="1200" w:type="dxa"/>
            <w:vMerge w:val="restart"/>
            <w:tcBorders>
              <w:top w:val="nil"/>
              <w:left w:val="nil"/>
              <w:bottom w:val="single" w:sz="4" w:space="0" w:color="000000"/>
              <w:right w:val="nil"/>
            </w:tcBorders>
            <w:vAlign w:val="center"/>
          </w:tcPr>
          <w:p w14:paraId="6FE7EA2E" w14:textId="7DF70F0B"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Paraguay</w:t>
            </w:r>
          </w:p>
        </w:tc>
        <w:tc>
          <w:tcPr>
            <w:tcW w:w="1200" w:type="dxa"/>
            <w:tcBorders>
              <w:top w:val="nil"/>
              <w:left w:val="nil"/>
              <w:bottom w:val="single" w:sz="4" w:space="0" w:color="FFFFFF" w:themeColor="background1"/>
              <w:right w:val="nil"/>
            </w:tcBorders>
            <w:vAlign w:val="center"/>
          </w:tcPr>
          <w:p w14:paraId="2F0FD010" w14:textId="0A0904F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CADB847" w14:textId="17106E3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.146</w:t>
            </w:r>
          </w:p>
        </w:tc>
        <w:tc>
          <w:tcPr>
            <w:tcW w:w="1620" w:type="dxa"/>
            <w:tcBorders>
              <w:top w:val="single" w:sz="4" w:space="0" w:color="auto"/>
              <w:left w:val="nil"/>
              <w:bottom w:val="nil"/>
              <w:right w:val="nil"/>
            </w:tcBorders>
            <w:noWrap/>
            <w:vAlign w:val="center"/>
          </w:tcPr>
          <w:p w14:paraId="7F8333B0" w14:textId="6C602E4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.065</w:t>
            </w:r>
          </w:p>
        </w:tc>
        <w:tc>
          <w:tcPr>
            <w:tcW w:w="1620" w:type="dxa"/>
            <w:tcBorders>
              <w:top w:val="single" w:sz="4" w:space="0" w:color="auto"/>
              <w:left w:val="nil"/>
              <w:bottom w:val="nil"/>
              <w:right w:val="nil"/>
            </w:tcBorders>
            <w:noWrap/>
            <w:vAlign w:val="center"/>
          </w:tcPr>
          <w:p w14:paraId="6762D41B" w14:textId="40DD64B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.105</w:t>
            </w:r>
          </w:p>
        </w:tc>
        <w:tc>
          <w:tcPr>
            <w:tcW w:w="1620" w:type="dxa"/>
            <w:tcBorders>
              <w:top w:val="single" w:sz="4" w:space="0" w:color="auto"/>
              <w:left w:val="nil"/>
              <w:bottom w:val="nil"/>
              <w:right w:val="nil"/>
            </w:tcBorders>
            <w:noWrap/>
            <w:vAlign w:val="center"/>
          </w:tcPr>
          <w:p w14:paraId="557002AC" w14:textId="086E90FD"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-.058</w:t>
            </w:r>
          </w:p>
        </w:tc>
      </w:tr>
      <w:tr w:rsidR="00CE2571" w:rsidRPr="00735463" w14:paraId="41BC4509" w14:textId="77777777" w:rsidTr="00CE2571">
        <w:trPr>
          <w:trHeight w:val="300"/>
        </w:trPr>
        <w:tc>
          <w:tcPr>
            <w:tcW w:w="0" w:type="auto"/>
            <w:vMerge/>
            <w:tcBorders>
              <w:top w:val="nil"/>
              <w:left w:val="nil"/>
              <w:bottom w:val="single" w:sz="4" w:space="0" w:color="000000"/>
              <w:right w:val="nil"/>
            </w:tcBorders>
            <w:vAlign w:val="center"/>
          </w:tcPr>
          <w:p w14:paraId="7AEAB5B0"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19491F92" w14:textId="14BCE3B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254CD69E" w14:textId="2D78F15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.396</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0FD2362E" w14:textId="13CEAAB6"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.106</w:t>
            </w:r>
          </w:p>
        </w:tc>
        <w:tc>
          <w:tcPr>
            <w:tcW w:w="1620" w:type="dxa"/>
            <w:tcBorders>
              <w:top w:val="nil"/>
              <w:left w:val="nil"/>
              <w:bottom w:val="single" w:sz="4" w:space="0" w:color="auto"/>
              <w:right w:val="nil"/>
            </w:tcBorders>
            <w:noWrap/>
            <w:vAlign w:val="center"/>
          </w:tcPr>
          <w:p w14:paraId="0E7540D4" w14:textId="7A77CC60"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.195</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4344CEBF" w14:textId="60E86AE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CE2571" w:rsidRPr="00735463" w14:paraId="69E018F1" w14:textId="77777777" w:rsidTr="00CE2571">
        <w:trPr>
          <w:trHeight w:val="300"/>
        </w:trPr>
        <w:tc>
          <w:tcPr>
            <w:tcW w:w="1200" w:type="dxa"/>
            <w:vMerge w:val="restart"/>
            <w:tcBorders>
              <w:top w:val="nil"/>
              <w:left w:val="nil"/>
              <w:bottom w:val="single" w:sz="4" w:space="0" w:color="000000"/>
              <w:right w:val="nil"/>
            </w:tcBorders>
            <w:vAlign w:val="center"/>
          </w:tcPr>
          <w:p w14:paraId="6EB14754" w14:textId="4F5AB6E0"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Peru</w:t>
            </w:r>
          </w:p>
        </w:tc>
        <w:tc>
          <w:tcPr>
            <w:tcW w:w="1200" w:type="dxa"/>
            <w:tcBorders>
              <w:top w:val="nil"/>
              <w:left w:val="nil"/>
              <w:bottom w:val="single" w:sz="4" w:space="0" w:color="FFFFFF" w:themeColor="background1"/>
              <w:right w:val="nil"/>
            </w:tcBorders>
            <w:vAlign w:val="center"/>
          </w:tcPr>
          <w:p w14:paraId="220A5249" w14:textId="662692B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01037C3C" w14:textId="70D7E43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.166</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7DC1C8BC" w14:textId="255B6C2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-.068</w:t>
            </w:r>
          </w:p>
        </w:tc>
        <w:tc>
          <w:tcPr>
            <w:tcW w:w="1620" w:type="dxa"/>
            <w:tcBorders>
              <w:top w:val="single" w:sz="4" w:space="0" w:color="auto"/>
              <w:left w:val="nil"/>
              <w:bottom w:val="nil"/>
              <w:right w:val="nil"/>
            </w:tcBorders>
            <w:noWrap/>
            <w:vAlign w:val="center"/>
          </w:tcPr>
          <w:p w14:paraId="0E3EC452" w14:textId="3F51AB6D"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.401</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18FE2BB9" w14:textId="3B2A4D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-.073</w:t>
            </w:r>
          </w:p>
        </w:tc>
      </w:tr>
      <w:tr w:rsidR="00CE2571" w:rsidRPr="00735463" w14:paraId="71459305" w14:textId="77777777" w:rsidTr="00CE2571">
        <w:trPr>
          <w:trHeight w:val="360"/>
        </w:trPr>
        <w:tc>
          <w:tcPr>
            <w:tcW w:w="0" w:type="auto"/>
            <w:vMerge/>
            <w:tcBorders>
              <w:top w:val="nil"/>
              <w:left w:val="nil"/>
              <w:bottom w:val="single" w:sz="4" w:space="0" w:color="000000"/>
              <w:right w:val="nil"/>
            </w:tcBorders>
            <w:vAlign w:val="center"/>
          </w:tcPr>
          <w:p w14:paraId="5529D35B"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409E22ED" w14:textId="60EA920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0DAEA1E9" w14:textId="21F1723C"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.110</w:t>
            </w:r>
          </w:p>
        </w:tc>
        <w:tc>
          <w:tcPr>
            <w:tcW w:w="1620" w:type="dxa"/>
            <w:tcBorders>
              <w:top w:val="nil"/>
              <w:left w:val="nil"/>
              <w:bottom w:val="single" w:sz="4" w:space="0" w:color="auto"/>
              <w:right w:val="nil"/>
            </w:tcBorders>
            <w:noWrap/>
            <w:vAlign w:val="center"/>
          </w:tcPr>
          <w:p w14:paraId="7F8629E1" w14:textId="46B8312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-.014</w:t>
            </w:r>
          </w:p>
        </w:tc>
        <w:tc>
          <w:tcPr>
            <w:tcW w:w="1620" w:type="dxa"/>
            <w:tcBorders>
              <w:top w:val="nil"/>
              <w:left w:val="nil"/>
              <w:bottom w:val="single" w:sz="4" w:space="0" w:color="auto"/>
              <w:right w:val="nil"/>
            </w:tcBorders>
            <w:noWrap/>
            <w:vAlign w:val="center"/>
          </w:tcPr>
          <w:p w14:paraId="59018C75" w14:textId="2342785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.177</w:t>
            </w:r>
            <w:r w:rsidRPr="00735463">
              <w:rPr>
                <w:rFonts w:ascii="Times New Roman" w:eastAsia="Times New Roman" w:hAnsi="Times New Roman" w:cs="Times New Roman"/>
                <w:vertAlign w:val="superscript"/>
                <w:lang w:val="en-US"/>
              </w:rPr>
              <w:t>*</w:t>
            </w:r>
          </w:p>
        </w:tc>
        <w:tc>
          <w:tcPr>
            <w:tcW w:w="1620" w:type="dxa"/>
            <w:tcBorders>
              <w:top w:val="nil"/>
              <w:left w:val="nil"/>
              <w:bottom w:val="single" w:sz="4" w:space="0" w:color="auto"/>
              <w:right w:val="nil"/>
            </w:tcBorders>
            <w:noWrap/>
            <w:vAlign w:val="center"/>
          </w:tcPr>
          <w:p w14:paraId="2B7637C0" w14:textId="480F6CE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.018</w:t>
            </w:r>
          </w:p>
        </w:tc>
      </w:tr>
      <w:tr w:rsidR="00CE2571" w:rsidRPr="00735463" w14:paraId="45117E77" w14:textId="77777777" w:rsidTr="00CE2571">
        <w:trPr>
          <w:trHeight w:val="360"/>
        </w:trPr>
        <w:tc>
          <w:tcPr>
            <w:tcW w:w="1200" w:type="dxa"/>
            <w:vMerge w:val="restart"/>
            <w:tcBorders>
              <w:top w:val="nil"/>
              <w:left w:val="nil"/>
              <w:bottom w:val="single" w:sz="4" w:space="0" w:color="000000"/>
              <w:right w:val="nil"/>
            </w:tcBorders>
            <w:vAlign w:val="center"/>
          </w:tcPr>
          <w:p w14:paraId="15261198" w14:textId="5351744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Spain</w:t>
            </w:r>
          </w:p>
        </w:tc>
        <w:tc>
          <w:tcPr>
            <w:tcW w:w="1200" w:type="dxa"/>
            <w:tcBorders>
              <w:top w:val="nil"/>
              <w:left w:val="nil"/>
              <w:bottom w:val="single" w:sz="4" w:space="0" w:color="FFFFFF" w:themeColor="background1"/>
              <w:right w:val="nil"/>
            </w:tcBorders>
            <w:vAlign w:val="center"/>
          </w:tcPr>
          <w:p w14:paraId="707DA18C" w14:textId="76E70523"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tcPr>
          <w:p w14:paraId="1EAB73F1" w14:textId="17BD00C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single" w:sz="4" w:space="0" w:color="auto"/>
              <w:left w:val="nil"/>
              <w:bottom w:val="nil"/>
              <w:right w:val="nil"/>
            </w:tcBorders>
            <w:noWrap/>
            <w:vAlign w:val="center"/>
          </w:tcPr>
          <w:p w14:paraId="328BB699" w14:textId="48D3D63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-.015</w:t>
            </w:r>
          </w:p>
        </w:tc>
        <w:tc>
          <w:tcPr>
            <w:tcW w:w="1620" w:type="dxa"/>
            <w:tcBorders>
              <w:top w:val="single" w:sz="4" w:space="0" w:color="auto"/>
              <w:left w:val="nil"/>
              <w:bottom w:val="nil"/>
              <w:right w:val="nil"/>
            </w:tcBorders>
            <w:noWrap/>
            <w:vAlign w:val="center"/>
          </w:tcPr>
          <w:p w14:paraId="34E8E173" w14:textId="01CEDD59"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.229</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tcPr>
          <w:p w14:paraId="651DD8C2" w14:textId="780E441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-.247</w:t>
            </w:r>
            <w:r w:rsidRPr="00735463">
              <w:rPr>
                <w:rFonts w:ascii="Times New Roman" w:eastAsia="Times New Roman" w:hAnsi="Times New Roman" w:cs="Times New Roman"/>
                <w:vertAlign w:val="superscript"/>
                <w:lang w:val="en-US"/>
              </w:rPr>
              <w:t>**</w:t>
            </w:r>
          </w:p>
        </w:tc>
      </w:tr>
      <w:tr w:rsidR="00CE2571" w:rsidRPr="00735463" w14:paraId="58312536" w14:textId="77777777" w:rsidTr="00CE2571">
        <w:trPr>
          <w:trHeight w:val="360"/>
        </w:trPr>
        <w:tc>
          <w:tcPr>
            <w:tcW w:w="0" w:type="auto"/>
            <w:vMerge/>
            <w:tcBorders>
              <w:top w:val="nil"/>
              <w:left w:val="nil"/>
              <w:bottom w:val="single" w:sz="4" w:space="0" w:color="000000"/>
              <w:right w:val="nil"/>
            </w:tcBorders>
            <w:vAlign w:val="center"/>
          </w:tcPr>
          <w:p w14:paraId="4B2D7BF6"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000000"/>
              <w:right w:val="nil"/>
            </w:tcBorders>
            <w:vAlign w:val="center"/>
          </w:tcPr>
          <w:p w14:paraId="2AF97951" w14:textId="56583A38"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tcPr>
          <w:p w14:paraId="3FAFCFF3" w14:textId="11BE68EA"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.151</w:t>
            </w:r>
          </w:p>
        </w:tc>
        <w:tc>
          <w:tcPr>
            <w:tcW w:w="1620" w:type="dxa"/>
            <w:tcBorders>
              <w:top w:val="nil"/>
              <w:left w:val="nil"/>
              <w:bottom w:val="single" w:sz="4" w:space="0" w:color="auto"/>
              <w:right w:val="nil"/>
            </w:tcBorders>
            <w:noWrap/>
            <w:vAlign w:val="center"/>
          </w:tcPr>
          <w:p w14:paraId="56C9679B" w14:textId="50CB8211"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.082</w:t>
            </w:r>
          </w:p>
        </w:tc>
        <w:tc>
          <w:tcPr>
            <w:tcW w:w="1620" w:type="dxa"/>
            <w:tcBorders>
              <w:top w:val="nil"/>
              <w:left w:val="nil"/>
              <w:bottom w:val="single" w:sz="4" w:space="0" w:color="auto"/>
              <w:right w:val="nil"/>
            </w:tcBorders>
            <w:noWrap/>
            <w:vAlign w:val="center"/>
          </w:tcPr>
          <w:p w14:paraId="07988658" w14:textId="2A49B4B2"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tcPr>
          <w:p w14:paraId="01669A11" w14:textId="68A5E76E"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-.062</w:t>
            </w:r>
          </w:p>
        </w:tc>
      </w:tr>
      <w:tr w:rsidR="00CE2571" w:rsidRPr="00735463" w14:paraId="6FBFA48E" w14:textId="77777777" w:rsidTr="009975C9">
        <w:trPr>
          <w:trHeight w:val="360"/>
        </w:trPr>
        <w:tc>
          <w:tcPr>
            <w:tcW w:w="1200" w:type="dxa"/>
            <w:vMerge w:val="restart"/>
            <w:tcBorders>
              <w:top w:val="nil"/>
              <w:left w:val="nil"/>
              <w:bottom w:val="single" w:sz="4" w:space="0" w:color="000000"/>
              <w:right w:val="nil"/>
            </w:tcBorders>
            <w:vAlign w:val="center"/>
            <w:hideMark/>
          </w:tcPr>
          <w:p w14:paraId="706D7ACE"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lastRenderedPageBreak/>
              <w:t>Venezuela</w:t>
            </w:r>
          </w:p>
        </w:tc>
        <w:tc>
          <w:tcPr>
            <w:tcW w:w="1200" w:type="dxa"/>
            <w:tcBorders>
              <w:top w:val="nil"/>
              <w:left w:val="nil"/>
              <w:bottom w:val="single" w:sz="4" w:space="0" w:color="FFFFFF" w:themeColor="background1"/>
              <w:right w:val="nil"/>
            </w:tcBorders>
            <w:vAlign w:val="center"/>
            <w:hideMark/>
          </w:tcPr>
          <w:p w14:paraId="330D359C"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SDO</w:t>
            </w:r>
          </w:p>
        </w:tc>
        <w:tc>
          <w:tcPr>
            <w:tcW w:w="1620" w:type="dxa"/>
            <w:tcBorders>
              <w:top w:val="single" w:sz="4" w:space="0" w:color="auto"/>
              <w:left w:val="nil"/>
              <w:bottom w:val="nil"/>
              <w:right w:val="nil"/>
            </w:tcBorders>
            <w:noWrap/>
            <w:vAlign w:val="center"/>
            <w:hideMark/>
          </w:tcPr>
          <w:p w14:paraId="1CCE766B"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.056</w:t>
            </w:r>
          </w:p>
        </w:tc>
        <w:tc>
          <w:tcPr>
            <w:tcW w:w="1620" w:type="dxa"/>
            <w:tcBorders>
              <w:top w:val="single" w:sz="4" w:space="0" w:color="auto"/>
              <w:left w:val="nil"/>
              <w:bottom w:val="nil"/>
              <w:right w:val="nil"/>
            </w:tcBorders>
            <w:noWrap/>
            <w:vAlign w:val="center"/>
            <w:hideMark/>
          </w:tcPr>
          <w:p w14:paraId="37A1AB0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-.043</w:t>
            </w:r>
          </w:p>
        </w:tc>
        <w:tc>
          <w:tcPr>
            <w:tcW w:w="1620" w:type="dxa"/>
            <w:tcBorders>
              <w:top w:val="single" w:sz="4" w:space="0" w:color="auto"/>
              <w:left w:val="nil"/>
              <w:bottom w:val="nil"/>
              <w:right w:val="nil"/>
            </w:tcBorders>
            <w:noWrap/>
            <w:vAlign w:val="center"/>
            <w:hideMark/>
          </w:tcPr>
          <w:p w14:paraId="502C1D2A"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.257</w:t>
            </w:r>
            <w:r w:rsidRPr="00735463">
              <w:rPr>
                <w:rFonts w:ascii="Times New Roman" w:eastAsia="Times New Roman" w:hAnsi="Times New Roman" w:cs="Times New Roman"/>
                <w:vertAlign w:val="superscript"/>
                <w:lang w:val="en-US"/>
              </w:rPr>
              <w:t>**</w:t>
            </w:r>
          </w:p>
        </w:tc>
        <w:tc>
          <w:tcPr>
            <w:tcW w:w="1620" w:type="dxa"/>
            <w:tcBorders>
              <w:top w:val="single" w:sz="4" w:space="0" w:color="auto"/>
              <w:left w:val="nil"/>
              <w:bottom w:val="nil"/>
              <w:right w:val="nil"/>
            </w:tcBorders>
            <w:noWrap/>
            <w:vAlign w:val="center"/>
            <w:hideMark/>
          </w:tcPr>
          <w:p w14:paraId="4767AF5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r>
      <w:tr w:rsidR="00CE2571" w:rsidRPr="00735463" w14:paraId="0DCD229A" w14:textId="77777777" w:rsidTr="009975C9">
        <w:trPr>
          <w:trHeight w:val="300"/>
        </w:trPr>
        <w:tc>
          <w:tcPr>
            <w:tcW w:w="0" w:type="auto"/>
            <w:vMerge/>
            <w:tcBorders>
              <w:top w:val="nil"/>
              <w:left w:val="nil"/>
              <w:bottom w:val="single" w:sz="4" w:space="0" w:color="000000"/>
              <w:right w:val="nil"/>
            </w:tcBorders>
            <w:vAlign w:val="center"/>
            <w:hideMark/>
          </w:tcPr>
          <w:p w14:paraId="2618BBA5" w14:textId="77777777" w:rsidR="00CE2571" w:rsidRPr="00735463" w:rsidRDefault="00CE2571" w:rsidP="00CE2571">
            <w:pPr>
              <w:spacing w:line="360" w:lineRule="auto"/>
              <w:jc w:val="both"/>
              <w:rPr>
                <w:rFonts w:ascii="Times New Roman" w:eastAsia="Times New Roman" w:hAnsi="Times New Roman" w:cs="Times New Roman"/>
                <w:lang w:val="en-US"/>
              </w:rPr>
            </w:pPr>
          </w:p>
        </w:tc>
        <w:tc>
          <w:tcPr>
            <w:tcW w:w="1200" w:type="dxa"/>
            <w:tcBorders>
              <w:top w:val="single" w:sz="4" w:space="0" w:color="FFFFFF" w:themeColor="background1"/>
              <w:left w:val="nil"/>
              <w:bottom w:val="single" w:sz="4" w:space="0" w:color="auto"/>
              <w:right w:val="nil"/>
            </w:tcBorders>
            <w:vAlign w:val="center"/>
            <w:hideMark/>
          </w:tcPr>
          <w:p w14:paraId="1DE37DB0"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RWA</w:t>
            </w:r>
          </w:p>
        </w:tc>
        <w:tc>
          <w:tcPr>
            <w:tcW w:w="1620" w:type="dxa"/>
            <w:tcBorders>
              <w:top w:val="nil"/>
              <w:left w:val="nil"/>
              <w:bottom w:val="single" w:sz="4" w:space="0" w:color="auto"/>
              <w:right w:val="nil"/>
            </w:tcBorders>
            <w:noWrap/>
            <w:vAlign w:val="center"/>
            <w:hideMark/>
          </w:tcPr>
          <w:p w14:paraId="3B598D1F"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.057</w:t>
            </w:r>
          </w:p>
        </w:tc>
        <w:tc>
          <w:tcPr>
            <w:tcW w:w="1620" w:type="dxa"/>
            <w:tcBorders>
              <w:top w:val="nil"/>
              <w:left w:val="nil"/>
              <w:bottom w:val="single" w:sz="4" w:space="0" w:color="auto"/>
              <w:right w:val="nil"/>
            </w:tcBorders>
            <w:noWrap/>
            <w:vAlign w:val="center"/>
            <w:hideMark/>
          </w:tcPr>
          <w:p w14:paraId="7587C356"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-.026</w:t>
            </w:r>
          </w:p>
        </w:tc>
        <w:tc>
          <w:tcPr>
            <w:tcW w:w="1620" w:type="dxa"/>
            <w:tcBorders>
              <w:top w:val="nil"/>
              <w:left w:val="nil"/>
              <w:bottom w:val="single" w:sz="4" w:space="0" w:color="auto"/>
              <w:right w:val="nil"/>
            </w:tcBorders>
            <w:noWrap/>
            <w:vAlign w:val="center"/>
            <w:hideMark/>
          </w:tcPr>
          <w:p w14:paraId="745DBBB7"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.030</w:t>
            </w:r>
          </w:p>
        </w:tc>
        <w:tc>
          <w:tcPr>
            <w:tcW w:w="1620" w:type="dxa"/>
            <w:tcBorders>
              <w:top w:val="nil"/>
              <w:left w:val="nil"/>
              <w:bottom w:val="single" w:sz="4" w:space="0" w:color="auto"/>
              <w:right w:val="nil"/>
            </w:tcBorders>
            <w:noWrap/>
            <w:vAlign w:val="center"/>
            <w:hideMark/>
          </w:tcPr>
          <w:p w14:paraId="4AF756E3" w14:textId="77777777" w:rsidR="00CE2571" w:rsidRPr="00735463" w:rsidRDefault="00CE2571" w:rsidP="00CE2571">
            <w:pPr>
              <w:spacing w:line="360" w:lineRule="auto"/>
              <w:jc w:val="both"/>
              <w:rPr>
                <w:rFonts w:ascii="Times New Roman" w:eastAsia="Times New Roman" w:hAnsi="Times New Roman" w:cs="Times New Roman"/>
                <w:lang w:val="en-US"/>
              </w:rPr>
            </w:pPr>
            <w:r w:rsidRPr="00735463">
              <w:rPr>
                <w:rFonts w:ascii="Times New Roman" w:eastAsia="Times New Roman" w:hAnsi="Times New Roman" w:cs="Times New Roman"/>
                <w:lang w:val="en-US"/>
              </w:rPr>
              <w:t>-.028</w:t>
            </w:r>
          </w:p>
        </w:tc>
      </w:tr>
    </w:tbl>
    <w:p w14:paraId="36E0A870" w14:textId="77777777" w:rsidR="00CE2571" w:rsidRPr="00735463" w:rsidRDefault="00735463" w:rsidP="00735463">
      <w:pPr>
        <w:spacing w:line="360" w:lineRule="auto"/>
        <w:jc w:val="both"/>
        <w:rPr>
          <w:rFonts w:ascii="Times New Roman" w:eastAsia="Times New Roman" w:hAnsi="Times New Roman" w:cs="Times New Roman"/>
          <w:lang w:val="es-PE"/>
        </w:rPr>
      </w:pPr>
      <w:r w:rsidRPr="00735463">
        <w:rPr>
          <w:rFonts w:ascii="Times New Roman" w:eastAsia="Times New Roman" w:hAnsi="Times New Roman" w:cs="Times New Roman"/>
          <w:lang w:val="es-PE"/>
        </w:rPr>
        <w:t>*p &lt; .05, **p &lt; .01</w:t>
      </w:r>
    </w:p>
    <w:p w14:paraId="3C37ECC4" w14:textId="1F31291E" w:rsidR="0080480C" w:rsidRPr="0080480C" w:rsidRDefault="00036A33" w:rsidP="00E04D2A">
      <w:pPr>
        <w:spacing w:line="36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noProof/>
          <w:sz w:val="24"/>
          <w:szCs w:val="24"/>
          <w:lang w:val="en-US" w:eastAsia="en-US"/>
        </w:rPr>
        <w:drawing>
          <wp:inline distT="0" distB="0" distL="0" distR="0" wp14:anchorId="3C0315CD" wp14:editId="003E9091">
            <wp:extent cx="5604099" cy="35750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6179" cy="3576377"/>
                    </a:xfrm>
                    <a:prstGeom prst="rect">
                      <a:avLst/>
                    </a:prstGeom>
                  </pic:spPr>
                </pic:pic>
              </a:graphicData>
            </a:graphic>
          </wp:inline>
        </w:drawing>
      </w:r>
    </w:p>
    <w:p w14:paraId="67B78761" w14:textId="0D973980" w:rsidR="0080480C" w:rsidRDefault="00E40475" w:rsidP="00E04D2A">
      <w:pPr>
        <w:spacing w:line="360" w:lineRule="auto"/>
        <w:jc w:val="both"/>
        <w:rPr>
          <w:rFonts w:ascii="Times New Roman" w:eastAsia="Times New Roman" w:hAnsi="Times New Roman" w:cs="Times New Roman"/>
          <w:b/>
          <w:bCs/>
          <w:sz w:val="24"/>
          <w:szCs w:val="24"/>
          <w:lang w:val="en"/>
        </w:rPr>
      </w:pPr>
      <w:r w:rsidRPr="00E40475">
        <w:rPr>
          <w:noProof/>
          <w:lang w:val="en-US" w:eastAsia="en-US"/>
        </w:rPr>
        <w:drawing>
          <wp:inline distT="0" distB="0" distL="0" distR="0" wp14:anchorId="6EA36B10" wp14:editId="53A102D8">
            <wp:extent cx="5731510" cy="48260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82600"/>
                    </a:xfrm>
                    <a:prstGeom prst="rect">
                      <a:avLst/>
                    </a:prstGeom>
                    <a:noFill/>
                    <a:ln>
                      <a:noFill/>
                    </a:ln>
                  </pic:spPr>
                </pic:pic>
              </a:graphicData>
            </a:graphic>
          </wp:inline>
        </w:drawing>
      </w:r>
    </w:p>
    <w:p w14:paraId="5F33CC03" w14:textId="62F707A9" w:rsidR="00E04D2A" w:rsidRPr="000950EA" w:rsidRDefault="00E04D2A" w:rsidP="00E04D2A">
      <w:pPr>
        <w:spacing w:line="360" w:lineRule="auto"/>
        <w:jc w:val="both"/>
        <w:rPr>
          <w:rFonts w:ascii="Times New Roman" w:eastAsia="Times New Roman" w:hAnsi="Times New Roman" w:cs="Times New Roman"/>
          <w:b/>
          <w:bCs/>
          <w:sz w:val="24"/>
          <w:szCs w:val="24"/>
          <w:lang w:val="en"/>
        </w:rPr>
      </w:pPr>
      <w:r w:rsidRPr="000950EA">
        <w:rPr>
          <w:rFonts w:ascii="Times New Roman" w:eastAsia="Times New Roman" w:hAnsi="Times New Roman" w:cs="Times New Roman"/>
          <w:b/>
          <w:bCs/>
          <w:sz w:val="24"/>
          <w:szCs w:val="24"/>
          <w:lang w:val="en"/>
        </w:rPr>
        <w:t>Multiple Regression Analysis of SDO and RWA in Political Cynicism</w:t>
      </w:r>
    </w:p>
    <w:p w14:paraId="15DBC08F" w14:textId="18052AF0" w:rsidR="00F82CB3" w:rsidRPr="000950EA" w:rsidRDefault="00E04D2A" w:rsidP="00F82CB3">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To further understand the relationships between Political Cynicism and Ideology, several multiple linear regression analyses were </w:t>
      </w:r>
      <w:r w:rsidR="00E1733C" w:rsidRPr="000950EA">
        <w:rPr>
          <w:rFonts w:ascii="Times New Roman" w:eastAsia="Times New Roman" w:hAnsi="Times New Roman" w:cs="Times New Roman"/>
          <w:sz w:val="24"/>
          <w:szCs w:val="24"/>
          <w:lang w:val="en"/>
        </w:rPr>
        <w:t xml:space="preserve">conducted </w:t>
      </w:r>
      <w:r w:rsidRPr="000950EA">
        <w:rPr>
          <w:rFonts w:ascii="Times New Roman" w:eastAsia="Times New Roman" w:hAnsi="Times New Roman" w:cs="Times New Roman"/>
          <w:sz w:val="24"/>
          <w:szCs w:val="24"/>
          <w:lang w:val="en"/>
        </w:rPr>
        <w:t>by introducing RWA and SDO as predictor variables, and each dimension of the Political Cynicism scale as a criterion variable</w:t>
      </w:r>
      <w:r w:rsidR="00F82CB3"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The results of the</w:t>
      </w:r>
      <w:r w:rsidR="00F82CB3" w:rsidRPr="000950EA">
        <w:rPr>
          <w:rFonts w:ascii="Times New Roman" w:eastAsia="Times New Roman" w:hAnsi="Times New Roman" w:cs="Times New Roman"/>
          <w:sz w:val="24"/>
          <w:szCs w:val="24"/>
          <w:lang w:val="en"/>
        </w:rPr>
        <w:t xml:space="preserve">se </w:t>
      </w:r>
      <w:r w:rsidR="00E1733C" w:rsidRPr="000950EA">
        <w:rPr>
          <w:rFonts w:ascii="Times New Roman" w:eastAsia="Times New Roman" w:hAnsi="Times New Roman" w:cs="Times New Roman"/>
          <w:sz w:val="24"/>
          <w:szCs w:val="24"/>
          <w:lang w:val="en"/>
        </w:rPr>
        <w:t>analyses are</w:t>
      </w:r>
      <w:r w:rsidRPr="000950EA">
        <w:rPr>
          <w:rFonts w:ascii="Times New Roman" w:eastAsia="Times New Roman" w:hAnsi="Times New Roman" w:cs="Times New Roman"/>
          <w:sz w:val="24"/>
          <w:szCs w:val="24"/>
          <w:lang w:val="en"/>
        </w:rPr>
        <w:t xml:space="preserve"> reported according to each dimension of </w:t>
      </w:r>
      <w:r w:rsidR="00F82CB3" w:rsidRPr="000950EA">
        <w:rPr>
          <w:rFonts w:ascii="Times New Roman" w:eastAsia="Times New Roman" w:hAnsi="Times New Roman" w:cs="Times New Roman"/>
          <w:sz w:val="24"/>
          <w:szCs w:val="24"/>
          <w:lang w:val="en"/>
        </w:rPr>
        <w:t>P</w:t>
      </w:r>
      <w:r w:rsidRPr="000950EA">
        <w:rPr>
          <w:rFonts w:ascii="Times New Roman" w:eastAsia="Times New Roman" w:hAnsi="Times New Roman" w:cs="Times New Roman"/>
          <w:sz w:val="24"/>
          <w:szCs w:val="24"/>
          <w:lang w:val="en"/>
        </w:rPr>
        <w:t>olitical Cynicism.</w:t>
      </w:r>
      <w:r w:rsidR="001C6C1E" w:rsidRPr="000950EA">
        <w:rPr>
          <w:rFonts w:ascii="Times New Roman" w:eastAsia="Times New Roman" w:hAnsi="Times New Roman" w:cs="Times New Roman"/>
          <w:sz w:val="24"/>
          <w:szCs w:val="24"/>
          <w:lang w:val="en-GB"/>
        </w:rPr>
        <w:t xml:space="preserve">  </w:t>
      </w:r>
    </w:p>
    <w:p w14:paraId="0000004D" w14:textId="776FC4BF" w:rsidR="002E79AA" w:rsidRPr="000950EA" w:rsidRDefault="001C6C1E" w:rsidP="00F82CB3">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ab/>
      </w:r>
    </w:p>
    <w:p w14:paraId="0000004E" w14:textId="05EDECB5" w:rsidR="002E79AA" w:rsidRPr="000950EA" w:rsidRDefault="00E04D2A" w:rsidP="00E04D2A">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Mistrust in the Political System</w:t>
      </w:r>
    </w:p>
    <w:p w14:paraId="2FEBFB8E" w14:textId="205F324D" w:rsidR="00E04D2A" w:rsidRPr="000950EA" w:rsidRDefault="00E04D2A" w:rsidP="00E04D2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002AB4" w:rsidRPr="000950EA">
        <w:rPr>
          <w:rFonts w:ascii="Times New Roman" w:eastAsia="Times New Roman" w:hAnsi="Times New Roman" w:cs="Times New Roman"/>
          <w:sz w:val="24"/>
          <w:szCs w:val="24"/>
          <w:lang w:val="en"/>
        </w:rPr>
        <w:t>regression which</w:t>
      </w:r>
      <w:r w:rsidR="00F82CB3" w:rsidRPr="000950EA">
        <w:rPr>
          <w:rFonts w:ascii="Times New Roman" w:eastAsia="Times New Roman" w:hAnsi="Times New Roman" w:cs="Times New Roman"/>
          <w:sz w:val="24"/>
          <w:szCs w:val="24"/>
          <w:lang w:val="en"/>
        </w:rPr>
        <w:t xml:space="preserve"> focused</w:t>
      </w:r>
      <w:r w:rsidRPr="000950EA">
        <w:rPr>
          <w:rFonts w:ascii="Times New Roman" w:eastAsia="Times New Roman" w:hAnsi="Times New Roman" w:cs="Times New Roman"/>
          <w:sz w:val="24"/>
          <w:szCs w:val="24"/>
          <w:lang w:val="en"/>
        </w:rPr>
        <w:t xml:space="preserve"> on the influences of RWA and SDO on Mistrust in the Political System found a significant model, at a general level, that explains 3.1% of the variance, </w:t>
      </w:r>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 xml:space="preserve">(1, 2366) = 74.98, </w:t>
      </w:r>
      <w:r w:rsidRPr="000950EA">
        <w:rPr>
          <w:rFonts w:ascii="Times New Roman" w:eastAsia="Times New Roman" w:hAnsi="Times New Roman" w:cs="Times New Roman"/>
          <w:i/>
          <w:sz w:val="24"/>
          <w:szCs w:val="24"/>
          <w:lang w:val="en-GB"/>
        </w:rPr>
        <w:t xml:space="preserve">p </w:t>
      </w:r>
      <w:r w:rsidRPr="000950EA">
        <w:rPr>
          <w:rFonts w:ascii="Times New Roman" w:eastAsia="Times New Roman" w:hAnsi="Times New Roman" w:cs="Times New Roman"/>
          <w:sz w:val="24"/>
          <w:szCs w:val="24"/>
          <w:lang w:val="en-GB"/>
        </w:rPr>
        <w:t>&lt; .001</w:t>
      </w:r>
      <w:r w:rsidRPr="000950EA">
        <w:rPr>
          <w:rFonts w:ascii="Times New Roman" w:eastAsia="Times New Roman" w:hAnsi="Times New Roman" w:cs="Times New Roman"/>
          <w:sz w:val="24"/>
          <w:szCs w:val="24"/>
          <w:lang w:val="en"/>
        </w:rPr>
        <w:t xml:space="preserve">. Showing that RWA,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.172,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8.66,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 xml:space="preserve">acts as the only significant predictor for that dimension. When the same analysis </w:t>
      </w:r>
      <w:r w:rsidR="0068025D" w:rsidRPr="000950EA">
        <w:rPr>
          <w:rFonts w:ascii="Times New Roman" w:eastAsia="Times New Roman" w:hAnsi="Times New Roman" w:cs="Times New Roman"/>
          <w:sz w:val="24"/>
          <w:szCs w:val="24"/>
          <w:lang w:val="en"/>
        </w:rPr>
        <w:t>was</w:t>
      </w:r>
      <w:r w:rsidRPr="000950EA">
        <w:rPr>
          <w:rFonts w:ascii="Times New Roman" w:eastAsia="Times New Roman" w:hAnsi="Times New Roman" w:cs="Times New Roman"/>
          <w:sz w:val="24"/>
          <w:szCs w:val="24"/>
          <w:lang w:val="en"/>
        </w:rPr>
        <w:t xml:space="preserve"> performed for each country, it </w:t>
      </w:r>
      <w:r w:rsidR="0068025D"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 there are 6 significant models: Brazil, Chile, Costa Rica, Ecuador, Paraguay and Peru.</w:t>
      </w:r>
    </w:p>
    <w:p w14:paraId="32A2F909" w14:textId="27B3500F" w:rsidR="00076C0A" w:rsidRPr="000950EA" w:rsidRDefault="00076C0A" w:rsidP="00076C0A">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b/>
        <w:t xml:space="preserve">Specifically, it </w:t>
      </w:r>
      <w:r w:rsidR="008025F1" w:rsidRPr="000950EA">
        <w:rPr>
          <w:rFonts w:ascii="Times New Roman" w:eastAsia="Times New Roman" w:hAnsi="Times New Roman" w:cs="Times New Roman"/>
          <w:sz w:val="24"/>
          <w:szCs w:val="24"/>
          <w:lang w:val="en"/>
        </w:rPr>
        <w:t xml:space="preserve">was </w:t>
      </w:r>
      <w:r w:rsidRPr="000950EA">
        <w:rPr>
          <w:rFonts w:ascii="Times New Roman" w:eastAsia="Times New Roman" w:hAnsi="Times New Roman" w:cs="Times New Roman"/>
          <w:sz w:val="24"/>
          <w:szCs w:val="24"/>
          <w:lang w:val="en"/>
        </w:rPr>
        <w:t>found that</w:t>
      </w:r>
      <w:r w:rsidR="008025F1" w:rsidRPr="000950EA">
        <w:rPr>
          <w:rFonts w:ascii="Times New Roman" w:eastAsia="Times New Roman" w:hAnsi="Times New Roman" w:cs="Times New Roman"/>
          <w:sz w:val="24"/>
          <w:szCs w:val="24"/>
          <w:lang w:val="en"/>
        </w:rPr>
        <w:t xml:space="preserve"> for 5 of </w:t>
      </w:r>
      <w:r w:rsidR="003B2388" w:rsidRPr="000950EA">
        <w:rPr>
          <w:rFonts w:ascii="Times New Roman" w:eastAsia="Times New Roman" w:hAnsi="Times New Roman" w:cs="Times New Roman"/>
          <w:sz w:val="24"/>
          <w:szCs w:val="24"/>
          <w:lang w:val="en"/>
        </w:rPr>
        <w:t>the countries</w:t>
      </w:r>
      <w:r w:rsidRPr="000950EA">
        <w:rPr>
          <w:rFonts w:ascii="Times New Roman" w:eastAsia="Times New Roman" w:hAnsi="Times New Roman" w:cs="Times New Roman"/>
          <w:sz w:val="24"/>
          <w:szCs w:val="24"/>
          <w:lang w:val="en"/>
        </w:rPr>
        <w:t xml:space="preserve"> (Brazil, Chile, Costa Rica, Ecuador and Paraguay), RWA is the only dimension of political ideology that predicts </w:t>
      </w:r>
      <w:r w:rsidRPr="000950EA">
        <w:rPr>
          <w:rFonts w:ascii="Times New Roman" w:eastAsia="Times New Roman" w:hAnsi="Times New Roman" w:cs="Times New Roman"/>
          <w:sz w:val="24"/>
          <w:szCs w:val="24"/>
          <w:lang w:val="en"/>
        </w:rPr>
        <w:lastRenderedPageBreak/>
        <w:t xml:space="preserve">Mistrust in the Political System; whereas, in the Peruvian sample it is SDO that best predicts such mistrust (see table </w:t>
      </w:r>
      <w:r w:rsidR="00131743">
        <w:rPr>
          <w:rFonts w:ascii="Times New Roman" w:eastAsia="Times New Roman" w:hAnsi="Times New Roman" w:cs="Times New Roman"/>
          <w:sz w:val="24"/>
          <w:szCs w:val="24"/>
          <w:lang w:val="en"/>
        </w:rPr>
        <w:t>5</w:t>
      </w:r>
      <w:r w:rsidRPr="000950EA">
        <w:rPr>
          <w:rFonts w:ascii="Times New Roman" w:eastAsia="Times New Roman" w:hAnsi="Times New Roman" w:cs="Times New Roman"/>
          <w:sz w:val="24"/>
          <w:szCs w:val="24"/>
          <w:lang w:val="en"/>
        </w:rPr>
        <w:t>).</w:t>
      </w:r>
    </w:p>
    <w:p w14:paraId="04103725" w14:textId="7D202F6C" w:rsidR="00076C0A" w:rsidRPr="000950EA" w:rsidRDefault="00076C0A" w:rsidP="00076C0A">
      <w:pPr>
        <w:spacing w:line="360" w:lineRule="auto"/>
        <w:jc w:val="both"/>
        <w:rPr>
          <w:rFonts w:ascii="Times New Roman" w:eastAsia="Times New Roman" w:hAnsi="Times New Roman" w:cs="Times New Roman"/>
          <w:sz w:val="24"/>
          <w:szCs w:val="24"/>
          <w:lang w:val="en"/>
        </w:rPr>
      </w:pPr>
    </w:p>
    <w:p w14:paraId="40547604" w14:textId="25391E88" w:rsidR="000D7615" w:rsidRDefault="000D7615" w:rsidP="000D7615">
      <w:pPr>
        <w:spacing w:line="360" w:lineRule="auto"/>
        <w:jc w:val="both"/>
        <w:rPr>
          <w:rFonts w:ascii="Times New Roman" w:eastAsia="Times New Roman" w:hAnsi="Times New Roman" w:cs="Times New Roman"/>
          <w:sz w:val="24"/>
          <w:szCs w:val="24"/>
          <w:lang w:val="en"/>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5</w:t>
      </w:r>
      <w:r w:rsidRPr="000D7615">
        <w:rPr>
          <w:rFonts w:ascii="Times New Roman" w:eastAsia="Times New Roman" w:hAnsi="Times New Roman" w:cs="Times New Roman"/>
          <w:sz w:val="24"/>
          <w:szCs w:val="24"/>
          <w:lang w:val="en"/>
        </w:rPr>
        <w:t>. Regression Analysis of SDO and RWA influences in Mistrust in the Political System by country (significant models only).</w:t>
      </w:r>
    </w:p>
    <w:p w14:paraId="2DFDA1C6" w14:textId="77777777" w:rsidR="000D7615" w:rsidRPr="000D7615" w:rsidRDefault="000D7615" w:rsidP="000D7615">
      <w:pPr>
        <w:spacing w:line="360" w:lineRule="auto"/>
        <w:jc w:val="both"/>
        <w:rPr>
          <w:rFonts w:ascii="Times New Roman" w:eastAsia="Times New Roman" w:hAnsi="Times New Roman" w:cs="Times New Roman"/>
          <w:sz w:val="24"/>
          <w:szCs w:val="24"/>
          <w:lang w:val="en"/>
        </w:rPr>
      </w:pPr>
    </w:p>
    <w:tbl>
      <w:tblPr>
        <w:tblStyle w:val="TableGrid"/>
        <w:tblW w:w="7377" w:type="dxa"/>
        <w:jc w:val="center"/>
        <w:tblLayout w:type="fixed"/>
        <w:tblLook w:val="04A0" w:firstRow="1" w:lastRow="0" w:firstColumn="1" w:lastColumn="0" w:noHBand="0" w:noVBand="1"/>
      </w:tblPr>
      <w:tblGrid>
        <w:gridCol w:w="1538"/>
        <w:gridCol w:w="1392"/>
        <w:gridCol w:w="794"/>
        <w:gridCol w:w="1096"/>
        <w:gridCol w:w="851"/>
        <w:gridCol w:w="708"/>
        <w:gridCol w:w="998"/>
      </w:tblGrid>
      <w:tr w:rsidR="000D7615" w:rsidRPr="000D7615" w14:paraId="70822AA5" w14:textId="77777777" w:rsidTr="009975C9">
        <w:trPr>
          <w:trHeight w:val="227"/>
          <w:jc w:val="center"/>
        </w:trPr>
        <w:tc>
          <w:tcPr>
            <w:tcW w:w="1538"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3403BF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524840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38E9DCE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ECD374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1CE8E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708" w:type="dxa"/>
            <w:tcBorders>
              <w:top w:val="single" w:sz="4" w:space="0" w:color="auto"/>
              <w:left w:val="single" w:sz="4" w:space="0" w:color="FFFFFF" w:themeColor="background1"/>
              <w:bottom w:val="single" w:sz="4" w:space="0" w:color="auto"/>
              <w:right w:val="single" w:sz="4" w:space="0" w:color="FFFFFF" w:themeColor="background1"/>
            </w:tcBorders>
            <w:hideMark/>
          </w:tcPr>
          <w:p w14:paraId="0C2CCB9D" w14:textId="77777777"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998" w:type="dxa"/>
            <w:tcBorders>
              <w:top w:val="single" w:sz="4" w:space="0" w:color="auto"/>
              <w:left w:val="single" w:sz="4" w:space="0" w:color="FFFFFF" w:themeColor="background1"/>
              <w:bottom w:val="single" w:sz="4" w:space="0" w:color="auto"/>
              <w:right w:val="single" w:sz="4" w:space="0" w:color="FFFFFF" w:themeColor="background1"/>
            </w:tcBorders>
            <w:hideMark/>
          </w:tcPr>
          <w:p w14:paraId="2D8C0AAC" w14:textId="4E7CD30B" w:rsidR="000D7615" w:rsidRPr="000D7615" w:rsidRDefault="001D35AA"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17483AB1"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AE4B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Brazil</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31431B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8C51EE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.123</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3ED4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18.76**</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E7059D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.276</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32704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4.33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0A4D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4AF7659"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9005CB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Chile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DF185B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5A4726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.076</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C5FC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28.38**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6D5E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.291</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D151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20C1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68561B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A5C32E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Costa Rica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E19005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02FB7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1A7C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10.45**</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DD81FB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452B3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3.23</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9782E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4CFE8F5A"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6033B4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0594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230ABD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03CFD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10.27**</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EE8DD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.210</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6875F3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3.20</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5D367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.002</w:t>
            </w:r>
          </w:p>
        </w:tc>
      </w:tr>
      <w:tr w:rsidR="000D7615" w:rsidRPr="000D7615" w14:paraId="6698BB4C"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CE44A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Paraguay </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02D1D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DDF03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.157</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FA3529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7A4D5A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.337</w:t>
            </w:r>
          </w:p>
        </w:tc>
        <w:tc>
          <w:tcPr>
            <w:tcW w:w="7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A658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5.27</w:t>
            </w:r>
          </w:p>
        </w:tc>
        <w:tc>
          <w:tcPr>
            <w:tcW w:w="9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8E492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79640877" w14:textId="77777777" w:rsidTr="009975C9">
        <w:trPr>
          <w:trHeight w:val="227"/>
          <w:jc w:val="center"/>
        </w:trPr>
        <w:tc>
          <w:tcPr>
            <w:tcW w:w="153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0C564EE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 xml:space="preserve">Peru </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61E4DF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3A19FD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.028</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A7F0F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5.67**</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773DB5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.125</w:t>
            </w:r>
          </w:p>
        </w:tc>
        <w:tc>
          <w:tcPr>
            <w:tcW w:w="708"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12B1C86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2.38</w:t>
            </w:r>
          </w:p>
        </w:tc>
        <w:tc>
          <w:tcPr>
            <w:tcW w:w="998"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963168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.018</w:t>
            </w:r>
          </w:p>
        </w:tc>
      </w:tr>
    </w:tbl>
    <w:p w14:paraId="0DA5AB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00000054"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00000055" w14:textId="62D20481" w:rsidR="002E79AA" w:rsidRPr="000950EA" w:rsidRDefault="001C6C1E">
      <w:pPr>
        <w:spacing w:line="360" w:lineRule="auto"/>
        <w:jc w:val="both"/>
        <w:rPr>
          <w:rFonts w:ascii="Times New Roman" w:eastAsia="Times New Roman" w:hAnsi="Times New Roman" w:cs="Times New Roman"/>
          <w:b/>
          <w:sz w:val="24"/>
          <w:szCs w:val="24"/>
          <w:lang w:val="en-GB"/>
        </w:rPr>
      </w:pPr>
      <w:r w:rsidRPr="000950EA">
        <w:rPr>
          <w:rFonts w:ascii="Times New Roman" w:eastAsia="Times New Roman" w:hAnsi="Times New Roman" w:cs="Times New Roman"/>
          <w:b/>
          <w:sz w:val="24"/>
          <w:szCs w:val="24"/>
          <w:lang w:val="en-GB"/>
        </w:rPr>
        <w:t xml:space="preserve"> </w:t>
      </w:r>
      <w:r w:rsidR="00F85C03" w:rsidRPr="000950EA">
        <w:rPr>
          <w:rFonts w:ascii="Times New Roman" w:eastAsia="Times New Roman" w:hAnsi="Times New Roman" w:cs="Times New Roman"/>
          <w:b/>
          <w:sz w:val="24"/>
          <w:szCs w:val="24"/>
          <w:lang w:val="en-GB"/>
        </w:rPr>
        <w:t>Perception of Corruption in the Political System</w:t>
      </w:r>
    </w:p>
    <w:p w14:paraId="00000056" w14:textId="3CBF2081" w:rsidR="002E79AA" w:rsidRPr="000950EA" w:rsidRDefault="001C6C1E">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F85C03"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F85C03" w:rsidRPr="000950EA">
        <w:rPr>
          <w:rFonts w:ascii="Times New Roman" w:eastAsia="Times New Roman" w:hAnsi="Times New Roman" w:cs="Times New Roman"/>
          <w:sz w:val="24"/>
          <w:szCs w:val="24"/>
          <w:lang w:val="en"/>
        </w:rPr>
        <w:t>multiple linear</w:t>
      </w:r>
      <w:r w:rsidR="00816E32" w:rsidRPr="000950EA">
        <w:rPr>
          <w:rFonts w:ascii="Times New Roman" w:eastAsia="Times New Roman" w:hAnsi="Times New Roman" w:cs="Times New Roman"/>
          <w:sz w:val="24"/>
          <w:szCs w:val="24"/>
          <w:lang w:val="en"/>
        </w:rPr>
        <w:t xml:space="preserve"> </w:t>
      </w:r>
      <w:r w:rsidR="00F85C03" w:rsidRPr="000950EA">
        <w:rPr>
          <w:rFonts w:ascii="Times New Roman" w:eastAsia="Times New Roman" w:hAnsi="Times New Roman" w:cs="Times New Roman"/>
          <w:sz w:val="24"/>
          <w:szCs w:val="24"/>
          <w:lang w:val="en"/>
        </w:rPr>
        <w:t xml:space="preserve">regression </w:t>
      </w:r>
      <w:r w:rsidR="003036CD" w:rsidRPr="000950EA">
        <w:rPr>
          <w:rFonts w:ascii="Times New Roman" w:eastAsia="Times New Roman" w:hAnsi="Times New Roman" w:cs="Times New Roman"/>
          <w:sz w:val="24"/>
          <w:szCs w:val="24"/>
          <w:lang w:val="en"/>
        </w:rPr>
        <w:t>analysis which</w:t>
      </w:r>
      <w:r w:rsidR="008025F1" w:rsidRPr="000950EA">
        <w:rPr>
          <w:rFonts w:ascii="Times New Roman" w:eastAsia="Times New Roman" w:hAnsi="Times New Roman" w:cs="Times New Roman"/>
          <w:sz w:val="24"/>
          <w:szCs w:val="24"/>
          <w:lang w:val="en"/>
        </w:rPr>
        <w:t xml:space="preserve"> focused </w:t>
      </w:r>
      <w:r w:rsidR="00F85C03" w:rsidRPr="000950EA">
        <w:rPr>
          <w:rFonts w:ascii="Times New Roman" w:eastAsia="Times New Roman" w:hAnsi="Times New Roman" w:cs="Times New Roman"/>
          <w:sz w:val="24"/>
          <w:szCs w:val="24"/>
          <w:lang w:val="en"/>
        </w:rPr>
        <w:t>on the influences of RWA and SDO on the Perception of Corruption in the Political System showed</w:t>
      </w:r>
      <w:r w:rsidR="008025F1" w:rsidRPr="000950EA">
        <w:rPr>
          <w:rFonts w:ascii="Times New Roman" w:eastAsia="Times New Roman" w:hAnsi="Times New Roman" w:cs="Times New Roman"/>
          <w:sz w:val="24"/>
          <w:szCs w:val="24"/>
          <w:lang w:val="en"/>
        </w:rPr>
        <w:t xml:space="preserve"> that</w:t>
      </w:r>
      <w:r w:rsidR="00F85C03" w:rsidRPr="000950EA">
        <w:rPr>
          <w:rFonts w:ascii="Times New Roman" w:eastAsia="Times New Roman" w:hAnsi="Times New Roman" w:cs="Times New Roman"/>
          <w:sz w:val="24"/>
          <w:szCs w:val="24"/>
          <w:lang w:val="en"/>
        </w:rPr>
        <w:t xml:space="preserve">, </w:t>
      </w:r>
      <w:r w:rsidR="008025F1" w:rsidRPr="000950EA">
        <w:rPr>
          <w:rFonts w:ascii="Times New Roman" w:eastAsia="Times New Roman" w:hAnsi="Times New Roman" w:cs="Times New Roman"/>
          <w:sz w:val="24"/>
          <w:szCs w:val="24"/>
          <w:lang w:val="en"/>
        </w:rPr>
        <w:t xml:space="preserve">at </w:t>
      </w:r>
      <w:r w:rsidR="00F85C03" w:rsidRPr="000950EA">
        <w:rPr>
          <w:rFonts w:ascii="Times New Roman" w:eastAsia="Times New Roman" w:hAnsi="Times New Roman" w:cs="Times New Roman"/>
          <w:sz w:val="24"/>
          <w:szCs w:val="24"/>
          <w:lang w:val="en"/>
        </w:rPr>
        <w:t xml:space="preserve">a general level, there is not </w:t>
      </w:r>
      <w:r w:rsidR="008025F1" w:rsidRPr="000950EA">
        <w:rPr>
          <w:rFonts w:ascii="Times New Roman" w:eastAsia="Times New Roman" w:hAnsi="Times New Roman" w:cs="Times New Roman"/>
          <w:sz w:val="24"/>
          <w:szCs w:val="24"/>
          <w:lang w:val="en"/>
        </w:rPr>
        <w:t xml:space="preserve">a </w:t>
      </w:r>
      <w:r w:rsidR="00F85C03" w:rsidRPr="000950EA">
        <w:rPr>
          <w:rFonts w:ascii="Times New Roman" w:eastAsia="Times New Roman" w:hAnsi="Times New Roman" w:cs="Times New Roman"/>
          <w:sz w:val="24"/>
          <w:szCs w:val="24"/>
          <w:lang w:val="en"/>
        </w:rPr>
        <w:t>significant</w:t>
      </w:r>
      <w:r w:rsidR="008025F1" w:rsidRPr="000950EA">
        <w:rPr>
          <w:rFonts w:ascii="Times New Roman" w:eastAsia="Times New Roman" w:hAnsi="Times New Roman" w:cs="Times New Roman"/>
          <w:sz w:val="24"/>
          <w:szCs w:val="24"/>
          <w:lang w:val="en"/>
        </w:rPr>
        <w:t xml:space="preserve"> predictive relationship between the measured dimensions of ideology and Perception of Corruption.</w:t>
      </w:r>
      <w:r w:rsidR="00F85C03" w:rsidRPr="000950EA">
        <w:rPr>
          <w:rFonts w:ascii="Segoe UI" w:hAnsi="Segoe UI" w:cs="Segoe UI"/>
          <w:sz w:val="21"/>
          <w:szCs w:val="21"/>
          <w:lang w:val="en"/>
        </w:rPr>
        <w:t xml:space="preserve"> </w:t>
      </w:r>
      <w:r w:rsidR="00F85C03" w:rsidRPr="000950EA">
        <w:rPr>
          <w:rFonts w:ascii="Times New Roman" w:eastAsia="Times New Roman" w:hAnsi="Times New Roman" w:cs="Times New Roman"/>
          <w:sz w:val="24"/>
          <w:szCs w:val="24"/>
          <w:lang w:val="en"/>
        </w:rPr>
        <w:t>However, when the same procedure is performed by country, there are significant regression models associated with 3 countries: Chile, Colombia and Ecuador</w:t>
      </w: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i/>
          <w:iCs/>
          <w:sz w:val="24"/>
          <w:szCs w:val="24"/>
          <w:lang w:val="en-GB"/>
        </w:rPr>
        <w:t xml:space="preserve">p </w:t>
      </w:r>
      <w:r w:rsidRPr="000950EA">
        <w:rPr>
          <w:rFonts w:ascii="Times New Roman" w:eastAsia="Times New Roman" w:hAnsi="Times New Roman" w:cs="Times New Roman"/>
          <w:sz w:val="24"/>
          <w:szCs w:val="24"/>
          <w:lang w:val="en-GB"/>
        </w:rPr>
        <w:t>&lt; .01).</w:t>
      </w:r>
    </w:p>
    <w:p w14:paraId="1886AFAE" w14:textId="399BFE6A" w:rsidR="001F747D" w:rsidRPr="000950EA" w:rsidRDefault="00E176AD" w:rsidP="001F747D">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Specifically, i</w:t>
      </w:r>
      <w:r w:rsidR="00F85C03" w:rsidRPr="000950EA">
        <w:rPr>
          <w:rFonts w:ascii="Times New Roman" w:eastAsia="Times New Roman" w:hAnsi="Times New Roman" w:cs="Times New Roman"/>
          <w:sz w:val="24"/>
          <w:szCs w:val="24"/>
          <w:lang w:val="en"/>
        </w:rPr>
        <w:t xml:space="preserve">n the case of Colombia and Ecuador </w:t>
      </w:r>
      <w:r w:rsidR="008025F1" w:rsidRPr="000950EA">
        <w:rPr>
          <w:rFonts w:ascii="Times New Roman" w:eastAsia="Times New Roman" w:hAnsi="Times New Roman" w:cs="Times New Roman"/>
          <w:sz w:val="24"/>
          <w:szCs w:val="24"/>
          <w:lang w:val="en"/>
        </w:rPr>
        <w:t>it was found that</w:t>
      </w:r>
      <w:r w:rsidR="00F85C03" w:rsidRPr="000950EA">
        <w:rPr>
          <w:rFonts w:ascii="Times New Roman" w:eastAsia="Times New Roman" w:hAnsi="Times New Roman" w:cs="Times New Roman"/>
          <w:sz w:val="24"/>
          <w:szCs w:val="24"/>
          <w:lang w:val="en"/>
        </w:rPr>
        <w:t xml:space="preserve"> SDO is the only ideological component that influences the Perception of Corruption, although this relationship is positive in Ecuador and negative in Colombia. </w:t>
      </w:r>
      <w:r w:rsidR="0034192C" w:rsidRPr="000950EA">
        <w:rPr>
          <w:rFonts w:ascii="Times New Roman" w:eastAsia="Times New Roman" w:hAnsi="Times New Roman" w:cs="Times New Roman"/>
          <w:sz w:val="24"/>
          <w:szCs w:val="24"/>
          <w:lang w:val="en"/>
        </w:rPr>
        <w:t>In</w:t>
      </w:r>
      <w:r w:rsidR="001F747D" w:rsidRPr="000950EA">
        <w:rPr>
          <w:rFonts w:ascii="Times New Roman" w:eastAsia="Times New Roman" w:hAnsi="Times New Roman" w:cs="Times New Roman"/>
          <w:sz w:val="24"/>
          <w:szCs w:val="24"/>
          <w:lang w:val="en"/>
        </w:rPr>
        <w:t xml:space="preserve"> Chile</w:t>
      </w:r>
      <w:r w:rsidR="0034192C" w:rsidRPr="000950EA">
        <w:rPr>
          <w:rFonts w:ascii="Times New Roman" w:eastAsia="Times New Roman" w:hAnsi="Times New Roman" w:cs="Times New Roman"/>
          <w:sz w:val="24"/>
          <w:szCs w:val="24"/>
          <w:lang w:val="en"/>
        </w:rPr>
        <w:t>, however, it was found that</w:t>
      </w:r>
      <w:r w:rsidR="001F747D" w:rsidRPr="000950EA">
        <w:rPr>
          <w:rFonts w:ascii="Times New Roman" w:eastAsia="Times New Roman" w:hAnsi="Times New Roman" w:cs="Times New Roman"/>
          <w:sz w:val="24"/>
          <w:szCs w:val="24"/>
          <w:lang w:val="en"/>
        </w:rPr>
        <w:t xml:space="preserve"> both SDO and RWA</w:t>
      </w:r>
      <w:r w:rsidR="0034192C" w:rsidRPr="000950EA">
        <w:rPr>
          <w:rFonts w:ascii="Times New Roman" w:eastAsia="Times New Roman" w:hAnsi="Times New Roman" w:cs="Times New Roman"/>
          <w:sz w:val="24"/>
          <w:szCs w:val="24"/>
          <w:lang w:val="en"/>
        </w:rPr>
        <w:t xml:space="preserve"> inversely</w:t>
      </w:r>
      <w:r w:rsidR="001F747D" w:rsidRPr="000950EA">
        <w:rPr>
          <w:rFonts w:ascii="Times New Roman" w:eastAsia="Times New Roman" w:hAnsi="Times New Roman" w:cs="Times New Roman"/>
          <w:sz w:val="24"/>
          <w:szCs w:val="24"/>
          <w:lang w:val="en"/>
        </w:rPr>
        <w:t xml:space="preserve"> </w:t>
      </w:r>
      <w:r w:rsidR="00AA77ED" w:rsidRPr="000950EA">
        <w:rPr>
          <w:rFonts w:ascii="Times New Roman" w:eastAsia="Times New Roman" w:hAnsi="Times New Roman" w:cs="Times New Roman"/>
          <w:sz w:val="24"/>
          <w:szCs w:val="24"/>
          <w:lang w:val="en"/>
        </w:rPr>
        <w:t>predict, the</w:t>
      </w:r>
      <w:r w:rsidR="0034192C" w:rsidRPr="000950EA">
        <w:rPr>
          <w:rFonts w:ascii="Times New Roman" w:eastAsia="Times New Roman" w:hAnsi="Times New Roman" w:cs="Times New Roman"/>
          <w:sz w:val="24"/>
          <w:szCs w:val="24"/>
          <w:lang w:val="en"/>
        </w:rPr>
        <w:t xml:space="preserve"> </w:t>
      </w:r>
      <w:r w:rsidR="001F747D" w:rsidRPr="000950EA">
        <w:rPr>
          <w:rFonts w:ascii="Times New Roman" w:eastAsia="Times New Roman" w:hAnsi="Times New Roman" w:cs="Times New Roman"/>
          <w:sz w:val="24"/>
          <w:szCs w:val="24"/>
          <w:lang w:val="en"/>
        </w:rPr>
        <w:t xml:space="preserve">Perception of Corruption (see table </w:t>
      </w:r>
      <w:r w:rsidR="00131743">
        <w:rPr>
          <w:rFonts w:ascii="Times New Roman" w:eastAsia="Times New Roman" w:hAnsi="Times New Roman" w:cs="Times New Roman"/>
          <w:sz w:val="24"/>
          <w:szCs w:val="24"/>
          <w:lang w:val="en"/>
        </w:rPr>
        <w:t>6</w:t>
      </w:r>
      <w:r w:rsidR="001F747D" w:rsidRPr="000950EA">
        <w:rPr>
          <w:rFonts w:ascii="Times New Roman" w:eastAsia="Times New Roman" w:hAnsi="Times New Roman" w:cs="Times New Roman"/>
          <w:sz w:val="24"/>
          <w:szCs w:val="24"/>
          <w:lang w:val="en"/>
        </w:rPr>
        <w:t>).</w:t>
      </w:r>
    </w:p>
    <w:p w14:paraId="00000058" w14:textId="7CE5EF2B" w:rsidR="002E79AA" w:rsidRPr="000950EA" w:rsidRDefault="002E79AA">
      <w:pPr>
        <w:spacing w:line="360" w:lineRule="auto"/>
        <w:jc w:val="both"/>
        <w:rPr>
          <w:rFonts w:ascii="Times New Roman" w:eastAsia="Times New Roman" w:hAnsi="Times New Roman" w:cs="Times New Roman"/>
          <w:sz w:val="24"/>
          <w:szCs w:val="24"/>
          <w:lang w:val="en-GB"/>
        </w:rPr>
      </w:pPr>
    </w:p>
    <w:p w14:paraId="657EABE1" w14:textId="66F39DCB"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6</w:t>
      </w:r>
      <w:r w:rsidRPr="000D7615">
        <w:rPr>
          <w:rFonts w:ascii="Times New Roman" w:eastAsia="Times New Roman" w:hAnsi="Times New Roman" w:cs="Times New Roman"/>
          <w:sz w:val="24"/>
          <w:szCs w:val="24"/>
          <w:lang w:val="en"/>
        </w:rPr>
        <w:t>. Regression Analysis of SDO and RWA influences in the Perception of Corruption in the Political System by Country (significant models only).</w:t>
      </w:r>
    </w:p>
    <w:tbl>
      <w:tblPr>
        <w:tblStyle w:val="TableGrid"/>
        <w:tblW w:w="7230" w:type="dxa"/>
        <w:jc w:val="center"/>
        <w:tblLayout w:type="fixed"/>
        <w:tblLook w:val="04A0" w:firstRow="1" w:lastRow="0" w:firstColumn="1" w:lastColumn="0" w:noHBand="0" w:noVBand="1"/>
      </w:tblPr>
      <w:tblGrid>
        <w:gridCol w:w="1391"/>
        <w:gridCol w:w="1392"/>
        <w:gridCol w:w="794"/>
        <w:gridCol w:w="1096"/>
        <w:gridCol w:w="851"/>
        <w:gridCol w:w="850"/>
        <w:gridCol w:w="856"/>
      </w:tblGrid>
      <w:tr w:rsidR="000D7615" w:rsidRPr="000D7615" w14:paraId="360EB7C1" w14:textId="77777777" w:rsidTr="009975C9">
        <w:trPr>
          <w:trHeight w:val="227"/>
          <w:jc w:val="center"/>
        </w:trPr>
        <w:tc>
          <w:tcPr>
            <w:tcW w:w="139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794B5F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392"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F15E62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62A3D3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096"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D7ADD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D80961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850" w:type="dxa"/>
            <w:tcBorders>
              <w:top w:val="single" w:sz="4" w:space="0" w:color="auto"/>
              <w:left w:val="single" w:sz="4" w:space="0" w:color="FFFFFF" w:themeColor="background1"/>
              <w:bottom w:val="single" w:sz="4" w:space="0" w:color="auto"/>
              <w:right w:val="single" w:sz="4" w:space="0" w:color="FFFFFF" w:themeColor="background1"/>
            </w:tcBorders>
            <w:hideMark/>
          </w:tcPr>
          <w:p w14:paraId="490AEF49" w14:textId="26B4D6A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856" w:type="dxa"/>
            <w:tcBorders>
              <w:top w:val="single" w:sz="4" w:space="0" w:color="auto"/>
              <w:left w:val="single" w:sz="4" w:space="0" w:color="FFFFFF" w:themeColor="background1"/>
              <w:bottom w:val="single" w:sz="4" w:space="0" w:color="auto"/>
              <w:right w:val="single" w:sz="4" w:space="0" w:color="FFFFFF" w:themeColor="background1"/>
            </w:tcBorders>
            <w:hideMark/>
          </w:tcPr>
          <w:p w14:paraId="438A91F8" w14:textId="4ABD754B" w:rsidR="000D7615" w:rsidRPr="000D7615" w:rsidRDefault="001D35AA"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8182D2F" w14:textId="77777777" w:rsidTr="009975C9">
        <w:trPr>
          <w:trHeight w:val="227"/>
          <w:jc w:val="center"/>
        </w:trPr>
        <w:tc>
          <w:tcPr>
            <w:tcW w:w="1391"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6DAC26B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0568F9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3CEEA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.074</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40F796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13.73**</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0B11D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B6FCD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-3.67</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80EBA9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48B18D2" w14:textId="77777777" w:rsidTr="009975C9">
        <w:trPr>
          <w:trHeight w:val="227"/>
          <w:jc w:val="center"/>
        </w:trPr>
        <w:tc>
          <w:tcPr>
            <w:tcW w:w="1391" w:type="dxa"/>
            <w:vMerge/>
            <w:tcBorders>
              <w:left w:val="single" w:sz="4" w:space="0" w:color="FFFFFF" w:themeColor="background1"/>
              <w:bottom w:val="single" w:sz="4" w:space="0" w:color="FFFFFF" w:themeColor="background1"/>
              <w:right w:val="single" w:sz="4" w:space="0" w:color="FFFFFF" w:themeColor="background1"/>
            </w:tcBorders>
            <w:vAlign w:val="center"/>
            <w:hideMark/>
          </w:tcPr>
          <w:p w14:paraId="628A3C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310EC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110FE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73F5BC6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548AFC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-.117</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8B42C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-2.41</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8D80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.016</w:t>
            </w:r>
          </w:p>
        </w:tc>
      </w:tr>
      <w:tr w:rsidR="000D7615" w:rsidRPr="000D7615" w14:paraId="04BB791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743DC5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3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6914A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74B229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0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087ACA5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9B1D42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8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25E1B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5.32</w:t>
            </w:r>
          </w:p>
        </w:tc>
        <w:tc>
          <w:tcPr>
            <w:tcW w:w="8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51371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1BF4903A" w14:textId="77777777" w:rsidTr="009975C9">
        <w:trPr>
          <w:trHeight w:val="227"/>
          <w:jc w:val="center"/>
        </w:trPr>
        <w:tc>
          <w:tcPr>
            <w:tcW w:w="139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272184B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lastRenderedPageBreak/>
              <w:t>Ecuador</w:t>
            </w:r>
          </w:p>
        </w:tc>
        <w:tc>
          <w:tcPr>
            <w:tcW w:w="139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4BECD8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833569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.041</w:t>
            </w:r>
          </w:p>
        </w:tc>
        <w:tc>
          <w:tcPr>
            <w:tcW w:w="1096"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448ED845"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10.42**</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370BA5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.133</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4EB82F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3.22</w:t>
            </w:r>
          </w:p>
        </w:tc>
        <w:tc>
          <w:tcPr>
            <w:tcW w:w="856"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0D514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bl>
    <w:p w14:paraId="104DBCB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ab/>
        <w:t>**p &lt; .01</w:t>
      </w:r>
    </w:p>
    <w:p w14:paraId="71508AD1" w14:textId="77777777" w:rsidR="001F747D" w:rsidRPr="000950EA" w:rsidRDefault="001F747D">
      <w:pPr>
        <w:spacing w:line="360" w:lineRule="auto"/>
        <w:jc w:val="both"/>
        <w:rPr>
          <w:rFonts w:ascii="Times New Roman" w:eastAsia="Times New Roman" w:hAnsi="Times New Roman" w:cs="Times New Roman"/>
          <w:sz w:val="24"/>
          <w:szCs w:val="24"/>
          <w:lang w:val="en-GB"/>
        </w:rPr>
      </w:pPr>
    </w:p>
    <w:p w14:paraId="0000005B" w14:textId="4DF02D44" w:rsidR="002E79AA" w:rsidRPr="000950EA" w:rsidRDefault="001F747D">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b/>
          <w:sz w:val="24"/>
          <w:szCs w:val="24"/>
          <w:lang w:val="en-GB"/>
        </w:rPr>
        <w:t>Political Moral Laxity</w:t>
      </w:r>
    </w:p>
    <w:p w14:paraId="46FDE887" w14:textId="1A6C1093"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A </w:t>
      </w:r>
      <w:r w:rsidR="00816E32" w:rsidRPr="000950EA">
        <w:rPr>
          <w:rFonts w:ascii="Times New Roman" w:eastAsia="Times New Roman" w:hAnsi="Times New Roman" w:cs="Times New Roman"/>
          <w:sz w:val="24"/>
          <w:szCs w:val="24"/>
          <w:lang w:val="en"/>
        </w:rPr>
        <w:t xml:space="preserve">stepwise </w:t>
      </w:r>
      <w:r w:rsidR="00D53578" w:rsidRPr="000950EA">
        <w:rPr>
          <w:rFonts w:ascii="Times New Roman" w:eastAsia="Times New Roman" w:hAnsi="Times New Roman" w:cs="Times New Roman"/>
          <w:sz w:val="24"/>
          <w:szCs w:val="24"/>
          <w:lang w:val="en"/>
        </w:rPr>
        <w:t xml:space="preserve">multiple linear regression analysis of the influences of RWA and SDO on Political Moral Laxity </w:t>
      </w:r>
      <w:r w:rsidR="00816E32" w:rsidRPr="000950EA">
        <w:rPr>
          <w:rFonts w:ascii="Times New Roman" w:eastAsia="Times New Roman" w:hAnsi="Times New Roman" w:cs="Times New Roman"/>
          <w:sz w:val="24"/>
          <w:szCs w:val="24"/>
          <w:lang w:val="en"/>
        </w:rPr>
        <w:t>shows</w:t>
      </w:r>
      <w:r w:rsidR="00D53578" w:rsidRPr="000950EA">
        <w:rPr>
          <w:rFonts w:ascii="Times New Roman" w:eastAsia="Times New Roman" w:hAnsi="Times New Roman" w:cs="Times New Roman"/>
          <w:sz w:val="24"/>
          <w:szCs w:val="24"/>
          <w:lang w:val="en"/>
        </w:rPr>
        <w:t xml:space="preserve">, for the general sample, a significant model </w:t>
      </w:r>
      <w:r w:rsidR="00C718AB" w:rsidRPr="000950EA">
        <w:rPr>
          <w:rFonts w:ascii="Times New Roman" w:eastAsia="Times New Roman" w:hAnsi="Times New Roman" w:cs="Times New Roman"/>
          <w:sz w:val="24"/>
          <w:szCs w:val="24"/>
          <w:lang w:val="en"/>
        </w:rPr>
        <w:t>explaining 11.2</w:t>
      </w:r>
      <w:r w:rsidR="00D53578" w:rsidRPr="000950EA">
        <w:rPr>
          <w:rFonts w:ascii="Times New Roman" w:eastAsia="Times New Roman" w:hAnsi="Times New Roman" w:cs="Times New Roman"/>
          <w:sz w:val="24"/>
          <w:szCs w:val="24"/>
          <w:lang w:val="en"/>
        </w:rPr>
        <w:t xml:space="preserve">% of the variance, </w:t>
      </w:r>
      <w:r w:rsidR="00D53578" w:rsidRPr="000950EA">
        <w:rPr>
          <w:rFonts w:ascii="Times New Roman" w:eastAsia="Times New Roman" w:hAnsi="Times New Roman" w:cs="Times New Roman"/>
          <w:i/>
          <w:sz w:val="24"/>
          <w:szCs w:val="24"/>
          <w:lang w:val="en-GB"/>
        </w:rPr>
        <w:t>F</w:t>
      </w:r>
      <w:r w:rsidR="00D53578" w:rsidRPr="000950EA">
        <w:rPr>
          <w:rFonts w:ascii="Times New Roman" w:eastAsia="Times New Roman" w:hAnsi="Times New Roman" w:cs="Times New Roman"/>
          <w:sz w:val="24"/>
          <w:szCs w:val="24"/>
          <w:lang w:val="en-GB"/>
        </w:rPr>
        <w:t xml:space="preserve">(2, 2365) = 149.69,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.001.</w:t>
      </w:r>
      <w:r w:rsidR="00816E32"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sz w:val="24"/>
          <w:szCs w:val="24"/>
          <w:lang w:val="en"/>
        </w:rPr>
        <w:t xml:space="preserve">Specifically, it </w:t>
      </w:r>
      <w:r w:rsidR="00816E32" w:rsidRPr="000950EA">
        <w:rPr>
          <w:rFonts w:ascii="Times New Roman" w:eastAsia="Times New Roman" w:hAnsi="Times New Roman" w:cs="Times New Roman"/>
          <w:sz w:val="24"/>
          <w:szCs w:val="24"/>
          <w:lang w:val="en"/>
        </w:rPr>
        <w:t>was found</w:t>
      </w:r>
      <w:r w:rsidR="00D53578" w:rsidRPr="000950EA">
        <w:rPr>
          <w:rFonts w:ascii="Times New Roman" w:eastAsia="Times New Roman" w:hAnsi="Times New Roman" w:cs="Times New Roman"/>
          <w:sz w:val="24"/>
          <w:szCs w:val="24"/>
          <w:lang w:val="en"/>
        </w:rPr>
        <w:t xml:space="preserve"> that both SDO</w:t>
      </w:r>
      <w:r w:rsidR="00D53578" w:rsidRPr="000950EA">
        <w:rPr>
          <w:rFonts w:ascii="Times New Roman" w:eastAsia="Times New Roman" w:hAnsi="Times New Roman" w:cs="Times New Roman"/>
          <w:sz w:val="24"/>
          <w:szCs w:val="24"/>
          <w:lang w:val="en-GB"/>
        </w:rPr>
        <w:t xml:space="preserve">,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.220,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14.66,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 xml:space="preserve">and the RWA, </w:t>
      </w:r>
      <w:r w:rsidR="00D53578" w:rsidRPr="000950EA">
        <w:rPr>
          <w:rFonts w:ascii="Times New Roman" w:eastAsia="Times New Roman" w:hAnsi="Times New Roman" w:cs="Times New Roman"/>
          <w:i/>
          <w:sz w:val="24"/>
          <w:szCs w:val="24"/>
          <w:lang w:val="en-GB"/>
        </w:rPr>
        <w:t>b</w:t>
      </w:r>
      <w:r w:rsidR="00D53578" w:rsidRPr="000950EA">
        <w:rPr>
          <w:rFonts w:ascii="Times New Roman" w:eastAsia="Times New Roman" w:hAnsi="Times New Roman" w:cs="Times New Roman"/>
          <w:sz w:val="24"/>
          <w:szCs w:val="24"/>
          <w:lang w:val="en-GB"/>
        </w:rPr>
        <w:t xml:space="preserve"> = .097, </w:t>
      </w:r>
      <w:r w:rsidR="00D53578" w:rsidRPr="000950EA">
        <w:rPr>
          <w:rFonts w:ascii="Times New Roman" w:eastAsia="Times New Roman" w:hAnsi="Times New Roman" w:cs="Times New Roman"/>
          <w:i/>
          <w:sz w:val="24"/>
          <w:szCs w:val="24"/>
          <w:lang w:val="en-GB"/>
        </w:rPr>
        <w:t>t</w:t>
      </w:r>
      <w:r w:rsidR="00D53578" w:rsidRPr="000950EA">
        <w:rPr>
          <w:rFonts w:ascii="Times New Roman" w:eastAsia="Times New Roman" w:hAnsi="Times New Roman" w:cs="Times New Roman"/>
          <w:sz w:val="24"/>
          <w:szCs w:val="24"/>
          <w:lang w:val="en-GB"/>
        </w:rPr>
        <w:t xml:space="preserve"> = 5.31, </w:t>
      </w:r>
      <w:r w:rsidR="00D53578" w:rsidRPr="000950EA">
        <w:rPr>
          <w:rFonts w:ascii="Times New Roman" w:eastAsia="Times New Roman" w:hAnsi="Times New Roman" w:cs="Times New Roman"/>
          <w:i/>
          <w:sz w:val="24"/>
          <w:szCs w:val="24"/>
          <w:lang w:val="en-GB"/>
        </w:rPr>
        <w:t>p</w:t>
      </w:r>
      <w:r w:rsidR="00D53578" w:rsidRPr="000950EA">
        <w:rPr>
          <w:rFonts w:ascii="Times New Roman" w:eastAsia="Times New Roman" w:hAnsi="Times New Roman" w:cs="Times New Roman"/>
          <w:sz w:val="24"/>
          <w:szCs w:val="24"/>
          <w:lang w:val="en-GB"/>
        </w:rPr>
        <w:t xml:space="preserve"> &lt; .01 </w:t>
      </w:r>
      <w:r w:rsidR="00D53578" w:rsidRPr="000950EA">
        <w:rPr>
          <w:rFonts w:ascii="Times New Roman" w:eastAsia="Times New Roman" w:hAnsi="Times New Roman" w:cs="Times New Roman"/>
          <w:sz w:val="24"/>
          <w:szCs w:val="24"/>
          <w:lang w:val="en"/>
        </w:rPr>
        <w:t>act as general predictors of Political Moral Laxity</w:t>
      </w:r>
      <w:r w:rsidR="00816E32" w:rsidRPr="000950EA">
        <w:rPr>
          <w:rFonts w:ascii="Times New Roman" w:eastAsia="Times New Roman" w:hAnsi="Times New Roman" w:cs="Times New Roman"/>
          <w:sz w:val="24"/>
          <w:szCs w:val="24"/>
          <w:lang w:val="en"/>
        </w:rPr>
        <w:t>.</w:t>
      </w:r>
    </w:p>
    <w:p w14:paraId="59BD697D" w14:textId="23887BFF" w:rsidR="00D53578" w:rsidRPr="000950EA" w:rsidRDefault="001C6C1E" w:rsidP="00D53578">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Pr="000950EA">
        <w:rPr>
          <w:rFonts w:ascii="Times New Roman" w:eastAsia="Times New Roman" w:hAnsi="Times New Roman" w:cs="Times New Roman"/>
          <w:sz w:val="24"/>
          <w:szCs w:val="24"/>
          <w:lang w:val="en-GB"/>
        </w:rPr>
        <w:tab/>
      </w:r>
      <w:r w:rsidR="00816E32" w:rsidRPr="000950EA">
        <w:rPr>
          <w:rFonts w:ascii="Times New Roman" w:eastAsia="Times New Roman" w:hAnsi="Times New Roman" w:cs="Times New Roman"/>
          <w:sz w:val="24"/>
          <w:szCs w:val="24"/>
          <w:lang w:val="en-GB"/>
        </w:rPr>
        <w:t xml:space="preserve">At the </w:t>
      </w:r>
      <w:r w:rsidR="00C10FF9" w:rsidRPr="000950EA">
        <w:rPr>
          <w:rFonts w:ascii="Times New Roman" w:eastAsia="Times New Roman" w:hAnsi="Times New Roman" w:cs="Times New Roman"/>
          <w:sz w:val="24"/>
          <w:szCs w:val="24"/>
          <w:lang w:val="en-GB"/>
        </w:rPr>
        <w:t>country</w:t>
      </w:r>
      <w:r w:rsidR="00816E32" w:rsidRPr="000950EA">
        <w:rPr>
          <w:rFonts w:ascii="Times New Roman" w:eastAsia="Times New Roman" w:hAnsi="Times New Roman" w:cs="Times New Roman"/>
          <w:sz w:val="24"/>
          <w:szCs w:val="24"/>
          <w:lang w:val="en-GB"/>
        </w:rPr>
        <w:t xml:space="preserve"> level, </w:t>
      </w:r>
      <w:r w:rsidR="00C10FF9" w:rsidRPr="000950EA">
        <w:rPr>
          <w:rFonts w:ascii="Times New Roman" w:eastAsia="Times New Roman" w:hAnsi="Times New Roman" w:cs="Times New Roman"/>
          <w:sz w:val="24"/>
          <w:szCs w:val="24"/>
          <w:lang w:val="en-GB"/>
        </w:rPr>
        <w:t xml:space="preserve">significant models were found in all 11 of the country samples analysed </w:t>
      </w:r>
      <w:r w:rsidR="00D53578" w:rsidRPr="000950EA">
        <w:rPr>
          <w:rFonts w:ascii="Times New Roman" w:eastAsia="Times New Roman" w:hAnsi="Times New Roman" w:cs="Times New Roman"/>
          <w:sz w:val="24"/>
          <w:szCs w:val="24"/>
          <w:lang w:val="en-GB"/>
        </w:rPr>
        <w:t>(</w:t>
      </w:r>
      <w:r w:rsidR="00D53578" w:rsidRPr="000950EA">
        <w:rPr>
          <w:rFonts w:ascii="Times New Roman" w:eastAsia="Times New Roman" w:hAnsi="Times New Roman" w:cs="Times New Roman"/>
          <w:i/>
          <w:iCs/>
          <w:sz w:val="24"/>
          <w:szCs w:val="24"/>
          <w:lang w:val="en-GB"/>
        </w:rPr>
        <w:t>p</w:t>
      </w:r>
      <w:r w:rsidR="00D53578" w:rsidRPr="000950EA">
        <w:rPr>
          <w:rFonts w:ascii="Times New Roman" w:eastAsia="Times New Roman" w:hAnsi="Times New Roman" w:cs="Times New Roman"/>
          <w:sz w:val="24"/>
          <w:szCs w:val="24"/>
          <w:lang w:val="en-GB"/>
        </w:rPr>
        <w:t xml:space="preserve"> &lt; .01)</w:t>
      </w:r>
      <w:r w:rsidR="00C10FF9" w:rsidRPr="000950EA">
        <w:rPr>
          <w:rFonts w:ascii="Times New Roman" w:eastAsia="Times New Roman" w:hAnsi="Times New Roman" w:cs="Times New Roman"/>
          <w:sz w:val="24"/>
          <w:szCs w:val="24"/>
          <w:lang w:val="en-GB"/>
        </w:rPr>
        <w:t>.</w:t>
      </w:r>
      <w:r w:rsidR="00C10FF9" w:rsidRPr="000950EA">
        <w:rPr>
          <w:rFonts w:ascii="Times New Roman" w:eastAsia="Times New Roman" w:hAnsi="Times New Roman" w:cs="Times New Roman"/>
          <w:sz w:val="24"/>
          <w:szCs w:val="24"/>
          <w:lang w:val="en"/>
        </w:rPr>
        <w:t xml:space="preserve"> As such,</w:t>
      </w:r>
      <w:r w:rsidR="00D53578" w:rsidRPr="000950EA">
        <w:rPr>
          <w:rFonts w:ascii="Times New Roman" w:eastAsia="Times New Roman" w:hAnsi="Times New Roman" w:cs="Times New Roman"/>
          <w:sz w:val="24"/>
          <w:szCs w:val="24"/>
          <w:lang w:val="en"/>
        </w:rPr>
        <w:t xml:space="preserve"> political ideology seems to predict Moral Laxity, with SDO being the most influential ideological dimension, </w:t>
      </w:r>
      <w:r w:rsidR="00C10FF9" w:rsidRPr="000950EA">
        <w:rPr>
          <w:rFonts w:ascii="Times New Roman" w:eastAsia="Times New Roman" w:hAnsi="Times New Roman" w:cs="Times New Roman"/>
          <w:sz w:val="24"/>
          <w:szCs w:val="24"/>
          <w:lang w:val="en"/>
        </w:rPr>
        <w:t xml:space="preserve">as </w:t>
      </w:r>
      <w:r w:rsidR="00D53578" w:rsidRPr="000950EA">
        <w:rPr>
          <w:rFonts w:ascii="Times New Roman" w:eastAsia="Times New Roman" w:hAnsi="Times New Roman" w:cs="Times New Roman"/>
          <w:sz w:val="24"/>
          <w:szCs w:val="24"/>
          <w:lang w:val="en"/>
        </w:rPr>
        <w:t xml:space="preserve">in 10 </w:t>
      </w:r>
      <w:r w:rsidR="00C10FF9" w:rsidRPr="000950EA">
        <w:rPr>
          <w:rFonts w:ascii="Times New Roman" w:eastAsia="Times New Roman" w:hAnsi="Times New Roman" w:cs="Times New Roman"/>
          <w:sz w:val="24"/>
          <w:szCs w:val="24"/>
          <w:lang w:val="en"/>
        </w:rPr>
        <w:t>of the 11</w:t>
      </w:r>
      <w:r w:rsidR="00E92C04" w:rsidRPr="000950EA">
        <w:rPr>
          <w:rFonts w:ascii="Times New Roman" w:eastAsia="Times New Roman" w:hAnsi="Times New Roman" w:cs="Times New Roman"/>
          <w:sz w:val="24"/>
          <w:szCs w:val="24"/>
          <w:lang w:val="en"/>
        </w:rPr>
        <w:t xml:space="preserve"> </w:t>
      </w:r>
      <w:r w:rsidR="00D53578" w:rsidRPr="000950EA">
        <w:rPr>
          <w:rFonts w:ascii="Times New Roman" w:eastAsia="Times New Roman" w:hAnsi="Times New Roman" w:cs="Times New Roman"/>
          <w:sz w:val="24"/>
          <w:szCs w:val="24"/>
          <w:lang w:val="en"/>
        </w:rPr>
        <w:t xml:space="preserve">countries, there </w:t>
      </w:r>
      <w:r w:rsidR="00C10FF9" w:rsidRPr="000950EA">
        <w:rPr>
          <w:rFonts w:ascii="Times New Roman" w:eastAsia="Times New Roman" w:hAnsi="Times New Roman" w:cs="Times New Roman"/>
          <w:sz w:val="24"/>
          <w:szCs w:val="24"/>
          <w:lang w:val="en"/>
        </w:rPr>
        <w:t xml:space="preserve">was </w:t>
      </w:r>
      <w:r w:rsidR="00D53578" w:rsidRPr="000950EA">
        <w:rPr>
          <w:rFonts w:ascii="Times New Roman" w:eastAsia="Times New Roman" w:hAnsi="Times New Roman" w:cs="Times New Roman"/>
          <w:sz w:val="24"/>
          <w:szCs w:val="24"/>
          <w:lang w:val="en"/>
        </w:rPr>
        <w:t xml:space="preserve">a significant direct relationship between SDO and Moral Laxity. </w:t>
      </w:r>
      <w:r w:rsidR="00C10FF9" w:rsidRPr="000950EA">
        <w:rPr>
          <w:rFonts w:ascii="Times New Roman" w:eastAsia="Times New Roman" w:hAnsi="Times New Roman" w:cs="Times New Roman"/>
          <w:sz w:val="24"/>
          <w:szCs w:val="24"/>
          <w:lang w:val="en"/>
        </w:rPr>
        <w:t>T</w:t>
      </w:r>
      <w:r w:rsidR="00D53578" w:rsidRPr="000950EA">
        <w:rPr>
          <w:rFonts w:ascii="Times New Roman" w:eastAsia="Times New Roman" w:hAnsi="Times New Roman" w:cs="Times New Roman"/>
          <w:sz w:val="24"/>
          <w:szCs w:val="24"/>
          <w:lang w:val="en"/>
        </w:rPr>
        <w:t>he Paraguay sample is the exception</w:t>
      </w:r>
      <w:r w:rsidR="00C10FF9" w:rsidRPr="000950EA">
        <w:rPr>
          <w:rFonts w:ascii="Times New Roman" w:eastAsia="Times New Roman" w:hAnsi="Times New Roman" w:cs="Times New Roman"/>
          <w:sz w:val="24"/>
          <w:szCs w:val="24"/>
          <w:lang w:val="en"/>
        </w:rPr>
        <w:t>, as in this sample it was found that the ideological dimension of</w:t>
      </w:r>
      <w:r w:rsidR="00D53578" w:rsidRPr="000950EA">
        <w:rPr>
          <w:rFonts w:ascii="Times New Roman" w:eastAsia="Times New Roman" w:hAnsi="Times New Roman" w:cs="Times New Roman"/>
          <w:sz w:val="24"/>
          <w:szCs w:val="24"/>
          <w:lang w:val="en"/>
        </w:rPr>
        <w:t xml:space="preserve"> RWA predict</w:t>
      </w:r>
      <w:r w:rsidR="00C10FF9" w:rsidRPr="000950EA">
        <w:rPr>
          <w:rFonts w:ascii="Times New Roman" w:eastAsia="Times New Roman" w:hAnsi="Times New Roman" w:cs="Times New Roman"/>
          <w:sz w:val="24"/>
          <w:szCs w:val="24"/>
          <w:lang w:val="en"/>
        </w:rPr>
        <w:t xml:space="preserve">ed </w:t>
      </w:r>
      <w:r w:rsidR="00E92C04" w:rsidRPr="000950EA">
        <w:rPr>
          <w:rFonts w:ascii="Times New Roman" w:eastAsia="Times New Roman" w:hAnsi="Times New Roman" w:cs="Times New Roman"/>
          <w:sz w:val="24"/>
          <w:szCs w:val="24"/>
          <w:lang w:val="en"/>
        </w:rPr>
        <w:t>Moral Laxity</w:t>
      </w:r>
      <w:r w:rsidR="00D53578" w:rsidRPr="000950EA">
        <w:rPr>
          <w:rFonts w:ascii="Times New Roman" w:eastAsia="Times New Roman" w:hAnsi="Times New Roman" w:cs="Times New Roman"/>
          <w:sz w:val="24"/>
          <w:szCs w:val="24"/>
          <w:lang w:val="en"/>
        </w:rPr>
        <w:t>. In the case of Chile, RWA also plays an important role in the prediction of Political Moral Laxity, but with a smaller intensity than SDO</w:t>
      </w:r>
      <w:r w:rsidR="00131743">
        <w:rPr>
          <w:rFonts w:ascii="Times New Roman" w:eastAsia="Times New Roman" w:hAnsi="Times New Roman" w:cs="Times New Roman"/>
          <w:sz w:val="24"/>
          <w:szCs w:val="24"/>
          <w:lang w:val="en"/>
        </w:rPr>
        <w:t xml:space="preserve"> (see </w:t>
      </w:r>
      <w:r w:rsidR="002C5293">
        <w:rPr>
          <w:rFonts w:ascii="Times New Roman" w:eastAsia="Times New Roman" w:hAnsi="Times New Roman" w:cs="Times New Roman"/>
          <w:sz w:val="24"/>
          <w:szCs w:val="24"/>
          <w:lang w:val="en"/>
        </w:rPr>
        <w:t>T</w:t>
      </w:r>
      <w:r w:rsidR="00131743">
        <w:rPr>
          <w:rFonts w:ascii="Times New Roman" w:eastAsia="Times New Roman" w:hAnsi="Times New Roman" w:cs="Times New Roman"/>
          <w:sz w:val="24"/>
          <w:szCs w:val="24"/>
          <w:lang w:val="en"/>
        </w:rPr>
        <w:t>able 7)</w:t>
      </w:r>
      <w:r w:rsidR="00D53578" w:rsidRPr="000950EA">
        <w:rPr>
          <w:rFonts w:ascii="Times New Roman" w:eastAsia="Times New Roman" w:hAnsi="Times New Roman" w:cs="Times New Roman"/>
          <w:sz w:val="24"/>
          <w:szCs w:val="24"/>
          <w:lang w:val="en"/>
        </w:rPr>
        <w:t>.</w:t>
      </w:r>
    </w:p>
    <w:p w14:paraId="0B085792" w14:textId="77777777" w:rsidR="000D7615" w:rsidRDefault="000D7615" w:rsidP="000D7615">
      <w:pPr>
        <w:spacing w:line="360" w:lineRule="auto"/>
        <w:jc w:val="both"/>
        <w:rPr>
          <w:rFonts w:ascii="Times New Roman" w:eastAsia="Times New Roman" w:hAnsi="Times New Roman" w:cs="Times New Roman"/>
          <w:sz w:val="24"/>
          <w:szCs w:val="24"/>
          <w:lang w:val="en"/>
        </w:rPr>
      </w:pPr>
    </w:p>
    <w:p w14:paraId="68FCD2C9" w14:textId="1FB80A6A" w:rsidR="000D7615" w:rsidRPr="000D7615" w:rsidRDefault="000D7615" w:rsidP="000D7615">
      <w:pPr>
        <w:spacing w:line="360" w:lineRule="auto"/>
        <w:jc w:val="both"/>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7</w:t>
      </w:r>
      <w:r w:rsidRPr="000D7615">
        <w:rPr>
          <w:rFonts w:ascii="Times New Roman" w:eastAsia="Times New Roman" w:hAnsi="Times New Roman" w:cs="Times New Roman"/>
          <w:sz w:val="24"/>
          <w:szCs w:val="24"/>
          <w:lang w:val="en"/>
        </w:rPr>
        <w:t>. Regression Analysis of SDO and RWA influences in the Political Moral Laxity by Country (significant models only).</w:t>
      </w:r>
    </w:p>
    <w:tbl>
      <w:tblPr>
        <w:tblStyle w:val="TableGrid"/>
        <w:tblW w:w="7950" w:type="dxa"/>
        <w:jc w:val="center"/>
        <w:tblLayout w:type="fixed"/>
        <w:tblLook w:val="04A0" w:firstRow="1" w:lastRow="0" w:firstColumn="1" w:lastColumn="0" w:noHBand="0" w:noVBand="1"/>
      </w:tblPr>
      <w:tblGrid>
        <w:gridCol w:w="1415"/>
        <w:gridCol w:w="1416"/>
        <w:gridCol w:w="994"/>
        <w:gridCol w:w="1263"/>
        <w:gridCol w:w="795"/>
        <w:gridCol w:w="932"/>
        <w:gridCol w:w="1135"/>
      </w:tblGrid>
      <w:tr w:rsidR="000D7615" w:rsidRPr="000D7615" w14:paraId="58439FEA" w14:textId="77777777" w:rsidTr="009975C9">
        <w:trPr>
          <w:trHeight w:val="227"/>
          <w:jc w:val="center"/>
        </w:trPr>
        <w:tc>
          <w:tcPr>
            <w:tcW w:w="14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2F464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416"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1EA8FDA6"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9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4177E9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263"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245FD33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0B371B4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2" w:type="dxa"/>
            <w:tcBorders>
              <w:top w:val="single" w:sz="4" w:space="0" w:color="auto"/>
              <w:left w:val="single" w:sz="4" w:space="0" w:color="FFFFFF" w:themeColor="background1"/>
              <w:bottom w:val="single" w:sz="4" w:space="0" w:color="auto"/>
              <w:right w:val="single" w:sz="4" w:space="0" w:color="FFFFFF" w:themeColor="background1"/>
            </w:tcBorders>
            <w:hideMark/>
          </w:tcPr>
          <w:p w14:paraId="5C1E705F" w14:textId="5565A548" w:rsidR="000D7615" w:rsidRPr="000D7615" w:rsidRDefault="000D7615"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5" w:type="dxa"/>
            <w:tcBorders>
              <w:top w:val="single" w:sz="4" w:space="0" w:color="auto"/>
              <w:left w:val="single" w:sz="4" w:space="0" w:color="FFFFFF" w:themeColor="background1"/>
              <w:bottom w:val="single" w:sz="4" w:space="0" w:color="auto"/>
              <w:right w:val="single" w:sz="4" w:space="0" w:color="FFFFFF" w:themeColor="background1"/>
            </w:tcBorders>
            <w:hideMark/>
          </w:tcPr>
          <w:p w14:paraId="16C9D6D6" w14:textId="6092C7B2" w:rsidR="000D7615" w:rsidRPr="000D7615" w:rsidRDefault="001D35AA" w:rsidP="000D7615">
            <w:pPr>
              <w:spacing w:line="360" w:lineRule="auto"/>
              <w:jc w:val="both"/>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474C2E95"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5ABB7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Bolivia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757F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56895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E02DD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11.21**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4A88E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723DC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3.348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B83EC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.001</w:t>
            </w:r>
          </w:p>
        </w:tc>
      </w:tr>
      <w:tr w:rsidR="000D7615" w:rsidRPr="000D7615" w14:paraId="4AB0882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A3D4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Brazil</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092E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4287E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63B44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6.785*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07029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.124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FA768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2.605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A1EA9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.010</w:t>
            </w:r>
          </w:p>
        </w:tc>
      </w:tr>
      <w:tr w:rsidR="000D7615" w:rsidRPr="000D7615" w14:paraId="38B6B72A" w14:textId="77777777" w:rsidTr="009975C9">
        <w:trPr>
          <w:trHeight w:val="227"/>
          <w:jc w:val="center"/>
        </w:trPr>
        <w:tc>
          <w:tcPr>
            <w:tcW w:w="1415" w:type="dxa"/>
            <w:vMerge w:val="restart"/>
            <w:tcBorders>
              <w:top w:val="single" w:sz="4" w:space="0" w:color="FFFFFF" w:themeColor="background1"/>
              <w:left w:val="single" w:sz="4" w:space="0" w:color="FFFFFF" w:themeColor="background1"/>
              <w:right w:val="single" w:sz="4" w:space="0" w:color="FFFFFF" w:themeColor="background1"/>
            </w:tcBorders>
            <w:vAlign w:val="center"/>
            <w:hideMark/>
          </w:tcPr>
          <w:p w14:paraId="71633074"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46C38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C7255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EFA57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38.11**</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AC791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AD2D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6.060</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9BE685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2912C3" w14:textId="77777777" w:rsidTr="009975C9">
        <w:trPr>
          <w:trHeight w:val="227"/>
          <w:jc w:val="center"/>
        </w:trPr>
        <w:tc>
          <w:tcPr>
            <w:tcW w:w="1415" w:type="dxa"/>
            <w:vMerge/>
            <w:tcBorders>
              <w:left w:val="single" w:sz="4" w:space="0" w:color="FFFFFF" w:themeColor="background1"/>
              <w:bottom w:val="single" w:sz="4" w:space="0" w:color="FFFFFF" w:themeColor="background1"/>
              <w:right w:val="single" w:sz="4" w:space="0" w:color="FFFFFF" w:themeColor="background1"/>
            </w:tcBorders>
            <w:hideMark/>
          </w:tcPr>
          <w:p w14:paraId="549D980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DD3EB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BC095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BE0E3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C3336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B54E4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87EA02"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52983FD1"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C199F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Colombia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3D158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70236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.180</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0BF3C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51.86**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E93D157"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D2CB59"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7.202</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CFFFE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05F2126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D5101D"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Costa Rica</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D8048C"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334ACB"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.262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C9491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37.26**</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055D8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.457</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E10498"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6.104</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979EFD1"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AA3B7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B894F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38A81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966A8E"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.135</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82938A"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37.80**</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62F9B0"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.253</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11A5A3"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6.148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0C29BF" w14:textId="77777777" w:rsidR="000D7615"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390A285C"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7E4C0" w14:textId="1410A38E"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Mexico</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F6D24" w14:textId="5D5F477D"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9B04A7" w14:textId="2B467C80"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0E36D5" w14:textId="4A22F82A"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32.75**</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5A841C" w14:textId="3A974FE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.304</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8B1464" w14:textId="59E1394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5.723</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9A21A9" w14:textId="305FCD0F"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72DB8EAD"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BB34B3" w14:textId="664A97F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Paraguay</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E1AAB8" w14:textId="56B568BA"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F19B4" w14:textId="087F7AA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.038</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69E576" w14:textId="1D91B675"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5.88*</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9495E5" w14:textId="7A11732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.130</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47243E" w14:textId="0A7B986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2.425</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464541" w14:textId="42927D5C"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.017</w:t>
            </w:r>
          </w:p>
        </w:tc>
      </w:tr>
      <w:tr w:rsidR="00CE2571" w:rsidRPr="000D7615" w14:paraId="25016583"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FD684C" w14:textId="08E01961"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Peru</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729B6" w14:textId="183A4162"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281FEF" w14:textId="0DEB0759"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.161</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5DCE31" w14:textId="0C85A465"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38.42**</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C1AC0" w14:textId="7E007FF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.301</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5AEF45" w14:textId="743A3FA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6.198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A1AC3" w14:textId="79A905E4"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CE2571" w:rsidRPr="000D7615" w14:paraId="177D79D5" w14:textId="77777777" w:rsidTr="00CE2571">
        <w:trPr>
          <w:trHeight w:val="227"/>
          <w:jc w:val="center"/>
        </w:trPr>
        <w:tc>
          <w:tcPr>
            <w:tcW w:w="14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A00EAF" w14:textId="13119DDB"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Spain</w:t>
            </w:r>
          </w:p>
        </w:tc>
        <w:tc>
          <w:tcPr>
            <w:tcW w:w="1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01CFA" w14:textId="25E196F4"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446EA5" w14:textId="5A68D18D"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.052</w:t>
            </w:r>
          </w:p>
        </w:tc>
        <w:tc>
          <w:tcPr>
            <w:tcW w:w="12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55A940" w14:textId="023BEFEF"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7.44**</w:t>
            </w:r>
          </w:p>
        </w:tc>
        <w:tc>
          <w:tcPr>
            <w:tcW w:w="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4AD902" w14:textId="507051E8"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.155</w:t>
            </w:r>
          </w:p>
        </w:tc>
        <w:tc>
          <w:tcPr>
            <w:tcW w:w="9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741CFC" w14:textId="0002FFF6"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2.728</w:t>
            </w:r>
          </w:p>
        </w:tc>
        <w:tc>
          <w:tcPr>
            <w:tcW w:w="11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88C1BF" w14:textId="0E224036"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.007</w:t>
            </w:r>
          </w:p>
        </w:tc>
      </w:tr>
      <w:tr w:rsidR="00CE2571" w:rsidRPr="000D7615" w14:paraId="600CB0D6" w14:textId="77777777" w:rsidTr="009975C9">
        <w:trPr>
          <w:trHeight w:val="227"/>
          <w:jc w:val="center"/>
        </w:trPr>
        <w:tc>
          <w:tcPr>
            <w:tcW w:w="14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3B791C2"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Venezuela</w:t>
            </w:r>
          </w:p>
        </w:tc>
        <w:tc>
          <w:tcPr>
            <w:tcW w:w="141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45F8DD9"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9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0D1BDE3"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.066</w:t>
            </w:r>
          </w:p>
        </w:tc>
        <w:tc>
          <w:tcPr>
            <w:tcW w:w="1263"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96E7146"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25.25**</w:t>
            </w:r>
          </w:p>
        </w:tc>
        <w:tc>
          <w:tcPr>
            <w:tcW w:w="79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CFC7307"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.182</w:t>
            </w:r>
          </w:p>
        </w:tc>
        <w:tc>
          <w:tcPr>
            <w:tcW w:w="932"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7BD5C342"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5.025</w:t>
            </w:r>
          </w:p>
        </w:tc>
        <w:tc>
          <w:tcPr>
            <w:tcW w:w="113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2B0B496" w14:textId="77777777" w:rsidR="00CE2571" w:rsidRPr="000D7615" w:rsidRDefault="00CE2571" w:rsidP="00CE2571">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bl>
    <w:p w14:paraId="28C538E4" w14:textId="77777777" w:rsidR="00CE2571" w:rsidRPr="000D7615" w:rsidRDefault="000D7615" w:rsidP="000D7615">
      <w:pPr>
        <w:spacing w:line="360" w:lineRule="auto"/>
        <w:jc w:val="both"/>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61E8F37B" w14:textId="3F8D3F61" w:rsidR="000D7615" w:rsidRPr="000D7615" w:rsidRDefault="000D7615" w:rsidP="000D7615">
      <w:pPr>
        <w:spacing w:line="360" w:lineRule="auto"/>
        <w:jc w:val="both"/>
        <w:rPr>
          <w:rFonts w:ascii="Times New Roman" w:eastAsia="Times New Roman" w:hAnsi="Times New Roman" w:cs="Times New Roman"/>
          <w:sz w:val="24"/>
          <w:szCs w:val="24"/>
          <w:lang w:val="es-PE"/>
        </w:rPr>
      </w:pPr>
    </w:p>
    <w:p w14:paraId="00000060" w14:textId="77777777" w:rsidR="002E79AA" w:rsidRPr="000950EA" w:rsidRDefault="002E79AA">
      <w:pPr>
        <w:spacing w:line="360" w:lineRule="auto"/>
        <w:jc w:val="both"/>
        <w:rPr>
          <w:rFonts w:ascii="Times New Roman" w:eastAsia="Times New Roman" w:hAnsi="Times New Roman" w:cs="Times New Roman"/>
          <w:sz w:val="24"/>
          <w:szCs w:val="24"/>
          <w:lang w:val="en-GB"/>
        </w:rPr>
      </w:pPr>
    </w:p>
    <w:p w14:paraId="2DDBEA0C" w14:textId="393F51AA" w:rsidR="001E3D39" w:rsidRPr="000950EA" w:rsidRDefault="001E3D39" w:rsidP="001E3D39">
      <w:pPr>
        <w:spacing w:line="360" w:lineRule="auto"/>
        <w:jc w:val="both"/>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 xml:space="preserve">Perception of Need </w:t>
      </w:r>
      <w:r w:rsidR="00B31FAC" w:rsidRPr="000950EA">
        <w:rPr>
          <w:rFonts w:ascii="Times New Roman" w:eastAsia="Times New Roman" w:hAnsi="Times New Roman" w:cs="Times New Roman"/>
          <w:b/>
          <w:sz w:val="24"/>
          <w:szCs w:val="24"/>
          <w:lang w:val="en"/>
        </w:rPr>
        <w:t>of</w:t>
      </w:r>
      <w:r w:rsidRPr="000950EA">
        <w:rPr>
          <w:rFonts w:ascii="Times New Roman" w:eastAsia="Times New Roman" w:hAnsi="Times New Roman" w:cs="Times New Roman"/>
          <w:b/>
          <w:sz w:val="24"/>
          <w:szCs w:val="24"/>
          <w:lang w:val="en"/>
        </w:rPr>
        <w:t xml:space="preserve"> Change in the Political System</w:t>
      </w:r>
    </w:p>
    <w:p w14:paraId="00000062" w14:textId="77C0EAFF" w:rsidR="002E79AA" w:rsidRPr="000950EA" w:rsidRDefault="00B31FAC" w:rsidP="00B31FAC">
      <w:pPr>
        <w:spacing w:line="360" w:lineRule="auto"/>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With respect to the Perception of Need of Change, a </w:t>
      </w:r>
      <w:r w:rsidR="00C10FF9" w:rsidRPr="000950EA">
        <w:rPr>
          <w:rFonts w:ascii="Times New Roman" w:eastAsia="Times New Roman" w:hAnsi="Times New Roman" w:cs="Times New Roman"/>
          <w:sz w:val="24"/>
          <w:szCs w:val="24"/>
          <w:lang w:val="en"/>
        </w:rPr>
        <w:t xml:space="preserve">stepwise </w:t>
      </w:r>
      <w:r w:rsidRPr="000950EA">
        <w:rPr>
          <w:rFonts w:ascii="Times New Roman" w:eastAsia="Times New Roman" w:hAnsi="Times New Roman" w:cs="Times New Roman"/>
          <w:sz w:val="24"/>
          <w:szCs w:val="24"/>
          <w:lang w:val="en"/>
        </w:rPr>
        <w:t>multiple regression analysis for the general sample yields a significant model explain</w:t>
      </w:r>
      <w:r w:rsidR="00C10FF9" w:rsidRPr="000950EA">
        <w:rPr>
          <w:rFonts w:ascii="Times New Roman" w:eastAsia="Times New Roman" w:hAnsi="Times New Roman" w:cs="Times New Roman"/>
          <w:sz w:val="24"/>
          <w:szCs w:val="24"/>
          <w:lang w:val="en"/>
        </w:rPr>
        <w:t>ing</w:t>
      </w:r>
      <w:r w:rsidRPr="000950EA">
        <w:rPr>
          <w:rFonts w:ascii="Times New Roman" w:eastAsia="Times New Roman" w:hAnsi="Times New Roman" w:cs="Times New Roman"/>
          <w:sz w:val="24"/>
          <w:szCs w:val="24"/>
          <w:lang w:val="en"/>
        </w:rPr>
        <w:t xml:space="preserve"> 0.4% of the variance, </w:t>
      </w:r>
      <w:r w:rsidRPr="000950EA">
        <w:rPr>
          <w:rFonts w:ascii="Times New Roman" w:eastAsia="Times New Roman" w:hAnsi="Times New Roman" w:cs="Times New Roman"/>
          <w:i/>
          <w:sz w:val="24"/>
          <w:szCs w:val="24"/>
          <w:lang w:val="en-GB"/>
        </w:rPr>
        <w:t>F</w:t>
      </w:r>
      <w:r w:rsidRPr="000950EA">
        <w:rPr>
          <w:rFonts w:ascii="Times New Roman" w:eastAsia="Times New Roman" w:hAnsi="Times New Roman" w:cs="Times New Roman"/>
          <w:sz w:val="24"/>
          <w:szCs w:val="24"/>
          <w:lang w:val="en-GB"/>
        </w:rPr>
        <w:t xml:space="preserve">(1, 2366) = 8.86,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Pr="000950EA">
        <w:rPr>
          <w:rFonts w:ascii="Times New Roman" w:eastAsia="Times New Roman" w:hAnsi="Times New Roman" w:cs="Times New Roman"/>
          <w:sz w:val="24"/>
          <w:szCs w:val="24"/>
          <w:lang w:val="en"/>
        </w:rPr>
        <w:t>; where</w:t>
      </w:r>
      <w:r w:rsidR="00C10FF9" w:rsidRPr="000950EA">
        <w:rPr>
          <w:rFonts w:ascii="Times New Roman" w:eastAsia="Times New Roman" w:hAnsi="Times New Roman" w:cs="Times New Roman"/>
          <w:sz w:val="24"/>
          <w:szCs w:val="24"/>
          <w:lang w:val="en"/>
        </w:rPr>
        <w:t>by</w:t>
      </w:r>
      <w:r w:rsidRPr="000950EA">
        <w:rPr>
          <w:rFonts w:ascii="Times New Roman" w:eastAsia="Times New Roman" w:hAnsi="Times New Roman" w:cs="Times New Roman"/>
          <w:sz w:val="24"/>
          <w:szCs w:val="24"/>
          <w:lang w:val="en"/>
        </w:rPr>
        <w:t xml:space="preserve"> SDO </w:t>
      </w:r>
      <w:r w:rsidR="00C10FF9"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 the only</w:t>
      </w:r>
      <w:r w:rsidR="00C10FF9" w:rsidRPr="000950EA">
        <w:rPr>
          <w:rFonts w:ascii="Times New Roman" w:eastAsia="Times New Roman" w:hAnsi="Times New Roman" w:cs="Times New Roman"/>
          <w:sz w:val="24"/>
          <w:szCs w:val="24"/>
          <w:lang w:val="en"/>
        </w:rPr>
        <w:t xml:space="preserve"> ideological</w:t>
      </w:r>
      <w:r w:rsidRPr="000950EA">
        <w:rPr>
          <w:rFonts w:ascii="Times New Roman" w:eastAsia="Times New Roman" w:hAnsi="Times New Roman" w:cs="Times New Roman"/>
          <w:sz w:val="24"/>
          <w:szCs w:val="24"/>
          <w:lang w:val="en"/>
        </w:rPr>
        <w:t xml:space="preserve"> component </w:t>
      </w:r>
      <w:r w:rsidR="00C10FF9" w:rsidRPr="000950EA">
        <w:rPr>
          <w:rFonts w:ascii="Times New Roman" w:eastAsia="Times New Roman" w:hAnsi="Times New Roman" w:cs="Times New Roman"/>
          <w:sz w:val="24"/>
          <w:szCs w:val="24"/>
          <w:lang w:val="en"/>
        </w:rPr>
        <w:t xml:space="preserve">which </w:t>
      </w:r>
      <w:r w:rsidRPr="000950EA">
        <w:rPr>
          <w:rFonts w:ascii="Times New Roman" w:eastAsia="Times New Roman" w:hAnsi="Times New Roman" w:cs="Times New Roman"/>
          <w:sz w:val="24"/>
          <w:szCs w:val="24"/>
          <w:lang w:val="en"/>
        </w:rPr>
        <w:t>predict</w:t>
      </w:r>
      <w:r w:rsidR="00C10FF9" w:rsidRPr="000950EA">
        <w:rPr>
          <w:rFonts w:ascii="Times New Roman" w:eastAsia="Times New Roman" w:hAnsi="Times New Roman" w:cs="Times New Roman"/>
          <w:sz w:val="24"/>
          <w:szCs w:val="24"/>
          <w:lang w:val="en"/>
        </w:rPr>
        <w:t>s</w:t>
      </w:r>
      <w:r w:rsidRPr="000950EA">
        <w:rPr>
          <w:rFonts w:ascii="Times New Roman" w:eastAsia="Times New Roman" w:hAnsi="Times New Roman" w:cs="Times New Roman"/>
          <w:sz w:val="24"/>
          <w:szCs w:val="24"/>
          <w:lang w:val="en"/>
        </w:rPr>
        <w:t xml:space="preserve"> the Perception of Need of Change in the Political System, </w:t>
      </w:r>
      <w:r w:rsidRPr="000950EA">
        <w:rPr>
          <w:rFonts w:ascii="Times New Roman" w:eastAsia="Times New Roman" w:hAnsi="Times New Roman" w:cs="Times New Roman"/>
          <w:i/>
          <w:sz w:val="24"/>
          <w:szCs w:val="24"/>
          <w:lang w:val="en-GB"/>
        </w:rPr>
        <w:t>b</w:t>
      </w:r>
      <w:r w:rsidRPr="000950EA">
        <w:rPr>
          <w:rFonts w:ascii="Times New Roman" w:eastAsia="Times New Roman" w:hAnsi="Times New Roman" w:cs="Times New Roman"/>
          <w:sz w:val="24"/>
          <w:szCs w:val="24"/>
          <w:lang w:val="en-GB"/>
        </w:rPr>
        <w:t xml:space="preserve"> = -.038, </w:t>
      </w:r>
      <w:r w:rsidRPr="000950EA">
        <w:rPr>
          <w:rFonts w:ascii="Times New Roman" w:eastAsia="Times New Roman" w:hAnsi="Times New Roman" w:cs="Times New Roman"/>
          <w:i/>
          <w:sz w:val="24"/>
          <w:szCs w:val="24"/>
          <w:lang w:val="en-GB"/>
        </w:rPr>
        <w:t>t</w:t>
      </w:r>
      <w:r w:rsidRPr="000950EA">
        <w:rPr>
          <w:rFonts w:ascii="Times New Roman" w:eastAsia="Times New Roman" w:hAnsi="Times New Roman" w:cs="Times New Roman"/>
          <w:sz w:val="24"/>
          <w:szCs w:val="24"/>
          <w:lang w:val="en-GB"/>
        </w:rPr>
        <w:t xml:space="preserve"> = -2.97, </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 .003.</w:t>
      </w:r>
      <w:r w:rsidR="001C6C1E" w:rsidRPr="000950EA">
        <w:rPr>
          <w:rFonts w:ascii="Times New Roman" w:eastAsia="Times New Roman" w:hAnsi="Times New Roman" w:cs="Times New Roman"/>
          <w:sz w:val="24"/>
          <w:szCs w:val="24"/>
          <w:lang w:val="en-GB"/>
        </w:rPr>
        <w:t xml:space="preserve">        </w:t>
      </w:r>
      <w:r w:rsidR="001C6C1E" w:rsidRPr="000950EA">
        <w:rPr>
          <w:rFonts w:ascii="Times New Roman" w:eastAsia="Times New Roman" w:hAnsi="Times New Roman" w:cs="Times New Roman"/>
          <w:sz w:val="24"/>
          <w:szCs w:val="24"/>
          <w:lang w:val="en-GB"/>
        </w:rPr>
        <w:tab/>
      </w:r>
    </w:p>
    <w:p w14:paraId="2E8EB311" w14:textId="216D606E" w:rsidR="00B31FAC" w:rsidRPr="000950EA" w:rsidRDefault="00B31FAC" w:rsidP="00B31FAC">
      <w:pPr>
        <w:spacing w:line="360" w:lineRule="auto"/>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ab/>
      </w:r>
      <w:r w:rsidRPr="000950EA">
        <w:rPr>
          <w:rFonts w:ascii="Times New Roman" w:eastAsia="Times New Roman" w:hAnsi="Times New Roman" w:cs="Times New Roman"/>
          <w:sz w:val="24"/>
          <w:szCs w:val="24"/>
          <w:lang w:val="en"/>
        </w:rPr>
        <w:t xml:space="preserve">In relation </w:t>
      </w:r>
      <w:r w:rsidR="002019AE" w:rsidRPr="000950EA">
        <w:rPr>
          <w:rFonts w:ascii="Times New Roman" w:eastAsia="Times New Roman" w:hAnsi="Times New Roman" w:cs="Times New Roman"/>
          <w:sz w:val="24"/>
          <w:szCs w:val="24"/>
          <w:lang w:val="en"/>
        </w:rPr>
        <w:t>individual</w:t>
      </w:r>
      <w:r w:rsidR="00C10FF9" w:rsidRPr="000950EA">
        <w:rPr>
          <w:rFonts w:ascii="Times New Roman" w:eastAsia="Times New Roman" w:hAnsi="Times New Roman" w:cs="Times New Roman"/>
          <w:sz w:val="24"/>
          <w:szCs w:val="24"/>
          <w:lang w:val="en"/>
        </w:rPr>
        <w:t xml:space="preserve"> country results</w:t>
      </w:r>
      <w:r w:rsidRPr="000950EA">
        <w:rPr>
          <w:rFonts w:ascii="Times New Roman" w:eastAsia="Times New Roman" w:hAnsi="Times New Roman" w:cs="Times New Roman"/>
          <w:sz w:val="24"/>
          <w:szCs w:val="24"/>
          <w:lang w:val="en"/>
        </w:rPr>
        <w:t xml:space="preserve">, there are only significant models for samples from Brazil, Chile, Ecuador and Spain </w:t>
      </w:r>
      <w:r w:rsidRPr="000950EA">
        <w:rPr>
          <w:rFonts w:ascii="Times New Roman" w:eastAsia="Times New Roman" w:hAnsi="Times New Roman" w:cs="Times New Roman"/>
          <w:sz w:val="24"/>
          <w:szCs w:val="24"/>
          <w:lang w:val="en-GB"/>
        </w:rPr>
        <w:t>(</w:t>
      </w:r>
      <w:r w:rsidRPr="000950EA">
        <w:rPr>
          <w:rFonts w:ascii="Times New Roman" w:eastAsia="Times New Roman" w:hAnsi="Times New Roman" w:cs="Times New Roman"/>
          <w:i/>
          <w:sz w:val="24"/>
          <w:szCs w:val="24"/>
          <w:lang w:val="en-GB"/>
        </w:rPr>
        <w:t>p</w:t>
      </w:r>
      <w:r w:rsidRPr="000950EA">
        <w:rPr>
          <w:rFonts w:ascii="Times New Roman" w:eastAsia="Times New Roman" w:hAnsi="Times New Roman" w:cs="Times New Roman"/>
          <w:sz w:val="24"/>
          <w:szCs w:val="24"/>
          <w:lang w:val="en-GB"/>
        </w:rPr>
        <w:t xml:space="preserve"> &lt; .01). </w:t>
      </w:r>
      <w:r w:rsidRPr="000950EA">
        <w:rPr>
          <w:rFonts w:ascii="Times New Roman" w:eastAsia="Times New Roman" w:hAnsi="Times New Roman" w:cs="Times New Roman"/>
          <w:sz w:val="24"/>
          <w:szCs w:val="24"/>
          <w:lang w:val="en"/>
        </w:rPr>
        <w:t xml:space="preserve">In Brazil, Chile and Spain, the SDO is inversely related to the Perception of Need of Change in the Political System, while in Ecuador, the RWA directly predicts this dimension (see Table </w:t>
      </w:r>
      <w:r w:rsidR="00131743">
        <w:rPr>
          <w:rFonts w:ascii="Times New Roman" w:eastAsia="Times New Roman" w:hAnsi="Times New Roman" w:cs="Times New Roman"/>
          <w:sz w:val="24"/>
          <w:szCs w:val="24"/>
          <w:lang w:val="en"/>
        </w:rPr>
        <w:t>8</w:t>
      </w:r>
      <w:r w:rsidRPr="000950EA">
        <w:rPr>
          <w:rFonts w:ascii="Times New Roman" w:eastAsia="Times New Roman" w:hAnsi="Times New Roman" w:cs="Times New Roman"/>
          <w:sz w:val="24"/>
          <w:szCs w:val="24"/>
          <w:lang w:val="en"/>
        </w:rPr>
        <w:t>).</w:t>
      </w:r>
    </w:p>
    <w:p w14:paraId="22930652" w14:textId="77777777" w:rsidR="000D7615" w:rsidRDefault="000D7615" w:rsidP="000D7615">
      <w:pPr>
        <w:spacing w:line="360" w:lineRule="auto"/>
        <w:rPr>
          <w:rFonts w:ascii="Times New Roman" w:eastAsia="Times New Roman" w:hAnsi="Times New Roman" w:cs="Times New Roman"/>
          <w:sz w:val="24"/>
          <w:szCs w:val="24"/>
          <w:lang w:val="en"/>
        </w:rPr>
      </w:pPr>
    </w:p>
    <w:p w14:paraId="6FF7049D" w14:textId="6F697228" w:rsidR="000D7615" w:rsidRPr="000D7615" w:rsidRDefault="000D7615" w:rsidP="000D7615">
      <w:pPr>
        <w:spacing w:line="360" w:lineRule="auto"/>
        <w:rPr>
          <w:rFonts w:ascii="Times New Roman" w:eastAsia="Times New Roman" w:hAnsi="Times New Roman" w:cs="Times New Roman"/>
          <w:sz w:val="24"/>
          <w:szCs w:val="24"/>
          <w:lang w:val="en-GB"/>
        </w:rPr>
      </w:pPr>
      <w:r w:rsidRPr="000D7615">
        <w:rPr>
          <w:rFonts w:ascii="Times New Roman" w:eastAsia="Times New Roman" w:hAnsi="Times New Roman" w:cs="Times New Roman"/>
          <w:sz w:val="24"/>
          <w:szCs w:val="24"/>
          <w:lang w:val="en"/>
        </w:rPr>
        <w:t xml:space="preserve">Table </w:t>
      </w:r>
      <w:r w:rsidR="00131743">
        <w:rPr>
          <w:rFonts w:ascii="Times New Roman" w:eastAsia="Times New Roman" w:hAnsi="Times New Roman" w:cs="Times New Roman"/>
          <w:sz w:val="24"/>
          <w:szCs w:val="24"/>
          <w:lang w:val="en"/>
        </w:rPr>
        <w:t>8</w:t>
      </w:r>
      <w:r w:rsidRPr="000D7615">
        <w:rPr>
          <w:rFonts w:ascii="Times New Roman" w:eastAsia="Times New Roman" w:hAnsi="Times New Roman" w:cs="Times New Roman"/>
          <w:sz w:val="24"/>
          <w:szCs w:val="24"/>
          <w:lang w:val="en"/>
        </w:rPr>
        <w:t>. Regression Analysis of SDO and RWA influences in the Perception of Need of Change in the Political System by Country (significant models only).</w:t>
      </w:r>
    </w:p>
    <w:tbl>
      <w:tblPr>
        <w:tblStyle w:val="TableGrid"/>
        <w:tblW w:w="7230" w:type="dxa"/>
        <w:jc w:val="center"/>
        <w:tblLayout w:type="fixed"/>
        <w:tblLook w:val="04A0" w:firstRow="1" w:lastRow="0" w:firstColumn="1" w:lastColumn="0" w:noHBand="0" w:noVBand="1"/>
      </w:tblPr>
      <w:tblGrid>
        <w:gridCol w:w="1202"/>
        <w:gridCol w:w="1203"/>
        <w:gridCol w:w="851"/>
        <w:gridCol w:w="1115"/>
        <w:gridCol w:w="794"/>
        <w:gridCol w:w="931"/>
        <w:gridCol w:w="1134"/>
      </w:tblGrid>
      <w:tr w:rsidR="000D7615" w:rsidRPr="000D7615" w14:paraId="57E022D5" w14:textId="77777777" w:rsidTr="009975C9">
        <w:trPr>
          <w:trHeight w:val="227"/>
          <w:jc w:val="center"/>
        </w:trPr>
        <w:tc>
          <w:tcPr>
            <w:tcW w:w="1202"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278E3A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Country</w:t>
            </w:r>
          </w:p>
        </w:tc>
        <w:tc>
          <w:tcPr>
            <w:tcW w:w="1203" w:type="dxa"/>
            <w:tcBorders>
              <w:top w:val="single" w:sz="4" w:space="0" w:color="auto"/>
              <w:left w:val="single" w:sz="4" w:space="0" w:color="FFFFFF" w:themeColor="background1"/>
              <w:bottom w:val="single" w:sz="4" w:space="0" w:color="auto"/>
              <w:right w:val="single" w:sz="4" w:space="0" w:color="FFFFFF" w:themeColor="background1"/>
            </w:tcBorders>
            <w:vAlign w:val="center"/>
          </w:tcPr>
          <w:p w14:paraId="22C1AD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Variable</w:t>
            </w:r>
          </w:p>
        </w:tc>
        <w:tc>
          <w:tcPr>
            <w:tcW w:w="851"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B2C8D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R</w:t>
            </w:r>
            <w:r w:rsidRPr="000D7615">
              <w:rPr>
                <w:rFonts w:ascii="Times New Roman" w:eastAsia="Times New Roman" w:hAnsi="Times New Roman" w:cs="Times New Roman"/>
                <w:i/>
                <w:sz w:val="24"/>
                <w:szCs w:val="24"/>
                <w:vertAlign w:val="superscript"/>
                <w:lang w:val="es-PE"/>
              </w:rPr>
              <w:t>2</w:t>
            </w:r>
          </w:p>
        </w:tc>
        <w:tc>
          <w:tcPr>
            <w:tcW w:w="1115"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7734FBC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F</w:t>
            </w:r>
          </w:p>
        </w:tc>
        <w:tc>
          <w:tcPr>
            <w:tcW w:w="794" w:type="dxa"/>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6AC5F4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i/>
                <w:sz w:val="24"/>
                <w:szCs w:val="24"/>
                <w:lang w:val="es-PE"/>
              </w:rPr>
              <w:t>B</w:t>
            </w:r>
          </w:p>
        </w:tc>
        <w:tc>
          <w:tcPr>
            <w:tcW w:w="931" w:type="dxa"/>
            <w:tcBorders>
              <w:top w:val="single" w:sz="4" w:space="0" w:color="auto"/>
              <w:left w:val="single" w:sz="4" w:space="0" w:color="FFFFFF" w:themeColor="background1"/>
              <w:bottom w:val="single" w:sz="4" w:space="0" w:color="auto"/>
              <w:right w:val="single" w:sz="4" w:space="0" w:color="FFFFFF" w:themeColor="background1"/>
            </w:tcBorders>
            <w:hideMark/>
          </w:tcPr>
          <w:p w14:paraId="5DD114F7" w14:textId="2A754C5C"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T</w:t>
            </w:r>
          </w:p>
        </w:tc>
        <w:tc>
          <w:tcPr>
            <w:tcW w:w="1134" w:type="dxa"/>
            <w:tcBorders>
              <w:top w:val="single" w:sz="4" w:space="0" w:color="auto"/>
              <w:left w:val="single" w:sz="4" w:space="0" w:color="FFFFFF" w:themeColor="background1"/>
              <w:bottom w:val="single" w:sz="4" w:space="0" w:color="auto"/>
              <w:right w:val="single" w:sz="4" w:space="0" w:color="FFFFFF" w:themeColor="background1"/>
            </w:tcBorders>
            <w:hideMark/>
          </w:tcPr>
          <w:p w14:paraId="391E3B92" w14:textId="05CEDACD" w:rsidR="000D7615" w:rsidRPr="000D7615" w:rsidRDefault="000D7615" w:rsidP="000D7615">
            <w:pPr>
              <w:spacing w:line="360" w:lineRule="auto"/>
              <w:jc w:val="center"/>
              <w:rPr>
                <w:rFonts w:ascii="Times New Roman" w:eastAsia="Times New Roman" w:hAnsi="Times New Roman" w:cs="Times New Roman"/>
                <w:i/>
                <w:sz w:val="24"/>
                <w:szCs w:val="24"/>
                <w:lang w:val="es-PE"/>
              </w:rPr>
            </w:pPr>
            <w:r w:rsidRPr="000D7615">
              <w:rPr>
                <w:rFonts w:ascii="Times New Roman" w:eastAsia="Times New Roman" w:hAnsi="Times New Roman" w:cs="Times New Roman"/>
                <w:i/>
                <w:sz w:val="24"/>
                <w:szCs w:val="24"/>
                <w:lang w:val="es-PE"/>
              </w:rPr>
              <w:t>P</w:t>
            </w:r>
          </w:p>
        </w:tc>
      </w:tr>
      <w:tr w:rsidR="000D7615" w:rsidRPr="000D7615" w14:paraId="3EB940AC"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CA53A9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Brazil</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9C4A9C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B361F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.030</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C0F1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4.12*</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0B24D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-.092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134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-2.029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972D80"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.044</w:t>
            </w:r>
          </w:p>
        </w:tc>
      </w:tr>
      <w:tr w:rsidR="000D7615" w:rsidRPr="000D7615" w14:paraId="2CCA044A"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63F2D0A9"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Chile</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53BDCDA"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9481E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.051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47FAD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18.31**</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6F035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-.158</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DFF666"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-4.279</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FC801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.000</w:t>
            </w:r>
          </w:p>
        </w:tc>
      </w:tr>
      <w:tr w:rsidR="000D7615" w:rsidRPr="000D7615" w14:paraId="24262030"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D1344F3"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Ecuador</w:t>
            </w:r>
          </w:p>
        </w:tc>
        <w:tc>
          <w:tcPr>
            <w:tcW w:w="12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74915B7"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RWA</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D2D57C"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.031</w:t>
            </w:r>
          </w:p>
        </w:tc>
        <w:tc>
          <w:tcPr>
            <w:tcW w:w="11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54E53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7.69**</w:t>
            </w:r>
          </w:p>
        </w:tc>
        <w:tc>
          <w:tcPr>
            <w:tcW w:w="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EB4448"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.132</w:t>
            </w:r>
          </w:p>
        </w:tc>
        <w:tc>
          <w:tcPr>
            <w:tcW w:w="9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A73FF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2.772</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A4CECD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.006</w:t>
            </w:r>
          </w:p>
        </w:tc>
      </w:tr>
      <w:tr w:rsidR="000D7615" w:rsidRPr="000D7615" w14:paraId="1DD2D475" w14:textId="77777777" w:rsidTr="009975C9">
        <w:trPr>
          <w:trHeight w:val="227"/>
          <w:jc w:val="center"/>
        </w:trPr>
        <w:tc>
          <w:tcPr>
            <w:tcW w:w="1202"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65AD9A7E"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Spain</w:t>
            </w:r>
          </w:p>
        </w:tc>
        <w:tc>
          <w:tcPr>
            <w:tcW w:w="1203"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00CB16F"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SDO</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1FFCB1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.061</w:t>
            </w:r>
          </w:p>
        </w:tc>
        <w:tc>
          <w:tcPr>
            <w:tcW w:w="1115"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D1FDE9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8.77**</w:t>
            </w:r>
          </w:p>
        </w:tc>
        <w:tc>
          <w:tcPr>
            <w:tcW w:w="7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6AAA4201"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-.156</w:t>
            </w:r>
          </w:p>
        </w:tc>
        <w:tc>
          <w:tcPr>
            <w:tcW w:w="93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20B31EB2"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-2.962</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12AD4F95"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.004</w:t>
            </w:r>
          </w:p>
        </w:tc>
      </w:tr>
    </w:tbl>
    <w:p w14:paraId="3C2D515D" w14:textId="77777777" w:rsidR="000D7615" w:rsidRPr="000D7615" w:rsidRDefault="000D7615" w:rsidP="000D7615">
      <w:pPr>
        <w:spacing w:line="360" w:lineRule="auto"/>
        <w:jc w:val="center"/>
        <w:rPr>
          <w:rFonts w:ascii="Times New Roman" w:eastAsia="Times New Roman" w:hAnsi="Times New Roman" w:cs="Times New Roman"/>
          <w:sz w:val="24"/>
          <w:szCs w:val="24"/>
          <w:lang w:val="es-PE"/>
        </w:rPr>
      </w:pPr>
      <w:r w:rsidRPr="000D7615">
        <w:rPr>
          <w:rFonts w:ascii="Times New Roman" w:eastAsia="Times New Roman" w:hAnsi="Times New Roman" w:cs="Times New Roman"/>
          <w:sz w:val="24"/>
          <w:szCs w:val="24"/>
          <w:lang w:val="es-PE"/>
        </w:rPr>
        <w:t>*p &lt; .05, **p &lt; .01</w:t>
      </w:r>
    </w:p>
    <w:p w14:paraId="4BBEE77C" w14:textId="77777777" w:rsidR="00C5481B" w:rsidRPr="000950EA" w:rsidRDefault="00C5481B" w:rsidP="00C73169">
      <w:pPr>
        <w:spacing w:line="360" w:lineRule="auto"/>
        <w:jc w:val="center"/>
        <w:rPr>
          <w:rFonts w:ascii="Times New Roman" w:eastAsia="Times New Roman" w:hAnsi="Times New Roman" w:cs="Times New Roman"/>
          <w:b/>
          <w:sz w:val="24"/>
          <w:szCs w:val="24"/>
          <w:lang w:val="en-GB"/>
        </w:rPr>
      </w:pPr>
    </w:p>
    <w:p w14:paraId="7200C73C" w14:textId="77777777" w:rsidR="00B31FAC" w:rsidRPr="000950EA" w:rsidRDefault="00B31FAC" w:rsidP="00B31FAC">
      <w:pPr>
        <w:spacing w:line="360" w:lineRule="auto"/>
        <w:jc w:val="center"/>
        <w:rPr>
          <w:rFonts w:ascii="Times New Roman" w:eastAsia="Times New Roman" w:hAnsi="Times New Roman" w:cs="Times New Roman"/>
          <w:b/>
          <w:sz w:val="24"/>
          <w:szCs w:val="24"/>
          <w:lang w:val="en"/>
        </w:rPr>
      </w:pPr>
      <w:r w:rsidRPr="000950EA">
        <w:rPr>
          <w:rFonts w:ascii="Times New Roman" w:eastAsia="Times New Roman" w:hAnsi="Times New Roman" w:cs="Times New Roman"/>
          <w:b/>
          <w:sz w:val="24"/>
          <w:szCs w:val="24"/>
          <w:lang w:val="en"/>
        </w:rPr>
        <w:t>Discussion</w:t>
      </w:r>
    </w:p>
    <w:p w14:paraId="7F0C9A66" w14:textId="5D88BDF4" w:rsidR="00BD482B" w:rsidRPr="000950EA" w:rsidRDefault="006C0A4B" w:rsidP="00BD482B">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At the general level, the factorial structure of the Political Cynicism</w:t>
      </w:r>
      <w:r w:rsidR="00AE78F6" w:rsidRPr="000950EA">
        <w:rPr>
          <w:rFonts w:ascii="Times New Roman" w:eastAsia="Times New Roman" w:hAnsi="Times New Roman" w:cs="Times New Roman"/>
          <w:sz w:val="24"/>
          <w:szCs w:val="24"/>
          <w:lang w:val="en"/>
        </w:rPr>
        <w:t xml:space="preserve"> scale</w:t>
      </w:r>
      <w:r w:rsidRPr="000950EA">
        <w:rPr>
          <w:rFonts w:ascii="Times New Roman" w:eastAsia="Times New Roman" w:hAnsi="Times New Roman" w:cs="Times New Roman"/>
          <w:sz w:val="24"/>
          <w:szCs w:val="24"/>
          <w:lang w:val="en"/>
        </w:rPr>
        <w:t xml:space="preserve"> </w:t>
      </w:r>
      <w:r w:rsidR="009F67B1" w:rsidRPr="000950EA">
        <w:rPr>
          <w:rFonts w:ascii="Times New Roman" w:eastAsia="Times New Roman" w:hAnsi="Times New Roman" w:cs="Times New Roman"/>
          <w:sz w:val="24"/>
          <w:szCs w:val="24"/>
          <w:lang w:val="en"/>
        </w:rPr>
        <w:t xml:space="preserve">employed </w:t>
      </w:r>
      <w:r w:rsidRPr="000950EA">
        <w:rPr>
          <w:rFonts w:ascii="Times New Roman" w:eastAsia="Times New Roman" w:hAnsi="Times New Roman" w:cs="Times New Roman"/>
          <w:sz w:val="24"/>
          <w:szCs w:val="24"/>
          <w:lang w:val="en"/>
        </w:rPr>
        <w:t>in this study partially supports the structure described by Janos et al. (2018)</w:t>
      </w:r>
      <w:r w:rsidR="00AE78F6" w:rsidRPr="000950EA">
        <w:rPr>
          <w:rFonts w:ascii="Times New Roman" w:eastAsia="Times New Roman" w:hAnsi="Times New Roman" w:cs="Times New Roman"/>
          <w:sz w:val="24"/>
          <w:szCs w:val="24"/>
          <w:lang w:val="en"/>
        </w:rPr>
        <w:t>. Specifically,</w:t>
      </w:r>
      <w:r w:rsidRPr="000950EA">
        <w:rPr>
          <w:rFonts w:ascii="Times New Roman" w:eastAsia="Times New Roman" w:hAnsi="Times New Roman" w:cs="Times New Roman"/>
          <w:sz w:val="24"/>
          <w:szCs w:val="24"/>
          <w:lang w:val="en"/>
        </w:rPr>
        <w:t xml:space="preserve"> of</w:t>
      </w:r>
      <w:r w:rsidR="007E5631" w:rsidRPr="000950EA">
        <w:rPr>
          <w:rFonts w:ascii="Times New Roman" w:eastAsia="Times New Roman" w:hAnsi="Times New Roman" w:cs="Times New Roman"/>
          <w:sz w:val="24"/>
          <w:szCs w:val="24"/>
          <w:lang w:val="en"/>
        </w:rPr>
        <w:t xml:space="preserve"> the</w:t>
      </w:r>
      <w:r w:rsidRPr="000950EA">
        <w:rPr>
          <w:rFonts w:ascii="Times New Roman" w:eastAsia="Times New Roman" w:hAnsi="Times New Roman" w:cs="Times New Roman"/>
          <w:sz w:val="24"/>
          <w:szCs w:val="24"/>
          <w:lang w:val="en"/>
        </w:rPr>
        <w:t xml:space="preserve"> 5 dimensions proposed in </w:t>
      </w:r>
      <w:r w:rsidR="00AE78F6" w:rsidRPr="000950EA">
        <w:rPr>
          <w:rFonts w:ascii="Times New Roman" w:eastAsia="Times New Roman" w:hAnsi="Times New Roman" w:cs="Times New Roman"/>
          <w:sz w:val="24"/>
          <w:szCs w:val="24"/>
          <w:lang w:val="en"/>
        </w:rPr>
        <w:t xml:space="preserve">the original </w:t>
      </w:r>
      <w:r w:rsidRPr="000950EA">
        <w:rPr>
          <w:rFonts w:ascii="Times New Roman" w:eastAsia="Times New Roman" w:hAnsi="Times New Roman" w:cs="Times New Roman"/>
          <w:sz w:val="24"/>
          <w:szCs w:val="24"/>
          <w:lang w:val="en"/>
        </w:rPr>
        <w:t xml:space="preserve">study with a sample of middle-class Peruvians, 4 dimensions are </w:t>
      </w:r>
      <w:r w:rsidR="00D40BE1" w:rsidRPr="000950EA">
        <w:rPr>
          <w:rFonts w:ascii="Times New Roman" w:eastAsia="Times New Roman" w:hAnsi="Times New Roman" w:cs="Times New Roman"/>
          <w:sz w:val="24"/>
          <w:szCs w:val="24"/>
          <w:lang w:val="en"/>
        </w:rPr>
        <w:t>used</w:t>
      </w:r>
      <w:r w:rsidR="00607390" w:rsidRPr="000950EA">
        <w:rPr>
          <w:rFonts w:ascii="Times New Roman" w:eastAsia="Times New Roman" w:hAnsi="Times New Roman" w:cs="Times New Roman"/>
          <w:sz w:val="24"/>
          <w:szCs w:val="24"/>
          <w:lang w:val="en"/>
        </w:rPr>
        <w:t xml:space="preserve"> </w:t>
      </w:r>
      <w:r w:rsidRPr="000950EA">
        <w:rPr>
          <w:rFonts w:ascii="Times New Roman" w:eastAsia="Times New Roman" w:hAnsi="Times New Roman" w:cs="Times New Roman"/>
          <w:sz w:val="24"/>
          <w:szCs w:val="24"/>
          <w:lang w:val="en"/>
        </w:rPr>
        <w:t xml:space="preserve">in the present work. Of the four dimensions included in the new factorial structure, two remain framed in the classical descriptions of Political Cynicism as a measure of (1) widespread mistrust towards the political system, and (2) a perception of </w:t>
      </w:r>
      <w:r w:rsidR="00AE78F6" w:rsidRPr="000950EA">
        <w:rPr>
          <w:rFonts w:ascii="Times New Roman" w:eastAsia="Times New Roman" w:hAnsi="Times New Roman" w:cs="Times New Roman"/>
          <w:sz w:val="24"/>
          <w:szCs w:val="24"/>
          <w:lang w:val="en"/>
        </w:rPr>
        <w:t xml:space="preserve">systemic political </w:t>
      </w:r>
      <w:r w:rsidRPr="000950EA">
        <w:rPr>
          <w:rFonts w:ascii="Times New Roman" w:eastAsia="Times New Roman" w:hAnsi="Times New Roman" w:cs="Times New Roman"/>
          <w:sz w:val="24"/>
          <w:szCs w:val="24"/>
          <w:lang w:val="en"/>
        </w:rPr>
        <w:t xml:space="preserve">corruption (Beramendi, 2014; Capella &amp; Jamieson, 1997; Miller, 1974; Siu-Kai, 1992). </w:t>
      </w:r>
      <w:r w:rsidR="007D3EBC" w:rsidRPr="000950EA">
        <w:rPr>
          <w:rFonts w:ascii="Times New Roman" w:eastAsia="Times New Roman" w:hAnsi="Times New Roman" w:cs="Times New Roman"/>
          <w:sz w:val="24"/>
          <w:szCs w:val="24"/>
          <w:lang w:val="en"/>
        </w:rPr>
        <w:t xml:space="preserve">Dimensions 3 and 4 – Political Moral Laxity and Perception of the Need for Change – are potentially derived from or associated with feelings of mistrust and a perception of widespread corruption as outlined in dimensions 1 and 2. Political Moral Laxity described a </w:t>
      </w:r>
      <w:r w:rsidR="007D3EBC" w:rsidRPr="000950EA">
        <w:rPr>
          <w:rFonts w:ascii="Times New Roman" w:eastAsia="Times New Roman" w:hAnsi="Times New Roman" w:cs="Times New Roman"/>
          <w:sz w:val="24"/>
          <w:szCs w:val="24"/>
          <w:lang w:val="en"/>
        </w:rPr>
        <w:lastRenderedPageBreak/>
        <w:t xml:space="preserve">conscious tolerance </w:t>
      </w:r>
      <w:r w:rsidR="00BD482B" w:rsidRPr="000950EA">
        <w:rPr>
          <w:rFonts w:ascii="Times New Roman" w:eastAsia="Times New Roman" w:hAnsi="Times New Roman" w:cs="Times New Roman"/>
          <w:sz w:val="24"/>
          <w:szCs w:val="24"/>
          <w:lang w:val="en"/>
        </w:rPr>
        <w:t xml:space="preserve">of, </w:t>
      </w:r>
      <w:r w:rsidR="007D3EBC" w:rsidRPr="000950EA">
        <w:rPr>
          <w:rFonts w:ascii="Times New Roman" w:eastAsia="Times New Roman" w:hAnsi="Times New Roman" w:cs="Times New Roman"/>
          <w:sz w:val="24"/>
          <w:szCs w:val="24"/>
          <w:lang w:val="en"/>
        </w:rPr>
        <w:t xml:space="preserve">and even </w:t>
      </w:r>
      <w:r w:rsidR="00BD482B" w:rsidRPr="000950EA">
        <w:rPr>
          <w:rFonts w:ascii="Times New Roman" w:eastAsia="Times New Roman" w:hAnsi="Times New Roman" w:cs="Times New Roman"/>
          <w:sz w:val="24"/>
          <w:szCs w:val="24"/>
          <w:lang w:val="en"/>
        </w:rPr>
        <w:t xml:space="preserve">a </w:t>
      </w:r>
      <w:r w:rsidR="007D3EBC" w:rsidRPr="000950EA">
        <w:rPr>
          <w:rFonts w:ascii="Times New Roman" w:eastAsia="Times New Roman" w:hAnsi="Times New Roman" w:cs="Times New Roman"/>
          <w:sz w:val="24"/>
          <w:szCs w:val="24"/>
          <w:lang w:val="en"/>
        </w:rPr>
        <w:t>support for</w:t>
      </w:r>
      <w:r w:rsidR="00BD482B" w:rsidRPr="000950EA">
        <w:rPr>
          <w:rFonts w:ascii="Times New Roman" w:eastAsia="Times New Roman" w:hAnsi="Times New Roman" w:cs="Times New Roman"/>
          <w:sz w:val="24"/>
          <w:szCs w:val="24"/>
          <w:lang w:val="en"/>
        </w:rPr>
        <w:t>,</w:t>
      </w:r>
      <w:r w:rsidR="007D3EBC" w:rsidRPr="000950EA">
        <w:rPr>
          <w:rFonts w:ascii="Times New Roman" w:eastAsia="Times New Roman" w:hAnsi="Times New Roman" w:cs="Times New Roman"/>
          <w:sz w:val="24"/>
          <w:szCs w:val="24"/>
          <w:lang w:val="en"/>
        </w:rPr>
        <w:t xml:space="preserve"> the existing political structure despite a</w:t>
      </w:r>
      <w:r w:rsidR="00BD482B" w:rsidRPr="000950EA">
        <w:rPr>
          <w:rFonts w:ascii="Times New Roman" w:eastAsia="Times New Roman" w:hAnsi="Times New Roman" w:cs="Times New Roman"/>
          <w:sz w:val="24"/>
          <w:szCs w:val="24"/>
          <w:lang w:val="en"/>
        </w:rPr>
        <w:t>n awaren</w:t>
      </w:r>
      <w:r w:rsidR="00C86B41" w:rsidRPr="000950EA">
        <w:rPr>
          <w:rFonts w:ascii="Times New Roman" w:eastAsia="Times New Roman" w:hAnsi="Times New Roman" w:cs="Times New Roman"/>
          <w:sz w:val="24"/>
          <w:szCs w:val="24"/>
          <w:lang w:val="en"/>
        </w:rPr>
        <w:t>e</w:t>
      </w:r>
      <w:r w:rsidR="00BD482B" w:rsidRPr="000950EA">
        <w:rPr>
          <w:rFonts w:ascii="Times New Roman" w:eastAsia="Times New Roman" w:hAnsi="Times New Roman" w:cs="Times New Roman"/>
          <w:sz w:val="24"/>
          <w:szCs w:val="24"/>
          <w:lang w:val="en"/>
        </w:rPr>
        <w:t>ss</w:t>
      </w:r>
      <w:r w:rsidR="007D3EBC" w:rsidRPr="000950EA">
        <w:rPr>
          <w:rFonts w:ascii="Times New Roman" w:eastAsia="Times New Roman" w:hAnsi="Times New Roman" w:cs="Times New Roman"/>
          <w:sz w:val="24"/>
          <w:szCs w:val="24"/>
          <w:lang w:val="en"/>
        </w:rPr>
        <w:t xml:space="preserve"> of political corruption. This </w:t>
      </w:r>
      <w:r w:rsidR="00607390" w:rsidRPr="000950EA">
        <w:rPr>
          <w:rFonts w:ascii="Times New Roman" w:eastAsia="Times New Roman" w:hAnsi="Times New Roman" w:cs="Times New Roman"/>
          <w:sz w:val="24"/>
          <w:szCs w:val="24"/>
          <w:lang w:val="en"/>
        </w:rPr>
        <w:t xml:space="preserve">attribute </w:t>
      </w:r>
      <w:r w:rsidR="007D3EBC" w:rsidRPr="000950EA">
        <w:rPr>
          <w:rFonts w:ascii="Times New Roman" w:eastAsia="Times New Roman" w:hAnsi="Times New Roman" w:cs="Times New Roman"/>
          <w:sz w:val="24"/>
          <w:szCs w:val="24"/>
          <w:lang w:val="en"/>
        </w:rPr>
        <w:t xml:space="preserve">may function as a means </w:t>
      </w:r>
      <w:r w:rsidR="00BD482B" w:rsidRPr="000950EA">
        <w:rPr>
          <w:rFonts w:ascii="Times New Roman" w:eastAsia="Times New Roman" w:hAnsi="Times New Roman" w:cs="Times New Roman"/>
          <w:sz w:val="24"/>
          <w:szCs w:val="24"/>
          <w:lang w:val="en"/>
        </w:rPr>
        <w:t>for</w:t>
      </w:r>
      <w:r w:rsidR="007D3EBC" w:rsidRPr="000950EA">
        <w:rPr>
          <w:rFonts w:ascii="Times New Roman" w:eastAsia="Times New Roman" w:hAnsi="Times New Roman" w:cs="Times New Roman"/>
          <w:sz w:val="24"/>
          <w:szCs w:val="24"/>
          <w:lang w:val="en"/>
        </w:rPr>
        <w:t xml:space="preserve"> survival in situations where the existing political structure is beneficial </w:t>
      </w:r>
      <w:r w:rsidR="00607390" w:rsidRPr="000950EA">
        <w:rPr>
          <w:rFonts w:ascii="Times New Roman" w:eastAsia="Times New Roman" w:hAnsi="Times New Roman" w:cs="Times New Roman"/>
          <w:sz w:val="24"/>
          <w:szCs w:val="24"/>
          <w:lang w:val="en"/>
        </w:rPr>
        <w:t>for an</w:t>
      </w:r>
      <w:r w:rsidR="007D3EBC" w:rsidRPr="000950EA">
        <w:rPr>
          <w:rFonts w:ascii="Times New Roman" w:eastAsia="Times New Roman" w:hAnsi="Times New Roman" w:cs="Times New Roman"/>
          <w:sz w:val="24"/>
          <w:szCs w:val="24"/>
          <w:lang w:val="en"/>
        </w:rPr>
        <w:t xml:space="preserve"> individual (Beramendi, 2014; Chaparro, 2018; G</w:t>
      </w:r>
      <w:r w:rsidR="007D3EBC" w:rsidRPr="000950EA">
        <w:rPr>
          <w:rFonts w:ascii="Times New Roman" w:eastAsia="Times New Roman" w:hAnsi="Times New Roman" w:cs="Times New Roman"/>
          <w:sz w:val="24"/>
          <w:szCs w:val="24"/>
          <w:lang w:val="en-GB"/>
        </w:rPr>
        <w:t>ä</w:t>
      </w:r>
      <w:r w:rsidR="007D3EBC" w:rsidRPr="000950EA">
        <w:rPr>
          <w:rFonts w:ascii="Times New Roman" w:eastAsia="Times New Roman" w:hAnsi="Times New Roman" w:cs="Times New Roman"/>
          <w:sz w:val="24"/>
          <w:szCs w:val="24"/>
          <w:lang w:val="en"/>
        </w:rPr>
        <w:t>chter &amp; Schulz, 2016; Janos et al., 2018). The Perception of the Need for Change, on the other hand, implies a belief in the need for and possibility of social change in response to perceptions of political failings (Fu et al., 2011; Janos et al., 2018).</w:t>
      </w:r>
      <w:r w:rsidR="00BD482B" w:rsidRPr="000950EA">
        <w:rPr>
          <w:rFonts w:ascii="Times New Roman" w:eastAsia="Times New Roman" w:hAnsi="Times New Roman" w:cs="Times New Roman"/>
          <w:sz w:val="24"/>
          <w:szCs w:val="24"/>
          <w:lang w:val="en"/>
        </w:rPr>
        <w:t xml:space="preserve"> A</w:t>
      </w:r>
      <w:r w:rsidR="007D3EBC" w:rsidRPr="000950EA">
        <w:rPr>
          <w:rFonts w:ascii="Times New Roman" w:eastAsia="Times New Roman" w:hAnsi="Times New Roman" w:cs="Times New Roman"/>
          <w:sz w:val="24"/>
          <w:szCs w:val="24"/>
          <w:lang w:val="en"/>
        </w:rPr>
        <w:t>lthough this reading seems positive in</w:t>
      </w:r>
      <w:r w:rsidR="00BD482B" w:rsidRPr="000950EA">
        <w:rPr>
          <w:rFonts w:ascii="Times New Roman" w:eastAsia="Times New Roman" w:hAnsi="Times New Roman" w:cs="Times New Roman"/>
          <w:sz w:val="24"/>
          <w:szCs w:val="24"/>
          <w:lang w:val="en"/>
        </w:rPr>
        <w:t xml:space="preserve"> that, for those high in this measure, it is suggestive of a desire to challenge political malfunction, in societies where democratic values are not clearly consolidated, authoritarian and violent forms can be tolerated as acceptable means for </w:t>
      </w:r>
      <w:r w:rsidR="00C4539A" w:rsidRPr="000950EA">
        <w:rPr>
          <w:rFonts w:ascii="Times New Roman" w:eastAsia="Times New Roman" w:hAnsi="Times New Roman" w:cs="Times New Roman"/>
          <w:sz w:val="24"/>
          <w:szCs w:val="24"/>
          <w:lang w:val="en"/>
        </w:rPr>
        <w:t xml:space="preserve">the required </w:t>
      </w:r>
      <w:r w:rsidR="00BD482B" w:rsidRPr="000950EA">
        <w:rPr>
          <w:rFonts w:ascii="Times New Roman" w:eastAsia="Times New Roman" w:hAnsi="Times New Roman" w:cs="Times New Roman"/>
          <w:sz w:val="24"/>
          <w:szCs w:val="24"/>
          <w:lang w:val="en"/>
        </w:rPr>
        <w:t>social change (Belanger &amp; Arts, 2006).</w:t>
      </w:r>
    </w:p>
    <w:p w14:paraId="3787D7B6" w14:textId="7B3CCCD6" w:rsidR="00F160F6" w:rsidRPr="000950EA" w:rsidRDefault="00F160F6" w:rsidP="00F160F6">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At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descriptive level, the results show that Political Cynicism in the general sample of the 11 countries is characterized, firstly, by a high Perception of Corruption and secondly by </w:t>
      </w:r>
      <w:r w:rsidR="00BD482B" w:rsidRPr="000950EA">
        <w:rPr>
          <w:rFonts w:ascii="Times New Roman" w:eastAsia="Times New Roman" w:hAnsi="Times New Roman" w:cs="Times New Roman"/>
          <w:sz w:val="24"/>
          <w:szCs w:val="24"/>
          <w:lang w:val="en"/>
        </w:rPr>
        <w:t>a</w:t>
      </w:r>
      <w:r w:rsidRPr="000950EA">
        <w:rPr>
          <w:rFonts w:ascii="Times New Roman" w:eastAsia="Times New Roman" w:hAnsi="Times New Roman" w:cs="Times New Roman"/>
          <w:sz w:val="24"/>
          <w:szCs w:val="24"/>
          <w:lang w:val="en"/>
        </w:rPr>
        <w:t xml:space="preserve"> Perception of Need </w:t>
      </w:r>
      <w:r w:rsidR="00BD482B"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Political System. As established, </w:t>
      </w:r>
      <w:r w:rsidR="00BD482B"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 xml:space="preserve">Perception of Corruption has significant costs in consolidating a democratic system, as it erodes trust in institutions and increases the risk that corruption and </w:t>
      </w:r>
      <w:r w:rsidR="00607390" w:rsidRPr="000950EA">
        <w:rPr>
          <w:rFonts w:ascii="Times New Roman" w:eastAsia="Times New Roman" w:hAnsi="Times New Roman" w:cs="Times New Roman"/>
          <w:sz w:val="24"/>
          <w:szCs w:val="24"/>
          <w:lang w:val="en"/>
        </w:rPr>
        <w:t xml:space="preserve">norm </w:t>
      </w:r>
      <w:r w:rsidRPr="000950EA">
        <w:rPr>
          <w:rFonts w:ascii="Times New Roman" w:eastAsia="Times New Roman" w:hAnsi="Times New Roman" w:cs="Times New Roman"/>
          <w:sz w:val="24"/>
          <w:szCs w:val="24"/>
          <w:lang w:val="en"/>
        </w:rPr>
        <w:t xml:space="preserve">transgression will become a systemic problem (Beramendi, 2014). However, the </w:t>
      </w:r>
      <w:r w:rsidR="001C58EB" w:rsidRPr="000950EA">
        <w:rPr>
          <w:rFonts w:ascii="Times New Roman" w:eastAsia="Times New Roman" w:hAnsi="Times New Roman" w:cs="Times New Roman"/>
          <w:sz w:val="24"/>
          <w:szCs w:val="24"/>
          <w:lang w:val="en"/>
        </w:rPr>
        <w:t>presence of a favourable</w:t>
      </w:r>
      <w:r w:rsidRPr="000950EA">
        <w:rPr>
          <w:rFonts w:ascii="Times New Roman" w:eastAsia="Times New Roman" w:hAnsi="Times New Roman" w:cs="Times New Roman"/>
          <w:sz w:val="24"/>
          <w:szCs w:val="24"/>
          <w:lang w:val="en"/>
        </w:rPr>
        <w:t xml:space="preserve"> attitude to</w:t>
      </w:r>
      <w:r w:rsidR="001C58EB" w:rsidRPr="000950EA">
        <w:rPr>
          <w:rFonts w:ascii="Times New Roman" w:eastAsia="Times New Roman" w:hAnsi="Times New Roman" w:cs="Times New Roman"/>
          <w:sz w:val="24"/>
          <w:szCs w:val="24"/>
          <w:lang w:val="en"/>
        </w:rPr>
        <w:t xml:space="preserve">wards </w:t>
      </w:r>
      <w:r w:rsidRPr="000950EA">
        <w:rPr>
          <w:rFonts w:ascii="Times New Roman" w:eastAsia="Times New Roman" w:hAnsi="Times New Roman" w:cs="Times New Roman"/>
          <w:sz w:val="24"/>
          <w:szCs w:val="24"/>
          <w:lang w:val="en"/>
        </w:rPr>
        <w:t xml:space="preserve">change in the political system </w:t>
      </w:r>
      <w:r w:rsidR="001C58EB" w:rsidRPr="000950EA">
        <w:rPr>
          <w:rFonts w:ascii="Times New Roman" w:eastAsia="Times New Roman" w:hAnsi="Times New Roman" w:cs="Times New Roman"/>
          <w:sz w:val="24"/>
          <w:szCs w:val="24"/>
          <w:lang w:val="en"/>
        </w:rPr>
        <w:t xml:space="preserve">reveals </w:t>
      </w:r>
      <w:r w:rsidRPr="000950EA">
        <w:rPr>
          <w:rFonts w:ascii="Times New Roman" w:eastAsia="Times New Roman" w:hAnsi="Times New Roman" w:cs="Times New Roman"/>
          <w:sz w:val="24"/>
          <w:szCs w:val="24"/>
          <w:lang w:val="en"/>
        </w:rPr>
        <w:t>a</w:t>
      </w:r>
      <w:r w:rsidR="001C58EB" w:rsidRPr="000950EA">
        <w:rPr>
          <w:rFonts w:ascii="Times New Roman" w:eastAsia="Times New Roman" w:hAnsi="Times New Roman" w:cs="Times New Roman"/>
          <w:sz w:val="24"/>
          <w:szCs w:val="24"/>
          <w:lang w:val="en"/>
        </w:rPr>
        <w:t xml:space="preserve"> belief in the possibility of</w:t>
      </w:r>
      <w:r w:rsidRPr="000950EA">
        <w:rPr>
          <w:rFonts w:ascii="Times New Roman" w:eastAsia="Times New Roman" w:hAnsi="Times New Roman" w:cs="Times New Roman"/>
          <w:sz w:val="24"/>
          <w:szCs w:val="24"/>
          <w:lang w:val="en"/>
        </w:rPr>
        <w:t xml:space="preserve"> </w:t>
      </w:r>
      <w:r w:rsidR="001C58EB"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improv</w:t>
      </w:r>
      <w:r w:rsidR="001C58EB" w:rsidRPr="000950EA">
        <w:rPr>
          <w:rFonts w:ascii="Times New Roman" w:eastAsia="Times New Roman" w:hAnsi="Times New Roman" w:cs="Times New Roman"/>
          <w:sz w:val="24"/>
          <w:szCs w:val="24"/>
          <w:lang w:val="en"/>
        </w:rPr>
        <w:t>ement</w:t>
      </w:r>
      <w:r w:rsidRPr="000950EA">
        <w:rPr>
          <w:rFonts w:ascii="Times New Roman" w:eastAsia="Times New Roman" w:hAnsi="Times New Roman" w:cs="Times New Roman"/>
          <w:sz w:val="24"/>
          <w:szCs w:val="24"/>
          <w:lang w:val="en"/>
        </w:rPr>
        <w:t xml:space="preserve"> and </w:t>
      </w:r>
      <w:r w:rsidR="001C58EB" w:rsidRPr="000950EA">
        <w:rPr>
          <w:rFonts w:ascii="Times New Roman" w:eastAsia="Times New Roman" w:hAnsi="Times New Roman" w:cs="Times New Roman"/>
          <w:sz w:val="24"/>
          <w:szCs w:val="24"/>
          <w:lang w:val="en"/>
        </w:rPr>
        <w:t xml:space="preserve">an </w:t>
      </w:r>
      <w:r w:rsidRPr="000950EA">
        <w:rPr>
          <w:rFonts w:ascii="Times New Roman" w:eastAsia="Times New Roman" w:hAnsi="Times New Roman" w:cs="Times New Roman"/>
          <w:sz w:val="24"/>
          <w:szCs w:val="24"/>
          <w:lang w:val="en"/>
        </w:rPr>
        <w:t>assumption of civic responsibility in this process</w:t>
      </w:r>
      <w:r w:rsidR="001C58EB" w:rsidRPr="000950EA">
        <w:rPr>
          <w:rFonts w:ascii="Times New Roman" w:eastAsia="Times New Roman" w:hAnsi="Times New Roman" w:cs="Times New Roman"/>
          <w:sz w:val="24"/>
          <w:szCs w:val="24"/>
          <w:lang w:val="en"/>
        </w:rPr>
        <w:t xml:space="preserve"> - something which may</w:t>
      </w:r>
      <w:r w:rsidRPr="000950EA">
        <w:rPr>
          <w:rFonts w:ascii="Times New Roman" w:eastAsia="Times New Roman" w:hAnsi="Times New Roman" w:cs="Times New Roman"/>
          <w:sz w:val="24"/>
          <w:szCs w:val="24"/>
          <w:lang w:val="en"/>
        </w:rPr>
        <w:t xml:space="preserve"> explain the recent social mobilizations calling for substantial political changes in countries of the region such as Bolivia, Ecuador, Chile or Colombia (Manjón et al., 2020; Ramos, 2019).</w:t>
      </w:r>
    </w:p>
    <w:p w14:paraId="18F656F6" w14:textId="7D662B09" w:rsidR="00124DDE" w:rsidRPr="000950EA" w:rsidRDefault="00DC6D3F" w:rsidP="00124DDE">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The level of Mistrust in the Political System is ordinally the third element of Political Cynicism to which participants adhere attitudinally in the study. The </w:t>
      </w:r>
      <w:r w:rsidR="00C4539A" w:rsidRPr="000950EA">
        <w:rPr>
          <w:rFonts w:ascii="Times New Roman" w:eastAsia="Times New Roman" w:hAnsi="Times New Roman" w:cs="Times New Roman"/>
          <w:sz w:val="24"/>
          <w:szCs w:val="24"/>
          <w:lang w:val="en"/>
        </w:rPr>
        <w:t xml:space="preserve">moderate </w:t>
      </w:r>
      <w:r w:rsidRPr="000950EA">
        <w:rPr>
          <w:rFonts w:ascii="Times New Roman" w:eastAsia="Times New Roman" w:hAnsi="Times New Roman" w:cs="Times New Roman"/>
          <w:sz w:val="24"/>
          <w:szCs w:val="24"/>
          <w:lang w:val="en"/>
        </w:rPr>
        <w:t xml:space="preserve">level of agreement with this </w:t>
      </w:r>
      <w:r w:rsidR="00C4539A" w:rsidRPr="000950EA">
        <w:rPr>
          <w:rFonts w:ascii="Times New Roman" w:eastAsia="Times New Roman" w:hAnsi="Times New Roman" w:cs="Times New Roman"/>
          <w:sz w:val="24"/>
          <w:szCs w:val="24"/>
          <w:lang w:val="en"/>
        </w:rPr>
        <w:t>measure suggests that</w:t>
      </w:r>
      <w:r w:rsidRPr="000950EA">
        <w:rPr>
          <w:rFonts w:ascii="Times New Roman" w:eastAsia="Times New Roman" w:hAnsi="Times New Roman" w:cs="Times New Roman"/>
          <w:sz w:val="24"/>
          <w:szCs w:val="24"/>
          <w:lang w:val="en"/>
        </w:rPr>
        <w:t xml:space="preserve">, within the countries of Latin America, levels of trust/mistrust towards different actors and institutions of the system </w:t>
      </w:r>
      <w:r w:rsidR="00C4539A" w:rsidRPr="000950EA">
        <w:rPr>
          <w:rFonts w:ascii="Times New Roman" w:eastAsia="Times New Roman" w:hAnsi="Times New Roman" w:cs="Times New Roman"/>
          <w:sz w:val="24"/>
          <w:szCs w:val="24"/>
          <w:lang w:val="en"/>
        </w:rPr>
        <w:t xml:space="preserve">are </w:t>
      </w:r>
      <w:r w:rsidRPr="000950EA">
        <w:rPr>
          <w:rFonts w:ascii="Times New Roman" w:eastAsia="Times New Roman" w:hAnsi="Times New Roman" w:cs="Times New Roman"/>
          <w:sz w:val="24"/>
          <w:szCs w:val="24"/>
          <w:lang w:val="en"/>
        </w:rPr>
        <w:t xml:space="preserve">variable. This </w:t>
      </w:r>
      <w:r w:rsidR="00C4539A" w:rsidRPr="000950EA">
        <w:rPr>
          <w:rFonts w:ascii="Times New Roman" w:eastAsia="Times New Roman" w:hAnsi="Times New Roman" w:cs="Times New Roman"/>
          <w:sz w:val="24"/>
          <w:szCs w:val="24"/>
          <w:lang w:val="en"/>
        </w:rPr>
        <w:t xml:space="preserve">is supported by insights from </w:t>
      </w:r>
      <w:r w:rsidRPr="000950EA">
        <w:rPr>
          <w:rFonts w:ascii="Times New Roman" w:eastAsia="Times New Roman" w:hAnsi="Times New Roman" w:cs="Times New Roman"/>
          <w:sz w:val="24"/>
          <w:szCs w:val="24"/>
          <w:lang w:val="en"/>
        </w:rPr>
        <w:t>public opinion studies that suggest that</w:t>
      </w:r>
      <w:r w:rsidR="00607390" w:rsidRPr="000950EA">
        <w:rPr>
          <w:rFonts w:ascii="Times New Roman" w:eastAsia="Times New Roman" w:hAnsi="Times New Roman" w:cs="Times New Roman"/>
          <w:sz w:val="24"/>
          <w:szCs w:val="24"/>
          <w:lang w:val="en"/>
        </w:rPr>
        <w:t xml:space="preserve">, </w:t>
      </w:r>
      <w:r w:rsidR="00D40BE1" w:rsidRPr="000950EA">
        <w:rPr>
          <w:rFonts w:ascii="Times New Roman" w:eastAsia="Times New Roman" w:hAnsi="Times New Roman" w:cs="Times New Roman"/>
          <w:sz w:val="24"/>
          <w:szCs w:val="24"/>
          <w:lang w:val="en"/>
        </w:rPr>
        <w:t>globally</w:t>
      </w:r>
      <w:r w:rsidR="00607390"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Latin America is the region with the worst levels of institutional trust, while something similar happens with Spain in the European context. However, analysis </w:t>
      </w:r>
      <w:r w:rsidR="00C4539A" w:rsidRPr="000950EA">
        <w:rPr>
          <w:rFonts w:ascii="Times New Roman" w:eastAsia="Times New Roman" w:hAnsi="Times New Roman" w:cs="Times New Roman"/>
          <w:sz w:val="24"/>
          <w:szCs w:val="24"/>
          <w:lang w:val="en"/>
        </w:rPr>
        <w:t xml:space="preserve">at an </w:t>
      </w:r>
      <w:r w:rsidR="00D14F3A" w:rsidRPr="000950EA">
        <w:rPr>
          <w:rFonts w:ascii="Times New Roman" w:eastAsia="Times New Roman" w:hAnsi="Times New Roman" w:cs="Times New Roman"/>
          <w:sz w:val="24"/>
          <w:szCs w:val="24"/>
          <w:lang w:val="en"/>
        </w:rPr>
        <w:t>institutional</w:t>
      </w:r>
      <w:r w:rsidR="00C4539A" w:rsidRPr="000950EA">
        <w:rPr>
          <w:rFonts w:ascii="Times New Roman" w:eastAsia="Times New Roman" w:hAnsi="Times New Roman" w:cs="Times New Roman"/>
          <w:sz w:val="24"/>
          <w:szCs w:val="24"/>
          <w:lang w:val="en"/>
        </w:rPr>
        <w:t xml:space="preserve"> level </w:t>
      </w:r>
      <w:r w:rsidRPr="000950EA">
        <w:rPr>
          <w:rFonts w:ascii="Times New Roman" w:eastAsia="Times New Roman" w:hAnsi="Times New Roman" w:cs="Times New Roman"/>
          <w:sz w:val="24"/>
          <w:szCs w:val="24"/>
          <w:lang w:val="en"/>
        </w:rPr>
        <w:t xml:space="preserve">shows that </w:t>
      </w:r>
      <w:r w:rsidR="00C4539A" w:rsidRPr="000950EA">
        <w:rPr>
          <w:rFonts w:ascii="Times New Roman" w:eastAsia="Times New Roman" w:hAnsi="Times New Roman" w:cs="Times New Roman"/>
          <w:sz w:val="24"/>
          <w:szCs w:val="24"/>
          <w:lang w:val="en"/>
        </w:rPr>
        <w:t>some are</w:t>
      </w:r>
      <w:r w:rsidRPr="000950EA">
        <w:rPr>
          <w:rFonts w:ascii="Times New Roman" w:eastAsia="Times New Roman" w:hAnsi="Times New Roman" w:cs="Times New Roman"/>
          <w:sz w:val="24"/>
          <w:szCs w:val="24"/>
          <w:lang w:val="en"/>
        </w:rPr>
        <w:t xml:space="preserve"> more discredited than others, and that in fact there are</w:t>
      </w:r>
      <w:r w:rsidR="00C4539A" w:rsidRPr="000950EA">
        <w:rPr>
          <w:rFonts w:ascii="Times New Roman" w:eastAsia="Times New Roman" w:hAnsi="Times New Roman" w:cs="Times New Roman"/>
          <w:sz w:val="24"/>
          <w:szCs w:val="24"/>
          <w:lang w:val="en"/>
        </w:rPr>
        <w:t xml:space="preserve"> a few</w:t>
      </w:r>
      <w:r w:rsidRPr="000950EA">
        <w:rPr>
          <w:rFonts w:ascii="Times New Roman" w:eastAsia="Times New Roman" w:hAnsi="Times New Roman" w:cs="Times New Roman"/>
          <w:sz w:val="24"/>
          <w:szCs w:val="24"/>
          <w:lang w:val="en"/>
        </w:rPr>
        <w:t xml:space="preserve"> institutions that enjoy </w:t>
      </w:r>
      <w:r w:rsidR="00C4539A" w:rsidRPr="000950EA">
        <w:rPr>
          <w:rFonts w:ascii="Times New Roman" w:eastAsia="Times New Roman" w:hAnsi="Times New Roman" w:cs="Times New Roman"/>
          <w:sz w:val="24"/>
          <w:szCs w:val="24"/>
          <w:lang w:val="en"/>
        </w:rPr>
        <w:t xml:space="preserve">high </w:t>
      </w:r>
      <w:r w:rsidRPr="000950EA">
        <w:rPr>
          <w:rFonts w:ascii="Times New Roman" w:eastAsia="Times New Roman" w:hAnsi="Times New Roman" w:cs="Times New Roman"/>
          <w:sz w:val="24"/>
          <w:szCs w:val="24"/>
          <w:lang w:val="en"/>
        </w:rPr>
        <w:t xml:space="preserve">prestige </w:t>
      </w:r>
      <w:r w:rsidR="00C4539A" w:rsidRPr="000950EA">
        <w:rPr>
          <w:rFonts w:ascii="Times New Roman" w:eastAsia="Times New Roman" w:hAnsi="Times New Roman" w:cs="Times New Roman"/>
          <w:sz w:val="24"/>
          <w:szCs w:val="24"/>
          <w:lang w:val="en"/>
        </w:rPr>
        <w:t>among citizens</w:t>
      </w:r>
      <w:r w:rsidRPr="000950EA">
        <w:rPr>
          <w:rFonts w:ascii="Times New Roman" w:eastAsia="Times New Roman" w:hAnsi="Times New Roman" w:cs="Times New Roman"/>
          <w:sz w:val="24"/>
          <w:szCs w:val="24"/>
          <w:lang w:val="en"/>
        </w:rPr>
        <w:t xml:space="preserve"> (Eurobarómetro Standard 90, 2018; Latin</w:t>
      </w:r>
      <w:r w:rsidR="000D7615">
        <w:rPr>
          <w:rFonts w:ascii="Times New Roman" w:eastAsia="Times New Roman" w:hAnsi="Times New Roman" w:cs="Times New Roman"/>
          <w:sz w:val="24"/>
          <w:szCs w:val="24"/>
          <w:lang w:val="en"/>
        </w:rPr>
        <w:t>o</w:t>
      </w:r>
      <w:r w:rsidRPr="000950EA">
        <w:rPr>
          <w:rFonts w:ascii="Times New Roman" w:eastAsia="Times New Roman" w:hAnsi="Times New Roman" w:cs="Times New Roman"/>
          <w:sz w:val="24"/>
          <w:szCs w:val="24"/>
          <w:lang w:val="en"/>
        </w:rPr>
        <w:t>barómetro, 2018).</w:t>
      </w:r>
      <w:r w:rsidR="003B2213" w:rsidRPr="000950EA">
        <w:rPr>
          <w:rFonts w:ascii="Times New Roman" w:eastAsia="Times New Roman" w:hAnsi="Times New Roman" w:cs="Times New Roman"/>
          <w:sz w:val="24"/>
          <w:szCs w:val="24"/>
          <w:lang w:val="en"/>
        </w:rPr>
        <w:t xml:space="preserve"> For this reason, while the result of this indicator is not strictly negative for this study, it is not positive either</w:t>
      </w:r>
      <w:r w:rsidR="00C4539A" w:rsidRPr="000950EA">
        <w:rPr>
          <w:rFonts w:ascii="Times New Roman" w:eastAsia="Times New Roman" w:hAnsi="Times New Roman" w:cs="Times New Roman"/>
          <w:sz w:val="24"/>
          <w:szCs w:val="24"/>
          <w:lang w:val="en"/>
        </w:rPr>
        <w:t>.</w:t>
      </w:r>
      <w:r w:rsidR="003B2213" w:rsidRPr="000950EA">
        <w:rPr>
          <w:rFonts w:ascii="Times New Roman" w:eastAsia="Times New Roman" w:hAnsi="Times New Roman" w:cs="Times New Roman"/>
          <w:sz w:val="24"/>
          <w:szCs w:val="24"/>
          <w:lang w:val="en"/>
        </w:rPr>
        <w:t xml:space="preserve"> </w:t>
      </w:r>
      <w:r w:rsidR="00C4539A" w:rsidRPr="000950EA">
        <w:rPr>
          <w:rFonts w:ascii="Times New Roman" w:eastAsia="Times New Roman" w:hAnsi="Times New Roman" w:cs="Times New Roman"/>
          <w:sz w:val="24"/>
          <w:szCs w:val="24"/>
          <w:lang w:val="en"/>
        </w:rPr>
        <w:t xml:space="preserve">This </w:t>
      </w:r>
      <w:r w:rsidR="003B2213" w:rsidRPr="000950EA">
        <w:rPr>
          <w:rFonts w:ascii="Times New Roman" w:eastAsia="Times New Roman" w:hAnsi="Times New Roman" w:cs="Times New Roman"/>
          <w:sz w:val="24"/>
          <w:szCs w:val="24"/>
          <w:lang w:val="en"/>
        </w:rPr>
        <w:t xml:space="preserve">latter </w:t>
      </w:r>
      <w:r w:rsidR="00C4539A" w:rsidRPr="000950EA">
        <w:rPr>
          <w:rFonts w:ascii="Times New Roman" w:eastAsia="Times New Roman" w:hAnsi="Times New Roman" w:cs="Times New Roman"/>
          <w:sz w:val="24"/>
          <w:szCs w:val="24"/>
          <w:lang w:val="en"/>
        </w:rPr>
        <w:t xml:space="preserve">finding </w:t>
      </w:r>
      <w:r w:rsidR="003B2213" w:rsidRPr="000950EA">
        <w:rPr>
          <w:rFonts w:ascii="Times New Roman" w:eastAsia="Times New Roman" w:hAnsi="Times New Roman" w:cs="Times New Roman"/>
          <w:sz w:val="24"/>
          <w:szCs w:val="24"/>
          <w:lang w:val="en"/>
        </w:rPr>
        <w:t>is worrying, because the more mistrust there is towards a political system and its institutions,</w:t>
      </w:r>
      <w:r w:rsidR="00C4539A" w:rsidRPr="000950EA">
        <w:rPr>
          <w:rFonts w:ascii="Times New Roman" w:eastAsia="Times New Roman" w:hAnsi="Times New Roman" w:cs="Times New Roman"/>
          <w:sz w:val="24"/>
          <w:szCs w:val="24"/>
          <w:lang w:val="en"/>
        </w:rPr>
        <w:t xml:space="preserve"> the more likely</w:t>
      </w:r>
      <w:r w:rsidR="003B2213" w:rsidRPr="000950EA">
        <w:rPr>
          <w:rFonts w:ascii="Times New Roman" w:eastAsia="Times New Roman" w:hAnsi="Times New Roman" w:cs="Times New Roman"/>
          <w:sz w:val="24"/>
          <w:szCs w:val="24"/>
          <w:lang w:val="en"/>
        </w:rPr>
        <w:t xml:space="preserve"> it will lose its legitimacy, and important sectors of citizenship will become more anomic, </w:t>
      </w:r>
      <w:r w:rsidR="00607390" w:rsidRPr="000950EA">
        <w:rPr>
          <w:rFonts w:ascii="Times New Roman" w:eastAsia="Times New Roman" w:hAnsi="Times New Roman" w:cs="Times New Roman"/>
          <w:sz w:val="24"/>
          <w:szCs w:val="24"/>
          <w:lang w:val="en"/>
        </w:rPr>
        <w:t xml:space="preserve">less agreeable </w:t>
      </w:r>
      <w:r w:rsidR="003B2213" w:rsidRPr="000950EA">
        <w:rPr>
          <w:rFonts w:ascii="Times New Roman" w:eastAsia="Times New Roman" w:hAnsi="Times New Roman" w:cs="Times New Roman"/>
          <w:sz w:val="24"/>
          <w:szCs w:val="24"/>
          <w:lang w:val="en"/>
        </w:rPr>
        <w:t xml:space="preserve">and oriented to normative </w:t>
      </w:r>
      <w:r w:rsidR="00C4539A" w:rsidRPr="000950EA">
        <w:rPr>
          <w:rFonts w:ascii="Times New Roman" w:eastAsia="Times New Roman" w:hAnsi="Times New Roman" w:cs="Times New Roman"/>
          <w:sz w:val="24"/>
          <w:szCs w:val="24"/>
          <w:lang w:val="en"/>
        </w:rPr>
        <w:t xml:space="preserve">and regulatory </w:t>
      </w:r>
      <w:r w:rsidR="003B2213" w:rsidRPr="000950EA">
        <w:rPr>
          <w:rFonts w:ascii="Times New Roman" w:eastAsia="Times New Roman" w:hAnsi="Times New Roman" w:cs="Times New Roman"/>
          <w:sz w:val="24"/>
          <w:szCs w:val="24"/>
          <w:lang w:val="en"/>
        </w:rPr>
        <w:t xml:space="preserve">transgression </w:t>
      </w:r>
      <w:r w:rsidR="003B2213" w:rsidRPr="000950EA">
        <w:rPr>
          <w:rFonts w:ascii="Times New Roman" w:eastAsia="Times New Roman" w:hAnsi="Times New Roman" w:cs="Times New Roman"/>
          <w:sz w:val="24"/>
          <w:szCs w:val="24"/>
          <w:lang w:val="en-GB"/>
        </w:rPr>
        <w:t xml:space="preserve">(Beramendi, 2014; Chaparro, 2018; Gächter &amp; Schulz, 2016; </w:t>
      </w:r>
      <w:r w:rsidR="003B2213" w:rsidRPr="000950EA">
        <w:rPr>
          <w:rFonts w:ascii="Times New Roman" w:eastAsia="Times New Roman" w:hAnsi="Times New Roman" w:cs="Times New Roman"/>
          <w:sz w:val="24"/>
          <w:szCs w:val="24"/>
          <w:lang w:val="en-GB"/>
        </w:rPr>
        <w:lastRenderedPageBreak/>
        <w:t>Patterson, 2002; Rotenberg, 2020).</w:t>
      </w:r>
      <w:r w:rsidR="00124DDE" w:rsidRPr="000950EA">
        <w:rPr>
          <w:rFonts w:ascii="Times New Roman" w:eastAsia="Times New Roman" w:hAnsi="Times New Roman" w:cs="Times New Roman"/>
          <w:sz w:val="24"/>
          <w:szCs w:val="24"/>
          <w:lang w:val="en-GB"/>
        </w:rPr>
        <w:t xml:space="preserve"> </w:t>
      </w:r>
      <w:r w:rsidR="00124DDE" w:rsidRPr="000950EA">
        <w:rPr>
          <w:rFonts w:ascii="Times New Roman" w:eastAsia="Times New Roman" w:hAnsi="Times New Roman" w:cs="Times New Roman"/>
          <w:sz w:val="24"/>
          <w:szCs w:val="24"/>
          <w:lang w:val="en"/>
        </w:rPr>
        <w:t xml:space="preserve">The fourth dimension analyzed </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Political Moral Laxity </w:t>
      </w:r>
      <w:r w:rsidR="00892D59" w:rsidRPr="000950EA">
        <w:rPr>
          <w:rFonts w:ascii="Times New Roman" w:eastAsia="Times New Roman" w:hAnsi="Times New Roman" w:cs="Times New Roman"/>
          <w:sz w:val="24"/>
          <w:szCs w:val="24"/>
          <w:lang w:val="en"/>
        </w:rPr>
        <w:t xml:space="preserve">- </w:t>
      </w:r>
      <w:r w:rsidR="00124DDE" w:rsidRPr="000950EA">
        <w:rPr>
          <w:rFonts w:ascii="Times New Roman" w:eastAsia="Times New Roman" w:hAnsi="Times New Roman" w:cs="Times New Roman"/>
          <w:sz w:val="24"/>
          <w:szCs w:val="24"/>
          <w:lang w:val="en"/>
        </w:rPr>
        <w:t xml:space="preserve">refers to an attitude </w:t>
      </w:r>
      <w:r w:rsidR="00892D59" w:rsidRPr="000950EA">
        <w:rPr>
          <w:rFonts w:ascii="Times New Roman" w:eastAsia="Times New Roman" w:hAnsi="Times New Roman" w:cs="Times New Roman"/>
          <w:sz w:val="24"/>
          <w:szCs w:val="24"/>
          <w:lang w:val="en"/>
        </w:rPr>
        <w:t>which favors the maintenance of the</w:t>
      </w:r>
      <w:r w:rsidR="00124DDE" w:rsidRPr="000950EA">
        <w:rPr>
          <w:rFonts w:ascii="Times New Roman" w:eastAsia="Times New Roman" w:hAnsi="Times New Roman" w:cs="Times New Roman"/>
          <w:sz w:val="24"/>
          <w:szCs w:val="24"/>
          <w:lang w:val="en"/>
        </w:rPr>
        <w:t xml:space="preserve"> corrupt and inefficient political system</w:t>
      </w:r>
      <w:r w:rsidR="00892D59" w:rsidRPr="000950EA">
        <w:rPr>
          <w:rFonts w:ascii="Times New Roman" w:eastAsia="Times New Roman" w:hAnsi="Times New Roman" w:cs="Times New Roman"/>
          <w:sz w:val="24"/>
          <w:szCs w:val="24"/>
          <w:lang w:val="en"/>
        </w:rPr>
        <w:t xml:space="preserve"> as a function of self- or group-interest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even when the system in question causes </w:t>
      </w:r>
      <w:r w:rsidR="00124DDE" w:rsidRPr="000950EA">
        <w:rPr>
          <w:rFonts w:ascii="Times New Roman" w:eastAsia="Times New Roman" w:hAnsi="Times New Roman" w:cs="Times New Roman"/>
          <w:sz w:val="24"/>
          <w:szCs w:val="24"/>
          <w:lang w:val="en"/>
        </w:rPr>
        <w:t xml:space="preserve">damage or harm to other actors or sectors of society (Janos et al., 2018). The results </w:t>
      </w:r>
      <w:r w:rsidR="00892D59" w:rsidRPr="000950EA">
        <w:rPr>
          <w:rFonts w:ascii="Times New Roman" w:eastAsia="Times New Roman" w:hAnsi="Times New Roman" w:cs="Times New Roman"/>
          <w:sz w:val="24"/>
          <w:szCs w:val="24"/>
          <w:lang w:val="en"/>
        </w:rPr>
        <w:t xml:space="preserve">reveal </w:t>
      </w:r>
      <w:r w:rsidR="00124DDE" w:rsidRPr="000950EA">
        <w:rPr>
          <w:rFonts w:ascii="Times New Roman" w:eastAsia="Times New Roman" w:hAnsi="Times New Roman" w:cs="Times New Roman"/>
          <w:sz w:val="24"/>
          <w:szCs w:val="24"/>
          <w:lang w:val="en"/>
        </w:rPr>
        <w:t xml:space="preserve">a low adherence to this dimension in the general sample, which shows that morally lax attitudes </w:t>
      </w:r>
      <w:r w:rsidR="00892D59" w:rsidRPr="000950EA">
        <w:rPr>
          <w:rFonts w:ascii="Times New Roman" w:eastAsia="Times New Roman" w:hAnsi="Times New Roman" w:cs="Times New Roman"/>
          <w:sz w:val="24"/>
          <w:szCs w:val="24"/>
          <w:lang w:val="en"/>
        </w:rPr>
        <w:t>are</w:t>
      </w:r>
      <w:r w:rsidR="00124DDE" w:rsidRPr="000950EA">
        <w:rPr>
          <w:rFonts w:ascii="Times New Roman" w:eastAsia="Times New Roman" w:hAnsi="Times New Roman" w:cs="Times New Roman"/>
          <w:sz w:val="24"/>
          <w:szCs w:val="24"/>
          <w:lang w:val="en"/>
        </w:rPr>
        <w:t xml:space="preserve"> recognized</w:t>
      </w:r>
      <w:r w:rsidR="00892D59" w:rsidRPr="000950EA">
        <w:rPr>
          <w:rFonts w:ascii="Times New Roman" w:eastAsia="Times New Roman" w:hAnsi="Times New Roman" w:cs="Times New Roman"/>
          <w:sz w:val="24"/>
          <w:szCs w:val="24"/>
          <w:lang w:val="en"/>
        </w:rPr>
        <w:t>,</w:t>
      </w:r>
      <w:r w:rsidR="00124DDE" w:rsidRPr="000950EA">
        <w:rPr>
          <w:rFonts w:ascii="Times New Roman" w:eastAsia="Times New Roman" w:hAnsi="Times New Roman" w:cs="Times New Roman"/>
          <w:sz w:val="24"/>
          <w:szCs w:val="24"/>
          <w:lang w:val="en"/>
        </w:rPr>
        <w:t xml:space="preserve"> </w:t>
      </w:r>
      <w:r w:rsidR="00892D59" w:rsidRPr="000950EA">
        <w:rPr>
          <w:rFonts w:ascii="Times New Roman" w:eastAsia="Times New Roman" w:hAnsi="Times New Roman" w:cs="Times New Roman"/>
          <w:sz w:val="24"/>
          <w:szCs w:val="24"/>
          <w:lang w:val="en"/>
        </w:rPr>
        <w:t xml:space="preserve">by the participants of this study, </w:t>
      </w:r>
      <w:r w:rsidR="00124DDE" w:rsidRPr="000950EA">
        <w:rPr>
          <w:rFonts w:ascii="Times New Roman" w:eastAsia="Times New Roman" w:hAnsi="Times New Roman" w:cs="Times New Roman"/>
          <w:sz w:val="24"/>
          <w:szCs w:val="24"/>
          <w:lang w:val="en"/>
        </w:rPr>
        <w:t xml:space="preserve">as potentially dangerous. </w:t>
      </w:r>
    </w:p>
    <w:p w14:paraId="0000006B" w14:textId="14F9330F" w:rsidR="002E79AA" w:rsidRPr="000950EA" w:rsidRDefault="0052428F" w:rsidP="00E84DB8">
      <w:pPr>
        <w:spacing w:line="360" w:lineRule="auto"/>
        <w:ind w:firstLine="720"/>
        <w:jc w:val="both"/>
        <w:rPr>
          <w:rFonts w:ascii="Times New Roman" w:eastAsia="Times New Roman" w:hAnsi="Times New Roman" w:cs="Times New Roman"/>
          <w:sz w:val="24"/>
          <w:szCs w:val="24"/>
          <w:lang w:val="en-GB"/>
        </w:rPr>
      </w:pPr>
      <w:r w:rsidRPr="000950EA">
        <w:rPr>
          <w:rFonts w:ascii="Times New Roman" w:eastAsia="Times New Roman" w:hAnsi="Times New Roman" w:cs="Times New Roman"/>
          <w:sz w:val="24"/>
          <w:szCs w:val="24"/>
          <w:lang w:val="en"/>
        </w:rPr>
        <w:t xml:space="preserve">One interesting aspect of the components of political cynicism identified on the scale, is that they </w:t>
      </w:r>
      <w:r w:rsidR="00313DE0" w:rsidRPr="000950EA">
        <w:rPr>
          <w:rFonts w:ascii="Times New Roman" w:eastAsia="Times New Roman" w:hAnsi="Times New Roman" w:cs="Times New Roman"/>
          <w:sz w:val="24"/>
          <w:szCs w:val="24"/>
          <w:lang w:val="en"/>
        </w:rPr>
        <w:t xml:space="preserve">appear </w:t>
      </w:r>
      <w:r w:rsidRPr="000950EA">
        <w:rPr>
          <w:rFonts w:ascii="Times New Roman" w:eastAsia="Times New Roman" w:hAnsi="Times New Roman" w:cs="Times New Roman"/>
          <w:sz w:val="24"/>
          <w:szCs w:val="24"/>
          <w:lang w:val="en"/>
        </w:rPr>
        <w:t xml:space="preserve">to act in an integrated and sequential manner, </w:t>
      </w:r>
      <w:r w:rsidR="00313DE0" w:rsidRPr="000950EA">
        <w:rPr>
          <w:rFonts w:ascii="Times New Roman" w:eastAsia="Times New Roman" w:hAnsi="Times New Roman" w:cs="Times New Roman"/>
          <w:sz w:val="24"/>
          <w:szCs w:val="24"/>
          <w:lang w:val="en"/>
        </w:rPr>
        <w:t>suggesting</w:t>
      </w:r>
      <w:r w:rsidRPr="000950EA">
        <w:rPr>
          <w:rFonts w:ascii="Times New Roman" w:eastAsia="Times New Roman" w:hAnsi="Times New Roman" w:cs="Times New Roman"/>
          <w:sz w:val="24"/>
          <w:szCs w:val="24"/>
          <w:lang w:val="en"/>
        </w:rPr>
        <w:t xml:space="preserve"> that the perception of corruption and mistrust tend to produce</w:t>
      </w:r>
      <w:r w:rsidR="00313DE0" w:rsidRPr="000950EA">
        <w:rPr>
          <w:rFonts w:ascii="Times New Roman" w:eastAsia="Times New Roman" w:hAnsi="Times New Roman" w:cs="Times New Roman"/>
          <w:sz w:val="24"/>
          <w:szCs w:val="24"/>
          <w:lang w:val="en"/>
        </w:rPr>
        <w:t xml:space="preserve"> an </w:t>
      </w:r>
      <w:r w:rsidR="00D37947" w:rsidRPr="000950EA">
        <w:rPr>
          <w:rFonts w:ascii="Times New Roman" w:eastAsia="Times New Roman" w:hAnsi="Times New Roman" w:cs="Times New Roman"/>
          <w:sz w:val="24"/>
          <w:szCs w:val="24"/>
          <w:lang w:val="en"/>
        </w:rPr>
        <w:t>endorsement</w:t>
      </w:r>
      <w:r w:rsidR="00313DE0" w:rsidRPr="000950EA">
        <w:rPr>
          <w:rFonts w:ascii="Times New Roman" w:eastAsia="Times New Roman" w:hAnsi="Times New Roman" w:cs="Times New Roman"/>
          <w:sz w:val="24"/>
          <w:szCs w:val="24"/>
          <w:lang w:val="en"/>
        </w:rPr>
        <w:t xml:space="preserve"> of </w:t>
      </w:r>
      <w:r w:rsidRPr="000950EA">
        <w:rPr>
          <w:rFonts w:ascii="Times New Roman" w:eastAsia="Times New Roman" w:hAnsi="Times New Roman" w:cs="Times New Roman"/>
          <w:sz w:val="24"/>
          <w:szCs w:val="24"/>
          <w:lang w:val="en"/>
        </w:rPr>
        <w:t xml:space="preserve">the 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change in the system, or a legitimization of transgression and corruption through the process of political moral laxity (Janos et al., 2018). More specifically, correlation analyses show, through the magnitudes of relationships, that </w:t>
      </w:r>
      <w:r w:rsidR="00E84DB8" w:rsidRPr="000950EA">
        <w:rPr>
          <w:rFonts w:ascii="Times New Roman" w:eastAsia="Times New Roman" w:hAnsi="Times New Roman" w:cs="Times New Roman"/>
          <w:sz w:val="24"/>
          <w:szCs w:val="24"/>
          <w:lang w:val="en"/>
        </w:rPr>
        <w:t>m</w:t>
      </w:r>
      <w:r w:rsidRPr="000950EA">
        <w:rPr>
          <w:rFonts w:ascii="Times New Roman" w:eastAsia="Times New Roman" w:hAnsi="Times New Roman" w:cs="Times New Roman"/>
          <w:sz w:val="24"/>
          <w:szCs w:val="24"/>
          <w:lang w:val="en"/>
        </w:rPr>
        <w:t xml:space="preserve">istrust </w:t>
      </w:r>
      <w:r w:rsidR="00E84DB8" w:rsidRPr="000950EA">
        <w:rPr>
          <w:rFonts w:ascii="Times New Roman" w:eastAsia="Times New Roman" w:hAnsi="Times New Roman" w:cs="Times New Roman"/>
          <w:sz w:val="24"/>
          <w:szCs w:val="24"/>
          <w:lang w:val="en"/>
        </w:rPr>
        <w:t>in</w:t>
      </w:r>
      <w:r w:rsidRPr="000950EA">
        <w:rPr>
          <w:rFonts w:ascii="Times New Roman" w:eastAsia="Times New Roman" w:hAnsi="Times New Roman" w:cs="Times New Roman"/>
          <w:sz w:val="24"/>
          <w:szCs w:val="24"/>
          <w:lang w:val="en"/>
        </w:rPr>
        <w:t xml:space="preserve"> the </w:t>
      </w:r>
      <w:r w:rsidR="00E84DB8"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system is more intensely associated with </w:t>
      </w:r>
      <w:r w:rsidR="00313DE0" w:rsidRPr="000950EA">
        <w:rPr>
          <w:rFonts w:ascii="Times New Roman" w:eastAsia="Times New Roman" w:hAnsi="Times New Roman" w:cs="Times New Roman"/>
          <w:sz w:val="24"/>
          <w:szCs w:val="24"/>
          <w:lang w:val="en"/>
        </w:rPr>
        <w:t xml:space="preserve">political </w:t>
      </w:r>
      <w:r w:rsidRPr="000950EA">
        <w:rPr>
          <w:rFonts w:ascii="Times New Roman" w:eastAsia="Times New Roman" w:hAnsi="Times New Roman" w:cs="Times New Roman"/>
          <w:sz w:val="24"/>
          <w:szCs w:val="24"/>
          <w:lang w:val="en"/>
        </w:rPr>
        <w:t xml:space="preserve">moral laxity, while the perception of corruption </w:t>
      </w:r>
      <w:r w:rsidR="00FB1DD8" w:rsidRPr="000950EA">
        <w:rPr>
          <w:rFonts w:ascii="Times New Roman" w:eastAsia="Times New Roman" w:hAnsi="Times New Roman" w:cs="Times New Roman"/>
          <w:sz w:val="24"/>
          <w:szCs w:val="24"/>
          <w:lang w:val="en"/>
        </w:rPr>
        <w:t>is associated</w:t>
      </w:r>
      <w:r w:rsidRPr="000950EA">
        <w:rPr>
          <w:rFonts w:ascii="Times New Roman" w:eastAsia="Times New Roman" w:hAnsi="Times New Roman" w:cs="Times New Roman"/>
          <w:sz w:val="24"/>
          <w:szCs w:val="24"/>
          <w:lang w:val="en"/>
        </w:rPr>
        <w:t xml:space="preserve"> with </w:t>
      </w:r>
      <w:r w:rsidR="00313DE0" w:rsidRPr="000950EA">
        <w:rPr>
          <w:rFonts w:ascii="Times New Roman" w:eastAsia="Times New Roman" w:hAnsi="Times New Roman" w:cs="Times New Roman"/>
          <w:sz w:val="24"/>
          <w:szCs w:val="24"/>
          <w:lang w:val="en"/>
        </w:rPr>
        <w:t xml:space="preserve">a perception of the </w:t>
      </w:r>
      <w:r w:rsidRPr="000950EA">
        <w:rPr>
          <w:rFonts w:ascii="Times New Roman" w:eastAsia="Times New Roman" w:hAnsi="Times New Roman" w:cs="Times New Roman"/>
          <w:sz w:val="24"/>
          <w:szCs w:val="24"/>
          <w:lang w:val="en"/>
        </w:rPr>
        <w:t xml:space="preserve">need </w:t>
      </w:r>
      <w:r w:rsidR="00313DE0"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change</w:t>
      </w:r>
      <w:r w:rsidR="00E84DB8" w:rsidRPr="000950EA">
        <w:rPr>
          <w:rFonts w:ascii="Times New Roman" w:eastAsia="Times New Roman" w:hAnsi="Times New Roman" w:cs="Times New Roman"/>
          <w:sz w:val="24"/>
          <w:szCs w:val="24"/>
          <w:lang w:val="en"/>
        </w:rPr>
        <w:t xml:space="preserve"> in the political system</w:t>
      </w:r>
      <w:r w:rsidRPr="000950EA">
        <w:rPr>
          <w:rFonts w:ascii="Times New Roman" w:eastAsia="Times New Roman" w:hAnsi="Times New Roman" w:cs="Times New Roman"/>
          <w:sz w:val="24"/>
          <w:szCs w:val="24"/>
          <w:lang w:val="en"/>
        </w:rPr>
        <w:t>.</w:t>
      </w:r>
      <w:r w:rsidR="00E84DB8" w:rsidRPr="000950EA">
        <w:rPr>
          <w:rFonts w:ascii="Times New Roman" w:eastAsia="Times New Roman" w:hAnsi="Times New Roman" w:cs="Times New Roman"/>
          <w:sz w:val="24"/>
          <w:szCs w:val="24"/>
          <w:lang w:val="en"/>
        </w:rPr>
        <w:t xml:space="preserve"> The first relationship </w:t>
      </w:r>
      <w:r w:rsidR="00FB1DD8" w:rsidRPr="000950EA">
        <w:rPr>
          <w:rFonts w:ascii="Times New Roman" w:eastAsia="Times New Roman" w:hAnsi="Times New Roman" w:cs="Times New Roman"/>
          <w:sz w:val="24"/>
          <w:szCs w:val="24"/>
          <w:lang w:val="en"/>
        </w:rPr>
        <w:t xml:space="preserve">can </w:t>
      </w:r>
      <w:r w:rsidR="00E84DB8" w:rsidRPr="000950EA">
        <w:rPr>
          <w:rFonts w:ascii="Times New Roman" w:eastAsia="Times New Roman" w:hAnsi="Times New Roman" w:cs="Times New Roman"/>
          <w:sz w:val="24"/>
          <w:szCs w:val="24"/>
          <w:lang w:val="en"/>
        </w:rPr>
        <w:t>be explained as</w:t>
      </w:r>
      <w:r w:rsidR="00FB1DD8" w:rsidRPr="000950EA">
        <w:rPr>
          <w:rFonts w:ascii="Times New Roman" w:eastAsia="Times New Roman" w:hAnsi="Times New Roman" w:cs="Times New Roman"/>
          <w:sz w:val="24"/>
          <w:szCs w:val="24"/>
          <w:lang w:val="en"/>
        </w:rPr>
        <w:t xml:space="preserve"> a result of</w:t>
      </w:r>
      <w:r w:rsidR="00E84DB8" w:rsidRPr="000950EA">
        <w:rPr>
          <w:rFonts w:ascii="Times New Roman" w:eastAsia="Times New Roman" w:hAnsi="Times New Roman" w:cs="Times New Roman"/>
          <w:sz w:val="24"/>
          <w:szCs w:val="24"/>
          <w:lang w:val="en"/>
        </w:rPr>
        <w:t xml:space="preserve"> people's trust in </w:t>
      </w:r>
      <w:r w:rsidR="00FB1DD8" w:rsidRPr="000950EA">
        <w:rPr>
          <w:rFonts w:ascii="Times New Roman" w:eastAsia="Times New Roman" w:hAnsi="Times New Roman" w:cs="Times New Roman"/>
          <w:sz w:val="24"/>
          <w:szCs w:val="24"/>
          <w:lang w:val="en"/>
        </w:rPr>
        <w:t xml:space="preserve">the </w:t>
      </w:r>
      <w:r w:rsidR="00E84DB8" w:rsidRPr="000950EA">
        <w:rPr>
          <w:rFonts w:ascii="Times New Roman" w:eastAsia="Times New Roman" w:hAnsi="Times New Roman" w:cs="Times New Roman"/>
          <w:sz w:val="24"/>
          <w:szCs w:val="24"/>
          <w:lang w:val="en"/>
        </w:rPr>
        <w:t xml:space="preserve">system </w:t>
      </w:r>
      <w:r w:rsidR="00FB1DD8" w:rsidRPr="000950EA">
        <w:rPr>
          <w:rFonts w:ascii="Times New Roman" w:eastAsia="Times New Roman" w:hAnsi="Times New Roman" w:cs="Times New Roman"/>
          <w:sz w:val="24"/>
          <w:szCs w:val="24"/>
          <w:lang w:val="en"/>
        </w:rPr>
        <w:t xml:space="preserve">legitimating </w:t>
      </w:r>
      <w:r w:rsidR="00E84DB8" w:rsidRPr="000950EA">
        <w:rPr>
          <w:rFonts w:ascii="Times New Roman" w:eastAsia="Times New Roman" w:hAnsi="Times New Roman" w:cs="Times New Roman"/>
          <w:sz w:val="24"/>
          <w:szCs w:val="24"/>
          <w:lang w:val="en"/>
        </w:rPr>
        <w:t xml:space="preserve">and </w:t>
      </w:r>
      <w:r w:rsidR="00FB1DD8" w:rsidRPr="000950EA">
        <w:rPr>
          <w:rFonts w:ascii="Times New Roman" w:eastAsia="Times New Roman" w:hAnsi="Times New Roman" w:cs="Times New Roman"/>
          <w:sz w:val="24"/>
          <w:szCs w:val="24"/>
          <w:lang w:val="en"/>
        </w:rPr>
        <w:t xml:space="preserve">empowering </w:t>
      </w:r>
      <w:r w:rsidR="00E84DB8" w:rsidRPr="000950EA">
        <w:rPr>
          <w:rFonts w:ascii="Times New Roman" w:eastAsia="Times New Roman" w:hAnsi="Times New Roman" w:cs="Times New Roman"/>
          <w:sz w:val="24"/>
          <w:szCs w:val="24"/>
          <w:lang w:val="en"/>
        </w:rPr>
        <w:t xml:space="preserve">political authorities and institutions, while </w:t>
      </w:r>
      <w:r w:rsidR="00FB1DD8" w:rsidRPr="000950EA">
        <w:rPr>
          <w:rFonts w:ascii="Times New Roman" w:eastAsia="Times New Roman" w:hAnsi="Times New Roman" w:cs="Times New Roman"/>
          <w:sz w:val="24"/>
          <w:szCs w:val="24"/>
          <w:lang w:val="en"/>
        </w:rPr>
        <w:t xml:space="preserve">a </w:t>
      </w:r>
      <w:r w:rsidR="00E84DB8" w:rsidRPr="000950EA">
        <w:rPr>
          <w:rFonts w:ascii="Times New Roman" w:eastAsia="Times New Roman" w:hAnsi="Times New Roman" w:cs="Times New Roman"/>
          <w:sz w:val="24"/>
          <w:szCs w:val="24"/>
          <w:lang w:val="en"/>
        </w:rPr>
        <w:t xml:space="preserve">lack of trust weakens them and leads them to neglect central problems of society (Porter, 2007; Tyler, 2001). In this sense, in societies where authorities and institutions are perceived as weak, corrupt or ineffective, there is a greater tendency in </w:t>
      </w:r>
      <w:r w:rsidR="00FB6BA9" w:rsidRPr="000950EA">
        <w:rPr>
          <w:rFonts w:ascii="Times New Roman" w:eastAsia="Times New Roman" w:hAnsi="Times New Roman" w:cs="Times New Roman"/>
          <w:sz w:val="24"/>
          <w:szCs w:val="24"/>
          <w:lang w:val="en"/>
        </w:rPr>
        <w:t xml:space="preserve">their </w:t>
      </w:r>
      <w:r w:rsidR="00E84DB8" w:rsidRPr="000950EA">
        <w:rPr>
          <w:rFonts w:ascii="Times New Roman" w:eastAsia="Times New Roman" w:hAnsi="Times New Roman" w:cs="Times New Roman"/>
          <w:sz w:val="24"/>
          <w:szCs w:val="24"/>
          <w:lang w:val="en"/>
        </w:rPr>
        <w:t>citizens to show intrinsically dishonest attitudes and behaviours</w:t>
      </w:r>
      <w:r w:rsidR="001C6C1E" w:rsidRPr="000950EA">
        <w:rPr>
          <w:rFonts w:ascii="Times New Roman" w:eastAsia="Times New Roman" w:hAnsi="Times New Roman" w:cs="Times New Roman"/>
          <w:sz w:val="24"/>
          <w:szCs w:val="24"/>
          <w:lang w:val="en-GB"/>
        </w:rPr>
        <w:t xml:space="preserve"> (Gächter &amp; Schulz, 2016). </w:t>
      </w:r>
    </w:p>
    <w:p w14:paraId="324F361B" w14:textId="11A2658F" w:rsidR="00897C77" w:rsidRPr="000950EA" w:rsidRDefault="00AF57E6"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The second relationship is consistent with the recognition </w:t>
      </w:r>
      <w:r w:rsidR="00FB1DD8" w:rsidRPr="000950EA">
        <w:rPr>
          <w:rFonts w:ascii="Times New Roman" w:eastAsia="Times New Roman" w:hAnsi="Times New Roman" w:cs="Times New Roman"/>
          <w:sz w:val="24"/>
          <w:szCs w:val="24"/>
          <w:lang w:val="en"/>
        </w:rPr>
        <w:t xml:space="preserve">that </w:t>
      </w:r>
      <w:r w:rsidRPr="000950EA">
        <w:rPr>
          <w:rFonts w:ascii="Times New Roman" w:eastAsia="Times New Roman" w:hAnsi="Times New Roman" w:cs="Times New Roman"/>
          <w:sz w:val="24"/>
          <w:szCs w:val="24"/>
          <w:lang w:val="en"/>
        </w:rPr>
        <w:t xml:space="preserve">corruption </w:t>
      </w:r>
      <w:r w:rsidR="00FB1DD8" w:rsidRPr="000950EA">
        <w:rPr>
          <w:rFonts w:ascii="Times New Roman" w:eastAsia="Times New Roman" w:hAnsi="Times New Roman" w:cs="Times New Roman"/>
          <w:sz w:val="24"/>
          <w:szCs w:val="24"/>
          <w:lang w:val="en"/>
        </w:rPr>
        <w:t xml:space="preserve">is </w:t>
      </w:r>
      <w:r w:rsidRPr="000950EA">
        <w:rPr>
          <w:rFonts w:ascii="Times New Roman" w:eastAsia="Times New Roman" w:hAnsi="Times New Roman" w:cs="Times New Roman"/>
          <w:sz w:val="24"/>
          <w:szCs w:val="24"/>
          <w:lang w:val="en"/>
        </w:rPr>
        <w:t xml:space="preserve">a problem that </w:t>
      </w:r>
      <w:r w:rsidR="00FB1DD8" w:rsidRPr="000950EA">
        <w:rPr>
          <w:rFonts w:ascii="Times New Roman" w:eastAsia="Times New Roman" w:hAnsi="Times New Roman" w:cs="Times New Roman"/>
          <w:sz w:val="24"/>
          <w:szCs w:val="24"/>
          <w:lang w:val="en"/>
        </w:rPr>
        <w:t xml:space="preserve">necessitates a </w:t>
      </w:r>
      <w:r w:rsidRPr="000950EA">
        <w:rPr>
          <w:rFonts w:ascii="Times New Roman" w:eastAsia="Times New Roman" w:hAnsi="Times New Roman" w:cs="Times New Roman"/>
          <w:sz w:val="24"/>
          <w:szCs w:val="24"/>
          <w:lang w:val="en"/>
        </w:rPr>
        <w:t xml:space="preserve">need for </w:t>
      </w:r>
      <w:r w:rsidR="00FB1DD8" w:rsidRPr="000950EA">
        <w:rPr>
          <w:rFonts w:ascii="Times New Roman" w:eastAsia="Times New Roman" w:hAnsi="Times New Roman" w:cs="Times New Roman"/>
          <w:sz w:val="24"/>
          <w:szCs w:val="24"/>
          <w:lang w:val="en"/>
        </w:rPr>
        <w:t xml:space="preserve">systemic </w:t>
      </w:r>
      <w:r w:rsidRPr="000950EA">
        <w:rPr>
          <w:rFonts w:ascii="Times New Roman" w:eastAsia="Times New Roman" w:hAnsi="Times New Roman" w:cs="Times New Roman"/>
          <w:sz w:val="24"/>
          <w:szCs w:val="24"/>
          <w:lang w:val="en"/>
        </w:rPr>
        <w:t xml:space="preserve">change (Latinbarómetro, 2019; Quiroz, 2013). It should also be noted that the inverse relationship between the perception of need of change and the political moral laxity is often accompanied by the fact that lax individuals do not perceive in corruption a problem that needs to be solved, </w:t>
      </w:r>
      <w:r w:rsidR="00FB1DD8" w:rsidRPr="000950EA">
        <w:rPr>
          <w:rFonts w:ascii="Times New Roman" w:eastAsia="Times New Roman" w:hAnsi="Times New Roman" w:cs="Times New Roman"/>
          <w:sz w:val="24"/>
          <w:szCs w:val="24"/>
          <w:lang w:val="en"/>
        </w:rPr>
        <w:t xml:space="preserve">but as something which is personally beneficial </w:t>
      </w:r>
      <w:r w:rsidRPr="000950EA">
        <w:rPr>
          <w:rFonts w:ascii="Times New Roman" w:eastAsia="Times New Roman" w:hAnsi="Times New Roman" w:cs="Times New Roman"/>
          <w:sz w:val="24"/>
          <w:szCs w:val="24"/>
          <w:lang w:val="en"/>
        </w:rPr>
        <w:t>(Janos et al., 2018; Quiroz, 2013). Also, mistrust is indeed a diffuse component, and in the analyses of this study it appears to have a delegitimizing function of the political system in the terms described above.</w:t>
      </w:r>
      <w:r w:rsidR="00897C77" w:rsidRPr="000950EA">
        <w:rPr>
          <w:rFonts w:ascii="Times New Roman" w:eastAsia="Times New Roman" w:hAnsi="Times New Roman" w:cs="Times New Roman"/>
          <w:sz w:val="24"/>
          <w:szCs w:val="24"/>
          <w:lang w:val="en"/>
        </w:rPr>
        <w:t xml:space="preserve"> It is interesting to </w:t>
      </w:r>
      <w:r w:rsidR="00FB1DD8" w:rsidRPr="000950EA">
        <w:rPr>
          <w:rFonts w:ascii="Times New Roman" w:eastAsia="Times New Roman" w:hAnsi="Times New Roman" w:cs="Times New Roman"/>
          <w:sz w:val="24"/>
          <w:szCs w:val="24"/>
          <w:lang w:val="en"/>
        </w:rPr>
        <w:t xml:space="preserve">note </w:t>
      </w:r>
      <w:r w:rsidR="00897C77" w:rsidRPr="000950EA">
        <w:rPr>
          <w:rFonts w:ascii="Times New Roman" w:eastAsia="Times New Roman" w:hAnsi="Times New Roman" w:cs="Times New Roman"/>
          <w:sz w:val="24"/>
          <w:szCs w:val="24"/>
          <w:lang w:val="en"/>
        </w:rPr>
        <w:t>that</w:t>
      </w:r>
      <w:r w:rsidR="00FB1DD8" w:rsidRPr="000950EA">
        <w:rPr>
          <w:rFonts w:ascii="Times New Roman" w:eastAsia="Times New Roman" w:hAnsi="Times New Roman" w:cs="Times New Roman"/>
          <w:sz w:val="24"/>
          <w:szCs w:val="24"/>
          <w:lang w:val="en"/>
        </w:rPr>
        <w:t>,</w:t>
      </w:r>
      <w:r w:rsidR="00897C77" w:rsidRPr="000950EA">
        <w:rPr>
          <w:rFonts w:ascii="Times New Roman" w:eastAsia="Times New Roman" w:hAnsi="Times New Roman" w:cs="Times New Roman"/>
          <w:sz w:val="24"/>
          <w:szCs w:val="24"/>
          <w:lang w:val="en"/>
        </w:rPr>
        <w:t xml:space="preserve"> at the descriptive level</w:t>
      </w:r>
      <w:r w:rsidR="00FB1DD8" w:rsidRPr="000950EA">
        <w:rPr>
          <w:rFonts w:ascii="Times New Roman" w:eastAsia="Times New Roman" w:hAnsi="Times New Roman" w:cs="Times New Roman"/>
          <w:sz w:val="24"/>
          <w:szCs w:val="24"/>
          <w:lang w:val="en"/>
        </w:rPr>
        <w:t>, with regard to</w:t>
      </w:r>
      <w:r w:rsidR="00897C77" w:rsidRPr="000950EA">
        <w:rPr>
          <w:rFonts w:ascii="Times New Roman" w:eastAsia="Times New Roman" w:hAnsi="Times New Roman" w:cs="Times New Roman"/>
          <w:sz w:val="24"/>
          <w:szCs w:val="24"/>
          <w:lang w:val="en"/>
        </w:rPr>
        <w:t xml:space="preserve"> the order of prioritizations in the dimensions of the Political Cynicism scale and at the correlational level, the relationships tend to exhibit a fairly homogeneous statistical behavior in the samples of the 11 countries considered in the study.</w:t>
      </w:r>
    </w:p>
    <w:p w14:paraId="2FB57755" w14:textId="3A5BA603" w:rsidR="00897C77" w:rsidRPr="000950EA" w:rsidRDefault="00897C77" w:rsidP="00897C77">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On the other hand, the incorporation of the ideological indicators of SDO and RWA, and their relationship to the dimensions of political cynicism, </w:t>
      </w:r>
      <w:r w:rsidR="00007174" w:rsidRPr="000950EA">
        <w:rPr>
          <w:rFonts w:ascii="Times New Roman" w:eastAsia="Times New Roman" w:hAnsi="Times New Roman" w:cs="Times New Roman"/>
          <w:sz w:val="24"/>
          <w:szCs w:val="24"/>
          <w:lang w:val="en"/>
        </w:rPr>
        <w:t>helps to clarify</w:t>
      </w:r>
      <w:r w:rsidRPr="000950EA">
        <w:rPr>
          <w:rFonts w:ascii="Times New Roman" w:eastAsia="Times New Roman" w:hAnsi="Times New Roman" w:cs="Times New Roman"/>
          <w:sz w:val="24"/>
          <w:szCs w:val="24"/>
          <w:lang w:val="en"/>
        </w:rPr>
        <w:t xml:space="preserve"> how ideology is linked to perceptions about the functioning of a political system. </w:t>
      </w:r>
      <w:r w:rsidR="00007174" w:rsidRPr="000950EA">
        <w:rPr>
          <w:rFonts w:ascii="Times New Roman" w:eastAsia="Times New Roman" w:hAnsi="Times New Roman" w:cs="Times New Roman"/>
          <w:sz w:val="24"/>
          <w:szCs w:val="24"/>
          <w:lang w:val="en"/>
        </w:rPr>
        <w:t xml:space="preserve">In this regard it was found </w:t>
      </w:r>
      <w:r w:rsidR="00007174" w:rsidRPr="000950EA">
        <w:rPr>
          <w:rFonts w:ascii="Times New Roman" w:eastAsia="Times New Roman" w:hAnsi="Times New Roman" w:cs="Times New Roman"/>
          <w:sz w:val="24"/>
          <w:szCs w:val="24"/>
          <w:lang w:val="en"/>
        </w:rPr>
        <w:lastRenderedPageBreak/>
        <w:t xml:space="preserve">that </w:t>
      </w:r>
      <w:r w:rsidRPr="000950EA">
        <w:rPr>
          <w:rFonts w:ascii="Times New Roman" w:eastAsia="Times New Roman" w:hAnsi="Times New Roman" w:cs="Times New Roman"/>
          <w:sz w:val="24"/>
          <w:szCs w:val="24"/>
          <w:lang w:val="en"/>
        </w:rPr>
        <w:t>SDO tends to be positively associated with a moderate effect size, with political moral laxity</w:t>
      </w:r>
      <w:r w:rsidR="00007174" w:rsidRPr="000950EA">
        <w:rPr>
          <w:rFonts w:ascii="Times New Roman" w:eastAsia="Times New Roman" w:hAnsi="Times New Roman" w:cs="Times New Roman"/>
          <w:sz w:val="24"/>
          <w:szCs w:val="24"/>
          <w:lang w:val="en"/>
        </w:rPr>
        <w:t>.</w:t>
      </w:r>
      <w:r w:rsidRPr="000950EA">
        <w:rPr>
          <w:rFonts w:ascii="Times New Roman" w:eastAsia="Times New Roman" w:hAnsi="Times New Roman" w:cs="Times New Roman"/>
          <w:sz w:val="24"/>
          <w:szCs w:val="24"/>
          <w:lang w:val="en"/>
        </w:rPr>
        <w:t xml:space="preserve"> </w:t>
      </w:r>
      <w:r w:rsidR="00007174" w:rsidRPr="000950EA">
        <w:rPr>
          <w:rFonts w:ascii="Times New Roman" w:eastAsia="Times New Roman" w:hAnsi="Times New Roman" w:cs="Times New Roman"/>
          <w:sz w:val="24"/>
          <w:szCs w:val="24"/>
          <w:lang w:val="en"/>
        </w:rPr>
        <w:t xml:space="preserve">This </w:t>
      </w:r>
      <w:r w:rsidRPr="000950EA">
        <w:rPr>
          <w:rFonts w:ascii="Times New Roman" w:eastAsia="Times New Roman" w:hAnsi="Times New Roman" w:cs="Times New Roman"/>
          <w:sz w:val="24"/>
          <w:szCs w:val="24"/>
          <w:lang w:val="en"/>
        </w:rPr>
        <w:t xml:space="preserve">is consistent with the idea that </w:t>
      </w:r>
      <w:r w:rsidR="00007174" w:rsidRPr="000950EA">
        <w:rPr>
          <w:rFonts w:ascii="Times New Roman" w:eastAsia="Times New Roman" w:hAnsi="Times New Roman" w:cs="Times New Roman"/>
          <w:sz w:val="24"/>
          <w:szCs w:val="24"/>
          <w:lang w:val="en"/>
        </w:rPr>
        <w:t xml:space="preserve">hierarchically inclined </w:t>
      </w:r>
      <w:r w:rsidRPr="000950EA">
        <w:rPr>
          <w:rFonts w:ascii="Times New Roman" w:eastAsia="Times New Roman" w:hAnsi="Times New Roman" w:cs="Times New Roman"/>
          <w:sz w:val="24"/>
          <w:szCs w:val="24"/>
          <w:lang w:val="en"/>
        </w:rPr>
        <w:t xml:space="preserve">individuals tend </w:t>
      </w:r>
      <w:r w:rsidR="00007174" w:rsidRPr="000950EA">
        <w:rPr>
          <w:rFonts w:ascii="Times New Roman" w:eastAsia="Times New Roman" w:hAnsi="Times New Roman" w:cs="Times New Roman"/>
          <w:sz w:val="24"/>
          <w:szCs w:val="24"/>
          <w:lang w:val="en"/>
        </w:rPr>
        <w:t>to hold</w:t>
      </w:r>
      <w:r w:rsidRPr="000950EA">
        <w:rPr>
          <w:rFonts w:ascii="Times New Roman" w:eastAsia="Times New Roman" w:hAnsi="Times New Roman" w:cs="Times New Roman"/>
          <w:sz w:val="24"/>
          <w:szCs w:val="24"/>
          <w:lang w:val="en"/>
        </w:rPr>
        <w:t xml:space="preserve"> that “the end justifies the means” </w:t>
      </w:r>
      <w:r w:rsidR="00007174" w:rsidRPr="000950EA">
        <w:rPr>
          <w:rFonts w:ascii="Times New Roman" w:eastAsia="Times New Roman" w:hAnsi="Times New Roman" w:cs="Times New Roman"/>
          <w:sz w:val="24"/>
          <w:szCs w:val="24"/>
          <w:lang w:val="en"/>
        </w:rPr>
        <w:t xml:space="preserve">with regard to the </w:t>
      </w:r>
      <w:r w:rsidRPr="000950EA">
        <w:rPr>
          <w:rFonts w:ascii="Times New Roman" w:eastAsia="Times New Roman" w:hAnsi="Times New Roman" w:cs="Times New Roman"/>
          <w:sz w:val="24"/>
          <w:szCs w:val="24"/>
          <w:lang w:val="en"/>
        </w:rPr>
        <w:t>achieve</w:t>
      </w:r>
      <w:r w:rsidR="00007174" w:rsidRPr="000950EA">
        <w:rPr>
          <w:rFonts w:ascii="Times New Roman" w:eastAsia="Times New Roman" w:hAnsi="Times New Roman" w:cs="Times New Roman"/>
          <w:sz w:val="24"/>
          <w:szCs w:val="24"/>
          <w:lang w:val="en"/>
        </w:rPr>
        <w:t>ment of</w:t>
      </w:r>
      <w:r w:rsidRPr="000950EA">
        <w:rPr>
          <w:rFonts w:ascii="Times New Roman" w:eastAsia="Times New Roman" w:hAnsi="Times New Roman" w:cs="Times New Roman"/>
          <w:sz w:val="24"/>
          <w:szCs w:val="24"/>
          <w:lang w:val="en"/>
        </w:rPr>
        <w:t xml:space="preserve"> personal and group objectives (Janos et al., 2018)</w:t>
      </w:r>
      <w:r w:rsidR="00AC184F" w:rsidRPr="000950EA">
        <w:rPr>
          <w:rFonts w:ascii="Times New Roman" w:eastAsia="Times New Roman" w:hAnsi="Times New Roman" w:cs="Times New Roman"/>
          <w:sz w:val="24"/>
          <w:szCs w:val="24"/>
          <w:lang w:val="en"/>
        </w:rPr>
        <w:t xml:space="preserve">. Such individuals are </w:t>
      </w:r>
      <w:r w:rsidR="00D37947" w:rsidRPr="000950EA">
        <w:rPr>
          <w:rFonts w:ascii="Times New Roman" w:eastAsia="Times New Roman" w:hAnsi="Times New Roman" w:cs="Times New Roman"/>
          <w:sz w:val="24"/>
          <w:szCs w:val="24"/>
          <w:lang w:val="en"/>
        </w:rPr>
        <w:t>typically more</w:t>
      </w:r>
      <w:r w:rsidRPr="000950EA">
        <w:rPr>
          <w:rFonts w:ascii="Times New Roman" w:eastAsia="Times New Roman" w:hAnsi="Times New Roman" w:cs="Times New Roman"/>
          <w:sz w:val="24"/>
          <w:szCs w:val="24"/>
          <w:lang w:val="en"/>
        </w:rPr>
        <w:t xml:space="preserve"> tolerant </w:t>
      </w:r>
      <w:r w:rsidR="00007174"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and likely to engage in behavioral practices ranging from small transgressions </w:t>
      </w:r>
      <w:r w:rsidR="00AC184F" w:rsidRPr="000950EA">
        <w:rPr>
          <w:rFonts w:ascii="Times New Roman" w:eastAsia="Times New Roman" w:hAnsi="Times New Roman" w:cs="Times New Roman"/>
          <w:sz w:val="24"/>
          <w:szCs w:val="24"/>
          <w:lang w:val="en"/>
        </w:rPr>
        <w:t xml:space="preserve">of </w:t>
      </w:r>
      <w:r w:rsidRPr="000950EA">
        <w:rPr>
          <w:rFonts w:ascii="Times New Roman" w:eastAsia="Times New Roman" w:hAnsi="Times New Roman" w:cs="Times New Roman"/>
          <w:sz w:val="24"/>
          <w:szCs w:val="24"/>
          <w:lang w:val="en"/>
        </w:rPr>
        <w:t xml:space="preserve">social conventions to </w:t>
      </w:r>
      <w:r w:rsidR="00AC184F" w:rsidRPr="000950EA">
        <w:rPr>
          <w:rFonts w:ascii="Times New Roman" w:eastAsia="Times New Roman" w:hAnsi="Times New Roman" w:cs="Times New Roman"/>
          <w:sz w:val="24"/>
          <w:szCs w:val="24"/>
          <w:lang w:val="en"/>
        </w:rPr>
        <w:t xml:space="preserve">outright </w:t>
      </w:r>
      <w:r w:rsidR="00D37947" w:rsidRPr="000950EA">
        <w:rPr>
          <w:rFonts w:ascii="Times New Roman" w:eastAsia="Times New Roman" w:hAnsi="Times New Roman" w:cs="Times New Roman"/>
          <w:sz w:val="24"/>
          <w:szCs w:val="24"/>
          <w:lang w:val="en"/>
        </w:rPr>
        <w:t>corruption justified</w:t>
      </w:r>
      <w:r w:rsidRPr="000950EA">
        <w:rPr>
          <w:rFonts w:ascii="Times New Roman" w:eastAsia="Times New Roman" w:hAnsi="Times New Roman" w:cs="Times New Roman"/>
          <w:sz w:val="24"/>
          <w:szCs w:val="24"/>
          <w:lang w:val="en"/>
        </w:rPr>
        <w:t>, under a cloak of impunity provided by the situation of relative power and dominance they possess in a given context (Janos et al., 2018; Monsegur et al., 2014).</w:t>
      </w:r>
    </w:p>
    <w:p w14:paraId="5CFC88FA" w14:textId="7F623EB7" w:rsidR="00724E89" w:rsidRPr="000950EA" w:rsidRDefault="001C6C1E"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GB"/>
        </w:rPr>
        <w:t xml:space="preserve"> </w:t>
      </w:r>
      <w:r w:rsidR="00897C77" w:rsidRPr="000950EA">
        <w:rPr>
          <w:rFonts w:ascii="Times New Roman" w:eastAsia="Times New Roman" w:hAnsi="Times New Roman" w:cs="Times New Roman"/>
          <w:sz w:val="24"/>
          <w:szCs w:val="24"/>
          <w:lang w:val="en"/>
        </w:rPr>
        <w:t xml:space="preserve">This relationship between SDO and the dimension of moral laxity is the most stable when analyzing samples from the different countries evaluated in the study. Specifically, in 10 of the 11 samples this trend is reported, </w:t>
      </w:r>
      <w:r w:rsidR="007F0081" w:rsidRPr="000950EA">
        <w:rPr>
          <w:rFonts w:ascii="Times New Roman" w:eastAsia="Times New Roman" w:hAnsi="Times New Roman" w:cs="Times New Roman"/>
          <w:sz w:val="24"/>
          <w:szCs w:val="24"/>
          <w:lang w:val="en"/>
        </w:rPr>
        <w:t xml:space="preserve">with </w:t>
      </w:r>
      <w:r w:rsidR="00897C77" w:rsidRPr="000950EA">
        <w:rPr>
          <w:rFonts w:ascii="Times New Roman" w:eastAsia="Times New Roman" w:hAnsi="Times New Roman" w:cs="Times New Roman"/>
          <w:sz w:val="24"/>
          <w:szCs w:val="24"/>
          <w:lang w:val="en"/>
        </w:rPr>
        <w:t xml:space="preserve">the Paraguayan sample </w:t>
      </w:r>
      <w:r w:rsidR="007F0081" w:rsidRPr="000950EA">
        <w:rPr>
          <w:rFonts w:ascii="Times New Roman" w:eastAsia="Times New Roman" w:hAnsi="Times New Roman" w:cs="Times New Roman"/>
          <w:sz w:val="24"/>
          <w:szCs w:val="24"/>
          <w:lang w:val="en"/>
        </w:rPr>
        <w:t xml:space="preserve">being </w:t>
      </w:r>
      <w:r w:rsidR="00897C77" w:rsidRPr="000950EA">
        <w:rPr>
          <w:rFonts w:ascii="Times New Roman" w:eastAsia="Times New Roman" w:hAnsi="Times New Roman" w:cs="Times New Roman"/>
          <w:sz w:val="24"/>
          <w:szCs w:val="24"/>
          <w:lang w:val="en"/>
        </w:rPr>
        <w:t>the only one in which this relationship is not observed.</w:t>
      </w:r>
      <w:r w:rsidR="00724E89" w:rsidRPr="000950EA">
        <w:rPr>
          <w:rFonts w:ascii="Segoe UI" w:eastAsia="Times New Roman" w:hAnsi="Segoe UI" w:cs="Segoe UI"/>
          <w:sz w:val="21"/>
          <w:szCs w:val="21"/>
          <w:lang w:val="en" w:eastAsia="en-GB"/>
        </w:rPr>
        <w:t xml:space="preserve"> </w:t>
      </w:r>
      <w:r w:rsidR="00724E89" w:rsidRPr="000950EA">
        <w:rPr>
          <w:rFonts w:ascii="Times New Roman" w:eastAsia="Times New Roman" w:hAnsi="Times New Roman" w:cs="Times New Roman"/>
          <w:sz w:val="24"/>
          <w:szCs w:val="24"/>
          <w:lang w:val="en"/>
        </w:rPr>
        <w:t xml:space="preserve">In addition, SDO appears to influence the strengthening of </w:t>
      </w:r>
      <w:r w:rsidR="00E90FAA" w:rsidRPr="000950EA">
        <w:rPr>
          <w:rFonts w:ascii="Times New Roman" w:eastAsia="Times New Roman" w:hAnsi="Times New Roman" w:cs="Times New Roman"/>
          <w:sz w:val="24"/>
          <w:szCs w:val="24"/>
          <w:lang w:val="en"/>
        </w:rPr>
        <w:t xml:space="preserve">corrupt and ineffective </w:t>
      </w:r>
      <w:r w:rsidR="00724E89" w:rsidRPr="000950EA">
        <w:rPr>
          <w:rFonts w:ascii="Times New Roman" w:eastAsia="Times New Roman" w:hAnsi="Times New Roman" w:cs="Times New Roman"/>
          <w:sz w:val="24"/>
          <w:szCs w:val="24"/>
          <w:lang w:val="en"/>
        </w:rPr>
        <w:t xml:space="preserve">political systems since it mitigates the perception of need </w:t>
      </w:r>
      <w:r w:rsidR="00AD5910" w:rsidRPr="000950EA">
        <w:rPr>
          <w:rFonts w:ascii="Times New Roman" w:eastAsia="Times New Roman" w:hAnsi="Times New Roman" w:cs="Times New Roman"/>
          <w:sz w:val="24"/>
          <w:szCs w:val="24"/>
          <w:lang w:val="en"/>
        </w:rPr>
        <w:t xml:space="preserve">for </w:t>
      </w:r>
      <w:r w:rsidR="00724E89" w:rsidRPr="000950EA">
        <w:rPr>
          <w:rFonts w:ascii="Times New Roman" w:eastAsia="Times New Roman" w:hAnsi="Times New Roman" w:cs="Times New Roman"/>
          <w:sz w:val="24"/>
          <w:szCs w:val="24"/>
          <w:lang w:val="en"/>
        </w:rPr>
        <w:t xml:space="preserve">change </w:t>
      </w:r>
      <w:r w:rsidR="00E90FAA" w:rsidRPr="000950EA">
        <w:rPr>
          <w:rFonts w:ascii="Times New Roman" w:eastAsia="Times New Roman" w:hAnsi="Times New Roman" w:cs="Times New Roman"/>
          <w:sz w:val="24"/>
          <w:szCs w:val="24"/>
          <w:lang w:val="en"/>
        </w:rPr>
        <w:t>in such systems</w:t>
      </w:r>
      <w:r w:rsidR="00724E89" w:rsidRPr="000950EA">
        <w:rPr>
          <w:rFonts w:ascii="Times New Roman" w:eastAsia="Times New Roman" w:hAnsi="Times New Roman" w:cs="Times New Roman"/>
          <w:sz w:val="24"/>
          <w:szCs w:val="24"/>
          <w:lang w:val="en"/>
        </w:rPr>
        <w:t>. In this case the manifestations of cynicism are not related to people's feelings of helplessness or hopelessness about their ability to influence politics (Miller, 1974; Siu-Kai, 1992), but in their disinterest in improving or changing it. That is, the dominant</w:t>
      </w:r>
      <w:r w:rsidR="00E90FAA" w:rsidRPr="000950EA">
        <w:rPr>
          <w:rFonts w:ascii="Times New Roman" w:eastAsia="Times New Roman" w:hAnsi="Times New Roman" w:cs="Times New Roman"/>
          <w:sz w:val="24"/>
          <w:szCs w:val="24"/>
          <w:lang w:val="en"/>
        </w:rPr>
        <w:t xml:space="preserve"> group</w:t>
      </w:r>
      <w:r w:rsidR="00724E89" w:rsidRPr="000950EA">
        <w:rPr>
          <w:rFonts w:ascii="Times New Roman" w:eastAsia="Times New Roman" w:hAnsi="Times New Roman" w:cs="Times New Roman"/>
          <w:sz w:val="24"/>
          <w:szCs w:val="24"/>
          <w:lang w:val="en"/>
        </w:rPr>
        <w:t xml:space="preserve">s do not express </w:t>
      </w:r>
      <w:r w:rsidR="00E90FAA" w:rsidRPr="000950EA">
        <w:rPr>
          <w:rFonts w:ascii="Times New Roman" w:eastAsia="Times New Roman" w:hAnsi="Times New Roman" w:cs="Times New Roman"/>
          <w:sz w:val="24"/>
          <w:szCs w:val="24"/>
          <w:lang w:val="en"/>
        </w:rPr>
        <w:t>a desire</w:t>
      </w:r>
      <w:r w:rsidR="00724E89" w:rsidRPr="000950EA">
        <w:rPr>
          <w:rFonts w:ascii="Times New Roman" w:eastAsia="Times New Roman" w:hAnsi="Times New Roman" w:cs="Times New Roman"/>
          <w:sz w:val="24"/>
          <w:szCs w:val="24"/>
          <w:lang w:val="en"/>
        </w:rPr>
        <w:t xml:space="preserve"> to make changes to</w:t>
      </w:r>
      <w:r w:rsidR="00E90FAA"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failed political system, </w:t>
      </w:r>
      <w:r w:rsidR="00E90FAA" w:rsidRPr="000950EA">
        <w:rPr>
          <w:rFonts w:ascii="Times New Roman" w:eastAsia="Times New Roman" w:hAnsi="Times New Roman" w:cs="Times New Roman"/>
          <w:sz w:val="24"/>
          <w:szCs w:val="24"/>
          <w:lang w:val="en"/>
        </w:rPr>
        <w:t xml:space="preserve">as </w:t>
      </w:r>
      <w:r w:rsidR="00724E89" w:rsidRPr="000950EA">
        <w:rPr>
          <w:rFonts w:ascii="Times New Roman" w:eastAsia="Times New Roman" w:hAnsi="Times New Roman" w:cs="Times New Roman"/>
          <w:sz w:val="24"/>
          <w:szCs w:val="24"/>
          <w:lang w:val="en"/>
        </w:rPr>
        <w:t xml:space="preserve">these systems have a positive impact on their individual and collective interests (Jackson &amp; Gaertner, 2010; Janos et al., 2018; Monsegur et al., 2014). This result, although consistent with the idea of maintaining morally lax political systems from adherence to the refusal to change a system, sometimes failed, is </w:t>
      </w:r>
      <w:r w:rsidR="0094391D" w:rsidRPr="000950EA">
        <w:rPr>
          <w:rFonts w:ascii="Times New Roman" w:eastAsia="Times New Roman" w:hAnsi="Times New Roman" w:cs="Times New Roman"/>
          <w:sz w:val="24"/>
          <w:szCs w:val="24"/>
          <w:lang w:val="en"/>
        </w:rPr>
        <w:t xml:space="preserve">subject to variability </w:t>
      </w:r>
      <w:r w:rsidR="00724E89" w:rsidRPr="000950EA">
        <w:rPr>
          <w:rFonts w:ascii="Times New Roman" w:eastAsia="Times New Roman" w:hAnsi="Times New Roman" w:cs="Times New Roman"/>
          <w:sz w:val="24"/>
          <w:szCs w:val="24"/>
          <w:lang w:val="en"/>
        </w:rPr>
        <w:t>in samples from different countries</w:t>
      </w:r>
      <w:r w:rsidR="0094391D" w:rsidRPr="000950EA">
        <w:rPr>
          <w:rFonts w:ascii="Times New Roman" w:eastAsia="Times New Roman" w:hAnsi="Times New Roman" w:cs="Times New Roman"/>
          <w:sz w:val="24"/>
          <w:szCs w:val="24"/>
          <w:lang w:val="en"/>
        </w:rPr>
        <w:t>;</w:t>
      </w:r>
      <w:r w:rsidR="00724E89" w:rsidRPr="000950EA">
        <w:rPr>
          <w:rFonts w:ascii="Times New Roman" w:eastAsia="Times New Roman" w:hAnsi="Times New Roman" w:cs="Times New Roman"/>
          <w:sz w:val="24"/>
          <w:szCs w:val="24"/>
          <w:lang w:val="en"/>
        </w:rPr>
        <w:t xml:space="preserve"> the relationship is only significant for Spain, Chile and Brazil. The influence of SDO on other dimensions of Political Cynicism such as mistrust or </w:t>
      </w:r>
      <w:r w:rsidR="0094391D" w:rsidRPr="000950EA">
        <w:rPr>
          <w:rFonts w:ascii="Times New Roman" w:eastAsia="Times New Roman" w:hAnsi="Times New Roman" w:cs="Times New Roman"/>
          <w:sz w:val="24"/>
          <w:szCs w:val="24"/>
          <w:lang w:val="en"/>
        </w:rPr>
        <w:t xml:space="preserve">a </w:t>
      </w:r>
      <w:r w:rsidR="00724E89" w:rsidRPr="000950EA">
        <w:rPr>
          <w:rFonts w:ascii="Times New Roman" w:eastAsia="Times New Roman" w:hAnsi="Times New Roman" w:cs="Times New Roman"/>
          <w:sz w:val="24"/>
          <w:szCs w:val="24"/>
          <w:lang w:val="en"/>
        </w:rPr>
        <w:t xml:space="preserve">perception of corruption is more limited and is restricted only to samples from a few countries. </w:t>
      </w:r>
      <w:r w:rsidR="0094391D" w:rsidRPr="000950EA">
        <w:rPr>
          <w:rFonts w:ascii="Times New Roman" w:eastAsia="Times New Roman" w:hAnsi="Times New Roman" w:cs="Times New Roman"/>
          <w:sz w:val="24"/>
          <w:szCs w:val="24"/>
          <w:lang w:val="en"/>
        </w:rPr>
        <w:t>Specifically</w:t>
      </w:r>
      <w:r w:rsidR="00724E89" w:rsidRPr="000950EA">
        <w:rPr>
          <w:rFonts w:ascii="Times New Roman" w:eastAsia="Times New Roman" w:hAnsi="Times New Roman" w:cs="Times New Roman"/>
          <w:sz w:val="24"/>
          <w:szCs w:val="24"/>
          <w:lang w:val="en"/>
        </w:rPr>
        <w:t xml:space="preserve">, </w:t>
      </w:r>
      <w:r w:rsidR="0094391D" w:rsidRPr="000950EA">
        <w:rPr>
          <w:rFonts w:ascii="Times New Roman" w:eastAsia="Times New Roman" w:hAnsi="Times New Roman" w:cs="Times New Roman"/>
          <w:sz w:val="24"/>
          <w:szCs w:val="24"/>
          <w:lang w:val="en"/>
        </w:rPr>
        <w:t xml:space="preserve">a high </w:t>
      </w:r>
      <w:r w:rsidR="00724E89" w:rsidRPr="000950EA">
        <w:rPr>
          <w:rFonts w:ascii="Times New Roman" w:eastAsia="Times New Roman" w:hAnsi="Times New Roman" w:cs="Times New Roman"/>
          <w:sz w:val="24"/>
          <w:szCs w:val="24"/>
          <w:lang w:val="en"/>
        </w:rPr>
        <w:t xml:space="preserve">SDO increases mistrust in the political system only in Peru, and consistent with </w:t>
      </w:r>
      <w:r w:rsidR="0094391D" w:rsidRPr="000950EA">
        <w:rPr>
          <w:rFonts w:ascii="Times New Roman" w:eastAsia="Times New Roman" w:hAnsi="Times New Roman" w:cs="Times New Roman"/>
          <w:sz w:val="24"/>
          <w:szCs w:val="24"/>
          <w:lang w:val="en"/>
        </w:rPr>
        <w:t>a denial of the need for</w:t>
      </w:r>
      <w:r w:rsidR="00724E89" w:rsidRPr="000950EA">
        <w:rPr>
          <w:rFonts w:ascii="Times New Roman" w:eastAsia="Times New Roman" w:hAnsi="Times New Roman" w:cs="Times New Roman"/>
          <w:sz w:val="24"/>
          <w:szCs w:val="24"/>
          <w:lang w:val="en"/>
        </w:rPr>
        <w:t xml:space="preserve"> social change, </w:t>
      </w:r>
      <w:r w:rsidR="0094391D" w:rsidRPr="000950EA">
        <w:rPr>
          <w:rFonts w:ascii="Times New Roman" w:eastAsia="Times New Roman" w:hAnsi="Times New Roman" w:cs="Times New Roman"/>
          <w:sz w:val="24"/>
          <w:szCs w:val="24"/>
          <w:lang w:val="en"/>
        </w:rPr>
        <w:t xml:space="preserve">high </w:t>
      </w:r>
      <w:r w:rsidR="00724E89" w:rsidRPr="000950EA">
        <w:rPr>
          <w:rFonts w:ascii="Times New Roman" w:eastAsia="Times New Roman" w:hAnsi="Times New Roman" w:cs="Times New Roman"/>
          <w:sz w:val="24"/>
          <w:szCs w:val="24"/>
          <w:lang w:val="en"/>
        </w:rPr>
        <w:t xml:space="preserve">SDO inversely </w:t>
      </w:r>
      <w:r w:rsidR="0094391D" w:rsidRPr="000950EA">
        <w:rPr>
          <w:rFonts w:ascii="Times New Roman" w:eastAsia="Times New Roman" w:hAnsi="Times New Roman" w:cs="Times New Roman"/>
          <w:sz w:val="24"/>
          <w:szCs w:val="24"/>
          <w:lang w:val="en"/>
        </w:rPr>
        <w:t xml:space="preserve">relates to </w:t>
      </w:r>
      <w:r w:rsidR="00724E89" w:rsidRPr="000950EA">
        <w:rPr>
          <w:rFonts w:ascii="Times New Roman" w:eastAsia="Times New Roman" w:hAnsi="Times New Roman" w:cs="Times New Roman"/>
          <w:sz w:val="24"/>
          <w:szCs w:val="24"/>
          <w:lang w:val="en"/>
        </w:rPr>
        <w:t xml:space="preserve">the perception of corruption in </w:t>
      </w:r>
      <w:r w:rsidR="0094391D" w:rsidRPr="000950EA">
        <w:rPr>
          <w:rFonts w:ascii="Times New Roman" w:eastAsia="Times New Roman" w:hAnsi="Times New Roman" w:cs="Times New Roman"/>
          <w:sz w:val="24"/>
          <w:szCs w:val="24"/>
          <w:lang w:val="en"/>
        </w:rPr>
        <w:t xml:space="preserve">the </w:t>
      </w:r>
      <w:r w:rsidR="00724E89" w:rsidRPr="000950EA">
        <w:rPr>
          <w:rFonts w:ascii="Times New Roman" w:eastAsia="Times New Roman" w:hAnsi="Times New Roman" w:cs="Times New Roman"/>
          <w:sz w:val="24"/>
          <w:szCs w:val="24"/>
          <w:lang w:val="en"/>
        </w:rPr>
        <w:t>Colombia, Chile and Brazil</w:t>
      </w:r>
      <w:r w:rsidR="0094391D" w:rsidRPr="000950EA">
        <w:rPr>
          <w:rFonts w:ascii="Times New Roman" w:eastAsia="Times New Roman" w:hAnsi="Times New Roman" w:cs="Times New Roman"/>
          <w:sz w:val="24"/>
          <w:szCs w:val="24"/>
          <w:lang w:val="en"/>
        </w:rPr>
        <w:t xml:space="preserve"> samples</w:t>
      </w:r>
      <w:r w:rsidR="00724E89" w:rsidRPr="000950EA">
        <w:rPr>
          <w:rFonts w:ascii="Times New Roman" w:eastAsia="Times New Roman" w:hAnsi="Times New Roman" w:cs="Times New Roman"/>
          <w:sz w:val="24"/>
          <w:szCs w:val="24"/>
          <w:lang w:val="en"/>
        </w:rPr>
        <w:t>, and directly in</w:t>
      </w:r>
      <w:r w:rsidR="0094391D" w:rsidRPr="000950EA">
        <w:rPr>
          <w:rFonts w:ascii="Times New Roman" w:eastAsia="Times New Roman" w:hAnsi="Times New Roman" w:cs="Times New Roman"/>
          <w:sz w:val="24"/>
          <w:szCs w:val="24"/>
          <w:lang w:val="en"/>
        </w:rPr>
        <w:t xml:space="preserve"> the</w:t>
      </w:r>
      <w:r w:rsidR="00724E89" w:rsidRPr="000950EA">
        <w:rPr>
          <w:rFonts w:ascii="Times New Roman" w:eastAsia="Times New Roman" w:hAnsi="Times New Roman" w:cs="Times New Roman"/>
          <w:sz w:val="24"/>
          <w:szCs w:val="24"/>
          <w:lang w:val="en"/>
        </w:rPr>
        <w:t xml:space="preserve"> Ecuador</w:t>
      </w:r>
      <w:r w:rsidR="0094391D" w:rsidRPr="000950EA">
        <w:rPr>
          <w:rFonts w:ascii="Times New Roman" w:eastAsia="Times New Roman" w:hAnsi="Times New Roman" w:cs="Times New Roman"/>
          <w:sz w:val="24"/>
          <w:szCs w:val="24"/>
          <w:lang w:val="en"/>
        </w:rPr>
        <w:t xml:space="preserve"> sample</w:t>
      </w:r>
      <w:r w:rsidR="00724E89" w:rsidRPr="000950EA">
        <w:rPr>
          <w:rFonts w:ascii="Times New Roman" w:eastAsia="Times New Roman" w:hAnsi="Times New Roman" w:cs="Times New Roman"/>
          <w:sz w:val="24"/>
          <w:szCs w:val="24"/>
          <w:lang w:val="en"/>
        </w:rPr>
        <w:t>.</w:t>
      </w:r>
    </w:p>
    <w:p w14:paraId="269A3662" w14:textId="7BFECD9D" w:rsidR="00724E89" w:rsidRPr="000950EA" w:rsidRDefault="00724E89" w:rsidP="00724E8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For its part, </w:t>
      </w:r>
      <w:r w:rsidR="0094391D" w:rsidRPr="000950EA">
        <w:rPr>
          <w:rFonts w:ascii="Times New Roman" w:eastAsia="Times New Roman" w:hAnsi="Times New Roman" w:cs="Times New Roman"/>
          <w:sz w:val="24"/>
          <w:szCs w:val="24"/>
          <w:lang w:val="en"/>
        </w:rPr>
        <w:t xml:space="preserve">at </w:t>
      </w:r>
      <w:r w:rsidRPr="000950EA">
        <w:rPr>
          <w:rFonts w:ascii="Times New Roman" w:eastAsia="Times New Roman" w:hAnsi="Times New Roman" w:cs="Times New Roman"/>
          <w:sz w:val="24"/>
          <w:szCs w:val="24"/>
          <w:lang w:val="en"/>
        </w:rPr>
        <w:t xml:space="preserve">the general level, </w:t>
      </w:r>
      <w:r w:rsidR="0094391D" w:rsidRPr="000950EA">
        <w:rPr>
          <w:rFonts w:ascii="Times New Roman" w:eastAsia="Times New Roman" w:hAnsi="Times New Roman" w:cs="Times New Roman"/>
          <w:sz w:val="24"/>
          <w:szCs w:val="24"/>
          <w:lang w:val="en"/>
        </w:rPr>
        <w:t xml:space="preserve">high levels of </w:t>
      </w:r>
      <w:r w:rsidRPr="000950EA">
        <w:rPr>
          <w:rFonts w:ascii="Times New Roman" w:eastAsia="Times New Roman" w:hAnsi="Times New Roman" w:cs="Times New Roman"/>
          <w:sz w:val="24"/>
          <w:szCs w:val="24"/>
          <w:lang w:val="en"/>
        </w:rPr>
        <w:t xml:space="preserve">RWA increases mistrust and political moral laxity. </w:t>
      </w:r>
      <w:r w:rsidR="0094391D" w:rsidRPr="000950EA">
        <w:rPr>
          <w:rFonts w:ascii="Times New Roman" w:eastAsia="Times New Roman" w:hAnsi="Times New Roman" w:cs="Times New Roman"/>
          <w:sz w:val="24"/>
          <w:szCs w:val="24"/>
          <w:lang w:val="en"/>
        </w:rPr>
        <w:t xml:space="preserve">For </w:t>
      </w:r>
      <w:r w:rsidRPr="000950EA">
        <w:rPr>
          <w:rFonts w:ascii="Times New Roman" w:eastAsia="Times New Roman" w:hAnsi="Times New Roman" w:cs="Times New Roman"/>
          <w:sz w:val="24"/>
          <w:szCs w:val="24"/>
          <w:lang w:val="en"/>
        </w:rPr>
        <w:t xml:space="preserve">the relationship between </w:t>
      </w:r>
      <w:r w:rsidR="0094391D" w:rsidRPr="000950EA">
        <w:rPr>
          <w:rFonts w:ascii="Times New Roman" w:eastAsia="Times New Roman" w:hAnsi="Times New Roman" w:cs="Times New Roman"/>
          <w:sz w:val="24"/>
          <w:szCs w:val="24"/>
          <w:lang w:val="en"/>
        </w:rPr>
        <w:t xml:space="preserve">RWA </w:t>
      </w:r>
      <w:r w:rsidRPr="000950EA">
        <w:rPr>
          <w:rFonts w:ascii="Times New Roman" w:eastAsia="Times New Roman" w:hAnsi="Times New Roman" w:cs="Times New Roman"/>
          <w:sz w:val="24"/>
          <w:szCs w:val="24"/>
          <w:lang w:val="en"/>
        </w:rPr>
        <w:t xml:space="preserve">and mistrust, </w:t>
      </w:r>
      <w:r w:rsidR="0094391D" w:rsidRPr="000950EA">
        <w:rPr>
          <w:rFonts w:ascii="Times New Roman" w:eastAsia="Times New Roman" w:hAnsi="Times New Roman" w:cs="Times New Roman"/>
          <w:sz w:val="24"/>
          <w:szCs w:val="24"/>
          <w:lang w:val="en"/>
        </w:rPr>
        <w:t xml:space="preserve">the effect size is small for the total sample, </w:t>
      </w:r>
      <w:r w:rsidRPr="000950EA">
        <w:rPr>
          <w:rFonts w:ascii="Times New Roman" w:eastAsia="Times New Roman" w:hAnsi="Times New Roman" w:cs="Times New Roman"/>
          <w:sz w:val="24"/>
          <w:szCs w:val="24"/>
          <w:lang w:val="en"/>
        </w:rPr>
        <w:t xml:space="preserve">is significant in </w:t>
      </w:r>
      <w:r w:rsidR="0094391D" w:rsidRPr="000950EA">
        <w:rPr>
          <w:rFonts w:ascii="Times New Roman" w:eastAsia="Times New Roman" w:hAnsi="Times New Roman" w:cs="Times New Roman"/>
          <w:sz w:val="24"/>
          <w:szCs w:val="24"/>
          <w:lang w:val="en"/>
        </w:rPr>
        <w:t xml:space="preserve">the </w:t>
      </w:r>
      <w:r w:rsidRPr="000950EA">
        <w:rPr>
          <w:rFonts w:ascii="Times New Roman" w:eastAsia="Times New Roman" w:hAnsi="Times New Roman" w:cs="Times New Roman"/>
          <w:sz w:val="24"/>
          <w:szCs w:val="24"/>
          <w:lang w:val="en"/>
        </w:rPr>
        <w:t>Brazil, Chile, Costa Rica, Ecuador and Paraguay</w:t>
      </w:r>
      <w:r w:rsidR="0094391D" w:rsidRPr="000950EA">
        <w:rPr>
          <w:rFonts w:ascii="Times New Roman" w:eastAsia="Times New Roman" w:hAnsi="Times New Roman" w:cs="Times New Roman"/>
          <w:sz w:val="24"/>
          <w:szCs w:val="24"/>
          <w:lang w:val="en"/>
        </w:rPr>
        <w:t xml:space="preserve"> samples</w:t>
      </w:r>
      <w:r w:rsidRPr="000950EA">
        <w:rPr>
          <w:rFonts w:ascii="Times New Roman" w:eastAsia="Times New Roman" w:hAnsi="Times New Roman" w:cs="Times New Roman"/>
          <w:sz w:val="24"/>
          <w:szCs w:val="24"/>
          <w:lang w:val="en"/>
        </w:rPr>
        <w:t xml:space="preserve">. In this regard, </w:t>
      </w:r>
      <w:r w:rsidR="0094391D" w:rsidRPr="000950EA">
        <w:rPr>
          <w:rFonts w:ascii="Times New Roman" w:eastAsia="Times New Roman" w:hAnsi="Times New Roman" w:cs="Times New Roman"/>
          <w:sz w:val="24"/>
          <w:szCs w:val="24"/>
          <w:lang w:val="en"/>
        </w:rPr>
        <w:t xml:space="preserve">existing </w:t>
      </w:r>
      <w:r w:rsidRPr="000950EA">
        <w:rPr>
          <w:rFonts w:ascii="Times New Roman" w:eastAsia="Times New Roman" w:hAnsi="Times New Roman" w:cs="Times New Roman"/>
          <w:sz w:val="24"/>
          <w:szCs w:val="24"/>
          <w:lang w:val="en"/>
        </w:rPr>
        <w:t>literature in Political Science has established that mistrust in a political system leads to significant problems in the consolidation of a system with democratic values, with the negative consequences listed previously</w:t>
      </w:r>
      <w:r w:rsidRPr="000950EA">
        <w:rPr>
          <w:rFonts w:ascii="Times New Roman" w:eastAsia="Times New Roman" w:hAnsi="Times New Roman" w:cs="Times New Roman"/>
          <w:sz w:val="24"/>
          <w:szCs w:val="24"/>
          <w:lang w:val="en-GB"/>
        </w:rPr>
        <w:t xml:space="preserve"> (Beramendi, 2014; Chaparro, 2018; Gächter &amp; Schulz, 2016; Patterson, 2002; Rotenberg, 2020).</w:t>
      </w:r>
    </w:p>
    <w:p w14:paraId="4909821D" w14:textId="52C08091" w:rsidR="00CF06F9" w:rsidRPr="000950EA" w:rsidRDefault="00631DED" w:rsidP="00CF06F9">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lastRenderedPageBreak/>
        <w:t xml:space="preserve">Consistent with the above, authoritarianism as an ideological expression can erode citizen trust in </w:t>
      </w:r>
      <w:r w:rsidR="00D81007"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political system that shows excessive liberalism or practices of procedural and distributive justice that threaten the prevailing status quo in countries that are mostly inegalitarian and conservative.</w:t>
      </w:r>
      <w:r w:rsidR="00CF06F9" w:rsidRPr="000950EA">
        <w:rPr>
          <w:rFonts w:ascii="Times New Roman" w:eastAsia="Times New Roman" w:hAnsi="Times New Roman" w:cs="Times New Roman"/>
          <w:sz w:val="24"/>
          <w:szCs w:val="24"/>
          <w:lang w:val="en"/>
        </w:rPr>
        <w:t xml:space="preserve"> Although authoritarianism is significantly related, with a low effect size, to moral laxity in the general sample; a more detailed analysis by countries show that this relationship is only significant for Chile and Paraguay. This result, although limited by the number of countries where the relationship is </w:t>
      </w:r>
      <w:r w:rsidR="00D81007" w:rsidRPr="000950EA">
        <w:rPr>
          <w:rFonts w:ascii="Times New Roman" w:eastAsia="Times New Roman" w:hAnsi="Times New Roman" w:cs="Times New Roman"/>
          <w:sz w:val="24"/>
          <w:szCs w:val="24"/>
          <w:lang w:val="en"/>
        </w:rPr>
        <w:t>present</w:t>
      </w:r>
      <w:r w:rsidR="00CF06F9" w:rsidRPr="000950EA">
        <w:rPr>
          <w:rFonts w:ascii="Times New Roman" w:eastAsia="Times New Roman" w:hAnsi="Times New Roman" w:cs="Times New Roman"/>
          <w:sz w:val="24"/>
          <w:szCs w:val="24"/>
          <w:lang w:val="en"/>
        </w:rPr>
        <w:t>, shows that authoritarianism, although usually</w:t>
      </w:r>
      <w:r w:rsidR="00D81007" w:rsidRPr="000950EA">
        <w:rPr>
          <w:rFonts w:ascii="Times New Roman" w:eastAsia="Times New Roman" w:hAnsi="Times New Roman" w:cs="Times New Roman"/>
          <w:sz w:val="24"/>
          <w:szCs w:val="24"/>
          <w:lang w:val="en"/>
        </w:rPr>
        <w:t xml:space="preserve"> marked by an</w:t>
      </w:r>
      <w:r w:rsidR="00CF06F9" w:rsidRPr="000950EA">
        <w:rPr>
          <w:rFonts w:ascii="Times New Roman" w:eastAsia="Times New Roman" w:hAnsi="Times New Roman" w:cs="Times New Roman"/>
          <w:sz w:val="24"/>
          <w:szCs w:val="24"/>
          <w:lang w:val="en"/>
        </w:rPr>
        <w:t xml:space="preserve"> extol</w:t>
      </w:r>
      <w:r w:rsidR="00D81007" w:rsidRPr="000950EA">
        <w:rPr>
          <w:rFonts w:ascii="Times New Roman" w:eastAsia="Times New Roman" w:hAnsi="Times New Roman" w:cs="Times New Roman"/>
          <w:sz w:val="24"/>
          <w:szCs w:val="24"/>
          <w:lang w:val="en"/>
        </w:rPr>
        <w:t>ling of</w:t>
      </w:r>
      <w:r w:rsidR="00CF06F9" w:rsidRPr="000950EA">
        <w:rPr>
          <w:rFonts w:ascii="Times New Roman" w:eastAsia="Times New Roman" w:hAnsi="Times New Roman" w:cs="Times New Roman"/>
          <w:sz w:val="24"/>
          <w:szCs w:val="24"/>
          <w:lang w:val="en"/>
        </w:rPr>
        <w:t xml:space="preserve"> morality and custom, can also </w:t>
      </w:r>
      <w:r w:rsidR="00D81007" w:rsidRPr="000950EA">
        <w:rPr>
          <w:rFonts w:ascii="Times New Roman" w:eastAsia="Times New Roman" w:hAnsi="Times New Roman" w:cs="Times New Roman"/>
          <w:sz w:val="24"/>
          <w:szCs w:val="24"/>
          <w:lang w:val="en"/>
        </w:rPr>
        <w:t xml:space="preserve">function as </w:t>
      </w:r>
      <w:r w:rsidR="00CF06F9" w:rsidRPr="000950EA">
        <w:rPr>
          <w:rFonts w:ascii="Times New Roman" w:eastAsia="Times New Roman" w:hAnsi="Times New Roman" w:cs="Times New Roman"/>
          <w:sz w:val="24"/>
          <w:szCs w:val="24"/>
          <w:lang w:val="en"/>
        </w:rPr>
        <w:t>a risk factor in the exacerbation of political moral laxity</w:t>
      </w:r>
      <w:r w:rsidR="00D81007" w:rsidRPr="000950EA">
        <w:rPr>
          <w:rFonts w:ascii="Times New Roman" w:eastAsia="Times New Roman" w:hAnsi="Times New Roman" w:cs="Times New Roman"/>
          <w:sz w:val="24"/>
          <w:szCs w:val="24"/>
          <w:lang w:val="en"/>
        </w:rPr>
        <w:t>. This is</w:t>
      </w:r>
      <w:r w:rsidR="00CF06F9" w:rsidRPr="000950EA">
        <w:rPr>
          <w:rFonts w:ascii="Times New Roman" w:eastAsia="Times New Roman" w:hAnsi="Times New Roman" w:cs="Times New Roman"/>
          <w:sz w:val="24"/>
          <w:szCs w:val="24"/>
          <w:lang w:val="en"/>
        </w:rPr>
        <w:t xml:space="preserve"> especially </w:t>
      </w:r>
      <w:r w:rsidR="00D81007" w:rsidRPr="000950EA">
        <w:rPr>
          <w:rFonts w:ascii="Times New Roman" w:eastAsia="Times New Roman" w:hAnsi="Times New Roman" w:cs="Times New Roman"/>
          <w:sz w:val="24"/>
          <w:szCs w:val="24"/>
          <w:lang w:val="en"/>
        </w:rPr>
        <w:t xml:space="preserve">the case </w:t>
      </w:r>
      <w:r w:rsidR="00CF06F9" w:rsidRPr="000950EA">
        <w:rPr>
          <w:rFonts w:ascii="Times New Roman" w:eastAsia="Times New Roman" w:hAnsi="Times New Roman" w:cs="Times New Roman"/>
          <w:sz w:val="24"/>
          <w:szCs w:val="24"/>
          <w:lang w:val="en"/>
        </w:rPr>
        <w:t xml:space="preserve">when there are political elites and certain groups in </w:t>
      </w:r>
      <w:r w:rsidR="00D81007" w:rsidRPr="000950EA">
        <w:rPr>
          <w:rFonts w:ascii="Times New Roman" w:eastAsia="Times New Roman" w:hAnsi="Times New Roman" w:cs="Times New Roman"/>
          <w:sz w:val="24"/>
          <w:szCs w:val="24"/>
          <w:lang w:val="en"/>
        </w:rPr>
        <w:t xml:space="preserve">power who stand to </w:t>
      </w:r>
      <w:r w:rsidR="00CF06F9" w:rsidRPr="000950EA">
        <w:rPr>
          <w:rFonts w:ascii="Times New Roman" w:eastAsia="Times New Roman" w:hAnsi="Times New Roman" w:cs="Times New Roman"/>
          <w:sz w:val="24"/>
          <w:szCs w:val="24"/>
          <w:lang w:val="en"/>
        </w:rPr>
        <w:t xml:space="preserve">benefit from morally lax practices (Sautu, 2018; Schmitz &amp; Espinosa, 2015). More specifically, it is </w:t>
      </w:r>
      <w:r w:rsidR="00D81007" w:rsidRPr="000950EA">
        <w:rPr>
          <w:rFonts w:ascii="Times New Roman" w:eastAsia="Times New Roman" w:hAnsi="Times New Roman" w:cs="Times New Roman"/>
          <w:sz w:val="24"/>
          <w:szCs w:val="24"/>
          <w:lang w:val="en"/>
        </w:rPr>
        <w:t xml:space="preserve">noted </w:t>
      </w:r>
      <w:r w:rsidR="00CF06F9" w:rsidRPr="000950EA">
        <w:rPr>
          <w:rFonts w:ascii="Times New Roman" w:eastAsia="Times New Roman" w:hAnsi="Times New Roman" w:cs="Times New Roman"/>
          <w:sz w:val="24"/>
          <w:szCs w:val="24"/>
          <w:lang w:val="en"/>
        </w:rPr>
        <w:t>that RWA is inversely related to the perception of corruption in Chile and directly in Ecuador.</w:t>
      </w:r>
    </w:p>
    <w:p w14:paraId="74CA87E3" w14:textId="130D1617" w:rsidR="00CD47E5" w:rsidRPr="000950EA" w:rsidRDefault="00CD47E5" w:rsidP="00CD47E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 xml:space="preserve">In summary, the results show that the structure of Political Cynicism in the studied Ibero-American countries goes beyond descriptions focused on mistrust as a diffuse indicator of adherence to the political system. In this sense, it is important to extend the understanding of cynicism to the perception of corruption as one of the elements that can produce such mistrust. It is also important to </w:t>
      </w:r>
      <w:r w:rsidR="00D81007" w:rsidRPr="000950EA">
        <w:rPr>
          <w:rFonts w:ascii="Times New Roman" w:eastAsia="Times New Roman" w:hAnsi="Times New Roman" w:cs="Times New Roman"/>
          <w:sz w:val="24"/>
          <w:szCs w:val="24"/>
          <w:lang w:val="en"/>
        </w:rPr>
        <w:t xml:space="preserve">include </w:t>
      </w:r>
      <w:r w:rsidR="00815365" w:rsidRPr="000950EA">
        <w:rPr>
          <w:rFonts w:ascii="Times New Roman" w:eastAsia="Times New Roman" w:hAnsi="Times New Roman" w:cs="Times New Roman"/>
          <w:sz w:val="24"/>
          <w:szCs w:val="24"/>
          <w:lang w:val="en"/>
        </w:rPr>
        <w:t xml:space="preserve">Political Moral Laxity and the Perception of Need of Change in the System </w:t>
      </w:r>
      <w:r w:rsidRPr="000950EA">
        <w:rPr>
          <w:rFonts w:ascii="Times New Roman" w:eastAsia="Times New Roman" w:hAnsi="Times New Roman" w:cs="Times New Roman"/>
          <w:sz w:val="24"/>
          <w:szCs w:val="24"/>
          <w:lang w:val="en"/>
        </w:rPr>
        <w:t xml:space="preserve">in the analysis of the responses that accompany Political </w:t>
      </w:r>
      <w:r w:rsidR="00847E6B" w:rsidRPr="000950EA">
        <w:rPr>
          <w:rFonts w:ascii="Times New Roman" w:eastAsia="Times New Roman" w:hAnsi="Times New Roman" w:cs="Times New Roman"/>
          <w:sz w:val="24"/>
          <w:szCs w:val="24"/>
          <w:lang w:val="en"/>
        </w:rPr>
        <w:t>Cynicism</w:t>
      </w:r>
      <w:r w:rsidRPr="000950EA">
        <w:rPr>
          <w:rFonts w:ascii="Times New Roman" w:eastAsia="Times New Roman" w:hAnsi="Times New Roman" w:cs="Times New Roman"/>
          <w:sz w:val="24"/>
          <w:szCs w:val="24"/>
          <w:lang w:val="en"/>
        </w:rPr>
        <w:t xml:space="preserve"> as </w:t>
      </w:r>
      <w:r w:rsidR="00E75590" w:rsidRPr="000950EA">
        <w:rPr>
          <w:rFonts w:ascii="Times New Roman" w:eastAsia="Times New Roman" w:hAnsi="Times New Roman" w:cs="Times New Roman"/>
          <w:sz w:val="24"/>
          <w:szCs w:val="24"/>
          <w:lang w:val="en"/>
        </w:rPr>
        <w:t xml:space="preserve">a </w:t>
      </w:r>
      <w:r w:rsidRPr="000950EA">
        <w:rPr>
          <w:rFonts w:ascii="Times New Roman" w:eastAsia="Times New Roman" w:hAnsi="Times New Roman" w:cs="Times New Roman"/>
          <w:sz w:val="24"/>
          <w:szCs w:val="24"/>
          <w:lang w:val="en"/>
        </w:rPr>
        <w:t>result of tensions within the models of political reality of the countries of Latin America and Spain.</w:t>
      </w:r>
    </w:p>
    <w:p w14:paraId="1F1FB898" w14:textId="781528EC" w:rsidR="00CD47E5" w:rsidRPr="000950EA" w:rsidRDefault="00CD47E5" w:rsidP="00815365">
      <w:pPr>
        <w:spacing w:line="360" w:lineRule="auto"/>
        <w:ind w:firstLine="720"/>
        <w:jc w:val="both"/>
        <w:rPr>
          <w:rFonts w:ascii="Times New Roman" w:eastAsia="Times New Roman" w:hAnsi="Times New Roman" w:cs="Times New Roman"/>
          <w:sz w:val="24"/>
          <w:szCs w:val="24"/>
          <w:lang w:val="en"/>
        </w:rPr>
      </w:pPr>
      <w:r w:rsidRPr="000950EA">
        <w:rPr>
          <w:rFonts w:ascii="Times New Roman" w:eastAsia="Times New Roman" w:hAnsi="Times New Roman" w:cs="Times New Roman"/>
          <w:sz w:val="24"/>
          <w:szCs w:val="24"/>
          <w:lang w:val="en"/>
        </w:rPr>
        <w:t>Depending on what is described, the main contribution of this work translates into how conservative political ideology influences political tensions arising from perceptions of a political system. On the one hand, authoritarianism tends to increase a diffuse mistrust and moral laxity, with consequent impacts on democracy and its values. However, the most important result, because of its stability in the studied samples, is that of the relationship between SDO and political moral laxity.</w:t>
      </w:r>
      <w:r w:rsidR="00815365" w:rsidRPr="000950EA">
        <w:rPr>
          <w:rFonts w:ascii="Times New Roman" w:eastAsia="Times New Roman" w:hAnsi="Times New Roman" w:cs="Times New Roman"/>
          <w:sz w:val="24"/>
          <w:szCs w:val="24"/>
          <w:lang w:val="en"/>
        </w:rPr>
        <w:t xml:space="preserve"> Specifically, high SDO has a pernicious effect on the political configuration of a society - a result of the acceptance of normative transgression and corruption alongside a denial of the need for social change, even where such change is necessary.</w:t>
      </w:r>
    </w:p>
    <w:p w14:paraId="00000070" w14:textId="10E37BBE" w:rsidR="002E79AA" w:rsidRPr="000950EA" w:rsidRDefault="002E79AA">
      <w:pPr>
        <w:spacing w:line="360" w:lineRule="auto"/>
        <w:ind w:firstLine="720"/>
        <w:jc w:val="both"/>
        <w:rPr>
          <w:rFonts w:ascii="Times New Roman" w:eastAsia="Times New Roman" w:hAnsi="Times New Roman" w:cs="Times New Roman"/>
          <w:sz w:val="24"/>
          <w:szCs w:val="24"/>
          <w:lang w:val="en"/>
        </w:rPr>
      </w:pPr>
    </w:p>
    <w:p w14:paraId="0000007F" w14:textId="377B0B75" w:rsidR="002E79AA" w:rsidRPr="000950EA" w:rsidRDefault="00CD47E5" w:rsidP="00CD47E5">
      <w:pPr>
        <w:jc w:val="center"/>
        <w:rPr>
          <w:rFonts w:ascii="Times New Roman" w:eastAsia="Times New Roman" w:hAnsi="Times New Roman" w:cs="Times New Roman"/>
          <w:b/>
          <w:sz w:val="24"/>
          <w:szCs w:val="24"/>
          <w:lang w:val="pt-BR"/>
        </w:rPr>
      </w:pPr>
      <w:r w:rsidRPr="000950EA">
        <w:rPr>
          <w:rFonts w:ascii="Times New Roman" w:eastAsia="Times New Roman" w:hAnsi="Times New Roman" w:cs="Times New Roman"/>
          <w:b/>
          <w:sz w:val="24"/>
          <w:szCs w:val="24"/>
          <w:lang w:val="pt-BR"/>
        </w:rPr>
        <w:t>References</w:t>
      </w:r>
    </w:p>
    <w:p w14:paraId="0673507D" w14:textId="77777777" w:rsidR="00CD47E5" w:rsidRPr="000950EA" w:rsidRDefault="00CD47E5">
      <w:pPr>
        <w:rPr>
          <w:rFonts w:ascii="Times New Roman" w:eastAsia="Times New Roman" w:hAnsi="Times New Roman" w:cs="Times New Roman"/>
          <w:sz w:val="24"/>
          <w:szCs w:val="24"/>
          <w:lang w:val="pt-BR"/>
        </w:rPr>
      </w:pPr>
    </w:p>
    <w:p w14:paraId="00000080"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pt-BR"/>
        </w:rPr>
      </w:pPr>
      <w:r w:rsidRPr="000950EA">
        <w:rPr>
          <w:rFonts w:ascii="Times New Roman" w:eastAsia="Times New Roman" w:hAnsi="Times New Roman" w:cs="Times New Roman"/>
          <w:sz w:val="24"/>
          <w:szCs w:val="24"/>
          <w:lang w:val="pt-BR"/>
        </w:rPr>
        <w:lastRenderedPageBreak/>
        <w:t xml:space="preserve">Barlach, L. (2013). O Jeitinho Brasileiro: traço da identidade nacional?. </w:t>
      </w:r>
      <w:r w:rsidRPr="000950EA">
        <w:rPr>
          <w:rFonts w:ascii="Times New Roman" w:eastAsia="Times New Roman" w:hAnsi="Times New Roman" w:cs="Times New Roman"/>
          <w:i/>
          <w:iCs/>
          <w:sz w:val="24"/>
          <w:szCs w:val="24"/>
          <w:lang w:val="pt-BR"/>
        </w:rPr>
        <w:t>Revista Gestão &amp; Políticas Públicas, 3</w:t>
      </w:r>
      <w:r w:rsidRPr="000950EA">
        <w:rPr>
          <w:rFonts w:ascii="Times New Roman" w:eastAsia="Times New Roman" w:hAnsi="Times New Roman" w:cs="Times New Roman"/>
          <w:sz w:val="24"/>
          <w:szCs w:val="24"/>
          <w:lang w:val="pt-BR"/>
        </w:rPr>
        <w:t>(2). Recuperado de</w:t>
      </w:r>
      <w:hyperlink r:id="rId13">
        <w:r w:rsidRPr="000950EA">
          <w:rPr>
            <w:rFonts w:ascii="Times New Roman" w:eastAsia="Times New Roman" w:hAnsi="Times New Roman" w:cs="Times New Roman"/>
            <w:sz w:val="24"/>
            <w:szCs w:val="24"/>
            <w:lang w:val="pt-BR"/>
          </w:rPr>
          <w:t xml:space="preserve"> </w:t>
        </w:r>
      </w:hyperlink>
      <w:hyperlink r:id="rId14">
        <w:r w:rsidRPr="000950EA">
          <w:rPr>
            <w:rFonts w:ascii="Times New Roman" w:eastAsia="Times New Roman" w:hAnsi="Times New Roman" w:cs="Times New Roman"/>
            <w:sz w:val="24"/>
            <w:szCs w:val="24"/>
            <w:u w:val="single"/>
            <w:lang w:val="pt-BR"/>
          </w:rPr>
          <w:t>http://www.revistas.usp.br/rgpp/article/view/98574</w:t>
        </w:r>
      </w:hyperlink>
    </w:p>
    <w:p w14:paraId="00000081"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lang w:val="en-US"/>
        </w:rPr>
        <w:t xml:space="preserve">Bélanger, E. &amp; Aarts, K. (2006). Explaining the rise of the LPF: Issues, discontent and the 2002 Dutch election. </w:t>
      </w:r>
      <w:r w:rsidRPr="000950EA">
        <w:rPr>
          <w:rFonts w:ascii="Times New Roman" w:eastAsia="Times New Roman" w:hAnsi="Times New Roman" w:cs="Times New Roman"/>
          <w:i/>
          <w:sz w:val="24"/>
          <w:szCs w:val="24"/>
        </w:rPr>
        <w:t>Acta Politica, 41</w:t>
      </w:r>
      <w:r w:rsidRPr="000950EA">
        <w:rPr>
          <w:rFonts w:ascii="Times New Roman" w:eastAsia="Times New Roman" w:hAnsi="Times New Roman" w:cs="Times New Roman"/>
          <w:sz w:val="24"/>
          <w:szCs w:val="24"/>
        </w:rPr>
        <w:t>, 4-20.</w:t>
      </w:r>
      <w:hyperlink r:id="rId15">
        <w:r w:rsidRPr="000950EA">
          <w:rPr>
            <w:rFonts w:ascii="Times New Roman" w:eastAsia="Times New Roman" w:hAnsi="Times New Roman" w:cs="Times New Roman"/>
            <w:sz w:val="24"/>
            <w:szCs w:val="24"/>
          </w:rPr>
          <w:t xml:space="preserve"> </w:t>
        </w:r>
      </w:hyperlink>
      <w:hyperlink r:id="rId16">
        <w:r w:rsidRPr="000950EA">
          <w:rPr>
            <w:rFonts w:ascii="Times New Roman" w:eastAsia="Times New Roman" w:hAnsi="Times New Roman" w:cs="Times New Roman"/>
            <w:sz w:val="24"/>
            <w:szCs w:val="24"/>
            <w:u w:val="single"/>
          </w:rPr>
          <w:t>https://doi.org/10.1057/palgrave.ap.5500135</w:t>
        </w:r>
      </w:hyperlink>
    </w:p>
    <w:p w14:paraId="00000082" w14:textId="5E6A7FE0"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Beramendi, M. &amp; Zubieta, E. (2014). Construcción y validación de la Escala de Percepción del Sistema Normativo. </w:t>
      </w:r>
      <w:r w:rsidRPr="000950EA">
        <w:rPr>
          <w:rFonts w:ascii="Times New Roman" w:eastAsia="Times New Roman" w:hAnsi="Times New Roman" w:cs="Times New Roman"/>
          <w:i/>
          <w:sz w:val="24"/>
          <w:szCs w:val="24"/>
        </w:rPr>
        <w:t>Revista Mexicana de Psicología, 31</w:t>
      </w:r>
      <w:r w:rsidRPr="000950EA">
        <w:rPr>
          <w:rFonts w:ascii="Times New Roman" w:eastAsia="Times New Roman" w:hAnsi="Times New Roman" w:cs="Times New Roman"/>
          <w:sz w:val="24"/>
          <w:szCs w:val="24"/>
        </w:rPr>
        <w:t xml:space="preserve">, 124-137. </w:t>
      </w:r>
      <w:r w:rsidR="00C5481B" w:rsidRPr="000950EA">
        <w:rPr>
          <w:rFonts w:ascii="Times New Roman" w:eastAsia="Times New Roman" w:hAnsi="Times New Roman" w:cs="Times New Roman"/>
          <w:sz w:val="24"/>
          <w:szCs w:val="24"/>
        </w:rPr>
        <w:t>Recuperado</w:t>
      </w:r>
      <w:r w:rsidRPr="000950EA">
        <w:rPr>
          <w:rFonts w:ascii="Times New Roman" w:eastAsia="Times New Roman" w:hAnsi="Times New Roman" w:cs="Times New Roman"/>
          <w:sz w:val="24"/>
          <w:szCs w:val="24"/>
        </w:rPr>
        <w:t xml:space="preserve"> de http://www.redalyc.org/pdf/2430/243033031005.pdf</w:t>
      </w:r>
    </w:p>
    <w:p w14:paraId="00000083"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Beramendi, M. (2014). </w:t>
      </w:r>
      <w:r w:rsidRPr="000950EA">
        <w:rPr>
          <w:rFonts w:ascii="Times New Roman" w:eastAsia="Times New Roman" w:hAnsi="Times New Roman" w:cs="Times New Roman"/>
          <w:i/>
          <w:sz w:val="24"/>
          <w:szCs w:val="24"/>
        </w:rPr>
        <w:t>Percepción del sistema normativo, transgresión y sus correlatos psicosociales en Argentina</w:t>
      </w:r>
      <w:r w:rsidRPr="000950EA">
        <w:rPr>
          <w:rFonts w:ascii="Times New Roman" w:eastAsia="Times New Roman" w:hAnsi="Times New Roman" w:cs="Times New Roman"/>
          <w:sz w:val="24"/>
          <w:szCs w:val="24"/>
        </w:rPr>
        <w:t xml:space="preserve"> (Tesis de Doctorado no publicada), Facultad de Psicología, Universidad de Buenos Aires, Argentina.</w:t>
      </w:r>
    </w:p>
    <w:p w14:paraId="00000084"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lang w:val="en-US"/>
        </w:rPr>
        <w:t xml:space="preserve">Cappella, J., &amp; Jamieson, K. (1996). News frames, political cynicism, and media cynicism. </w:t>
      </w:r>
      <w:r w:rsidRPr="000950EA">
        <w:rPr>
          <w:rFonts w:ascii="Times New Roman" w:eastAsia="Times New Roman" w:hAnsi="Times New Roman" w:cs="Times New Roman"/>
          <w:i/>
          <w:sz w:val="24"/>
          <w:szCs w:val="24"/>
          <w:highlight w:val="white"/>
          <w:lang w:val="en-US"/>
        </w:rPr>
        <w:t>The Annals of the American Academy of Political and Social Science</w:t>
      </w:r>
      <w:r w:rsidRPr="000950EA">
        <w:rPr>
          <w:rFonts w:ascii="Times New Roman" w:eastAsia="Times New Roman" w:hAnsi="Times New Roman" w:cs="Times New Roman"/>
          <w:sz w:val="24"/>
          <w:szCs w:val="24"/>
          <w:highlight w:val="white"/>
          <w:lang w:val="en-US"/>
        </w:rPr>
        <w:t xml:space="preserve">, </w:t>
      </w:r>
      <w:r w:rsidRPr="000950EA">
        <w:rPr>
          <w:rFonts w:ascii="Times New Roman" w:eastAsia="Times New Roman" w:hAnsi="Times New Roman" w:cs="Times New Roman"/>
          <w:i/>
          <w:sz w:val="24"/>
          <w:szCs w:val="24"/>
          <w:highlight w:val="white"/>
          <w:lang w:val="en-US"/>
        </w:rPr>
        <w:t>546</w:t>
      </w:r>
      <w:r w:rsidRPr="000950EA">
        <w:rPr>
          <w:rFonts w:ascii="Times New Roman" w:eastAsia="Times New Roman" w:hAnsi="Times New Roman" w:cs="Times New Roman"/>
          <w:sz w:val="24"/>
          <w:szCs w:val="24"/>
          <w:highlight w:val="white"/>
          <w:lang w:val="en-US"/>
        </w:rPr>
        <w:t>(1), 71-84.</w:t>
      </w:r>
    </w:p>
    <w:p w14:paraId="00000085"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&amp; Parra, L. (2010). Adaptación y validación de la Versión Abreviada de la Escala de Autoritarismos de Derechas (RWA) en una muestra chilena. </w:t>
      </w:r>
      <w:r w:rsidRPr="000950EA">
        <w:rPr>
          <w:rFonts w:ascii="Times New Roman" w:eastAsia="Times New Roman" w:hAnsi="Times New Roman" w:cs="Times New Roman"/>
          <w:i/>
          <w:sz w:val="24"/>
          <w:szCs w:val="24"/>
        </w:rPr>
        <w:t>Revista de Psicología, 19</w:t>
      </w:r>
      <w:r w:rsidRPr="000950EA">
        <w:rPr>
          <w:rFonts w:ascii="Times New Roman" w:eastAsia="Times New Roman" w:hAnsi="Times New Roman" w:cs="Times New Roman"/>
          <w:sz w:val="24"/>
          <w:szCs w:val="24"/>
        </w:rPr>
        <w:t>(1), 61-79.</w:t>
      </w:r>
    </w:p>
    <w:p w14:paraId="00000086"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Cárdenas, M., Meza, P., Lagues, K., &amp; Yañez, S. (2010). Adaptación y validación de la Escala de Orientación a la Dominancia Social (SDO) en una muestra chilena. </w:t>
      </w:r>
      <w:r w:rsidRPr="000950EA">
        <w:rPr>
          <w:rFonts w:ascii="Times New Roman" w:eastAsia="Times New Roman" w:hAnsi="Times New Roman" w:cs="Times New Roman"/>
          <w:i/>
          <w:sz w:val="24"/>
          <w:szCs w:val="24"/>
        </w:rPr>
        <w:t>Universitas Psychologica, 9</w:t>
      </w:r>
      <w:r w:rsidRPr="000950EA">
        <w:rPr>
          <w:rFonts w:ascii="Times New Roman" w:eastAsia="Times New Roman" w:hAnsi="Times New Roman" w:cs="Times New Roman"/>
          <w:sz w:val="24"/>
          <w:szCs w:val="24"/>
        </w:rPr>
        <w:t>(1), 161-168.</w:t>
      </w:r>
    </w:p>
    <w:p w14:paraId="00000087"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Chaparro, H. (2018). </w:t>
      </w:r>
      <w:r w:rsidRPr="000950EA">
        <w:rPr>
          <w:rFonts w:ascii="Times New Roman" w:eastAsia="Times New Roman" w:hAnsi="Times New Roman" w:cs="Times New Roman"/>
          <w:i/>
          <w:sz w:val="24"/>
          <w:szCs w:val="24"/>
        </w:rPr>
        <w:t>Afectos y desafectos. Las diversas subculturas políticas en Lima</w:t>
      </w:r>
      <w:r w:rsidRPr="000950EA">
        <w:rPr>
          <w:rFonts w:ascii="Times New Roman" w:eastAsia="Times New Roman" w:hAnsi="Times New Roman" w:cs="Times New Roman"/>
          <w:sz w:val="24"/>
          <w:szCs w:val="24"/>
        </w:rPr>
        <w:t>. Instituto de Estudios Peruanos, Lima, Perú.</w:t>
      </w:r>
    </w:p>
    <w:p w14:paraId="00000088"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r w:rsidRPr="000950EA">
        <w:rPr>
          <w:rFonts w:ascii="Times New Roman" w:eastAsia="Times New Roman" w:hAnsi="Times New Roman" w:cs="Times New Roman"/>
          <w:sz w:val="24"/>
          <w:szCs w:val="24"/>
          <w:highlight w:val="white"/>
        </w:rPr>
        <w:t xml:space="preserve">Duckitt, J., &amp; Sibley, C. (2010). </w:t>
      </w:r>
      <w:r w:rsidRPr="00FD39D4">
        <w:rPr>
          <w:rFonts w:ascii="Times New Roman" w:eastAsia="Times New Roman" w:hAnsi="Times New Roman" w:cs="Times New Roman"/>
          <w:sz w:val="24"/>
          <w:szCs w:val="24"/>
          <w:highlight w:val="white"/>
        </w:rPr>
        <w:t xml:space="preserve">Personality, ideology, prejudice, and politics: A dual‐process motivational model. </w:t>
      </w:r>
      <w:r w:rsidRPr="000950EA">
        <w:rPr>
          <w:rFonts w:ascii="Times New Roman" w:eastAsia="Times New Roman" w:hAnsi="Times New Roman" w:cs="Times New Roman"/>
          <w:i/>
          <w:sz w:val="24"/>
          <w:szCs w:val="24"/>
          <w:highlight w:val="white"/>
        </w:rPr>
        <w:t>Journal of personality</w:t>
      </w:r>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78</w:t>
      </w:r>
      <w:r w:rsidRPr="000950EA">
        <w:rPr>
          <w:rFonts w:ascii="Times New Roman" w:eastAsia="Times New Roman" w:hAnsi="Times New Roman" w:cs="Times New Roman"/>
          <w:sz w:val="24"/>
          <w:szCs w:val="24"/>
          <w:highlight w:val="white"/>
        </w:rPr>
        <w:t>(6), 1861-1894.</w:t>
      </w:r>
    </w:p>
    <w:p w14:paraId="00000089"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u w:val="single"/>
        </w:rPr>
      </w:pPr>
      <w:r w:rsidRPr="000950EA">
        <w:rPr>
          <w:rFonts w:ascii="Times New Roman" w:eastAsia="Times New Roman" w:hAnsi="Times New Roman" w:cs="Times New Roman"/>
          <w:sz w:val="24"/>
          <w:szCs w:val="24"/>
          <w:highlight w:val="white"/>
        </w:rPr>
        <w:t>Eurobarómetro Standard 90 (2018). Opinión Pública en la Unión Europea (Informe Nacional). Recuperado de:</w:t>
      </w:r>
      <w:hyperlink r:id="rId17">
        <w:r w:rsidRPr="000950EA">
          <w:rPr>
            <w:rFonts w:ascii="Times New Roman" w:eastAsia="Times New Roman" w:hAnsi="Times New Roman" w:cs="Times New Roman"/>
            <w:sz w:val="24"/>
            <w:szCs w:val="24"/>
            <w:highlight w:val="white"/>
          </w:rPr>
          <w:t xml:space="preserve"> </w:t>
        </w:r>
      </w:hyperlink>
      <w:hyperlink r:id="rId18">
        <w:r w:rsidRPr="000950EA">
          <w:rPr>
            <w:rFonts w:ascii="Times New Roman" w:eastAsia="Times New Roman" w:hAnsi="Times New Roman" w:cs="Times New Roman"/>
            <w:sz w:val="24"/>
            <w:szCs w:val="24"/>
            <w:highlight w:val="white"/>
            <w:u w:val="single"/>
          </w:rPr>
          <w:t>https://ec.europa.eu/spain/sites/spain/files/st90_-_report_repes_-_vf110219_limpia_.pdf</w:t>
        </w:r>
      </w:hyperlink>
    </w:p>
    <w:p w14:paraId="0000008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FD39D4">
        <w:rPr>
          <w:rFonts w:ascii="Times New Roman" w:eastAsia="Times New Roman" w:hAnsi="Times New Roman" w:cs="Times New Roman"/>
          <w:sz w:val="24"/>
          <w:szCs w:val="24"/>
        </w:rPr>
        <w:t xml:space="preserve">Fu, H., Mou, Y., Miller, M. J., &amp; Jalette, G. (2011). </w:t>
      </w:r>
      <w:r w:rsidRPr="000950EA">
        <w:rPr>
          <w:rFonts w:ascii="Times New Roman" w:eastAsia="Times New Roman" w:hAnsi="Times New Roman" w:cs="Times New Roman"/>
          <w:sz w:val="24"/>
          <w:szCs w:val="24"/>
          <w:lang w:val="en-US"/>
        </w:rPr>
        <w:t xml:space="preserve">Reconsidering political cynicism and political involvement: A test of antecedents. </w:t>
      </w:r>
      <w:r w:rsidRPr="000950EA">
        <w:rPr>
          <w:rFonts w:ascii="Times New Roman" w:eastAsia="Times New Roman" w:hAnsi="Times New Roman" w:cs="Times New Roman"/>
          <w:i/>
          <w:sz w:val="24"/>
          <w:szCs w:val="24"/>
          <w:lang w:val="en-US"/>
        </w:rPr>
        <w:t>American Communication Journal, 13</w:t>
      </w:r>
      <w:r w:rsidRPr="000950EA">
        <w:rPr>
          <w:rFonts w:ascii="Times New Roman" w:eastAsia="Times New Roman" w:hAnsi="Times New Roman" w:cs="Times New Roman"/>
          <w:sz w:val="24"/>
          <w:szCs w:val="24"/>
          <w:lang w:val="en-US"/>
        </w:rPr>
        <w:t>(2), 44-61.</w:t>
      </w:r>
    </w:p>
    <w:p w14:paraId="0000008B"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lang w:val="en-US"/>
        </w:rPr>
        <w:t xml:space="preserve">Gächter, S. &amp; Schulz, J. F. (2016). Intrinsic honesty and the prevalence of rule violations across societies. </w:t>
      </w:r>
      <w:r w:rsidRPr="000950EA">
        <w:rPr>
          <w:rFonts w:ascii="Times New Roman" w:eastAsia="Times New Roman" w:hAnsi="Times New Roman" w:cs="Times New Roman"/>
          <w:i/>
          <w:sz w:val="24"/>
          <w:szCs w:val="24"/>
        </w:rPr>
        <w:t>Nature, 531</w:t>
      </w:r>
      <w:r w:rsidRPr="000950EA">
        <w:rPr>
          <w:rFonts w:ascii="Times New Roman" w:eastAsia="Times New Roman" w:hAnsi="Times New Roman" w:cs="Times New Roman"/>
          <w:sz w:val="24"/>
          <w:szCs w:val="24"/>
        </w:rPr>
        <w:t>, 496-499.</w:t>
      </w:r>
      <w:hyperlink r:id="rId19">
        <w:r w:rsidRPr="000950EA">
          <w:rPr>
            <w:rFonts w:ascii="Times New Roman" w:eastAsia="Times New Roman" w:hAnsi="Times New Roman" w:cs="Times New Roman"/>
            <w:sz w:val="24"/>
            <w:szCs w:val="24"/>
          </w:rPr>
          <w:t xml:space="preserve"> </w:t>
        </w:r>
      </w:hyperlink>
      <w:hyperlink r:id="rId20">
        <w:r w:rsidRPr="000950EA">
          <w:rPr>
            <w:rFonts w:ascii="Times New Roman" w:eastAsia="Times New Roman" w:hAnsi="Times New Roman" w:cs="Times New Roman"/>
            <w:sz w:val="24"/>
            <w:szCs w:val="24"/>
            <w:u w:val="single"/>
          </w:rPr>
          <w:t>https://doi.org/10.1038/nature17160</w:t>
        </w:r>
      </w:hyperlink>
    </w:p>
    <w:p w14:paraId="0000008C" w14:textId="0D710D4E" w:rsidR="002E79AA" w:rsidRPr="000950EA" w:rsidRDefault="001C6C1E">
      <w:pPr>
        <w:spacing w:line="360" w:lineRule="auto"/>
        <w:ind w:left="720" w:hanging="720"/>
        <w:jc w:val="both"/>
        <w:rPr>
          <w:rFonts w:ascii="Times New Roman" w:eastAsia="Times New Roman" w:hAnsi="Times New Roman" w:cs="Times New Roman"/>
          <w:sz w:val="24"/>
          <w:szCs w:val="24"/>
          <w:highlight w:val="white"/>
          <w:lang w:val="en-US"/>
        </w:rPr>
      </w:pPr>
      <w:r w:rsidRPr="000950EA">
        <w:rPr>
          <w:rFonts w:ascii="Times New Roman" w:eastAsia="Times New Roman" w:hAnsi="Times New Roman" w:cs="Times New Roman"/>
          <w:sz w:val="24"/>
          <w:szCs w:val="24"/>
          <w:highlight w:val="white"/>
        </w:rPr>
        <w:t>Girola, L. (2011). La cultura de la transgresión. Anomias y cultura del</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"como si"</w:t>
      </w:r>
      <w:r w:rsidR="00C5481B"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sz w:val="24"/>
          <w:szCs w:val="24"/>
          <w:highlight w:val="white"/>
        </w:rPr>
        <w:t xml:space="preserve">en la sociedad mexicana. </w:t>
      </w:r>
      <w:r w:rsidRPr="000950EA">
        <w:rPr>
          <w:rFonts w:ascii="Times New Roman" w:eastAsia="Times New Roman" w:hAnsi="Times New Roman" w:cs="Times New Roman"/>
          <w:i/>
          <w:sz w:val="24"/>
          <w:szCs w:val="24"/>
          <w:highlight w:val="white"/>
          <w:lang w:val="en-US"/>
        </w:rPr>
        <w:t>Estudios Sociológicos, 39</w:t>
      </w:r>
      <w:r w:rsidRPr="000950EA">
        <w:rPr>
          <w:rFonts w:ascii="Times New Roman" w:eastAsia="Times New Roman" w:hAnsi="Times New Roman" w:cs="Times New Roman"/>
          <w:sz w:val="24"/>
          <w:szCs w:val="24"/>
          <w:highlight w:val="white"/>
          <w:lang w:val="en-US"/>
        </w:rPr>
        <w:t>(85), 99-129.</w:t>
      </w:r>
    </w:p>
    <w:p w14:paraId="0000008D" w14:textId="77777777" w:rsidR="002E79AA" w:rsidRPr="00726E0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lastRenderedPageBreak/>
        <w:t xml:space="preserve">Jackson, L. E. &amp; Gaertner, L. (2010). Mechanisms of moral disengagement and their differential use by right-wing authoritarianism and social dominance orientation in support of war. </w:t>
      </w:r>
      <w:r w:rsidRPr="00726E0A">
        <w:rPr>
          <w:rFonts w:ascii="Times New Roman" w:eastAsia="Times New Roman" w:hAnsi="Times New Roman" w:cs="Times New Roman"/>
          <w:i/>
          <w:sz w:val="24"/>
          <w:szCs w:val="24"/>
          <w:lang w:val="en-US"/>
        </w:rPr>
        <w:t>Aggressive Behavior, 36,</w:t>
      </w:r>
      <w:r w:rsidRPr="00726E0A">
        <w:rPr>
          <w:rFonts w:ascii="Times New Roman" w:eastAsia="Times New Roman" w:hAnsi="Times New Roman" w:cs="Times New Roman"/>
          <w:sz w:val="24"/>
          <w:szCs w:val="24"/>
          <w:lang w:val="en-US"/>
        </w:rPr>
        <w:t xml:space="preserve"> 238-250.</w:t>
      </w:r>
      <w:hyperlink r:id="rId21">
        <w:r w:rsidRPr="00726E0A">
          <w:rPr>
            <w:rFonts w:ascii="Times New Roman" w:eastAsia="Times New Roman" w:hAnsi="Times New Roman" w:cs="Times New Roman"/>
            <w:sz w:val="24"/>
            <w:szCs w:val="24"/>
            <w:lang w:val="en-US"/>
          </w:rPr>
          <w:t xml:space="preserve"> </w:t>
        </w:r>
      </w:hyperlink>
      <w:hyperlink r:id="rId22">
        <w:r w:rsidRPr="00726E0A">
          <w:rPr>
            <w:rFonts w:ascii="Times New Roman" w:eastAsia="Times New Roman" w:hAnsi="Times New Roman" w:cs="Times New Roman"/>
            <w:sz w:val="24"/>
            <w:szCs w:val="24"/>
            <w:u w:val="single"/>
            <w:lang w:val="en-US"/>
          </w:rPr>
          <w:t>https://doi.org/10.1002/ab.20344</w:t>
        </w:r>
      </w:hyperlink>
    </w:p>
    <w:p w14:paraId="0000008E"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FD39D4">
        <w:rPr>
          <w:rFonts w:ascii="Times New Roman" w:eastAsia="Times New Roman" w:hAnsi="Times New Roman" w:cs="Times New Roman"/>
          <w:sz w:val="24"/>
          <w:szCs w:val="24"/>
          <w:lang w:val="pt-BR"/>
        </w:rPr>
        <w:t xml:space="preserve">Janos, E., Espinosa, A., &amp; Pacheco, M. (2018). </w:t>
      </w:r>
      <w:r w:rsidRPr="000950EA">
        <w:rPr>
          <w:rFonts w:ascii="Times New Roman" w:eastAsia="Times New Roman" w:hAnsi="Times New Roman" w:cs="Times New Roman"/>
          <w:sz w:val="24"/>
          <w:szCs w:val="24"/>
        </w:rPr>
        <w:t xml:space="preserve">Bases Ideológicas de la Percepción del Sistema Normativo y el Cinismo Político en Adultos de Sectores Urbanos del Perú. </w:t>
      </w:r>
      <w:r w:rsidRPr="000950EA">
        <w:rPr>
          <w:rFonts w:ascii="Times New Roman" w:eastAsia="Times New Roman" w:hAnsi="Times New Roman" w:cs="Times New Roman"/>
          <w:i/>
          <w:sz w:val="24"/>
          <w:szCs w:val="24"/>
        </w:rPr>
        <w:t>Psykhe, 27</w:t>
      </w:r>
      <w:r w:rsidRPr="000950EA">
        <w:rPr>
          <w:rFonts w:ascii="Times New Roman" w:eastAsia="Times New Roman" w:hAnsi="Times New Roman" w:cs="Times New Roman"/>
          <w:sz w:val="24"/>
          <w:szCs w:val="24"/>
        </w:rPr>
        <w:t>(1), 1-14.</w:t>
      </w:r>
    </w:p>
    <w:p w14:paraId="0000008F"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Latinobarómetro (2019). Informe 2018. Corporación Latinobarómetro, Santiago de Chile. Recuperado de:</w:t>
      </w:r>
      <w:hyperlink r:id="rId23">
        <w:r w:rsidRPr="000950EA">
          <w:rPr>
            <w:rFonts w:ascii="Times New Roman" w:eastAsia="Times New Roman" w:hAnsi="Times New Roman" w:cs="Times New Roman"/>
            <w:sz w:val="24"/>
            <w:szCs w:val="24"/>
          </w:rPr>
          <w:t xml:space="preserve"> </w:t>
        </w:r>
      </w:hyperlink>
      <w:hyperlink r:id="rId24">
        <w:r w:rsidRPr="000950EA">
          <w:rPr>
            <w:rFonts w:ascii="Times New Roman" w:eastAsia="Times New Roman" w:hAnsi="Times New Roman" w:cs="Times New Roman"/>
            <w:sz w:val="24"/>
            <w:szCs w:val="24"/>
            <w:u w:val="single"/>
          </w:rPr>
          <w:t>http://www.latinobarometro.org/latContents.jsp</w:t>
        </w:r>
      </w:hyperlink>
    </w:p>
    <w:p w14:paraId="00000090"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FD39D4">
        <w:rPr>
          <w:rFonts w:ascii="Times New Roman" w:eastAsia="Times New Roman" w:hAnsi="Times New Roman" w:cs="Times New Roman"/>
          <w:sz w:val="24"/>
          <w:szCs w:val="24"/>
        </w:rPr>
        <w:t xml:space="preserve">Levitt, B. S. (2015). Discrimination and the distrust of democratic institutions in Latin America. </w:t>
      </w:r>
      <w:r w:rsidRPr="000950EA">
        <w:rPr>
          <w:rFonts w:ascii="Times New Roman" w:eastAsia="Times New Roman" w:hAnsi="Times New Roman" w:cs="Times New Roman"/>
          <w:i/>
          <w:sz w:val="24"/>
          <w:szCs w:val="24"/>
          <w:lang w:val="en-US"/>
        </w:rPr>
        <w:t>Politics, Groups, and Identities, 3</w:t>
      </w:r>
      <w:r w:rsidRPr="000950EA">
        <w:rPr>
          <w:rFonts w:ascii="Times New Roman" w:eastAsia="Times New Roman" w:hAnsi="Times New Roman" w:cs="Times New Roman"/>
          <w:sz w:val="24"/>
          <w:szCs w:val="24"/>
          <w:lang w:val="en-US"/>
        </w:rPr>
        <w:t>(3), 417-437.</w:t>
      </w:r>
      <w:hyperlink r:id="rId25">
        <w:r w:rsidRPr="000950EA">
          <w:rPr>
            <w:rFonts w:ascii="Times New Roman" w:eastAsia="Times New Roman" w:hAnsi="Times New Roman" w:cs="Times New Roman"/>
            <w:sz w:val="24"/>
            <w:szCs w:val="24"/>
            <w:lang w:val="en-US"/>
          </w:rPr>
          <w:t xml:space="preserve"> </w:t>
        </w:r>
      </w:hyperlink>
      <w:hyperlink r:id="rId26">
        <w:r w:rsidRPr="000950EA">
          <w:rPr>
            <w:rFonts w:ascii="Times New Roman" w:eastAsia="Times New Roman" w:hAnsi="Times New Roman" w:cs="Times New Roman"/>
            <w:sz w:val="24"/>
            <w:szCs w:val="24"/>
            <w:u w:val="single"/>
            <w:lang w:val="en-US"/>
          </w:rPr>
          <w:t>http://dx.doi.org/10.1080/21565503.2015.1050410</w:t>
        </w:r>
      </w:hyperlink>
    </w:p>
    <w:p w14:paraId="00000091" w14:textId="77777777" w:rsidR="002E79AA" w:rsidRPr="000950EA" w:rsidRDefault="001C6C1E">
      <w:pPr>
        <w:spacing w:line="360" w:lineRule="auto"/>
        <w:ind w:left="720" w:hanging="720"/>
        <w:jc w:val="both"/>
        <w:rPr>
          <w:rFonts w:ascii="Times New Roman" w:eastAsia="Times New Roman" w:hAnsi="Times New Roman" w:cs="Times New Roman"/>
          <w:sz w:val="24"/>
          <w:szCs w:val="24"/>
          <w:highlight w:val="white"/>
        </w:rPr>
      </w:pPr>
      <w:r w:rsidRPr="004E701A">
        <w:rPr>
          <w:rFonts w:ascii="Times New Roman" w:eastAsia="Times New Roman" w:hAnsi="Times New Roman" w:cs="Times New Roman"/>
          <w:sz w:val="24"/>
          <w:szCs w:val="24"/>
          <w:highlight w:val="white"/>
          <w:lang w:val="es-PE"/>
        </w:rPr>
        <w:t xml:space="preserve">Manjón, M., Cisneros, A., Otero, J., Goyburu, L., Cruz, F., Tricot, V., &amp; Garrido, M. (2020). </w:t>
      </w:r>
      <w:r w:rsidRPr="000950EA">
        <w:rPr>
          <w:rFonts w:ascii="Times New Roman" w:eastAsia="Times New Roman" w:hAnsi="Times New Roman" w:cs="Times New Roman"/>
          <w:sz w:val="24"/>
          <w:szCs w:val="24"/>
          <w:highlight w:val="white"/>
        </w:rPr>
        <w:t xml:space="preserve">América Latina 2019: Vuelta a la inestabilidad. </w:t>
      </w:r>
      <w:r w:rsidRPr="000950EA">
        <w:rPr>
          <w:rFonts w:ascii="Times New Roman" w:eastAsia="Times New Roman" w:hAnsi="Times New Roman" w:cs="Times New Roman"/>
          <w:i/>
          <w:sz w:val="24"/>
          <w:szCs w:val="24"/>
          <w:highlight w:val="white"/>
        </w:rPr>
        <w:t>Iberoamericana</w:t>
      </w:r>
      <w:r w:rsidRPr="000950EA">
        <w:rPr>
          <w:rFonts w:ascii="Times New Roman" w:eastAsia="Times New Roman" w:hAnsi="Times New Roman" w:cs="Times New Roman"/>
          <w:sz w:val="24"/>
          <w:szCs w:val="24"/>
          <w:highlight w:val="white"/>
        </w:rPr>
        <w:t xml:space="preserve">, </w:t>
      </w:r>
      <w:r w:rsidRPr="000950EA">
        <w:rPr>
          <w:rFonts w:ascii="Times New Roman" w:eastAsia="Times New Roman" w:hAnsi="Times New Roman" w:cs="Times New Roman"/>
          <w:i/>
          <w:sz w:val="24"/>
          <w:szCs w:val="24"/>
          <w:highlight w:val="white"/>
        </w:rPr>
        <w:t>20</w:t>
      </w:r>
      <w:r w:rsidRPr="000950EA">
        <w:rPr>
          <w:rFonts w:ascii="Times New Roman" w:eastAsia="Times New Roman" w:hAnsi="Times New Roman" w:cs="Times New Roman"/>
          <w:sz w:val="24"/>
          <w:szCs w:val="24"/>
          <w:highlight w:val="white"/>
        </w:rPr>
        <w:t xml:space="preserve">(73), 205-241. </w:t>
      </w:r>
    </w:p>
    <w:p w14:paraId="00000092"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rPr>
        <w:t xml:space="preserve">Mezulis, A. H., Abramson, L. Y., Hyde, J. S., &amp; Hankin, B. L. (2004). </w:t>
      </w:r>
      <w:r w:rsidRPr="000950EA">
        <w:rPr>
          <w:rFonts w:ascii="Times New Roman" w:eastAsia="Times New Roman" w:hAnsi="Times New Roman" w:cs="Times New Roman"/>
          <w:sz w:val="24"/>
          <w:szCs w:val="24"/>
          <w:lang w:val="en-US"/>
        </w:rPr>
        <w:t xml:space="preserve">Is there a universal positivity bias in attributions? A meta-analytic review of individual, developmental, and cultural differences in the self-serving attributional bias. </w:t>
      </w:r>
      <w:r w:rsidRPr="000950EA">
        <w:rPr>
          <w:rFonts w:ascii="Times New Roman" w:eastAsia="Times New Roman" w:hAnsi="Times New Roman" w:cs="Times New Roman"/>
          <w:i/>
          <w:sz w:val="24"/>
          <w:szCs w:val="24"/>
          <w:lang w:val="en-US"/>
        </w:rPr>
        <w:t>Psychological bulletin, 130</w:t>
      </w:r>
      <w:r w:rsidRPr="000950EA">
        <w:rPr>
          <w:rFonts w:ascii="Times New Roman" w:eastAsia="Times New Roman" w:hAnsi="Times New Roman" w:cs="Times New Roman"/>
          <w:sz w:val="24"/>
          <w:szCs w:val="24"/>
          <w:lang w:val="en-US"/>
        </w:rPr>
        <w:t>(5), 711.</w:t>
      </w:r>
    </w:p>
    <w:p w14:paraId="00000093"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lang w:val="en-US"/>
        </w:rPr>
        <w:t xml:space="preserve">Miller, A. H. (1974). Political issues and trust in government: 1964-1970. </w:t>
      </w:r>
      <w:r w:rsidRPr="000950EA">
        <w:rPr>
          <w:rFonts w:ascii="Times New Roman" w:eastAsia="Times New Roman" w:hAnsi="Times New Roman" w:cs="Times New Roman"/>
          <w:i/>
          <w:sz w:val="24"/>
          <w:szCs w:val="24"/>
        </w:rPr>
        <w:t>American Political Science Review, 68</w:t>
      </w:r>
      <w:r w:rsidRPr="000950EA">
        <w:rPr>
          <w:rFonts w:ascii="Times New Roman" w:eastAsia="Times New Roman" w:hAnsi="Times New Roman" w:cs="Times New Roman"/>
          <w:sz w:val="24"/>
          <w:szCs w:val="24"/>
        </w:rPr>
        <w:t>, 951-972.</w:t>
      </w:r>
      <w:hyperlink r:id="rId27">
        <w:r w:rsidRPr="000950EA">
          <w:rPr>
            <w:rFonts w:ascii="Times New Roman" w:eastAsia="Times New Roman" w:hAnsi="Times New Roman" w:cs="Times New Roman"/>
            <w:sz w:val="24"/>
            <w:szCs w:val="24"/>
          </w:rPr>
          <w:t xml:space="preserve"> </w:t>
        </w:r>
      </w:hyperlink>
      <w:hyperlink r:id="rId28">
        <w:r w:rsidRPr="000950EA">
          <w:rPr>
            <w:rFonts w:ascii="Times New Roman" w:eastAsia="Times New Roman" w:hAnsi="Times New Roman" w:cs="Times New Roman"/>
            <w:sz w:val="24"/>
            <w:szCs w:val="24"/>
            <w:u w:val="single"/>
          </w:rPr>
          <w:t>https://doi.org/10.2307/1959140</w:t>
        </w:r>
      </w:hyperlink>
    </w:p>
    <w:p w14:paraId="00000094"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rPr>
        <w:t xml:space="preserve">Monsegur, S., Espinosa, A. &amp; Beramendi, M. (2014) Identidad nacional y su relación con la dominancia social y la tolerancia a la trangresión en residentes de Buenos Aires (Argentina). </w:t>
      </w:r>
      <w:r w:rsidRPr="000950EA">
        <w:rPr>
          <w:rFonts w:ascii="Times New Roman" w:eastAsia="Times New Roman" w:hAnsi="Times New Roman" w:cs="Times New Roman"/>
          <w:i/>
          <w:sz w:val="24"/>
          <w:szCs w:val="24"/>
          <w:lang w:val="en-US"/>
        </w:rPr>
        <w:t>Interdisciplinaria, 31</w:t>
      </w:r>
      <w:r w:rsidRPr="000950EA">
        <w:rPr>
          <w:rFonts w:ascii="Times New Roman" w:eastAsia="Times New Roman" w:hAnsi="Times New Roman" w:cs="Times New Roman"/>
          <w:sz w:val="24"/>
          <w:szCs w:val="24"/>
          <w:lang w:val="en-US"/>
        </w:rPr>
        <w:t>, 5-23.</w:t>
      </w:r>
      <w:hyperlink r:id="rId29">
        <w:r w:rsidRPr="000950EA">
          <w:rPr>
            <w:rFonts w:ascii="Times New Roman" w:eastAsia="Times New Roman" w:hAnsi="Times New Roman" w:cs="Times New Roman"/>
            <w:sz w:val="24"/>
            <w:szCs w:val="24"/>
            <w:lang w:val="en-US"/>
          </w:rPr>
          <w:t xml:space="preserve"> </w:t>
        </w:r>
      </w:hyperlink>
      <w:hyperlink r:id="rId30">
        <w:r w:rsidRPr="000950EA">
          <w:rPr>
            <w:rFonts w:ascii="Times New Roman" w:eastAsia="Times New Roman" w:hAnsi="Times New Roman" w:cs="Times New Roman"/>
            <w:sz w:val="24"/>
            <w:szCs w:val="24"/>
            <w:u w:val="single"/>
            <w:lang w:val="en-US"/>
          </w:rPr>
          <w:t>https://doi.org/10.16888/interd.2014.31.1.1</w:t>
        </w:r>
      </w:hyperlink>
    </w:p>
    <w:p w14:paraId="00000095"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Patterson, T. E. (2002) </w:t>
      </w:r>
      <w:r w:rsidRPr="000950EA">
        <w:rPr>
          <w:rFonts w:ascii="Times New Roman" w:eastAsia="Times New Roman" w:hAnsi="Times New Roman" w:cs="Times New Roman"/>
          <w:i/>
          <w:sz w:val="24"/>
          <w:szCs w:val="24"/>
          <w:lang w:val="en-US"/>
        </w:rPr>
        <w:t>The vanishing voter: Public involvement in an age of uncertainty</w:t>
      </w:r>
      <w:r w:rsidRPr="000950EA">
        <w:rPr>
          <w:rFonts w:ascii="Times New Roman" w:eastAsia="Times New Roman" w:hAnsi="Times New Roman" w:cs="Times New Roman"/>
          <w:sz w:val="24"/>
          <w:szCs w:val="24"/>
          <w:lang w:val="en-US"/>
        </w:rPr>
        <w:t>. New York, NY: Alfred A. Knopf.</w:t>
      </w:r>
    </w:p>
    <w:p w14:paraId="00000096"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Porter, J. (2007). Using structural equation modeling to examine the relationship between political cynicism and right-wing authoritarianism. </w:t>
      </w:r>
      <w:r w:rsidRPr="000950EA">
        <w:rPr>
          <w:rFonts w:ascii="Times New Roman" w:eastAsia="Times New Roman" w:hAnsi="Times New Roman" w:cs="Times New Roman"/>
          <w:i/>
          <w:sz w:val="24"/>
          <w:szCs w:val="24"/>
          <w:lang w:val="en-US"/>
        </w:rPr>
        <w:t>Sociological Spectrum, 28</w:t>
      </w:r>
      <w:r w:rsidRPr="000950EA">
        <w:rPr>
          <w:rFonts w:ascii="Times New Roman" w:eastAsia="Times New Roman" w:hAnsi="Times New Roman" w:cs="Times New Roman"/>
          <w:sz w:val="24"/>
          <w:szCs w:val="24"/>
          <w:lang w:val="en-US"/>
        </w:rPr>
        <w:t>, 36-54.</w:t>
      </w:r>
      <w:hyperlink r:id="rId31">
        <w:r w:rsidRPr="000950EA">
          <w:rPr>
            <w:rFonts w:ascii="Times New Roman" w:eastAsia="Times New Roman" w:hAnsi="Times New Roman" w:cs="Times New Roman"/>
            <w:sz w:val="24"/>
            <w:szCs w:val="24"/>
            <w:lang w:val="en-US"/>
          </w:rPr>
          <w:t xml:space="preserve"> </w:t>
        </w:r>
      </w:hyperlink>
      <w:hyperlink r:id="rId32">
        <w:r w:rsidRPr="000950EA">
          <w:rPr>
            <w:rFonts w:ascii="Times New Roman" w:eastAsia="Times New Roman" w:hAnsi="Times New Roman" w:cs="Times New Roman"/>
            <w:sz w:val="24"/>
            <w:szCs w:val="24"/>
            <w:u w:val="single"/>
            <w:lang w:val="en-US"/>
          </w:rPr>
          <w:t>https://doi.org/10.1080/02732170701675128</w:t>
        </w:r>
      </w:hyperlink>
    </w:p>
    <w:p w14:paraId="00000097" w14:textId="3C0377A2"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lang w:val="en-US"/>
        </w:rPr>
        <w:t xml:space="preserve">Pratto, F., Sidanius, J., Stallworth, L., &amp; Malle, B. (1994). Social </w:t>
      </w:r>
      <w:r w:rsidR="00C5481B" w:rsidRPr="000950EA">
        <w:rPr>
          <w:rFonts w:ascii="Times New Roman" w:eastAsia="Times New Roman" w:hAnsi="Times New Roman" w:cs="Times New Roman"/>
          <w:sz w:val="24"/>
          <w:szCs w:val="24"/>
          <w:lang w:val="en-US"/>
        </w:rPr>
        <w:t>D</w:t>
      </w:r>
      <w:r w:rsidRPr="000950EA">
        <w:rPr>
          <w:rFonts w:ascii="Times New Roman" w:eastAsia="Times New Roman" w:hAnsi="Times New Roman" w:cs="Times New Roman"/>
          <w:sz w:val="24"/>
          <w:szCs w:val="24"/>
          <w:lang w:val="en-US"/>
        </w:rPr>
        <w:t xml:space="preserve">ominance </w:t>
      </w:r>
      <w:r w:rsidR="00C5481B" w:rsidRPr="000950EA">
        <w:rPr>
          <w:rFonts w:ascii="Times New Roman" w:eastAsia="Times New Roman" w:hAnsi="Times New Roman" w:cs="Times New Roman"/>
          <w:sz w:val="24"/>
          <w:szCs w:val="24"/>
          <w:lang w:val="en-US"/>
        </w:rPr>
        <w:t>O</w:t>
      </w:r>
      <w:r w:rsidRPr="000950EA">
        <w:rPr>
          <w:rFonts w:ascii="Times New Roman" w:eastAsia="Times New Roman" w:hAnsi="Times New Roman" w:cs="Times New Roman"/>
          <w:sz w:val="24"/>
          <w:szCs w:val="24"/>
          <w:lang w:val="en-US"/>
        </w:rPr>
        <w:t xml:space="preserve">rientation: A personality variable predicting social and political attitudes. </w:t>
      </w:r>
      <w:r w:rsidRPr="000950EA">
        <w:rPr>
          <w:rFonts w:ascii="Times New Roman" w:eastAsia="Times New Roman" w:hAnsi="Times New Roman" w:cs="Times New Roman"/>
          <w:i/>
          <w:sz w:val="24"/>
          <w:szCs w:val="24"/>
        </w:rPr>
        <w:t xml:space="preserve">Journal of </w:t>
      </w:r>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 xml:space="preserve">ersonality and </w:t>
      </w:r>
      <w:r w:rsidR="00C5481B"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 xml:space="preserve">ocial </w:t>
      </w:r>
      <w:r w:rsidR="00C5481B" w:rsidRPr="000950EA">
        <w:rPr>
          <w:rFonts w:ascii="Times New Roman" w:eastAsia="Times New Roman" w:hAnsi="Times New Roman" w:cs="Times New Roman"/>
          <w:i/>
          <w:sz w:val="24"/>
          <w:szCs w:val="24"/>
        </w:rPr>
        <w:t>P</w:t>
      </w:r>
      <w:r w:rsidRPr="000950EA">
        <w:rPr>
          <w:rFonts w:ascii="Times New Roman" w:eastAsia="Times New Roman" w:hAnsi="Times New Roman" w:cs="Times New Roman"/>
          <w:i/>
          <w:sz w:val="24"/>
          <w:szCs w:val="24"/>
        </w:rPr>
        <w:t>sychology, 67</w:t>
      </w:r>
      <w:r w:rsidRPr="000950EA">
        <w:rPr>
          <w:rFonts w:ascii="Times New Roman" w:eastAsia="Times New Roman" w:hAnsi="Times New Roman" w:cs="Times New Roman"/>
          <w:sz w:val="24"/>
          <w:szCs w:val="24"/>
        </w:rPr>
        <w:t>(4), 741</w:t>
      </w:r>
      <w:r w:rsidR="00BC5151" w:rsidRPr="000950EA">
        <w:rPr>
          <w:rFonts w:ascii="Times New Roman" w:eastAsia="Times New Roman" w:hAnsi="Times New Roman" w:cs="Times New Roman"/>
          <w:sz w:val="24"/>
          <w:szCs w:val="24"/>
        </w:rPr>
        <w:t>-763.</w:t>
      </w:r>
    </w:p>
    <w:p w14:paraId="00000098"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Quiroz, A. W. (2013). </w:t>
      </w:r>
      <w:r w:rsidRPr="000950EA">
        <w:rPr>
          <w:rFonts w:ascii="Times New Roman" w:eastAsia="Times New Roman" w:hAnsi="Times New Roman" w:cs="Times New Roman"/>
          <w:i/>
          <w:sz w:val="24"/>
          <w:szCs w:val="24"/>
        </w:rPr>
        <w:t>Historia de la corrupción en el Perú</w:t>
      </w:r>
      <w:r w:rsidRPr="000950EA">
        <w:rPr>
          <w:rFonts w:ascii="Times New Roman" w:eastAsia="Times New Roman" w:hAnsi="Times New Roman" w:cs="Times New Roman"/>
          <w:sz w:val="24"/>
          <w:szCs w:val="24"/>
        </w:rPr>
        <w:t>. Lima, Perú: Instituto de Estudios Peruanos.</w:t>
      </w:r>
      <w:hyperlink r:id="rId33">
        <w:r w:rsidRPr="000950EA">
          <w:rPr>
            <w:rFonts w:ascii="Times New Roman" w:eastAsia="Times New Roman" w:hAnsi="Times New Roman" w:cs="Times New Roman"/>
            <w:sz w:val="24"/>
            <w:szCs w:val="24"/>
          </w:rPr>
          <w:t xml:space="preserve"> </w:t>
        </w:r>
      </w:hyperlink>
      <w:hyperlink r:id="rId34">
        <w:r w:rsidRPr="000950EA">
          <w:rPr>
            <w:rFonts w:ascii="Times New Roman" w:eastAsia="Times New Roman" w:hAnsi="Times New Roman" w:cs="Times New Roman"/>
            <w:sz w:val="24"/>
            <w:szCs w:val="24"/>
            <w:u w:val="single"/>
          </w:rPr>
          <w:t>https://doi.org/10.15446/achsc.v41n2.48794</w:t>
        </w:r>
      </w:hyperlink>
    </w:p>
    <w:p w14:paraId="00000099"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rPr>
        <w:lastRenderedPageBreak/>
        <w:t xml:space="preserve">Ramos, J. (8 de noviembre de 2019). El malestar en América Latina. </w:t>
      </w:r>
      <w:r w:rsidRPr="000950EA">
        <w:rPr>
          <w:rFonts w:ascii="Times New Roman" w:eastAsia="Times New Roman" w:hAnsi="Times New Roman" w:cs="Times New Roman"/>
          <w:i/>
          <w:sz w:val="24"/>
          <w:szCs w:val="24"/>
          <w:lang w:val="en-US"/>
        </w:rPr>
        <w:t>The New York Times</w:t>
      </w:r>
      <w:r w:rsidRPr="000950EA">
        <w:rPr>
          <w:rFonts w:ascii="Times New Roman" w:eastAsia="Times New Roman" w:hAnsi="Times New Roman" w:cs="Times New Roman"/>
          <w:sz w:val="24"/>
          <w:szCs w:val="24"/>
          <w:lang w:val="en-US"/>
        </w:rPr>
        <w:t>. Recuperado de:</w:t>
      </w:r>
      <w:hyperlink r:id="rId35">
        <w:r w:rsidRPr="000950EA">
          <w:rPr>
            <w:rFonts w:ascii="Times New Roman" w:eastAsia="Times New Roman" w:hAnsi="Times New Roman" w:cs="Times New Roman"/>
            <w:sz w:val="24"/>
            <w:szCs w:val="24"/>
            <w:lang w:val="en-US"/>
          </w:rPr>
          <w:t xml:space="preserve"> </w:t>
        </w:r>
      </w:hyperlink>
      <w:hyperlink r:id="rId36">
        <w:r w:rsidRPr="000950EA">
          <w:rPr>
            <w:rFonts w:ascii="Times New Roman" w:eastAsia="Times New Roman" w:hAnsi="Times New Roman" w:cs="Times New Roman"/>
            <w:sz w:val="24"/>
            <w:szCs w:val="24"/>
            <w:u w:val="single"/>
            <w:lang w:val="en-US"/>
          </w:rPr>
          <w:t>https://www.nytimes.com/es/2019/11/08/espanol/opinion/protestas-america-latina.html</w:t>
        </w:r>
      </w:hyperlink>
    </w:p>
    <w:p w14:paraId="0000009A" w14:textId="77777777"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Rotenberg, K.J. (2020). </w:t>
      </w:r>
      <w:r w:rsidRPr="000950EA">
        <w:rPr>
          <w:rFonts w:ascii="Times New Roman" w:eastAsia="Times New Roman" w:hAnsi="Times New Roman" w:cs="Times New Roman"/>
          <w:i/>
          <w:sz w:val="24"/>
          <w:szCs w:val="24"/>
          <w:lang w:val="en-US"/>
        </w:rPr>
        <w:t>The Psychology of Interpersonal Trust. Theory and Research</w:t>
      </w:r>
      <w:r w:rsidRPr="000950EA">
        <w:rPr>
          <w:rFonts w:ascii="Times New Roman" w:eastAsia="Times New Roman" w:hAnsi="Times New Roman" w:cs="Times New Roman"/>
          <w:sz w:val="24"/>
          <w:szCs w:val="24"/>
          <w:lang w:val="en-US"/>
        </w:rPr>
        <w:t>. Routledge: Oxon.</w:t>
      </w:r>
    </w:p>
    <w:p w14:paraId="0000009B"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Sautu, R. (2018). La corrupción endémica en un país prebendatario: un intento de construcción teórica. en: E. M. Zubieta, J.F. Valencia y G.I. Delfino (Coordinadores). </w:t>
      </w:r>
      <w:r w:rsidRPr="000950EA">
        <w:rPr>
          <w:rFonts w:ascii="Times New Roman" w:eastAsia="Times New Roman" w:hAnsi="Times New Roman" w:cs="Times New Roman"/>
          <w:i/>
          <w:sz w:val="24"/>
          <w:szCs w:val="24"/>
        </w:rPr>
        <w:t xml:space="preserve">Psicología Social y Política. Procesos Teóricos y Estudios Aplicados </w:t>
      </w:r>
      <w:r w:rsidRPr="000950EA">
        <w:rPr>
          <w:rFonts w:ascii="Times New Roman" w:eastAsia="Times New Roman" w:hAnsi="Times New Roman" w:cs="Times New Roman"/>
          <w:sz w:val="24"/>
          <w:szCs w:val="24"/>
        </w:rPr>
        <w:t>(pp.64-83). ECOE &amp; EUDEBA: Bogotá.</w:t>
      </w:r>
    </w:p>
    <w:p w14:paraId="0000009C"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rPr>
      </w:pPr>
      <w:r w:rsidRPr="000950EA">
        <w:rPr>
          <w:rFonts w:ascii="Times New Roman" w:eastAsia="Times New Roman" w:hAnsi="Times New Roman" w:cs="Times New Roman"/>
          <w:sz w:val="24"/>
          <w:szCs w:val="24"/>
        </w:rPr>
        <w:t xml:space="preserve">Schmitz, M. &amp; Espinosa, A. (2015). Ideología, emocionalidad y crisis de gobernabilidad en Lima Metropolitana: un estudio correlacional sobre el proceso de revocatoria del 2013. </w:t>
      </w:r>
      <w:r w:rsidRPr="000950EA">
        <w:rPr>
          <w:rFonts w:ascii="Times New Roman" w:eastAsia="Times New Roman" w:hAnsi="Times New Roman" w:cs="Times New Roman"/>
          <w:i/>
          <w:sz w:val="24"/>
          <w:szCs w:val="24"/>
        </w:rPr>
        <w:t>Revista Electrónica de Psicología Política, 34</w:t>
      </w:r>
      <w:r w:rsidRPr="000950EA">
        <w:rPr>
          <w:rFonts w:ascii="Times New Roman" w:eastAsia="Times New Roman" w:hAnsi="Times New Roman" w:cs="Times New Roman"/>
          <w:sz w:val="24"/>
          <w:szCs w:val="24"/>
        </w:rPr>
        <w:t>, 46-63. Recuperado de</w:t>
      </w:r>
      <w:hyperlink r:id="rId37">
        <w:r w:rsidRPr="000950EA">
          <w:rPr>
            <w:rFonts w:ascii="Times New Roman" w:eastAsia="Times New Roman" w:hAnsi="Times New Roman" w:cs="Times New Roman"/>
            <w:sz w:val="24"/>
            <w:szCs w:val="24"/>
          </w:rPr>
          <w:t xml:space="preserve"> </w:t>
        </w:r>
      </w:hyperlink>
      <w:hyperlink r:id="rId38">
        <w:r w:rsidRPr="000950EA">
          <w:rPr>
            <w:rFonts w:ascii="Times New Roman" w:eastAsia="Times New Roman" w:hAnsi="Times New Roman" w:cs="Times New Roman"/>
            <w:sz w:val="24"/>
            <w:szCs w:val="24"/>
            <w:u w:val="single"/>
          </w:rPr>
          <w:t>http://www.psicopol.unsl.edu.ar/2015-Julio-Art%EDculo03.pdf</w:t>
        </w:r>
      </w:hyperlink>
    </w:p>
    <w:p w14:paraId="0000009D" w14:textId="77777777"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Segovia, C. (2008). Political Trust in Latin America (Tesis de Doctorado). Facultad de Ciencias Políticas, Universidad de Michigan, Estados Unidos.</w:t>
      </w:r>
    </w:p>
    <w:p w14:paraId="0000009E"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FD39D4">
        <w:rPr>
          <w:rFonts w:ascii="Times New Roman" w:eastAsia="Times New Roman" w:hAnsi="Times New Roman" w:cs="Times New Roman"/>
          <w:sz w:val="24"/>
          <w:szCs w:val="24"/>
          <w:lang w:val="es-PE"/>
        </w:rPr>
        <w:t xml:space="preserve">Siu-kai, L. (1992). </w:t>
      </w:r>
      <w:r w:rsidRPr="000950EA">
        <w:rPr>
          <w:rFonts w:ascii="Times New Roman" w:eastAsia="Times New Roman" w:hAnsi="Times New Roman" w:cs="Times New Roman"/>
          <w:sz w:val="24"/>
          <w:szCs w:val="24"/>
          <w:lang w:val="en-US"/>
        </w:rPr>
        <w:t xml:space="preserve">Decline of governmental authority, political cynicism and political inefficacy in Hong Kong. </w:t>
      </w:r>
      <w:r w:rsidRPr="000950EA">
        <w:rPr>
          <w:rFonts w:ascii="Times New Roman" w:eastAsia="Times New Roman" w:hAnsi="Times New Roman" w:cs="Times New Roman"/>
          <w:i/>
          <w:sz w:val="24"/>
          <w:szCs w:val="24"/>
          <w:lang w:val="en-US"/>
        </w:rPr>
        <w:t>Journal of Northeast Asian Studies, 11</w:t>
      </w:r>
      <w:r w:rsidRPr="000950EA">
        <w:rPr>
          <w:rFonts w:ascii="Times New Roman" w:eastAsia="Times New Roman" w:hAnsi="Times New Roman" w:cs="Times New Roman"/>
          <w:sz w:val="24"/>
          <w:szCs w:val="24"/>
          <w:lang w:val="en-US"/>
        </w:rPr>
        <w:t>(2), 3-20.</w:t>
      </w:r>
      <w:hyperlink r:id="rId39">
        <w:r w:rsidRPr="000950EA">
          <w:rPr>
            <w:rFonts w:ascii="Times New Roman" w:eastAsia="Times New Roman" w:hAnsi="Times New Roman" w:cs="Times New Roman"/>
            <w:sz w:val="24"/>
            <w:szCs w:val="24"/>
            <w:lang w:val="en-US"/>
          </w:rPr>
          <w:t xml:space="preserve"> </w:t>
        </w:r>
      </w:hyperlink>
      <w:hyperlink r:id="rId40">
        <w:r w:rsidRPr="000950EA">
          <w:rPr>
            <w:rFonts w:ascii="Times New Roman" w:eastAsia="Times New Roman" w:hAnsi="Times New Roman" w:cs="Times New Roman"/>
            <w:sz w:val="24"/>
            <w:szCs w:val="24"/>
            <w:u w:val="single"/>
            <w:lang w:val="en-US"/>
          </w:rPr>
          <w:t>https://doi.org/10.1007/BF03023340</w:t>
        </w:r>
      </w:hyperlink>
    </w:p>
    <w:p w14:paraId="0000009F" w14:textId="77777777" w:rsidR="002E79AA" w:rsidRPr="000950EA" w:rsidRDefault="001C6C1E">
      <w:pPr>
        <w:spacing w:line="360" w:lineRule="auto"/>
        <w:ind w:left="720" w:hanging="720"/>
        <w:jc w:val="both"/>
        <w:rPr>
          <w:rFonts w:ascii="Times New Roman" w:eastAsia="Times New Roman" w:hAnsi="Times New Roman" w:cs="Times New Roman"/>
          <w:sz w:val="24"/>
          <w:szCs w:val="24"/>
          <w:u w:val="single"/>
          <w:lang w:val="en-US"/>
        </w:rPr>
      </w:pPr>
      <w:r w:rsidRPr="000950EA">
        <w:rPr>
          <w:rFonts w:ascii="Times New Roman" w:eastAsia="Times New Roman" w:hAnsi="Times New Roman" w:cs="Times New Roman"/>
          <w:sz w:val="24"/>
          <w:szCs w:val="24"/>
          <w:lang w:val="en-US"/>
        </w:rPr>
        <w:t xml:space="preserve">Tyler, T. R. (2001). Public trust and confidence in legal authorities: What do majority and minority group members want from the law and legal institutions? </w:t>
      </w:r>
      <w:r w:rsidRPr="000950EA">
        <w:rPr>
          <w:rFonts w:ascii="Times New Roman" w:eastAsia="Times New Roman" w:hAnsi="Times New Roman" w:cs="Times New Roman"/>
          <w:i/>
          <w:sz w:val="24"/>
          <w:szCs w:val="24"/>
          <w:lang w:val="en-US"/>
        </w:rPr>
        <w:t>Behavioral Sciences &amp; the Law, 19</w:t>
      </w:r>
      <w:r w:rsidRPr="000950EA">
        <w:rPr>
          <w:rFonts w:ascii="Times New Roman" w:eastAsia="Times New Roman" w:hAnsi="Times New Roman" w:cs="Times New Roman"/>
          <w:sz w:val="24"/>
          <w:szCs w:val="24"/>
          <w:lang w:val="en-US"/>
        </w:rPr>
        <w:t>, 215-235.</w:t>
      </w:r>
      <w:hyperlink r:id="rId41">
        <w:r w:rsidRPr="000950EA">
          <w:rPr>
            <w:rFonts w:ascii="Times New Roman" w:eastAsia="Times New Roman" w:hAnsi="Times New Roman" w:cs="Times New Roman"/>
            <w:sz w:val="24"/>
            <w:szCs w:val="24"/>
            <w:lang w:val="en-US"/>
          </w:rPr>
          <w:t xml:space="preserve"> </w:t>
        </w:r>
      </w:hyperlink>
      <w:hyperlink r:id="rId42">
        <w:r w:rsidRPr="000950EA">
          <w:rPr>
            <w:rFonts w:ascii="Times New Roman" w:eastAsia="Times New Roman" w:hAnsi="Times New Roman" w:cs="Times New Roman"/>
            <w:sz w:val="24"/>
            <w:szCs w:val="24"/>
            <w:u w:val="single"/>
            <w:lang w:val="en-US"/>
          </w:rPr>
          <w:t>https://doi.org/10.1002/bsl.438</w:t>
        </w:r>
      </w:hyperlink>
    </w:p>
    <w:p w14:paraId="000000A0" w14:textId="58886CD3" w:rsidR="002E79AA" w:rsidRPr="000950EA" w:rsidRDefault="001C6C1E">
      <w:pPr>
        <w:spacing w:line="360" w:lineRule="auto"/>
        <w:ind w:left="720" w:hanging="720"/>
        <w:jc w:val="both"/>
        <w:rPr>
          <w:rFonts w:ascii="Times New Roman" w:eastAsia="Times New Roman" w:hAnsi="Times New Roman" w:cs="Times New Roman"/>
          <w:sz w:val="24"/>
          <w:szCs w:val="24"/>
          <w:lang w:val="en-US"/>
        </w:rPr>
      </w:pPr>
      <w:r w:rsidRPr="000950EA">
        <w:rPr>
          <w:rFonts w:ascii="Times New Roman" w:eastAsia="Times New Roman" w:hAnsi="Times New Roman" w:cs="Times New Roman"/>
          <w:sz w:val="24"/>
          <w:szCs w:val="24"/>
          <w:lang w:val="en-US"/>
        </w:rPr>
        <w:t xml:space="preserve">Zakrisson, I. (2005). Construction of a short version of the Right-Wing Authoritarianism (RWA) scale. </w:t>
      </w:r>
      <w:r w:rsidRPr="000950EA">
        <w:rPr>
          <w:rFonts w:ascii="Times New Roman" w:eastAsia="Times New Roman" w:hAnsi="Times New Roman" w:cs="Times New Roman"/>
          <w:i/>
          <w:sz w:val="24"/>
          <w:szCs w:val="24"/>
          <w:lang w:val="en-US"/>
        </w:rPr>
        <w:t xml:space="preserve">Personality and </w:t>
      </w:r>
      <w:r w:rsidR="00BC5151" w:rsidRPr="000950EA">
        <w:rPr>
          <w:rFonts w:ascii="Times New Roman" w:eastAsia="Times New Roman" w:hAnsi="Times New Roman" w:cs="Times New Roman"/>
          <w:i/>
          <w:sz w:val="24"/>
          <w:szCs w:val="24"/>
          <w:lang w:val="en-US"/>
        </w:rPr>
        <w:t>I</w:t>
      </w:r>
      <w:r w:rsidRPr="000950EA">
        <w:rPr>
          <w:rFonts w:ascii="Times New Roman" w:eastAsia="Times New Roman" w:hAnsi="Times New Roman" w:cs="Times New Roman"/>
          <w:i/>
          <w:sz w:val="24"/>
          <w:szCs w:val="24"/>
          <w:lang w:val="en-US"/>
        </w:rPr>
        <w:t xml:space="preserve">ndividual </w:t>
      </w:r>
      <w:r w:rsidR="00BC5151" w:rsidRPr="000950EA">
        <w:rPr>
          <w:rFonts w:ascii="Times New Roman" w:eastAsia="Times New Roman" w:hAnsi="Times New Roman" w:cs="Times New Roman"/>
          <w:i/>
          <w:sz w:val="24"/>
          <w:szCs w:val="24"/>
          <w:lang w:val="en-US"/>
        </w:rPr>
        <w:t>D</w:t>
      </w:r>
      <w:r w:rsidRPr="000950EA">
        <w:rPr>
          <w:rFonts w:ascii="Times New Roman" w:eastAsia="Times New Roman" w:hAnsi="Times New Roman" w:cs="Times New Roman"/>
          <w:i/>
          <w:sz w:val="24"/>
          <w:szCs w:val="24"/>
          <w:lang w:val="en-US"/>
        </w:rPr>
        <w:t>ifferences, 39</w:t>
      </w:r>
      <w:r w:rsidRPr="000950EA">
        <w:rPr>
          <w:rFonts w:ascii="Times New Roman" w:eastAsia="Times New Roman" w:hAnsi="Times New Roman" w:cs="Times New Roman"/>
          <w:sz w:val="24"/>
          <w:szCs w:val="24"/>
          <w:lang w:val="en-US"/>
        </w:rPr>
        <w:t>(5), 863-872.</w:t>
      </w:r>
    </w:p>
    <w:p w14:paraId="000000A1" w14:textId="7C3019C3" w:rsidR="002E79AA" w:rsidRPr="000950EA" w:rsidRDefault="001C6C1E">
      <w:pPr>
        <w:spacing w:line="360" w:lineRule="auto"/>
        <w:ind w:left="72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lang w:val="en-US"/>
        </w:rPr>
        <w:t xml:space="preserve">Zmerli, S., &amp; Castillo, J. C. (2015). Income inequality, distributive fairness and political trust in Latin America. </w:t>
      </w:r>
      <w:r w:rsidRPr="000950EA">
        <w:rPr>
          <w:rFonts w:ascii="Times New Roman" w:eastAsia="Times New Roman" w:hAnsi="Times New Roman" w:cs="Times New Roman"/>
          <w:i/>
          <w:sz w:val="24"/>
          <w:szCs w:val="24"/>
        </w:rPr>
        <w:t xml:space="preserve">Social </w:t>
      </w:r>
      <w:r w:rsidR="00BC5151" w:rsidRPr="000950EA">
        <w:rPr>
          <w:rFonts w:ascii="Times New Roman" w:eastAsia="Times New Roman" w:hAnsi="Times New Roman" w:cs="Times New Roman"/>
          <w:i/>
          <w:sz w:val="24"/>
          <w:szCs w:val="24"/>
        </w:rPr>
        <w:t>S</w:t>
      </w:r>
      <w:r w:rsidRPr="000950EA">
        <w:rPr>
          <w:rFonts w:ascii="Times New Roman" w:eastAsia="Times New Roman" w:hAnsi="Times New Roman" w:cs="Times New Roman"/>
          <w:i/>
          <w:sz w:val="24"/>
          <w:szCs w:val="24"/>
        </w:rPr>
        <w:t xml:space="preserve">cience </w:t>
      </w:r>
      <w:r w:rsidR="00BC5151" w:rsidRPr="000950EA">
        <w:rPr>
          <w:rFonts w:ascii="Times New Roman" w:eastAsia="Times New Roman" w:hAnsi="Times New Roman" w:cs="Times New Roman"/>
          <w:i/>
          <w:sz w:val="24"/>
          <w:szCs w:val="24"/>
        </w:rPr>
        <w:t>R</w:t>
      </w:r>
      <w:r w:rsidRPr="000950EA">
        <w:rPr>
          <w:rFonts w:ascii="Times New Roman" w:eastAsia="Times New Roman" w:hAnsi="Times New Roman" w:cs="Times New Roman"/>
          <w:i/>
          <w:sz w:val="24"/>
          <w:szCs w:val="24"/>
        </w:rPr>
        <w:t>esearch, 52</w:t>
      </w:r>
      <w:r w:rsidRPr="000950EA">
        <w:rPr>
          <w:rFonts w:ascii="Times New Roman" w:eastAsia="Times New Roman" w:hAnsi="Times New Roman" w:cs="Times New Roman"/>
          <w:sz w:val="24"/>
          <w:szCs w:val="24"/>
        </w:rPr>
        <w:t>, 179-192.</w:t>
      </w:r>
    </w:p>
    <w:p w14:paraId="000000A2" w14:textId="77777777" w:rsidR="002E79AA" w:rsidRPr="000950EA" w:rsidRDefault="001C6C1E">
      <w:pPr>
        <w:spacing w:line="360" w:lineRule="auto"/>
        <w:ind w:left="1440" w:hanging="720"/>
        <w:jc w:val="both"/>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3" w14:textId="77777777" w:rsidR="002E79AA" w:rsidRPr="000950EA" w:rsidRDefault="001C6C1E">
      <w:pPr>
        <w:spacing w:line="360" w:lineRule="auto"/>
        <w:rPr>
          <w:rFonts w:ascii="Times New Roman" w:eastAsia="Times New Roman" w:hAnsi="Times New Roman" w:cs="Times New Roman"/>
          <w:sz w:val="24"/>
          <w:szCs w:val="24"/>
        </w:rPr>
      </w:pPr>
      <w:r w:rsidRPr="000950EA">
        <w:rPr>
          <w:rFonts w:ascii="Times New Roman" w:eastAsia="Times New Roman" w:hAnsi="Times New Roman" w:cs="Times New Roman"/>
          <w:sz w:val="24"/>
          <w:szCs w:val="24"/>
        </w:rPr>
        <w:t xml:space="preserve"> </w:t>
      </w:r>
    </w:p>
    <w:p w14:paraId="000000A4" w14:textId="77777777" w:rsidR="002E79AA" w:rsidRPr="000950EA" w:rsidRDefault="002E79AA">
      <w:pPr>
        <w:spacing w:line="360" w:lineRule="auto"/>
        <w:jc w:val="both"/>
        <w:rPr>
          <w:rFonts w:ascii="Times New Roman" w:eastAsia="Times New Roman" w:hAnsi="Times New Roman" w:cs="Times New Roman"/>
          <w:sz w:val="24"/>
          <w:szCs w:val="24"/>
        </w:rPr>
      </w:pPr>
    </w:p>
    <w:sectPr w:rsidR="002E79AA" w:rsidRPr="000950EA">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88240" w14:textId="77777777" w:rsidR="00315786" w:rsidRDefault="00315786">
      <w:pPr>
        <w:spacing w:line="240" w:lineRule="auto"/>
      </w:pPr>
      <w:r>
        <w:separator/>
      </w:r>
    </w:p>
  </w:endnote>
  <w:endnote w:type="continuationSeparator" w:id="0">
    <w:p w14:paraId="78D16B30" w14:textId="77777777" w:rsidR="00315786" w:rsidRDefault="00315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2A87" w:usb1="80000000" w:usb2="00000008" w:usb3="00000000" w:csb0="000001FF" w:csb1="00000000"/>
  </w:font>
  <w:font w:name="Times New Roman">
    <w:panose1 w:val="02020603050405020304"/>
    <w:charset w:val="00"/>
    <w:family w:val="auto"/>
    <w:pitch w:val="variable"/>
    <w:sig w:usb0="00002A87" w:usb1="80000000" w:usb2="00000008" w:usb3="00000000" w:csb0="000001FF"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70EAD" w14:textId="77777777" w:rsidR="00315786" w:rsidRDefault="00315786">
      <w:pPr>
        <w:spacing w:line="240" w:lineRule="auto"/>
      </w:pPr>
      <w:r>
        <w:separator/>
      </w:r>
    </w:p>
  </w:footnote>
  <w:footnote w:type="continuationSeparator" w:id="0">
    <w:p w14:paraId="67D83BC8" w14:textId="77777777" w:rsidR="00315786" w:rsidRDefault="00315786">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C5E67"/>
    <w:multiLevelType w:val="hybridMultilevel"/>
    <w:tmpl w:val="D194D17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trackRevisions/>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G2MDc3NzMwNbQwNzRX0lEKTi0uzszPAykwrQUA+LouXSwAAAA="/>
  </w:docVars>
  <w:rsids>
    <w:rsidRoot w:val="002E79AA"/>
    <w:rsid w:val="00002AB4"/>
    <w:rsid w:val="00007174"/>
    <w:rsid w:val="00012FFA"/>
    <w:rsid w:val="00025077"/>
    <w:rsid w:val="00033DE8"/>
    <w:rsid w:val="00036282"/>
    <w:rsid w:val="00036A33"/>
    <w:rsid w:val="0003707E"/>
    <w:rsid w:val="000500BE"/>
    <w:rsid w:val="000621CB"/>
    <w:rsid w:val="000647AF"/>
    <w:rsid w:val="00072449"/>
    <w:rsid w:val="0007654E"/>
    <w:rsid w:val="00076C0A"/>
    <w:rsid w:val="00082DAA"/>
    <w:rsid w:val="00092640"/>
    <w:rsid w:val="000950EA"/>
    <w:rsid w:val="000A11CE"/>
    <w:rsid w:val="000D1D69"/>
    <w:rsid w:val="000D4AA5"/>
    <w:rsid w:val="000D7615"/>
    <w:rsid w:val="000E5193"/>
    <w:rsid w:val="001229F7"/>
    <w:rsid w:val="00124DDE"/>
    <w:rsid w:val="00131743"/>
    <w:rsid w:val="001503DD"/>
    <w:rsid w:val="0015395E"/>
    <w:rsid w:val="00154BF9"/>
    <w:rsid w:val="00166BF8"/>
    <w:rsid w:val="00196C71"/>
    <w:rsid w:val="0019721F"/>
    <w:rsid w:val="001A5E7A"/>
    <w:rsid w:val="001C4190"/>
    <w:rsid w:val="001C58EB"/>
    <w:rsid w:val="001C6C1E"/>
    <w:rsid w:val="001D35AA"/>
    <w:rsid w:val="001E0BBC"/>
    <w:rsid w:val="001E3D39"/>
    <w:rsid w:val="001F747D"/>
    <w:rsid w:val="001F7C9A"/>
    <w:rsid w:val="002019AE"/>
    <w:rsid w:val="0020603D"/>
    <w:rsid w:val="002060F3"/>
    <w:rsid w:val="00206905"/>
    <w:rsid w:val="002201A5"/>
    <w:rsid w:val="00221F04"/>
    <w:rsid w:val="00223883"/>
    <w:rsid w:val="00236B89"/>
    <w:rsid w:val="00237922"/>
    <w:rsid w:val="00284D96"/>
    <w:rsid w:val="002A58C8"/>
    <w:rsid w:val="002B6BCF"/>
    <w:rsid w:val="002C0432"/>
    <w:rsid w:val="002C5293"/>
    <w:rsid w:val="002E04A3"/>
    <w:rsid w:val="002E76F4"/>
    <w:rsid w:val="002E79AA"/>
    <w:rsid w:val="002F1B51"/>
    <w:rsid w:val="002F4396"/>
    <w:rsid w:val="003036CD"/>
    <w:rsid w:val="003136BD"/>
    <w:rsid w:val="00313DE0"/>
    <w:rsid w:val="00315786"/>
    <w:rsid w:val="0034192C"/>
    <w:rsid w:val="00347E69"/>
    <w:rsid w:val="003518E0"/>
    <w:rsid w:val="0039498E"/>
    <w:rsid w:val="003A6153"/>
    <w:rsid w:val="003B1172"/>
    <w:rsid w:val="003B2213"/>
    <w:rsid w:val="003B2388"/>
    <w:rsid w:val="003B4F16"/>
    <w:rsid w:val="004070AA"/>
    <w:rsid w:val="00412FC4"/>
    <w:rsid w:val="00413A43"/>
    <w:rsid w:val="004166D7"/>
    <w:rsid w:val="00416F07"/>
    <w:rsid w:val="00425AC0"/>
    <w:rsid w:val="00444FBB"/>
    <w:rsid w:val="00484C7B"/>
    <w:rsid w:val="004A2BDE"/>
    <w:rsid w:val="004A3F96"/>
    <w:rsid w:val="004B0F58"/>
    <w:rsid w:val="004B579F"/>
    <w:rsid w:val="004B675D"/>
    <w:rsid w:val="004C4191"/>
    <w:rsid w:val="004E701A"/>
    <w:rsid w:val="004E7112"/>
    <w:rsid w:val="004F508F"/>
    <w:rsid w:val="005048AE"/>
    <w:rsid w:val="00516385"/>
    <w:rsid w:val="0052428F"/>
    <w:rsid w:val="00530D09"/>
    <w:rsid w:val="0054080D"/>
    <w:rsid w:val="00543C34"/>
    <w:rsid w:val="00547B59"/>
    <w:rsid w:val="00560E6E"/>
    <w:rsid w:val="005665F6"/>
    <w:rsid w:val="00566969"/>
    <w:rsid w:val="00590CA6"/>
    <w:rsid w:val="00592F78"/>
    <w:rsid w:val="00594367"/>
    <w:rsid w:val="00597957"/>
    <w:rsid w:val="005D3034"/>
    <w:rsid w:val="005D3AC7"/>
    <w:rsid w:val="00607390"/>
    <w:rsid w:val="00631DED"/>
    <w:rsid w:val="00640675"/>
    <w:rsid w:val="00671079"/>
    <w:rsid w:val="006720E7"/>
    <w:rsid w:val="0067249D"/>
    <w:rsid w:val="006727F7"/>
    <w:rsid w:val="0068025D"/>
    <w:rsid w:val="00690942"/>
    <w:rsid w:val="006B4277"/>
    <w:rsid w:val="006C0A4B"/>
    <w:rsid w:val="006C3BAB"/>
    <w:rsid w:val="006C7DB4"/>
    <w:rsid w:val="00722FC3"/>
    <w:rsid w:val="00724E89"/>
    <w:rsid w:val="00726E0A"/>
    <w:rsid w:val="00735463"/>
    <w:rsid w:val="00760461"/>
    <w:rsid w:val="007A56BC"/>
    <w:rsid w:val="007A5E78"/>
    <w:rsid w:val="007B497E"/>
    <w:rsid w:val="007C237E"/>
    <w:rsid w:val="007D3EBC"/>
    <w:rsid w:val="007D5CA1"/>
    <w:rsid w:val="007D7AE0"/>
    <w:rsid w:val="007E1743"/>
    <w:rsid w:val="007E2EF6"/>
    <w:rsid w:val="007E5631"/>
    <w:rsid w:val="007F0081"/>
    <w:rsid w:val="007F1F95"/>
    <w:rsid w:val="008025F1"/>
    <w:rsid w:val="0080480C"/>
    <w:rsid w:val="00804DC5"/>
    <w:rsid w:val="00805EC7"/>
    <w:rsid w:val="00815365"/>
    <w:rsid w:val="00816E32"/>
    <w:rsid w:val="00817D50"/>
    <w:rsid w:val="008212D6"/>
    <w:rsid w:val="00847E6B"/>
    <w:rsid w:val="00850AB4"/>
    <w:rsid w:val="00892D59"/>
    <w:rsid w:val="00897C77"/>
    <w:rsid w:val="008A717B"/>
    <w:rsid w:val="008B02A4"/>
    <w:rsid w:val="008B323A"/>
    <w:rsid w:val="008B6B11"/>
    <w:rsid w:val="008E1A5D"/>
    <w:rsid w:val="00914B36"/>
    <w:rsid w:val="009163A9"/>
    <w:rsid w:val="00941F99"/>
    <w:rsid w:val="0094391D"/>
    <w:rsid w:val="00945A8C"/>
    <w:rsid w:val="00950CCB"/>
    <w:rsid w:val="00996D9B"/>
    <w:rsid w:val="009C2A1D"/>
    <w:rsid w:val="009D7815"/>
    <w:rsid w:val="009E3BCE"/>
    <w:rsid w:val="009F67B1"/>
    <w:rsid w:val="00A1708D"/>
    <w:rsid w:val="00A172DC"/>
    <w:rsid w:val="00A2663B"/>
    <w:rsid w:val="00A53F3D"/>
    <w:rsid w:val="00A770A2"/>
    <w:rsid w:val="00A942EB"/>
    <w:rsid w:val="00A95947"/>
    <w:rsid w:val="00AA77ED"/>
    <w:rsid w:val="00AB2E5D"/>
    <w:rsid w:val="00AC184F"/>
    <w:rsid w:val="00AC2C68"/>
    <w:rsid w:val="00AD3F21"/>
    <w:rsid w:val="00AD4C18"/>
    <w:rsid w:val="00AD5910"/>
    <w:rsid w:val="00AE78F6"/>
    <w:rsid w:val="00AF4048"/>
    <w:rsid w:val="00AF57E6"/>
    <w:rsid w:val="00B268FE"/>
    <w:rsid w:val="00B31FAC"/>
    <w:rsid w:val="00B56640"/>
    <w:rsid w:val="00B607BE"/>
    <w:rsid w:val="00B60BC6"/>
    <w:rsid w:val="00B92AF3"/>
    <w:rsid w:val="00B93B18"/>
    <w:rsid w:val="00B95E96"/>
    <w:rsid w:val="00BA3557"/>
    <w:rsid w:val="00BB2B19"/>
    <w:rsid w:val="00BC1EAA"/>
    <w:rsid w:val="00BC5151"/>
    <w:rsid w:val="00BD2572"/>
    <w:rsid w:val="00BD482B"/>
    <w:rsid w:val="00BF1D8E"/>
    <w:rsid w:val="00BF7D52"/>
    <w:rsid w:val="00C07A44"/>
    <w:rsid w:val="00C10FF9"/>
    <w:rsid w:val="00C1342A"/>
    <w:rsid w:val="00C4539A"/>
    <w:rsid w:val="00C46E32"/>
    <w:rsid w:val="00C51F0F"/>
    <w:rsid w:val="00C5481B"/>
    <w:rsid w:val="00C6145F"/>
    <w:rsid w:val="00C64C0E"/>
    <w:rsid w:val="00C718AB"/>
    <w:rsid w:val="00C72455"/>
    <w:rsid w:val="00C73169"/>
    <w:rsid w:val="00C769F8"/>
    <w:rsid w:val="00C86B41"/>
    <w:rsid w:val="00C91855"/>
    <w:rsid w:val="00C95556"/>
    <w:rsid w:val="00C97E34"/>
    <w:rsid w:val="00CA66FE"/>
    <w:rsid w:val="00CB6CD8"/>
    <w:rsid w:val="00CD47E5"/>
    <w:rsid w:val="00CD6A8F"/>
    <w:rsid w:val="00CE2571"/>
    <w:rsid w:val="00CF06F9"/>
    <w:rsid w:val="00D0057F"/>
    <w:rsid w:val="00D14F3A"/>
    <w:rsid w:val="00D20974"/>
    <w:rsid w:val="00D37947"/>
    <w:rsid w:val="00D40BE1"/>
    <w:rsid w:val="00D443C0"/>
    <w:rsid w:val="00D47E03"/>
    <w:rsid w:val="00D53578"/>
    <w:rsid w:val="00D60171"/>
    <w:rsid w:val="00D63EC8"/>
    <w:rsid w:val="00D72CE7"/>
    <w:rsid w:val="00D81007"/>
    <w:rsid w:val="00D8595A"/>
    <w:rsid w:val="00DC278E"/>
    <w:rsid w:val="00DC37A7"/>
    <w:rsid w:val="00DC6D3F"/>
    <w:rsid w:val="00DD10FD"/>
    <w:rsid w:val="00DE0E80"/>
    <w:rsid w:val="00DE681C"/>
    <w:rsid w:val="00DF1E24"/>
    <w:rsid w:val="00E04D2A"/>
    <w:rsid w:val="00E06921"/>
    <w:rsid w:val="00E15DEB"/>
    <w:rsid w:val="00E16C63"/>
    <w:rsid w:val="00E1733C"/>
    <w:rsid w:val="00E176AD"/>
    <w:rsid w:val="00E2662C"/>
    <w:rsid w:val="00E27EF6"/>
    <w:rsid w:val="00E40475"/>
    <w:rsid w:val="00E75590"/>
    <w:rsid w:val="00E84DB8"/>
    <w:rsid w:val="00E90FAA"/>
    <w:rsid w:val="00E92C04"/>
    <w:rsid w:val="00E96463"/>
    <w:rsid w:val="00EF522A"/>
    <w:rsid w:val="00F02D21"/>
    <w:rsid w:val="00F12794"/>
    <w:rsid w:val="00F160F6"/>
    <w:rsid w:val="00F23B11"/>
    <w:rsid w:val="00F25211"/>
    <w:rsid w:val="00F735AC"/>
    <w:rsid w:val="00F75726"/>
    <w:rsid w:val="00F77F0B"/>
    <w:rsid w:val="00F82CB3"/>
    <w:rsid w:val="00F85C03"/>
    <w:rsid w:val="00F90667"/>
    <w:rsid w:val="00FA394E"/>
    <w:rsid w:val="00FA45EA"/>
    <w:rsid w:val="00FB1DD8"/>
    <w:rsid w:val="00FB6BA9"/>
    <w:rsid w:val="00FC27AF"/>
    <w:rsid w:val="00FC4E3D"/>
    <w:rsid w:val="00FD39D4"/>
    <w:rsid w:val="00FD6628"/>
    <w:rsid w:val="00FE30BB"/>
    <w:rsid w:val="00FF5F3E"/>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EEA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z-Cyrl-UZ" w:eastAsia="es-PE"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5481B"/>
    <w:pPr>
      <w:tabs>
        <w:tab w:val="center" w:pos="4513"/>
        <w:tab w:val="right" w:pos="9026"/>
      </w:tabs>
      <w:spacing w:line="240" w:lineRule="auto"/>
    </w:pPr>
  </w:style>
  <w:style w:type="character" w:customStyle="1" w:styleId="HeaderChar">
    <w:name w:val="Header Char"/>
    <w:basedOn w:val="DefaultParagraphFont"/>
    <w:link w:val="Header"/>
    <w:uiPriority w:val="99"/>
    <w:rsid w:val="00C5481B"/>
  </w:style>
  <w:style w:type="paragraph" w:styleId="Footer">
    <w:name w:val="footer"/>
    <w:basedOn w:val="Normal"/>
    <w:link w:val="FooterChar"/>
    <w:uiPriority w:val="99"/>
    <w:unhideWhenUsed/>
    <w:rsid w:val="00C5481B"/>
    <w:pPr>
      <w:tabs>
        <w:tab w:val="center" w:pos="4513"/>
        <w:tab w:val="right" w:pos="9026"/>
      </w:tabs>
      <w:spacing w:line="240" w:lineRule="auto"/>
    </w:pPr>
  </w:style>
  <w:style w:type="character" w:customStyle="1" w:styleId="FooterChar">
    <w:name w:val="Footer Char"/>
    <w:basedOn w:val="DefaultParagraphFont"/>
    <w:link w:val="Footer"/>
    <w:uiPriority w:val="99"/>
    <w:rsid w:val="00C5481B"/>
  </w:style>
  <w:style w:type="paragraph" w:styleId="BalloonText">
    <w:name w:val="Balloon Text"/>
    <w:basedOn w:val="Normal"/>
    <w:link w:val="BalloonTextChar"/>
    <w:uiPriority w:val="99"/>
    <w:semiHidden/>
    <w:unhideWhenUsed/>
    <w:rsid w:val="00D005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57F"/>
    <w:rPr>
      <w:rFonts w:ascii="Segoe UI" w:hAnsi="Segoe UI" w:cs="Segoe UI"/>
      <w:sz w:val="18"/>
      <w:szCs w:val="18"/>
    </w:rPr>
  </w:style>
  <w:style w:type="character" w:styleId="CommentReference">
    <w:name w:val="annotation reference"/>
    <w:basedOn w:val="DefaultParagraphFont"/>
    <w:uiPriority w:val="99"/>
    <w:semiHidden/>
    <w:unhideWhenUsed/>
    <w:rsid w:val="000500BE"/>
    <w:rPr>
      <w:sz w:val="16"/>
      <w:szCs w:val="16"/>
    </w:rPr>
  </w:style>
  <w:style w:type="paragraph" w:styleId="CommentText">
    <w:name w:val="annotation text"/>
    <w:basedOn w:val="Normal"/>
    <w:link w:val="CommentTextChar"/>
    <w:uiPriority w:val="99"/>
    <w:semiHidden/>
    <w:unhideWhenUsed/>
    <w:rsid w:val="000500BE"/>
    <w:pPr>
      <w:spacing w:line="240" w:lineRule="auto"/>
    </w:pPr>
    <w:rPr>
      <w:sz w:val="20"/>
      <w:szCs w:val="20"/>
    </w:rPr>
  </w:style>
  <w:style w:type="character" w:customStyle="1" w:styleId="CommentTextChar">
    <w:name w:val="Comment Text Char"/>
    <w:basedOn w:val="DefaultParagraphFont"/>
    <w:link w:val="CommentText"/>
    <w:uiPriority w:val="99"/>
    <w:semiHidden/>
    <w:rsid w:val="000500BE"/>
    <w:rPr>
      <w:sz w:val="20"/>
      <w:szCs w:val="20"/>
    </w:rPr>
  </w:style>
  <w:style w:type="paragraph" w:styleId="CommentSubject">
    <w:name w:val="annotation subject"/>
    <w:basedOn w:val="CommentText"/>
    <w:next w:val="CommentText"/>
    <w:link w:val="CommentSubjectChar"/>
    <w:uiPriority w:val="99"/>
    <w:semiHidden/>
    <w:unhideWhenUsed/>
    <w:rsid w:val="000500BE"/>
    <w:rPr>
      <w:b/>
      <w:bCs/>
    </w:rPr>
  </w:style>
  <w:style w:type="character" w:customStyle="1" w:styleId="CommentSubjectChar">
    <w:name w:val="Comment Subject Char"/>
    <w:basedOn w:val="CommentTextChar"/>
    <w:link w:val="CommentSubject"/>
    <w:uiPriority w:val="99"/>
    <w:semiHidden/>
    <w:rsid w:val="000500BE"/>
    <w:rPr>
      <w:b/>
      <w:bCs/>
      <w:sz w:val="20"/>
      <w:szCs w:val="20"/>
    </w:rPr>
  </w:style>
  <w:style w:type="table" w:styleId="TableGrid">
    <w:name w:val="Table Grid"/>
    <w:basedOn w:val="TableNormal"/>
    <w:uiPriority w:val="39"/>
    <w:rsid w:val="00AD4C1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6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z-Cyrl-UZ" w:eastAsia="es-PE"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5481B"/>
    <w:pPr>
      <w:tabs>
        <w:tab w:val="center" w:pos="4513"/>
        <w:tab w:val="right" w:pos="9026"/>
      </w:tabs>
      <w:spacing w:line="240" w:lineRule="auto"/>
    </w:pPr>
  </w:style>
  <w:style w:type="character" w:customStyle="1" w:styleId="HeaderChar">
    <w:name w:val="Header Char"/>
    <w:basedOn w:val="DefaultParagraphFont"/>
    <w:link w:val="Header"/>
    <w:uiPriority w:val="99"/>
    <w:rsid w:val="00C5481B"/>
  </w:style>
  <w:style w:type="paragraph" w:styleId="Footer">
    <w:name w:val="footer"/>
    <w:basedOn w:val="Normal"/>
    <w:link w:val="FooterChar"/>
    <w:uiPriority w:val="99"/>
    <w:unhideWhenUsed/>
    <w:rsid w:val="00C5481B"/>
    <w:pPr>
      <w:tabs>
        <w:tab w:val="center" w:pos="4513"/>
        <w:tab w:val="right" w:pos="9026"/>
      </w:tabs>
      <w:spacing w:line="240" w:lineRule="auto"/>
    </w:pPr>
  </w:style>
  <w:style w:type="character" w:customStyle="1" w:styleId="FooterChar">
    <w:name w:val="Footer Char"/>
    <w:basedOn w:val="DefaultParagraphFont"/>
    <w:link w:val="Footer"/>
    <w:uiPriority w:val="99"/>
    <w:rsid w:val="00C5481B"/>
  </w:style>
  <w:style w:type="paragraph" w:styleId="BalloonText">
    <w:name w:val="Balloon Text"/>
    <w:basedOn w:val="Normal"/>
    <w:link w:val="BalloonTextChar"/>
    <w:uiPriority w:val="99"/>
    <w:semiHidden/>
    <w:unhideWhenUsed/>
    <w:rsid w:val="00D005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57F"/>
    <w:rPr>
      <w:rFonts w:ascii="Segoe UI" w:hAnsi="Segoe UI" w:cs="Segoe UI"/>
      <w:sz w:val="18"/>
      <w:szCs w:val="18"/>
    </w:rPr>
  </w:style>
  <w:style w:type="character" w:styleId="CommentReference">
    <w:name w:val="annotation reference"/>
    <w:basedOn w:val="DefaultParagraphFont"/>
    <w:uiPriority w:val="99"/>
    <w:semiHidden/>
    <w:unhideWhenUsed/>
    <w:rsid w:val="000500BE"/>
    <w:rPr>
      <w:sz w:val="16"/>
      <w:szCs w:val="16"/>
    </w:rPr>
  </w:style>
  <w:style w:type="paragraph" w:styleId="CommentText">
    <w:name w:val="annotation text"/>
    <w:basedOn w:val="Normal"/>
    <w:link w:val="CommentTextChar"/>
    <w:uiPriority w:val="99"/>
    <w:semiHidden/>
    <w:unhideWhenUsed/>
    <w:rsid w:val="000500BE"/>
    <w:pPr>
      <w:spacing w:line="240" w:lineRule="auto"/>
    </w:pPr>
    <w:rPr>
      <w:sz w:val="20"/>
      <w:szCs w:val="20"/>
    </w:rPr>
  </w:style>
  <w:style w:type="character" w:customStyle="1" w:styleId="CommentTextChar">
    <w:name w:val="Comment Text Char"/>
    <w:basedOn w:val="DefaultParagraphFont"/>
    <w:link w:val="CommentText"/>
    <w:uiPriority w:val="99"/>
    <w:semiHidden/>
    <w:rsid w:val="000500BE"/>
    <w:rPr>
      <w:sz w:val="20"/>
      <w:szCs w:val="20"/>
    </w:rPr>
  </w:style>
  <w:style w:type="paragraph" w:styleId="CommentSubject">
    <w:name w:val="annotation subject"/>
    <w:basedOn w:val="CommentText"/>
    <w:next w:val="CommentText"/>
    <w:link w:val="CommentSubjectChar"/>
    <w:uiPriority w:val="99"/>
    <w:semiHidden/>
    <w:unhideWhenUsed/>
    <w:rsid w:val="000500BE"/>
    <w:rPr>
      <w:b/>
      <w:bCs/>
    </w:rPr>
  </w:style>
  <w:style w:type="character" w:customStyle="1" w:styleId="CommentSubjectChar">
    <w:name w:val="Comment Subject Char"/>
    <w:basedOn w:val="CommentTextChar"/>
    <w:link w:val="CommentSubject"/>
    <w:uiPriority w:val="99"/>
    <w:semiHidden/>
    <w:rsid w:val="000500BE"/>
    <w:rPr>
      <w:b/>
      <w:bCs/>
      <w:sz w:val="20"/>
      <w:szCs w:val="20"/>
    </w:rPr>
  </w:style>
  <w:style w:type="table" w:styleId="TableGrid">
    <w:name w:val="Table Grid"/>
    <w:basedOn w:val="TableNormal"/>
    <w:uiPriority w:val="39"/>
    <w:rsid w:val="00AD4C1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404">
      <w:bodyDiv w:val="1"/>
      <w:marLeft w:val="0"/>
      <w:marRight w:val="0"/>
      <w:marTop w:val="0"/>
      <w:marBottom w:val="0"/>
      <w:divBdr>
        <w:top w:val="none" w:sz="0" w:space="0" w:color="auto"/>
        <w:left w:val="none" w:sz="0" w:space="0" w:color="auto"/>
        <w:bottom w:val="none" w:sz="0" w:space="0" w:color="auto"/>
        <w:right w:val="none" w:sz="0" w:space="0" w:color="auto"/>
      </w:divBdr>
      <w:divsChild>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sChild>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sChild>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sChild>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sChild>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93411">
      <w:bodyDiv w:val="1"/>
      <w:marLeft w:val="0"/>
      <w:marRight w:val="0"/>
      <w:marTop w:val="0"/>
      <w:marBottom w:val="0"/>
      <w:divBdr>
        <w:top w:val="none" w:sz="0" w:space="0" w:color="auto"/>
        <w:left w:val="none" w:sz="0" w:space="0" w:color="auto"/>
        <w:bottom w:val="none" w:sz="0" w:space="0" w:color="auto"/>
        <w:right w:val="none" w:sz="0" w:space="0" w:color="auto"/>
      </w:divBdr>
      <w:divsChild>
        <w:div w:id="1097484483">
          <w:marLeft w:val="0"/>
          <w:marRight w:val="0"/>
          <w:marTop w:val="0"/>
          <w:marBottom w:val="0"/>
          <w:divBdr>
            <w:top w:val="none" w:sz="0" w:space="0" w:color="auto"/>
            <w:left w:val="none" w:sz="0" w:space="0" w:color="auto"/>
            <w:bottom w:val="none" w:sz="0" w:space="0" w:color="auto"/>
            <w:right w:val="none" w:sz="0" w:space="0" w:color="auto"/>
          </w:divBdr>
          <w:divsChild>
            <w:div w:id="907350059">
              <w:marLeft w:val="0"/>
              <w:marRight w:val="0"/>
              <w:marTop w:val="0"/>
              <w:marBottom w:val="0"/>
              <w:divBdr>
                <w:top w:val="none" w:sz="0" w:space="0" w:color="auto"/>
                <w:left w:val="none" w:sz="0" w:space="0" w:color="auto"/>
                <w:bottom w:val="none" w:sz="0" w:space="0" w:color="auto"/>
                <w:right w:val="none" w:sz="0" w:space="0" w:color="auto"/>
              </w:divBdr>
              <w:divsChild>
                <w:div w:id="1110933437">
                  <w:marLeft w:val="0"/>
                  <w:marRight w:val="0"/>
                  <w:marTop w:val="0"/>
                  <w:marBottom w:val="0"/>
                  <w:divBdr>
                    <w:top w:val="none" w:sz="0" w:space="0" w:color="auto"/>
                    <w:left w:val="none" w:sz="0" w:space="0" w:color="auto"/>
                    <w:bottom w:val="none" w:sz="0" w:space="0" w:color="auto"/>
                    <w:right w:val="none" w:sz="0" w:space="0" w:color="auto"/>
                  </w:divBdr>
                  <w:divsChild>
                    <w:div w:id="1472016586">
                      <w:marLeft w:val="0"/>
                      <w:marRight w:val="0"/>
                      <w:marTop w:val="0"/>
                      <w:marBottom w:val="0"/>
                      <w:divBdr>
                        <w:top w:val="none" w:sz="0" w:space="0" w:color="auto"/>
                        <w:left w:val="none" w:sz="0" w:space="0" w:color="auto"/>
                        <w:bottom w:val="none" w:sz="0" w:space="0" w:color="auto"/>
                        <w:right w:val="none" w:sz="0" w:space="0" w:color="auto"/>
                      </w:divBdr>
                      <w:divsChild>
                        <w:div w:id="1990789353">
                          <w:marLeft w:val="0"/>
                          <w:marRight w:val="0"/>
                          <w:marTop w:val="0"/>
                          <w:marBottom w:val="0"/>
                          <w:divBdr>
                            <w:top w:val="none" w:sz="0" w:space="0" w:color="auto"/>
                            <w:left w:val="none" w:sz="0" w:space="0" w:color="auto"/>
                            <w:bottom w:val="none" w:sz="0" w:space="0" w:color="auto"/>
                            <w:right w:val="none" w:sz="0" w:space="0" w:color="auto"/>
                          </w:divBdr>
                          <w:divsChild>
                            <w:div w:id="643703263">
                              <w:marLeft w:val="0"/>
                              <w:marRight w:val="0"/>
                              <w:marTop w:val="0"/>
                              <w:marBottom w:val="0"/>
                              <w:divBdr>
                                <w:top w:val="none" w:sz="0" w:space="0" w:color="auto"/>
                                <w:left w:val="none" w:sz="0" w:space="0" w:color="auto"/>
                                <w:bottom w:val="none" w:sz="0" w:space="0" w:color="auto"/>
                                <w:right w:val="none" w:sz="0" w:space="0" w:color="auto"/>
                              </w:divBdr>
                              <w:divsChild>
                                <w:div w:id="1722483399">
                                  <w:marLeft w:val="0"/>
                                  <w:marRight w:val="0"/>
                                  <w:marTop w:val="0"/>
                                  <w:marBottom w:val="0"/>
                                  <w:divBdr>
                                    <w:top w:val="none" w:sz="0" w:space="0" w:color="auto"/>
                                    <w:left w:val="none" w:sz="0" w:space="0" w:color="auto"/>
                                    <w:bottom w:val="none" w:sz="0" w:space="0" w:color="auto"/>
                                    <w:right w:val="none" w:sz="0" w:space="0" w:color="auto"/>
                                  </w:divBdr>
                                  <w:divsChild>
                                    <w:div w:id="624389934">
                                      <w:marLeft w:val="0"/>
                                      <w:marRight w:val="0"/>
                                      <w:marTop w:val="0"/>
                                      <w:marBottom w:val="0"/>
                                      <w:divBdr>
                                        <w:top w:val="none" w:sz="0" w:space="0" w:color="auto"/>
                                        <w:left w:val="none" w:sz="0" w:space="0" w:color="auto"/>
                                        <w:bottom w:val="none" w:sz="0" w:space="0" w:color="auto"/>
                                        <w:right w:val="none" w:sz="0" w:space="0" w:color="auto"/>
                                      </w:divBdr>
                                      <w:divsChild>
                                        <w:div w:id="718869683">
                                          <w:marLeft w:val="0"/>
                                          <w:marRight w:val="0"/>
                                          <w:marTop w:val="0"/>
                                          <w:marBottom w:val="0"/>
                                          <w:divBdr>
                                            <w:top w:val="none" w:sz="0" w:space="0" w:color="auto"/>
                                            <w:left w:val="none" w:sz="0" w:space="0" w:color="auto"/>
                                            <w:bottom w:val="none" w:sz="0" w:space="0" w:color="auto"/>
                                            <w:right w:val="none" w:sz="0" w:space="0" w:color="auto"/>
                                          </w:divBdr>
                                          <w:divsChild>
                                            <w:div w:id="381754798">
                                              <w:marLeft w:val="0"/>
                                              <w:marRight w:val="0"/>
                                              <w:marTop w:val="0"/>
                                              <w:marBottom w:val="0"/>
                                              <w:divBdr>
                                                <w:top w:val="none" w:sz="0" w:space="0" w:color="auto"/>
                                                <w:left w:val="none" w:sz="0" w:space="0" w:color="auto"/>
                                                <w:bottom w:val="none" w:sz="0" w:space="0" w:color="auto"/>
                                                <w:right w:val="none" w:sz="0" w:space="0" w:color="auto"/>
                                              </w:divBdr>
                                              <w:divsChild>
                                                <w:div w:id="750812323">
                                                  <w:marLeft w:val="0"/>
                                                  <w:marRight w:val="0"/>
                                                  <w:marTop w:val="0"/>
                                                  <w:marBottom w:val="0"/>
                                                  <w:divBdr>
                                                    <w:top w:val="none" w:sz="0" w:space="0" w:color="auto"/>
                                                    <w:left w:val="none" w:sz="0" w:space="0" w:color="auto"/>
                                                    <w:bottom w:val="none" w:sz="0" w:space="0" w:color="auto"/>
                                                    <w:right w:val="none" w:sz="0" w:space="0" w:color="auto"/>
                                                  </w:divBdr>
                                                  <w:divsChild>
                                                    <w:div w:id="1194534118">
                                                      <w:marLeft w:val="0"/>
                                                      <w:marRight w:val="0"/>
                                                      <w:marTop w:val="0"/>
                                                      <w:marBottom w:val="0"/>
                                                      <w:divBdr>
                                                        <w:top w:val="none" w:sz="0" w:space="0" w:color="auto"/>
                                                        <w:left w:val="none" w:sz="0" w:space="0" w:color="auto"/>
                                                        <w:bottom w:val="none" w:sz="0" w:space="0" w:color="auto"/>
                                                        <w:right w:val="none" w:sz="0" w:space="0" w:color="auto"/>
                                                      </w:divBdr>
                                                      <w:divsChild>
                                                        <w:div w:id="351802258">
                                                          <w:marLeft w:val="0"/>
                                                          <w:marRight w:val="0"/>
                                                          <w:marTop w:val="0"/>
                                                          <w:marBottom w:val="0"/>
                                                          <w:divBdr>
                                                            <w:top w:val="none" w:sz="0" w:space="0" w:color="auto"/>
                                                            <w:left w:val="none" w:sz="0" w:space="0" w:color="auto"/>
                                                            <w:bottom w:val="none" w:sz="0" w:space="0" w:color="auto"/>
                                                            <w:right w:val="none" w:sz="0" w:space="0" w:color="auto"/>
                                                          </w:divBdr>
                                                          <w:divsChild>
                                                            <w:div w:id="986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80920">
      <w:bodyDiv w:val="1"/>
      <w:marLeft w:val="0"/>
      <w:marRight w:val="0"/>
      <w:marTop w:val="0"/>
      <w:marBottom w:val="0"/>
      <w:divBdr>
        <w:top w:val="none" w:sz="0" w:space="0" w:color="auto"/>
        <w:left w:val="none" w:sz="0" w:space="0" w:color="auto"/>
        <w:bottom w:val="none" w:sz="0" w:space="0" w:color="auto"/>
        <w:right w:val="none" w:sz="0" w:space="0" w:color="auto"/>
      </w:divBdr>
      <w:divsChild>
        <w:div w:id="894045472">
          <w:marLeft w:val="0"/>
          <w:marRight w:val="0"/>
          <w:marTop w:val="0"/>
          <w:marBottom w:val="0"/>
          <w:divBdr>
            <w:top w:val="none" w:sz="0" w:space="0" w:color="auto"/>
            <w:left w:val="none" w:sz="0" w:space="0" w:color="auto"/>
            <w:bottom w:val="none" w:sz="0" w:space="0" w:color="auto"/>
            <w:right w:val="none" w:sz="0" w:space="0" w:color="auto"/>
          </w:divBdr>
          <w:divsChild>
            <w:div w:id="1520463127">
              <w:marLeft w:val="0"/>
              <w:marRight w:val="0"/>
              <w:marTop w:val="0"/>
              <w:marBottom w:val="0"/>
              <w:divBdr>
                <w:top w:val="none" w:sz="0" w:space="0" w:color="auto"/>
                <w:left w:val="none" w:sz="0" w:space="0" w:color="auto"/>
                <w:bottom w:val="none" w:sz="0" w:space="0" w:color="auto"/>
                <w:right w:val="none" w:sz="0" w:space="0" w:color="auto"/>
              </w:divBdr>
              <w:divsChild>
                <w:div w:id="1008368584">
                  <w:marLeft w:val="0"/>
                  <w:marRight w:val="0"/>
                  <w:marTop w:val="0"/>
                  <w:marBottom w:val="0"/>
                  <w:divBdr>
                    <w:top w:val="none" w:sz="0" w:space="0" w:color="auto"/>
                    <w:left w:val="none" w:sz="0" w:space="0" w:color="auto"/>
                    <w:bottom w:val="none" w:sz="0" w:space="0" w:color="auto"/>
                    <w:right w:val="none" w:sz="0" w:space="0" w:color="auto"/>
                  </w:divBdr>
                  <w:divsChild>
                    <w:div w:id="2015960851">
                      <w:marLeft w:val="0"/>
                      <w:marRight w:val="0"/>
                      <w:marTop w:val="0"/>
                      <w:marBottom w:val="0"/>
                      <w:divBdr>
                        <w:top w:val="none" w:sz="0" w:space="0" w:color="auto"/>
                        <w:left w:val="none" w:sz="0" w:space="0" w:color="auto"/>
                        <w:bottom w:val="none" w:sz="0" w:space="0" w:color="auto"/>
                        <w:right w:val="none" w:sz="0" w:space="0" w:color="auto"/>
                      </w:divBdr>
                      <w:divsChild>
                        <w:div w:id="665091197">
                          <w:marLeft w:val="0"/>
                          <w:marRight w:val="0"/>
                          <w:marTop w:val="0"/>
                          <w:marBottom w:val="0"/>
                          <w:divBdr>
                            <w:top w:val="none" w:sz="0" w:space="0" w:color="auto"/>
                            <w:left w:val="none" w:sz="0" w:space="0" w:color="auto"/>
                            <w:bottom w:val="none" w:sz="0" w:space="0" w:color="auto"/>
                            <w:right w:val="none" w:sz="0" w:space="0" w:color="auto"/>
                          </w:divBdr>
                          <w:divsChild>
                            <w:div w:id="62223886">
                              <w:marLeft w:val="0"/>
                              <w:marRight w:val="0"/>
                              <w:marTop w:val="0"/>
                              <w:marBottom w:val="0"/>
                              <w:divBdr>
                                <w:top w:val="none" w:sz="0" w:space="0" w:color="auto"/>
                                <w:left w:val="none" w:sz="0" w:space="0" w:color="auto"/>
                                <w:bottom w:val="none" w:sz="0" w:space="0" w:color="auto"/>
                                <w:right w:val="none" w:sz="0" w:space="0" w:color="auto"/>
                              </w:divBdr>
                              <w:divsChild>
                                <w:div w:id="1624921584">
                                  <w:marLeft w:val="0"/>
                                  <w:marRight w:val="0"/>
                                  <w:marTop w:val="0"/>
                                  <w:marBottom w:val="0"/>
                                  <w:divBdr>
                                    <w:top w:val="none" w:sz="0" w:space="0" w:color="auto"/>
                                    <w:left w:val="none" w:sz="0" w:space="0" w:color="auto"/>
                                    <w:bottom w:val="none" w:sz="0" w:space="0" w:color="auto"/>
                                    <w:right w:val="none" w:sz="0" w:space="0" w:color="auto"/>
                                  </w:divBdr>
                                  <w:divsChild>
                                    <w:div w:id="1242789382">
                                      <w:marLeft w:val="0"/>
                                      <w:marRight w:val="0"/>
                                      <w:marTop w:val="0"/>
                                      <w:marBottom w:val="0"/>
                                      <w:divBdr>
                                        <w:top w:val="none" w:sz="0" w:space="0" w:color="auto"/>
                                        <w:left w:val="none" w:sz="0" w:space="0" w:color="auto"/>
                                        <w:bottom w:val="none" w:sz="0" w:space="0" w:color="auto"/>
                                        <w:right w:val="none" w:sz="0" w:space="0" w:color="auto"/>
                                      </w:divBdr>
                                      <w:divsChild>
                                        <w:div w:id="1956398527">
                                          <w:marLeft w:val="0"/>
                                          <w:marRight w:val="0"/>
                                          <w:marTop w:val="0"/>
                                          <w:marBottom w:val="0"/>
                                          <w:divBdr>
                                            <w:top w:val="none" w:sz="0" w:space="0" w:color="auto"/>
                                            <w:left w:val="none" w:sz="0" w:space="0" w:color="auto"/>
                                            <w:bottom w:val="none" w:sz="0" w:space="0" w:color="auto"/>
                                            <w:right w:val="none" w:sz="0" w:space="0" w:color="auto"/>
                                          </w:divBdr>
                                          <w:divsChild>
                                            <w:div w:id="1259367621">
                                              <w:marLeft w:val="0"/>
                                              <w:marRight w:val="0"/>
                                              <w:marTop w:val="0"/>
                                              <w:marBottom w:val="0"/>
                                              <w:divBdr>
                                                <w:top w:val="none" w:sz="0" w:space="0" w:color="auto"/>
                                                <w:left w:val="none" w:sz="0" w:space="0" w:color="auto"/>
                                                <w:bottom w:val="none" w:sz="0" w:space="0" w:color="auto"/>
                                                <w:right w:val="none" w:sz="0" w:space="0" w:color="auto"/>
                                              </w:divBdr>
                                              <w:divsChild>
                                                <w:div w:id="1125349209">
                                                  <w:marLeft w:val="0"/>
                                                  <w:marRight w:val="0"/>
                                                  <w:marTop w:val="0"/>
                                                  <w:marBottom w:val="0"/>
                                                  <w:divBdr>
                                                    <w:top w:val="none" w:sz="0" w:space="0" w:color="auto"/>
                                                    <w:left w:val="none" w:sz="0" w:space="0" w:color="auto"/>
                                                    <w:bottom w:val="none" w:sz="0" w:space="0" w:color="auto"/>
                                                    <w:right w:val="none" w:sz="0" w:space="0" w:color="auto"/>
                                                  </w:divBdr>
                                                  <w:divsChild>
                                                    <w:div w:id="350688679">
                                                      <w:marLeft w:val="0"/>
                                                      <w:marRight w:val="0"/>
                                                      <w:marTop w:val="0"/>
                                                      <w:marBottom w:val="0"/>
                                                      <w:divBdr>
                                                        <w:top w:val="none" w:sz="0" w:space="0" w:color="auto"/>
                                                        <w:left w:val="none" w:sz="0" w:space="0" w:color="auto"/>
                                                        <w:bottom w:val="none" w:sz="0" w:space="0" w:color="auto"/>
                                                        <w:right w:val="none" w:sz="0" w:space="0" w:color="auto"/>
                                                      </w:divBdr>
                                                      <w:divsChild>
                                                        <w:div w:id="1825924073">
                                                          <w:marLeft w:val="0"/>
                                                          <w:marRight w:val="0"/>
                                                          <w:marTop w:val="0"/>
                                                          <w:marBottom w:val="0"/>
                                                          <w:divBdr>
                                                            <w:top w:val="none" w:sz="0" w:space="0" w:color="auto"/>
                                                            <w:left w:val="none" w:sz="0" w:space="0" w:color="auto"/>
                                                            <w:bottom w:val="none" w:sz="0" w:space="0" w:color="auto"/>
                                                            <w:right w:val="none" w:sz="0" w:space="0" w:color="auto"/>
                                                          </w:divBdr>
                                                          <w:divsChild>
                                                            <w:div w:id="21283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80115">
      <w:bodyDiv w:val="1"/>
      <w:marLeft w:val="0"/>
      <w:marRight w:val="0"/>
      <w:marTop w:val="0"/>
      <w:marBottom w:val="0"/>
      <w:divBdr>
        <w:top w:val="none" w:sz="0" w:space="0" w:color="auto"/>
        <w:left w:val="none" w:sz="0" w:space="0" w:color="auto"/>
        <w:bottom w:val="none" w:sz="0" w:space="0" w:color="auto"/>
        <w:right w:val="none" w:sz="0" w:space="0" w:color="auto"/>
      </w:divBdr>
      <w:divsChild>
        <w:div w:id="1470435796">
          <w:marLeft w:val="0"/>
          <w:marRight w:val="0"/>
          <w:marTop w:val="0"/>
          <w:marBottom w:val="0"/>
          <w:divBdr>
            <w:top w:val="none" w:sz="0" w:space="0" w:color="auto"/>
            <w:left w:val="none" w:sz="0" w:space="0" w:color="auto"/>
            <w:bottom w:val="none" w:sz="0" w:space="0" w:color="auto"/>
            <w:right w:val="none" w:sz="0" w:space="0" w:color="auto"/>
          </w:divBdr>
          <w:divsChild>
            <w:div w:id="809716113">
              <w:marLeft w:val="0"/>
              <w:marRight w:val="0"/>
              <w:marTop w:val="0"/>
              <w:marBottom w:val="0"/>
              <w:divBdr>
                <w:top w:val="none" w:sz="0" w:space="0" w:color="auto"/>
                <w:left w:val="none" w:sz="0" w:space="0" w:color="auto"/>
                <w:bottom w:val="none" w:sz="0" w:space="0" w:color="auto"/>
                <w:right w:val="none" w:sz="0" w:space="0" w:color="auto"/>
              </w:divBdr>
              <w:divsChild>
                <w:div w:id="246959621">
                  <w:marLeft w:val="0"/>
                  <w:marRight w:val="0"/>
                  <w:marTop w:val="0"/>
                  <w:marBottom w:val="0"/>
                  <w:divBdr>
                    <w:top w:val="none" w:sz="0" w:space="0" w:color="auto"/>
                    <w:left w:val="none" w:sz="0" w:space="0" w:color="auto"/>
                    <w:bottom w:val="none" w:sz="0" w:space="0" w:color="auto"/>
                    <w:right w:val="none" w:sz="0" w:space="0" w:color="auto"/>
                  </w:divBdr>
                  <w:divsChild>
                    <w:div w:id="786045107">
                      <w:marLeft w:val="0"/>
                      <w:marRight w:val="0"/>
                      <w:marTop w:val="0"/>
                      <w:marBottom w:val="0"/>
                      <w:divBdr>
                        <w:top w:val="none" w:sz="0" w:space="0" w:color="auto"/>
                        <w:left w:val="none" w:sz="0" w:space="0" w:color="auto"/>
                        <w:bottom w:val="none" w:sz="0" w:space="0" w:color="auto"/>
                        <w:right w:val="none" w:sz="0" w:space="0" w:color="auto"/>
                      </w:divBdr>
                      <w:divsChild>
                        <w:div w:id="629290666">
                          <w:marLeft w:val="0"/>
                          <w:marRight w:val="0"/>
                          <w:marTop w:val="0"/>
                          <w:marBottom w:val="0"/>
                          <w:divBdr>
                            <w:top w:val="none" w:sz="0" w:space="0" w:color="auto"/>
                            <w:left w:val="none" w:sz="0" w:space="0" w:color="auto"/>
                            <w:bottom w:val="none" w:sz="0" w:space="0" w:color="auto"/>
                            <w:right w:val="none" w:sz="0" w:space="0" w:color="auto"/>
                          </w:divBdr>
                          <w:divsChild>
                            <w:div w:id="816189796">
                              <w:marLeft w:val="0"/>
                              <w:marRight w:val="0"/>
                              <w:marTop w:val="0"/>
                              <w:marBottom w:val="0"/>
                              <w:divBdr>
                                <w:top w:val="none" w:sz="0" w:space="0" w:color="auto"/>
                                <w:left w:val="none" w:sz="0" w:space="0" w:color="auto"/>
                                <w:bottom w:val="none" w:sz="0" w:space="0" w:color="auto"/>
                                <w:right w:val="none" w:sz="0" w:space="0" w:color="auto"/>
                              </w:divBdr>
                              <w:divsChild>
                                <w:div w:id="949435751">
                                  <w:marLeft w:val="0"/>
                                  <w:marRight w:val="0"/>
                                  <w:marTop w:val="0"/>
                                  <w:marBottom w:val="0"/>
                                  <w:divBdr>
                                    <w:top w:val="none" w:sz="0" w:space="0" w:color="auto"/>
                                    <w:left w:val="none" w:sz="0" w:space="0" w:color="auto"/>
                                    <w:bottom w:val="none" w:sz="0" w:space="0" w:color="auto"/>
                                    <w:right w:val="none" w:sz="0" w:space="0" w:color="auto"/>
                                  </w:divBdr>
                                  <w:divsChild>
                                    <w:div w:id="1450586697">
                                      <w:marLeft w:val="0"/>
                                      <w:marRight w:val="0"/>
                                      <w:marTop w:val="0"/>
                                      <w:marBottom w:val="0"/>
                                      <w:divBdr>
                                        <w:top w:val="none" w:sz="0" w:space="0" w:color="auto"/>
                                        <w:left w:val="none" w:sz="0" w:space="0" w:color="auto"/>
                                        <w:bottom w:val="none" w:sz="0" w:space="0" w:color="auto"/>
                                        <w:right w:val="none" w:sz="0" w:space="0" w:color="auto"/>
                                      </w:divBdr>
                                      <w:divsChild>
                                        <w:div w:id="1098259273">
                                          <w:marLeft w:val="0"/>
                                          <w:marRight w:val="0"/>
                                          <w:marTop w:val="0"/>
                                          <w:marBottom w:val="0"/>
                                          <w:divBdr>
                                            <w:top w:val="none" w:sz="0" w:space="0" w:color="auto"/>
                                            <w:left w:val="none" w:sz="0" w:space="0" w:color="auto"/>
                                            <w:bottom w:val="none" w:sz="0" w:space="0" w:color="auto"/>
                                            <w:right w:val="none" w:sz="0" w:space="0" w:color="auto"/>
                                          </w:divBdr>
                                          <w:divsChild>
                                            <w:div w:id="1334603168">
                                              <w:marLeft w:val="0"/>
                                              <w:marRight w:val="0"/>
                                              <w:marTop w:val="0"/>
                                              <w:marBottom w:val="0"/>
                                              <w:divBdr>
                                                <w:top w:val="none" w:sz="0" w:space="0" w:color="auto"/>
                                                <w:left w:val="none" w:sz="0" w:space="0" w:color="auto"/>
                                                <w:bottom w:val="none" w:sz="0" w:space="0" w:color="auto"/>
                                                <w:right w:val="none" w:sz="0" w:space="0" w:color="auto"/>
                                              </w:divBdr>
                                              <w:divsChild>
                                                <w:div w:id="339964544">
                                                  <w:marLeft w:val="0"/>
                                                  <w:marRight w:val="0"/>
                                                  <w:marTop w:val="0"/>
                                                  <w:marBottom w:val="0"/>
                                                  <w:divBdr>
                                                    <w:top w:val="none" w:sz="0" w:space="0" w:color="auto"/>
                                                    <w:left w:val="none" w:sz="0" w:space="0" w:color="auto"/>
                                                    <w:bottom w:val="none" w:sz="0" w:space="0" w:color="auto"/>
                                                    <w:right w:val="none" w:sz="0" w:space="0" w:color="auto"/>
                                                  </w:divBdr>
                                                  <w:divsChild>
                                                    <w:div w:id="1861242082">
                                                      <w:marLeft w:val="0"/>
                                                      <w:marRight w:val="0"/>
                                                      <w:marTop w:val="0"/>
                                                      <w:marBottom w:val="0"/>
                                                      <w:divBdr>
                                                        <w:top w:val="none" w:sz="0" w:space="0" w:color="auto"/>
                                                        <w:left w:val="none" w:sz="0" w:space="0" w:color="auto"/>
                                                        <w:bottom w:val="none" w:sz="0" w:space="0" w:color="auto"/>
                                                        <w:right w:val="none" w:sz="0" w:space="0" w:color="auto"/>
                                                      </w:divBdr>
                                                      <w:divsChild>
                                                        <w:div w:id="155195587">
                                                          <w:marLeft w:val="0"/>
                                                          <w:marRight w:val="0"/>
                                                          <w:marTop w:val="0"/>
                                                          <w:marBottom w:val="0"/>
                                                          <w:divBdr>
                                                            <w:top w:val="none" w:sz="0" w:space="0" w:color="auto"/>
                                                            <w:left w:val="none" w:sz="0" w:space="0" w:color="auto"/>
                                                            <w:bottom w:val="none" w:sz="0" w:space="0" w:color="auto"/>
                                                            <w:right w:val="none" w:sz="0" w:space="0" w:color="auto"/>
                                                          </w:divBdr>
                                                          <w:divsChild>
                                                            <w:div w:id="9472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42329">
      <w:bodyDiv w:val="1"/>
      <w:marLeft w:val="0"/>
      <w:marRight w:val="0"/>
      <w:marTop w:val="0"/>
      <w:marBottom w:val="0"/>
      <w:divBdr>
        <w:top w:val="none" w:sz="0" w:space="0" w:color="auto"/>
        <w:left w:val="none" w:sz="0" w:space="0" w:color="auto"/>
        <w:bottom w:val="none" w:sz="0" w:space="0" w:color="auto"/>
        <w:right w:val="none" w:sz="0" w:space="0" w:color="auto"/>
      </w:divBdr>
      <w:divsChild>
        <w:div w:id="955479832">
          <w:marLeft w:val="0"/>
          <w:marRight w:val="0"/>
          <w:marTop w:val="0"/>
          <w:marBottom w:val="0"/>
          <w:divBdr>
            <w:top w:val="none" w:sz="0" w:space="0" w:color="auto"/>
            <w:left w:val="none" w:sz="0" w:space="0" w:color="auto"/>
            <w:bottom w:val="none" w:sz="0" w:space="0" w:color="auto"/>
            <w:right w:val="none" w:sz="0" w:space="0" w:color="auto"/>
          </w:divBdr>
          <w:divsChild>
            <w:div w:id="371880115">
              <w:marLeft w:val="0"/>
              <w:marRight w:val="0"/>
              <w:marTop w:val="0"/>
              <w:marBottom w:val="0"/>
              <w:divBdr>
                <w:top w:val="none" w:sz="0" w:space="0" w:color="auto"/>
                <w:left w:val="none" w:sz="0" w:space="0" w:color="auto"/>
                <w:bottom w:val="none" w:sz="0" w:space="0" w:color="auto"/>
                <w:right w:val="none" w:sz="0" w:space="0" w:color="auto"/>
              </w:divBdr>
              <w:divsChild>
                <w:div w:id="1998267385">
                  <w:marLeft w:val="0"/>
                  <w:marRight w:val="0"/>
                  <w:marTop w:val="0"/>
                  <w:marBottom w:val="0"/>
                  <w:divBdr>
                    <w:top w:val="none" w:sz="0" w:space="0" w:color="auto"/>
                    <w:left w:val="none" w:sz="0" w:space="0" w:color="auto"/>
                    <w:bottom w:val="none" w:sz="0" w:space="0" w:color="auto"/>
                    <w:right w:val="none" w:sz="0" w:space="0" w:color="auto"/>
                  </w:divBdr>
                  <w:divsChild>
                    <w:div w:id="1196695671">
                      <w:marLeft w:val="0"/>
                      <w:marRight w:val="0"/>
                      <w:marTop w:val="0"/>
                      <w:marBottom w:val="0"/>
                      <w:divBdr>
                        <w:top w:val="none" w:sz="0" w:space="0" w:color="auto"/>
                        <w:left w:val="none" w:sz="0" w:space="0" w:color="auto"/>
                        <w:bottom w:val="none" w:sz="0" w:space="0" w:color="auto"/>
                        <w:right w:val="none" w:sz="0" w:space="0" w:color="auto"/>
                      </w:divBdr>
                      <w:divsChild>
                        <w:div w:id="956519555">
                          <w:marLeft w:val="0"/>
                          <w:marRight w:val="0"/>
                          <w:marTop w:val="0"/>
                          <w:marBottom w:val="0"/>
                          <w:divBdr>
                            <w:top w:val="none" w:sz="0" w:space="0" w:color="auto"/>
                            <w:left w:val="none" w:sz="0" w:space="0" w:color="auto"/>
                            <w:bottom w:val="none" w:sz="0" w:space="0" w:color="auto"/>
                            <w:right w:val="none" w:sz="0" w:space="0" w:color="auto"/>
                          </w:divBdr>
                          <w:divsChild>
                            <w:div w:id="2122071576">
                              <w:marLeft w:val="0"/>
                              <w:marRight w:val="0"/>
                              <w:marTop w:val="0"/>
                              <w:marBottom w:val="0"/>
                              <w:divBdr>
                                <w:top w:val="none" w:sz="0" w:space="0" w:color="auto"/>
                                <w:left w:val="none" w:sz="0" w:space="0" w:color="auto"/>
                                <w:bottom w:val="none" w:sz="0" w:space="0" w:color="auto"/>
                                <w:right w:val="none" w:sz="0" w:space="0" w:color="auto"/>
                              </w:divBdr>
                              <w:divsChild>
                                <w:div w:id="1655717542">
                                  <w:marLeft w:val="0"/>
                                  <w:marRight w:val="0"/>
                                  <w:marTop w:val="0"/>
                                  <w:marBottom w:val="0"/>
                                  <w:divBdr>
                                    <w:top w:val="none" w:sz="0" w:space="0" w:color="auto"/>
                                    <w:left w:val="none" w:sz="0" w:space="0" w:color="auto"/>
                                    <w:bottom w:val="none" w:sz="0" w:space="0" w:color="auto"/>
                                    <w:right w:val="none" w:sz="0" w:space="0" w:color="auto"/>
                                  </w:divBdr>
                                  <w:divsChild>
                                    <w:div w:id="963777803">
                                      <w:marLeft w:val="0"/>
                                      <w:marRight w:val="0"/>
                                      <w:marTop w:val="0"/>
                                      <w:marBottom w:val="0"/>
                                      <w:divBdr>
                                        <w:top w:val="none" w:sz="0" w:space="0" w:color="auto"/>
                                        <w:left w:val="none" w:sz="0" w:space="0" w:color="auto"/>
                                        <w:bottom w:val="none" w:sz="0" w:space="0" w:color="auto"/>
                                        <w:right w:val="none" w:sz="0" w:space="0" w:color="auto"/>
                                      </w:divBdr>
                                      <w:divsChild>
                                        <w:div w:id="866404852">
                                          <w:marLeft w:val="0"/>
                                          <w:marRight w:val="0"/>
                                          <w:marTop w:val="0"/>
                                          <w:marBottom w:val="0"/>
                                          <w:divBdr>
                                            <w:top w:val="none" w:sz="0" w:space="0" w:color="auto"/>
                                            <w:left w:val="none" w:sz="0" w:space="0" w:color="auto"/>
                                            <w:bottom w:val="none" w:sz="0" w:space="0" w:color="auto"/>
                                            <w:right w:val="none" w:sz="0" w:space="0" w:color="auto"/>
                                          </w:divBdr>
                                          <w:divsChild>
                                            <w:div w:id="1628312255">
                                              <w:marLeft w:val="0"/>
                                              <w:marRight w:val="0"/>
                                              <w:marTop w:val="0"/>
                                              <w:marBottom w:val="0"/>
                                              <w:divBdr>
                                                <w:top w:val="none" w:sz="0" w:space="0" w:color="auto"/>
                                                <w:left w:val="none" w:sz="0" w:space="0" w:color="auto"/>
                                                <w:bottom w:val="none" w:sz="0" w:space="0" w:color="auto"/>
                                                <w:right w:val="none" w:sz="0" w:space="0" w:color="auto"/>
                                              </w:divBdr>
                                              <w:divsChild>
                                                <w:div w:id="1925332965">
                                                  <w:marLeft w:val="0"/>
                                                  <w:marRight w:val="0"/>
                                                  <w:marTop w:val="0"/>
                                                  <w:marBottom w:val="0"/>
                                                  <w:divBdr>
                                                    <w:top w:val="none" w:sz="0" w:space="0" w:color="auto"/>
                                                    <w:left w:val="none" w:sz="0" w:space="0" w:color="auto"/>
                                                    <w:bottom w:val="none" w:sz="0" w:space="0" w:color="auto"/>
                                                    <w:right w:val="none" w:sz="0" w:space="0" w:color="auto"/>
                                                  </w:divBdr>
                                                  <w:divsChild>
                                                    <w:div w:id="1780249407">
                                                      <w:marLeft w:val="0"/>
                                                      <w:marRight w:val="0"/>
                                                      <w:marTop w:val="0"/>
                                                      <w:marBottom w:val="0"/>
                                                      <w:divBdr>
                                                        <w:top w:val="none" w:sz="0" w:space="0" w:color="auto"/>
                                                        <w:left w:val="none" w:sz="0" w:space="0" w:color="auto"/>
                                                        <w:bottom w:val="none" w:sz="0" w:space="0" w:color="auto"/>
                                                        <w:right w:val="none" w:sz="0" w:space="0" w:color="auto"/>
                                                      </w:divBdr>
                                                      <w:divsChild>
                                                        <w:div w:id="1668247386">
                                                          <w:marLeft w:val="0"/>
                                                          <w:marRight w:val="0"/>
                                                          <w:marTop w:val="0"/>
                                                          <w:marBottom w:val="0"/>
                                                          <w:divBdr>
                                                            <w:top w:val="none" w:sz="0" w:space="0" w:color="auto"/>
                                                            <w:left w:val="none" w:sz="0" w:space="0" w:color="auto"/>
                                                            <w:bottom w:val="none" w:sz="0" w:space="0" w:color="auto"/>
                                                            <w:right w:val="none" w:sz="0" w:space="0" w:color="auto"/>
                                                          </w:divBdr>
                                                          <w:divsChild>
                                                            <w:div w:id="3094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78099">
      <w:bodyDiv w:val="1"/>
      <w:marLeft w:val="0"/>
      <w:marRight w:val="0"/>
      <w:marTop w:val="0"/>
      <w:marBottom w:val="0"/>
      <w:divBdr>
        <w:top w:val="none" w:sz="0" w:space="0" w:color="auto"/>
        <w:left w:val="none" w:sz="0" w:space="0" w:color="auto"/>
        <w:bottom w:val="none" w:sz="0" w:space="0" w:color="auto"/>
        <w:right w:val="none" w:sz="0" w:space="0" w:color="auto"/>
      </w:divBdr>
      <w:divsChild>
        <w:div w:id="1785032115">
          <w:marLeft w:val="0"/>
          <w:marRight w:val="0"/>
          <w:marTop w:val="0"/>
          <w:marBottom w:val="0"/>
          <w:divBdr>
            <w:top w:val="none" w:sz="0" w:space="0" w:color="auto"/>
            <w:left w:val="none" w:sz="0" w:space="0" w:color="auto"/>
            <w:bottom w:val="none" w:sz="0" w:space="0" w:color="auto"/>
            <w:right w:val="none" w:sz="0" w:space="0" w:color="auto"/>
          </w:divBdr>
          <w:divsChild>
            <w:div w:id="1772781072">
              <w:marLeft w:val="0"/>
              <w:marRight w:val="0"/>
              <w:marTop w:val="0"/>
              <w:marBottom w:val="0"/>
              <w:divBdr>
                <w:top w:val="none" w:sz="0" w:space="0" w:color="auto"/>
                <w:left w:val="none" w:sz="0" w:space="0" w:color="auto"/>
                <w:bottom w:val="none" w:sz="0" w:space="0" w:color="auto"/>
                <w:right w:val="none" w:sz="0" w:space="0" w:color="auto"/>
              </w:divBdr>
              <w:divsChild>
                <w:div w:id="1075279069">
                  <w:marLeft w:val="0"/>
                  <w:marRight w:val="0"/>
                  <w:marTop w:val="0"/>
                  <w:marBottom w:val="0"/>
                  <w:divBdr>
                    <w:top w:val="none" w:sz="0" w:space="0" w:color="auto"/>
                    <w:left w:val="none" w:sz="0" w:space="0" w:color="auto"/>
                    <w:bottom w:val="none" w:sz="0" w:space="0" w:color="auto"/>
                    <w:right w:val="none" w:sz="0" w:space="0" w:color="auto"/>
                  </w:divBdr>
                  <w:divsChild>
                    <w:div w:id="1636250389">
                      <w:marLeft w:val="0"/>
                      <w:marRight w:val="0"/>
                      <w:marTop w:val="0"/>
                      <w:marBottom w:val="0"/>
                      <w:divBdr>
                        <w:top w:val="none" w:sz="0" w:space="0" w:color="auto"/>
                        <w:left w:val="none" w:sz="0" w:space="0" w:color="auto"/>
                        <w:bottom w:val="none" w:sz="0" w:space="0" w:color="auto"/>
                        <w:right w:val="none" w:sz="0" w:space="0" w:color="auto"/>
                      </w:divBdr>
                      <w:divsChild>
                        <w:div w:id="153837464">
                          <w:marLeft w:val="0"/>
                          <w:marRight w:val="0"/>
                          <w:marTop w:val="0"/>
                          <w:marBottom w:val="0"/>
                          <w:divBdr>
                            <w:top w:val="none" w:sz="0" w:space="0" w:color="auto"/>
                            <w:left w:val="none" w:sz="0" w:space="0" w:color="auto"/>
                            <w:bottom w:val="none" w:sz="0" w:space="0" w:color="auto"/>
                            <w:right w:val="none" w:sz="0" w:space="0" w:color="auto"/>
                          </w:divBdr>
                          <w:divsChild>
                            <w:div w:id="981695567">
                              <w:marLeft w:val="0"/>
                              <w:marRight w:val="0"/>
                              <w:marTop w:val="0"/>
                              <w:marBottom w:val="0"/>
                              <w:divBdr>
                                <w:top w:val="none" w:sz="0" w:space="0" w:color="auto"/>
                                <w:left w:val="none" w:sz="0" w:space="0" w:color="auto"/>
                                <w:bottom w:val="none" w:sz="0" w:space="0" w:color="auto"/>
                                <w:right w:val="none" w:sz="0" w:space="0" w:color="auto"/>
                              </w:divBdr>
                              <w:divsChild>
                                <w:div w:id="498542956">
                                  <w:marLeft w:val="0"/>
                                  <w:marRight w:val="0"/>
                                  <w:marTop w:val="0"/>
                                  <w:marBottom w:val="0"/>
                                  <w:divBdr>
                                    <w:top w:val="none" w:sz="0" w:space="0" w:color="auto"/>
                                    <w:left w:val="none" w:sz="0" w:space="0" w:color="auto"/>
                                    <w:bottom w:val="none" w:sz="0" w:space="0" w:color="auto"/>
                                    <w:right w:val="none" w:sz="0" w:space="0" w:color="auto"/>
                                  </w:divBdr>
                                  <w:divsChild>
                                    <w:div w:id="667829343">
                                      <w:marLeft w:val="0"/>
                                      <w:marRight w:val="0"/>
                                      <w:marTop w:val="0"/>
                                      <w:marBottom w:val="0"/>
                                      <w:divBdr>
                                        <w:top w:val="none" w:sz="0" w:space="0" w:color="auto"/>
                                        <w:left w:val="none" w:sz="0" w:space="0" w:color="auto"/>
                                        <w:bottom w:val="none" w:sz="0" w:space="0" w:color="auto"/>
                                        <w:right w:val="none" w:sz="0" w:space="0" w:color="auto"/>
                                      </w:divBdr>
                                      <w:divsChild>
                                        <w:div w:id="366879053">
                                          <w:marLeft w:val="0"/>
                                          <w:marRight w:val="0"/>
                                          <w:marTop w:val="0"/>
                                          <w:marBottom w:val="0"/>
                                          <w:divBdr>
                                            <w:top w:val="none" w:sz="0" w:space="0" w:color="auto"/>
                                            <w:left w:val="none" w:sz="0" w:space="0" w:color="auto"/>
                                            <w:bottom w:val="none" w:sz="0" w:space="0" w:color="auto"/>
                                            <w:right w:val="none" w:sz="0" w:space="0" w:color="auto"/>
                                          </w:divBdr>
                                          <w:divsChild>
                                            <w:div w:id="1435251910">
                                              <w:marLeft w:val="0"/>
                                              <w:marRight w:val="0"/>
                                              <w:marTop w:val="0"/>
                                              <w:marBottom w:val="0"/>
                                              <w:divBdr>
                                                <w:top w:val="none" w:sz="0" w:space="0" w:color="auto"/>
                                                <w:left w:val="none" w:sz="0" w:space="0" w:color="auto"/>
                                                <w:bottom w:val="none" w:sz="0" w:space="0" w:color="auto"/>
                                                <w:right w:val="none" w:sz="0" w:space="0" w:color="auto"/>
                                              </w:divBdr>
                                              <w:divsChild>
                                                <w:div w:id="1084690715">
                                                  <w:marLeft w:val="0"/>
                                                  <w:marRight w:val="0"/>
                                                  <w:marTop w:val="0"/>
                                                  <w:marBottom w:val="0"/>
                                                  <w:divBdr>
                                                    <w:top w:val="none" w:sz="0" w:space="0" w:color="auto"/>
                                                    <w:left w:val="none" w:sz="0" w:space="0" w:color="auto"/>
                                                    <w:bottom w:val="none" w:sz="0" w:space="0" w:color="auto"/>
                                                    <w:right w:val="none" w:sz="0" w:space="0" w:color="auto"/>
                                                  </w:divBdr>
                                                  <w:divsChild>
                                                    <w:div w:id="213783605">
                                                      <w:marLeft w:val="0"/>
                                                      <w:marRight w:val="0"/>
                                                      <w:marTop w:val="0"/>
                                                      <w:marBottom w:val="0"/>
                                                      <w:divBdr>
                                                        <w:top w:val="none" w:sz="0" w:space="0" w:color="auto"/>
                                                        <w:left w:val="none" w:sz="0" w:space="0" w:color="auto"/>
                                                        <w:bottom w:val="none" w:sz="0" w:space="0" w:color="auto"/>
                                                        <w:right w:val="none" w:sz="0" w:space="0" w:color="auto"/>
                                                      </w:divBdr>
                                                      <w:divsChild>
                                                        <w:div w:id="1345010923">
                                                          <w:marLeft w:val="0"/>
                                                          <w:marRight w:val="0"/>
                                                          <w:marTop w:val="0"/>
                                                          <w:marBottom w:val="0"/>
                                                          <w:divBdr>
                                                            <w:top w:val="none" w:sz="0" w:space="0" w:color="auto"/>
                                                            <w:left w:val="none" w:sz="0" w:space="0" w:color="auto"/>
                                                            <w:bottom w:val="none" w:sz="0" w:space="0" w:color="auto"/>
                                                            <w:right w:val="none" w:sz="0" w:space="0" w:color="auto"/>
                                                          </w:divBdr>
                                                          <w:divsChild>
                                                            <w:div w:id="693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177298">
      <w:bodyDiv w:val="1"/>
      <w:marLeft w:val="0"/>
      <w:marRight w:val="0"/>
      <w:marTop w:val="0"/>
      <w:marBottom w:val="0"/>
      <w:divBdr>
        <w:top w:val="none" w:sz="0" w:space="0" w:color="auto"/>
        <w:left w:val="none" w:sz="0" w:space="0" w:color="auto"/>
        <w:bottom w:val="none" w:sz="0" w:space="0" w:color="auto"/>
        <w:right w:val="none" w:sz="0" w:space="0" w:color="auto"/>
      </w:divBdr>
      <w:divsChild>
        <w:div w:id="385760477">
          <w:marLeft w:val="0"/>
          <w:marRight w:val="0"/>
          <w:marTop w:val="0"/>
          <w:marBottom w:val="0"/>
          <w:divBdr>
            <w:top w:val="none" w:sz="0" w:space="0" w:color="auto"/>
            <w:left w:val="none" w:sz="0" w:space="0" w:color="auto"/>
            <w:bottom w:val="none" w:sz="0" w:space="0" w:color="auto"/>
            <w:right w:val="none" w:sz="0" w:space="0" w:color="auto"/>
          </w:divBdr>
          <w:divsChild>
            <w:div w:id="541752539">
              <w:marLeft w:val="0"/>
              <w:marRight w:val="0"/>
              <w:marTop w:val="0"/>
              <w:marBottom w:val="0"/>
              <w:divBdr>
                <w:top w:val="none" w:sz="0" w:space="0" w:color="auto"/>
                <w:left w:val="none" w:sz="0" w:space="0" w:color="auto"/>
                <w:bottom w:val="none" w:sz="0" w:space="0" w:color="auto"/>
                <w:right w:val="none" w:sz="0" w:space="0" w:color="auto"/>
              </w:divBdr>
              <w:divsChild>
                <w:div w:id="887492857">
                  <w:marLeft w:val="0"/>
                  <w:marRight w:val="0"/>
                  <w:marTop w:val="0"/>
                  <w:marBottom w:val="0"/>
                  <w:divBdr>
                    <w:top w:val="none" w:sz="0" w:space="0" w:color="auto"/>
                    <w:left w:val="none" w:sz="0" w:space="0" w:color="auto"/>
                    <w:bottom w:val="none" w:sz="0" w:space="0" w:color="auto"/>
                    <w:right w:val="none" w:sz="0" w:space="0" w:color="auto"/>
                  </w:divBdr>
                  <w:divsChild>
                    <w:div w:id="1047031280">
                      <w:marLeft w:val="0"/>
                      <w:marRight w:val="0"/>
                      <w:marTop w:val="0"/>
                      <w:marBottom w:val="0"/>
                      <w:divBdr>
                        <w:top w:val="none" w:sz="0" w:space="0" w:color="auto"/>
                        <w:left w:val="none" w:sz="0" w:space="0" w:color="auto"/>
                        <w:bottom w:val="none" w:sz="0" w:space="0" w:color="auto"/>
                        <w:right w:val="none" w:sz="0" w:space="0" w:color="auto"/>
                      </w:divBdr>
                      <w:divsChild>
                        <w:div w:id="707725885">
                          <w:marLeft w:val="0"/>
                          <w:marRight w:val="0"/>
                          <w:marTop w:val="0"/>
                          <w:marBottom w:val="0"/>
                          <w:divBdr>
                            <w:top w:val="none" w:sz="0" w:space="0" w:color="auto"/>
                            <w:left w:val="none" w:sz="0" w:space="0" w:color="auto"/>
                            <w:bottom w:val="none" w:sz="0" w:space="0" w:color="auto"/>
                            <w:right w:val="none" w:sz="0" w:space="0" w:color="auto"/>
                          </w:divBdr>
                          <w:divsChild>
                            <w:div w:id="1431316634">
                              <w:marLeft w:val="0"/>
                              <w:marRight w:val="0"/>
                              <w:marTop w:val="0"/>
                              <w:marBottom w:val="0"/>
                              <w:divBdr>
                                <w:top w:val="none" w:sz="0" w:space="0" w:color="auto"/>
                                <w:left w:val="none" w:sz="0" w:space="0" w:color="auto"/>
                                <w:bottom w:val="none" w:sz="0" w:space="0" w:color="auto"/>
                                <w:right w:val="none" w:sz="0" w:space="0" w:color="auto"/>
                              </w:divBdr>
                              <w:divsChild>
                                <w:div w:id="1995448538">
                                  <w:marLeft w:val="0"/>
                                  <w:marRight w:val="0"/>
                                  <w:marTop w:val="0"/>
                                  <w:marBottom w:val="0"/>
                                  <w:divBdr>
                                    <w:top w:val="none" w:sz="0" w:space="0" w:color="auto"/>
                                    <w:left w:val="none" w:sz="0" w:space="0" w:color="auto"/>
                                    <w:bottom w:val="none" w:sz="0" w:space="0" w:color="auto"/>
                                    <w:right w:val="none" w:sz="0" w:space="0" w:color="auto"/>
                                  </w:divBdr>
                                  <w:divsChild>
                                    <w:div w:id="1421174020">
                                      <w:marLeft w:val="0"/>
                                      <w:marRight w:val="0"/>
                                      <w:marTop w:val="0"/>
                                      <w:marBottom w:val="0"/>
                                      <w:divBdr>
                                        <w:top w:val="none" w:sz="0" w:space="0" w:color="auto"/>
                                        <w:left w:val="none" w:sz="0" w:space="0" w:color="auto"/>
                                        <w:bottom w:val="none" w:sz="0" w:space="0" w:color="auto"/>
                                        <w:right w:val="none" w:sz="0" w:space="0" w:color="auto"/>
                                      </w:divBdr>
                                      <w:divsChild>
                                        <w:div w:id="1163467606">
                                          <w:marLeft w:val="0"/>
                                          <w:marRight w:val="0"/>
                                          <w:marTop w:val="0"/>
                                          <w:marBottom w:val="0"/>
                                          <w:divBdr>
                                            <w:top w:val="none" w:sz="0" w:space="0" w:color="auto"/>
                                            <w:left w:val="none" w:sz="0" w:space="0" w:color="auto"/>
                                            <w:bottom w:val="none" w:sz="0" w:space="0" w:color="auto"/>
                                            <w:right w:val="none" w:sz="0" w:space="0" w:color="auto"/>
                                          </w:divBdr>
                                          <w:divsChild>
                                            <w:div w:id="1367683784">
                                              <w:marLeft w:val="0"/>
                                              <w:marRight w:val="0"/>
                                              <w:marTop w:val="0"/>
                                              <w:marBottom w:val="0"/>
                                              <w:divBdr>
                                                <w:top w:val="none" w:sz="0" w:space="0" w:color="auto"/>
                                                <w:left w:val="none" w:sz="0" w:space="0" w:color="auto"/>
                                                <w:bottom w:val="none" w:sz="0" w:space="0" w:color="auto"/>
                                                <w:right w:val="none" w:sz="0" w:space="0" w:color="auto"/>
                                              </w:divBdr>
                                              <w:divsChild>
                                                <w:div w:id="1012607358">
                                                  <w:marLeft w:val="0"/>
                                                  <w:marRight w:val="0"/>
                                                  <w:marTop w:val="0"/>
                                                  <w:marBottom w:val="0"/>
                                                  <w:divBdr>
                                                    <w:top w:val="none" w:sz="0" w:space="0" w:color="auto"/>
                                                    <w:left w:val="none" w:sz="0" w:space="0" w:color="auto"/>
                                                    <w:bottom w:val="none" w:sz="0" w:space="0" w:color="auto"/>
                                                    <w:right w:val="none" w:sz="0" w:space="0" w:color="auto"/>
                                                  </w:divBdr>
                                                  <w:divsChild>
                                                    <w:div w:id="246497543">
                                                      <w:marLeft w:val="0"/>
                                                      <w:marRight w:val="0"/>
                                                      <w:marTop w:val="0"/>
                                                      <w:marBottom w:val="0"/>
                                                      <w:divBdr>
                                                        <w:top w:val="none" w:sz="0" w:space="0" w:color="auto"/>
                                                        <w:left w:val="none" w:sz="0" w:space="0" w:color="auto"/>
                                                        <w:bottom w:val="none" w:sz="0" w:space="0" w:color="auto"/>
                                                        <w:right w:val="none" w:sz="0" w:space="0" w:color="auto"/>
                                                      </w:divBdr>
                                                      <w:divsChild>
                                                        <w:div w:id="1572349258">
                                                          <w:marLeft w:val="0"/>
                                                          <w:marRight w:val="0"/>
                                                          <w:marTop w:val="0"/>
                                                          <w:marBottom w:val="0"/>
                                                          <w:divBdr>
                                                            <w:top w:val="none" w:sz="0" w:space="0" w:color="auto"/>
                                                            <w:left w:val="none" w:sz="0" w:space="0" w:color="auto"/>
                                                            <w:bottom w:val="none" w:sz="0" w:space="0" w:color="auto"/>
                                                            <w:right w:val="none" w:sz="0" w:space="0" w:color="auto"/>
                                                          </w:divBdr>
                                                          <w:divsChild>
                                                            <w:div w:id="12747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401130">
      <w:bodyDiv w:val="1"/>
      <w:marLeft w:val="0"/>
      <w:marRight w:val="0"/>
      <w:marTop w:val="0"/>
      <w:marBottom w:val="0"/>
      <w:divBdr>
        <w:top w:val="none" w:sz="0" w:space="0" w:color="auto"/>
        <w:left w:val="none" w:sz="0" w:space="0" w:color="auto"/>
        <w:bottom w:val="none" w:sz="0" w:space="0" w:color="auto"/>
        <w:right w:val="none" w:sz="0" w:space="0" w:color="auto"/>
      </w:divBdr>
      <w:divsChild>
        <w:div w:id="1221555372">
          <w:marLeft w:val="0"/>
          <w:marRight w:val="0"/>
          <w:marTop w:val="0"/>
          <w:marBottom w:val="0"/>
          <w:divBdr>
            <w:top w:val="none" w:sz="0" w:space="0" w:color="auto"/>
            <w:left w:val="none" w:sz="0" w:space="0" w:color="auto"/>
            <w:bottom w:val="none" w:sz="0" w:space="0" w:color="auto"/>
            <w:right w:val="none" w:sz="0" w:space="0" w:color="auto"/>
          </w:divBdr>
          <w:divsChild>
            <w:div w:id="1361010573">
              <w:marLeft w:val="0"/>
              <w:marRight w:val="0"/>
              <w:marTop w:val="0"/>
              <w:marBottom w:val="0"/>
              <w:divBdr>
                <w:top w:val="none" w:sz="0" w:space="0" w:color="auto"/>
                <w:left w:val="none" w:sz="0" w:space="0" w:color="auto"/>
                <w:bottom w:val="none" w:sz="0" w:space="0" w:color="auto"/>
                <w:right w:val="none" w:sz="0" w:space="0" w:color="auto"/>
              </w:divBdr>
              <w:divsChild>
                <w:div w:id="1327517290">
                  <w:marLeft w:val="0"/>
                  <w:marRight w:val="0"/>
                  <w:marTop w:val="0"/>
                  <w:marBottom w:val="0"/>
                  <w:divBdr>
                    <w:top w:val="none" w:sz="0" w:space="0" w:color="auto"/>
                    <w:left w:val="none" w:sz="0" w:space="0" w:color="auto"/>
                    <w:bottom w:val="none" w:sz="0" w:space="0" w:color="auto"/>
                    <w:right w:val="none" w:sz="0" w:space="0" w:color="auto"/>
                  </w:divBdr>
                  <w:divsChild>
                    <w:div w:id="1400321543">
                      <w:marLeft w:val="0"/>
                      <w:marRight w:val="0"/>
                      <w:marTop w:val="0"/>
                      <w:marBottom w:val="0"/>
                      <w:divBdr>
                        <w:top w:val="none" w:sz="0" w:space="0" w:color="auto"/>
                        <w:left w:val="none" w:sz="0" w:space="0" w:color="auto"/>
                        <w:bottom w:val="none" w:sz="0" w:space="0" w:color="auto"/>
                        <w:right w:val="none" w:sz="0" w:space="0" w:color="auto"/>
                      </w:divBdr>
                      <w:divsChild>
                        <w:div w:id="1759211293">
                          <w:marLeft w:val="0"/>
                          <w:marRight w:val="0"/>
                          <w:marTop w:val="0"/>
                          <w:marBottom w:val="0"/>
                          <w:divBdr>
                            <w:top w:val="none" w:sz="0" w:space="0" w:color="auto"/>
                            <w:left w:val="none" w:sz="0" w:space="0" w:color="auto"/>
                            <w:bottom w:val="none" w:sz="0" w:space="0" w:color="auto"/>
                            <w:right w:val="none" w:sz="0" w:space="0" w:color="auto"/>
                          </w:divBdr>
                          <w:divsChild>
                            <w:div w:id="1364406842">
                              <w:marLeft w:val="0"/>
                              <w:marRight w:val="0"/>
                              <w:marTop w:val="0"/>
                              <w:marBottom w:val="0"/>
                              <w:divBdr>
                                <w:top w:val="none" w:sz="0" w:space="0" w:color="auto"/>
                                <w:left w:val="none" w:sz="0" w:space="0" w:color="auto"/>
                                <w:bottom w:val="none" w:sz="0" w:space="0" w:color="auto"/>
                                <w:right w:val="none" w:sz="0" w:space="0" w:color="auto"/>
                              </w:divBdr>
                              <w:divsChild>
                                <w:div w:id="1640527145">
                                  <w:marLeft w:val="0"/>
                                  <w:marRight w:val="0"/>
                                  <w:marTop w:val="0"/>
                                  <w:marBottom w:val="0"/>
                                  <w:divBdr>
                                    <w:top w:val="none" w:sz="0" w:space="0" w:color="auto"/>
                                    <w:left w:val="none" w:sz="0" w:space="0" w:color="auto"/>
                                    <w:bottom w:val="none" w:sz="0" w:space="0" w:color="auto"/>
                                    <w:right w:val="none" w:sz="0" w:space="0" w:color="auto"/>
                                  </w:divBdr>
                                  <w:divsChild>
                                    <w:div w:id="865874536">
                                      <w:marLeft w:val="0"/>
                                      <w:marRight w:val="0"/>
                                      <w:marTop w:val="0"/>
                                      <w:marBottom w:val="0"/>
                                      <w:divBdr>
                                        <w:top w:val="none" w:sz="0" w:space="0" w:color="auto"/>
                                        <w:left w:val="none" w:sz="0" w:space="0" w:color="auto"/>
                                        <w:bottom w:val="none" w:sz="0" w:space="0" w:color="auto"/>
                                        <w:right w:val="none" w:sz="0" w:space="0" w:color="auto"/>
                                      </w:divBdr>
                                      <w:divsChild>
                                        <w:div w:id="355547508">
                                          <w:marLeft w:val="0"/>
                                          <w:marRight w:val="0"/>
                                          <w:marTop w:val="0"/>
                                          <w:marBottom w:val="0"/>
                                          <w:divBdr>
                                            <w:top w:val="none" w:sz="0" w:space="0" w:color="auto"/>
                                            <w:left w:val="none" w:sz="0" w:space="0" w:color="auto"/>
                                            <w:bottom w:val="none" w:sz="0" w:space="0" w:color="auto"/>
                                            <w:right w:val="none" w:sz="0" w:space="0" w:color="auto"/>
                                          </w:divBdr>
                                          <w:divsChild>
                                            <w:div w:id="1102457663">
                                              <w:marLeft w:val="0"/>
                                              <w:marRight w:val="0"/>
                                              <w:marTop w:val="0"/>
                                              <w:marBottom w:val="0"/>
                                              <w:divBdr>
                                                <w:top w:val="none" w:sz="0" w:space="0" w:color="auto"/>
                                                <w:left w:val="none" w:sz="0" w:space="0" w:color="auto"/>
                                                <w:bottom w:val="none" w:sz="0" w:space="0" w:color="auto"/>
                                                <w:right w:val="none" w:sz="0" w:space="0" w:color="auto"/>
                                              </w:divBdr>
                                              <w:divsChild>
                                                <w:div w:id="1005789708">
                                                  <w:marLeft w:val="0"/>
                                                  <w:marRight w:val="0"/>
                                                  <w:marTop w:val="0"/>
                                                  <w:marBottom w:val="0"/>
                                                  <w:divBdr>
                                                    <w:top w:val="none" w:sz="0" w:space="0" w:color="auto"/>
                                                    <w:left w:val="none" w:sz="0" w:space="0" w:color="auto"/>
                                                    <w:bottom w:val="none" w:sz="0" w:space="0" w:color="auto"/>
                                                    <w:right w:val="none" w:sz="0" w:space="0" w:color="auto"/>
                                                  </w:divBdr>
                                                  <w:divsChild>
                                                    <w:div w:id="1823812149">
                                                      <w:marLeft w:val="0"/>
                                                      <w:marRight w:val="0"/>
                                                      <w:marTop w:val="0"/>
                                                      <w:marBottom w:val="0"/>
                                                      <w:divBdr>
                                                        <w:top w:val="none" w:sz="0" w:space="0" w:color="auto"/>
                                                        <w:left w:val="none" w:sz="0" w:space="0" w:color="auto"/>
                                                        <w:bottom w:val="none" w:sz="0" w:space="0" w:color="auto"/>
                                                        <w:right w:val="none" w:sz="0" w:space="0" w:color="auto"/>
                                                      </w:divBdr>
                                                      <w:divsChild>
                                                        <w:div w:id="1632394926">
                                                          <w:marLeft w:val="0"/>
                                                          <w:marRight w:val="0"/>
                                                          <w:marTop w:val="0"/>
                                                          <w:marBottom w:val="0"/>
                                                          <w:divBdr>
                                                            <w:top w:val="none" w:sz="0" w:space="0" w:color="auto"/>
                                                            <w:left w:val="none" w:sz="0" w:space="0" w:color="auto"/>
                                                            <w:bottom w:val="none" w:sz="0" w:space="0" w:color="auto"/>
                                                            <w:right w:val="none" w:sz="0" w:space="0" w:color="auto"/>
                                                          </w:divBdr>
                                                          <w:divsChild>
                                                            <w:div w:id="7030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670628">
      <w:bodyDiv w:val="1"/>
      <w:marLeft w:val="0"/>
      <w:marRight w:val="0"/>
      <w:marTop w:val="0"/>
      <w:marBottom w:val="0"/>
      <w:divBdr>
        <w:top w:val="none" w:sz="0" w:space="0" w:color="auto"/>
        <w:left w:val="none" w:sz="0" w:space="0" w:color="auto"/>
        <w:bottom w:val="none" w:sz="0" w:space="0" w:color="auto"/>
        <w:right w:val="none" w:sz="0" w:space="0" w:color="auto"/>
      </w:divBdr>
      <w:divsChild>
        <w:div w:id="1617718480">
          <w:marLeft w:val="0"/>
          <w:marRight w:val="0"/>
          <w:marTop w:val="0"/>
          <w:marBottom w:val="0"/>
          <w:divBdr>
            <w:top w:val="none" w:sz="0" w:space="0" w:color="auto"/>
            <w:left w:val="none" w:sz="0" w:space="0" w:color="auto"/>
            <w:bottom w:val="none" w:sz="0" w:space="0" w:color="auto"/>
            <w:right w:val="none" w:sz="0" w:space="0" w:color="auto"/>
          </w:divBdr>
          <w:divsChild>
            <w:div w:id="1826968044">
              <w:marLeft w:val="0"/>
              <w:marRight w:val="0"/>
              <w:marTop w:val="0"/>
              <w:marBottom w:val="0"/>
              <w:divBdr>
                <w:top w:val="none" w:sz="0" w:space="0" w:color="auto"/>
                <w:left w:val="none" w:sz="0" w:space="0" w:color="auto"/>
                <w:bottom w:val="none" w:sz="0" w:space="0" w:color="auto"/>
                <w:right w:val="none" w:sz="0" w:space="0" w:color="auto"/>
              </w:divBdr>
              <w:divsChild>
                <w:div w:id="620263675">
                  <w:marLeft w:val="0"/>
                  <w:marRight w:val="0"/>
                  <w:marTop w:val="0"/>
                  <w:marBottom w:val="0"/>
                  <w:divBdr>
                    <w:top w:val="none" w:sz="0" w:space="0" w:color="auto"/>
                    <w:left w:val="none" w:sz="0" w:space="0" w:color="auto"/>
                    <w:bottom w:val="none" w:sz="0" w:space="0" w:color="auto"/>
                    <w:right w:val="none" w:sz="0" w:space="0" w:color="auto"/>
                  </w:divBdr>
                  <w:divsChild>
                    <w:div w:id="1277442403">
                      <w:marLeft w:val="0"/>
                      <w:marRight w:val="0"/>
                      <w:marTop w:val="0"/>
                      <w:marBottom w:val="0"/>
                      <w:divBdr>
                        <w:top w:val="none" w:sz="0" w:space="0" w:color="auto"/>
                        <w:left w:val="none" w:sz="0" w:space="0" w:color="auto"/>
                        <w:bottom w:val="none" w:sz="0" w:space="0" w:color="auto"/>
                        <w:right w:val="none" w:sz="0" w:space="0" w:color="auto"/>
                      </w:divBdr>
                      <w:divsChild>
                        <w:div w:id="1171021742">
                          <w:marLeft w:val="0"/>
                          <w:marRight w:val="0"/>
                          <w:marTop w:val="0"/>
                          <w:marBottom w:val="0"/>
                          <w:divBdr>
                            <w:top w:val="none" w:sz="0" w:space="0" w:color="auto"/>
                            <w:left w:val="none" w:sz="0" w:space="0" w:color="auto"/>
                            <w:bottom w:val="none" w:sz="0" w:space="0" w:color="auto"/>
                            <w:right w:val="none" w:sz="0" w:space="0" w:color="auto"/>
                          </w:divBdr>
                          <w:divsChild>
                            <w:div w:id="95753920">
                              <w:marLeft w:val="0"/>
                              <w:marRight w:val="0"/>
                              <w:marTop w:val="0"/>
                              <w:marBottom w:val="0"/>
                              <w:divBdr>
                                <w:top w:val="none" w:sz="0" w:space="0" w:color="auto"/>
                                <w:left w:val="none" w:sz="0" w:space="0" w:color="auto"/>
                                <w:bottom w:val="none" w:sz="0" w:space="0" w:color="auto"/>
                                <w:right w:val="none" w:sz="0" w:space="0" w:color="auto"/>
                              </w:divBdr>
                              <w:divsChild>
                                <w:div w:id="1500077163">
                                  <w:marLeft w:val="0"/>
                                  <w:marRight w:val="0"/>
                                  <w:marTop w:val="0"/>
                                  <w:marBottom w:val="0"/>
                                  <w:divBdr>
                                    <w:top w:val="none" w:sz="0" w:space="0" w:color="auto"/>
                                    <w:left w:val="none" w:sz="0" w:space="0" w:color="auto"/>
                                    <w:bottom w:val="none" w:sz="0" w:space="0" w:color="auto"/>
                                    <w:right w:val="none" w:sz="0" w:space="0" w:color="auto"/>
                                  </w:divBdr>
                                  <w:divsChild>
                                    <w:div w:id="1151484094">
                                      <w:marLeft w:val="0"/>
                                      <w:marRight w:val="0"/>
                                      <w:marTop w:val="0"/>
                                      <w:marBottom w:val="0"/>
                                      <w:divBdr>
                                        <w:top w:val="none" w:sz="0" w:space="0" w:color="auto"/>
                                        <w:left w:val="none" w:sz="0" w:space="0" w:color="auto"/>
                                        <w:bottom w:val="none" w:sz="0" w:space="0" w:color="auto"/>
                                        <w:right w:val="none" w:sz="0" w:space="0" w:color="auto"/>
                                      </w:divBdr>
                                      <w:divsChild>
                                        <w:div w:id="1989355524">
                                          <w:marLeft w:val="0"/>
                                          <w:marRight w:val="0"/>
                                          <w:marTop w:val="0"/>
                                          <w:marBottom w:val="0"/>
                                          <w:divBdr>
                                            <w:top w:val="none" w:sz="0" w:space="0" w:color="auto"/>
                                            <w:left w:val="none" w:sz="0" w:space="0" w:color="auto"/>
                                            <w:bottom w:val="none" w:sz="0" w:space="0" w:color="auto"/>
                                            <w:right w:val="none" w:sz="0" w:space="0" w:color="auto"/>
                                          </w:divBdr>
                                          <w:divsChild>
                                            <w:div w:id="1984656011">
                                              <w:marLeft w:val="0"/>
                                              <w:marRight w:val="0"/>
                                              <w:marTop w:val="0"/>
                                              <w:marBottom w:val="0"/>
                                              <w:divBdr>
                                                <w:top w:val="none" w:sz="0" w:space="0" w:color="auto"/>
                                                <w:left w:val="none" w:sz="0" w:space="0" w:color="auto"/>
                                                <w:bottom w:val="none" w:sz="0" w:space="0" w:color="auto"/>
                                                <w:right w:val="none" w:sz="0" w:space="0" w:color="auto"/>
                                              </w:divBdr>
                                              <w:divsChild>
                                                <w:div w:id="1195116744">
                                                  <w:marLeft w:val="0"/>
                                                  <w:marRight w:val="0"/>
                                                  <w:marTop w:val="0"/>
                                                  <w:marBottom w:val="0"/>
                                                  <w:divBdr>
                                                    <w:top w:val="none" w:sz="0" w:space="0" w:color="auto"/>
                                                    <w:left w:val="none" w:sz="0" w:space="0" w:color="auto"/>
                                                    <w:bottom w:val="none" w:sz="0" w:space="0" w:color="auto"/>
                                                    <w:right w:val="none" w:sz="0" w:space="0" w:color="auto"/>
                                                  </w:divBdr>
                                                  <w:divsChild>
                                                    <w:div w:id="993147076">
                                                      <w:marLeft w:val="0"/>
                                                      <w:marRight w:val="0"/>
                                                      <w:marTop w:val="0"/>
                                                      <w:marBottom w:val="0"/>
                                                      <w:divBdr>
                                                        <w:top w:val="none" w:sz="0" w:space="0" w:color="auto"/>
                                                        <w:left w:val="none" w:sz="0" w:space="0" w:color="auto"/>
                                                        <w:bottom w:val="none" w:sz="0" w:space="0" w:color="auto"/>
                                                        <w:right w:val="none" w:sz="0" w:space="0" w:color="auto"/>
                                                      </w:divBdr>
                                                      <w:divsChild>
                                                        <w:div w:id="712653683">
                                                          <w:marLeft w:val="0"/>
                                                          <w:marRight w:val="0"/>
                                                          <w:marTop w:val="0"/>
                                                          <w:marBottom w:val="0"/>
                                                          <w:divBdr>
                                                            <w:top w:val="none" w:sz="0" w:space="0" w:color="auto"/>
                                                            <w:left w:val="none" w:sz="0" w:space="0" w:color="auto"/>
                                                            <w:bottom w:val="none" w:sz="0" w:space="0" w:color="auto"/>
                                                            <w:right w:val="none" w:sz="0" w:space="0" w:color="auto"/>
                                                          </w:divBdr>
                                                          <w:divsChild>
                                                            <w:div w:id="7276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139565">
      <w:bodyDiv w:val="1"/>
      <w:marLeft w:val="0"/>
      <w:marRight w:val="0"/>
      <w:marTop w:val="0"/>
      <w:marBottom w:val="0"/>
      <w:divBdr>
        <w:top w:val="none" w:sz="0" w:space="0" w:color="auto"/>
        <w:left w:val="none" w:sz="0" w:space="0" w:color="auto"/>
        <w:bottom w:val="none" w:sz="0" w:space="0" w:color="auto"/>
        <w:right w:val="none" w:sz="0" w:space="0" w:color="auto"/>
      </w:divBdr>
      <w:divsChild>
        <w:div w:id="1994525990">
          <w:marLeft w:val="0"/>
          <w:marRight w:val="0"/>
          <w:marTop w:val="0"/>
          <w:marBottom w:val="0"/>
          <w:divBdr>
            <w:top w:val="none" w:sz="0" w:space="0" w:color="auto"/>
            <w:left w:val="none" w:sz="0" w:space="0" w:color="auto"/>
            <w:bottom w:val="none" w:sz="0" w:space="0" w:color="auto"/>
            <w:right w:val="none" w:sz="0" w:space="0" w:color="auto"/>
          </w:divBdr>
          <w:divsChild>
            <w:div w:id="657151672">
              <w:marLeft w:val="0"/>
              <w:marRight w:val="0"/>
              <w:marTop w:val="0"/>
              <w:marBottom w:val="0"/>
              <w:divBdr>
                <w:top w:val="none" w:sz="0" w:space="0" w:color="auto"/>
                <w:left w:val="none" w:sz="0" w:space="0" w:color="auto"/>
                <w:bottom w:val="none" w:sz="0" w:space="0" w:color="auto"/>
                <w:right w:val="none" w:sz="0" w:space="0" w:color="auto"/>
              </w:divBdr>
              <w:divsChild>
                <w:div w:id="24213383">
                  <w:marLeft w:val="0"/>
                  <w:marRight w:val="0"/>
                  <w:marTop w:val="0"/>
                  <w:marBottom w:val="0"/>
                  <w:divBdr>
                    <w:top w:val="none" w:sz="0" w:space="0" w:color="auto"/>
                    <w:left w:val="none" w:sz="0" w:space="0" w:color="auto"/>
                    <w:bottom w:val="none" w:sz="0" w:space="0" w:color="auto"/>
                    <w:right w:val="none" w:sz="0" w:space="0" w:color="auto"/>
                  </w:divBdr>
                  <w:divsChild>
                    <w:div w:id="1530408253">
                      <w:marLeft w:val="0"/>
                      <w:marRight w:val="0"/>
                      <w:marTop w:val="0"/>
                      <w:marBottom w:val="0"/>
                      <w:divBdr>
                        <w:top w:val="none" w:sz="0" w:space="0" w:color="auto"/>
                        <w:left w:val="none" w:sz="0" w:space="0" w:color="auto"/>
                        <w:bottom w:val="none" w:sz="0" w:space="0" w:color="auto"/>
                        <w:right w:val="none" w:sz="0" w:space="0" w:color="auto"/>
                      </w:divBdr>
                      <w:divsChild>
                        <w:div w:id="1755278182">
                          <w:marLeft w:val="0"/>
                          <w:marRight w:val="0"/>
                          <w:marTop w:val="0"/>
                          <w:marBottom w:val="0"/>
                          <w:divBdr>
                            <w:top w:val="none" w:sz="0" w:space="0" w:color="auto"/>
                            <w:left w:val="none" w:sz="0" w:space="0" w:color="auto"/>
                            <w:bottom w:val="none" w:sz="0" w:space="0" w:color="auto"/>
                            <w:right w:val="none" w:sz="0" w:space="0" w:color="auto"/>
                          </w:divBdr>
                          <w:divsChild>
                            <w:div w:id="1527862187">
                              <w:marLeft w:val="0"/>
                              <w:marRight w:val="0"/>
                              <w:marTop w:val="0"/>
                              <w:marBottom w:val="0"/>
                              <w:divBdr>
                                <w:top w:val="none" w:sz="0" w:space="0" w:color="auto"/>
                                <w:left w:val="none" w:sz="0" w:space="0" w:color="auto"/>
                                <w:bottom w:val="none" w:sz="0" w:space="0" w:color="auto"/>
                                <w:right w:val="none" w:sz="0" w:space="0" w:color="auto"/>
                              </w:divBdr>
                              <w:divsChild>
                                <w:div w:id="35547105">
                                  <w:marLeft w:val="0"/>
                                  <w:marRight w:val="0"/>
                                  <w:marTop w:val="0"/>
                                  <w:marBottom w:val="0"/>
                                  <w:divBdr>
                                    <w:top w:val="none" w:sz="0" w:space="0" w:color="auto"/>
                                    <w:left w:val="none" w:sz="0" w:space="0" w:color="auto"/>
                                    <w:bottom w:val="none" w:sz="0" w:space="0" w:color="auto"/>
                                    <w:right w:val="none" w:sz="0" w:space="0" w:color="auto"/>
                                  </w:divBdr>
                                  <w:divsChild>
                                    <w:div w:id="1043561164">
                                      <w:marLeft w:val="0"/>
                                      <w:marRight w:val="0"/>
                                      <w:marTop w:val="0"/>
                                      <w:marBottom w:val="0"/>
                                      <w:divBdr>
                                        <w:top w:val="none" w:sz="0" w:space="0" w:color="auto"/>
                                        <w:left w:val="none" w:sz="0" w:space="0" w:color="auto"/>
                                        <w:bottom w:val="none" w:sz="0" w:space="0" w:color="auto"/>
                                        <w:right w:val="none" w:sz="0" w:space="0" w:color="auto"/>
                                      </w:divBdr>
                                      <w:divsChild>
                                        <w:div w:id="548225073">
                                          <w:marLeft w:val="0"/>
                                          <w:marRight w:val="0"/>
                                          <w:marTop w:val="0"/>
                                          <w:marBottom w:val="0"/>
                                          <w:divBdr>
                                            <w:top w:val="none" w:sz="0" w:space="0" w:color="auto"/>
                                            <w:left w:val="none" w:sz="0" w:space="0" w:color="auto"/>
                                            <w:bottom w:val="none" w:sz="0" w:space="0" w:color="auto"/>
                                            <w:right w:val="none" w:sz="0" w:space="0" w:color="auto"/>
                                          </w:divBdr>
                                          <w:divsChild>
                                            <w:div w:id="1480683926">
                                              <w:marLeft w:val="0"/>
                                              <w:marRight w:val="0"/>
                                              <w:marTop w:val="0"/>
                                              <w:marBottom w:val="0"/>
                                              <w:divBdr>
                                                <w:top w:val="none" w:sz="0" w:space="0" w:color="auto"/>
                                                <w:left w:val="none" w:sz="0" w:space="0" w:color="auto"/>
                                                <w:bottom w:val="none" w:sz="0" w:space="0" w:color="auto"/>
                                                <w:right w:val="none" w:sz="0" w:space="0" w:color="auto"/>
                                              </w:divBdr>
                                              <w:divsChild>
                                                <w:div w:id="2138060916">
                                                  <w:marLeft w:val="0"/>
                                                  <w:marRight w:val="0"/>
                                                  <w:marTop w:val="0"/>
                                                  <w:marBottom w:val="0"/>
                                                  <w:divBdr>
                                                    <w:top w:val="none" w:sz="0" w:space="0" w:color="auto"/>
                                                    <w:left w:val="none" w:sz="0" w:space="0" w:color="auto"/>
                                                    <w:bottom w:val="none" w:sz="0" w:space="0" w:color="auto"/>
                                                    <w:right w:val="none" w:sz="0" w:space="0" w:color="auto"/>
                                                  </w:divBdr>
                                                  <w:divsChild>
                                                    <w:div w:id="1907109608">
                                                      <w:marLeft w:val="0"/>
                                                      <w:marRight w:val="0"/>
                                                      <w:marTop w:val="0"/>
                                                      <w:marBottom w:val="0"/>
                                                      <w:divBdr>
                                                        <w:top w:val="none" w:sz="0" w:space="0" w:color="auto"/>
                                                        <w:left w:val="none" w:sz="0" w:space="0" w:color="auto"/>
                                                        <w:bottom w:val="none" w:sz="0" w:space="0" w:color="auto"/>
                                                        <w:right w:val="none" w:sz="0" w:space="0" w:color="auto"/>
                                                      </w:divBdr>
                                                      <w:divsChild>
                                                        <w:div w:id="177083443">
                                                          <w:marLeft w:val="0"/>
                                                          <w:marRight w:val="0"/>
                                                          <w:marTop w:val="0"/>
                                                          <w:marBottom w:val="0"/>
                                                          <w:divBdr>
                                                            <w:top w:val="none" w:sz="0" w:space="0" w:color="auto"/>
                                                            <w:left w:val="none" w:sz="0" w:space="0" w:color="auto"/>
                                                            <w:bottom w:val="none" w:sz="0" w:space="0" w:color="auto"/>
                                                            <w:right w:val="none" w:sz="0" w:space="0" w:color="auto"/>
                                                          </w:divBdr>
                                                          <w:divsChild>
                                                            <w:div w:id="1399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20243">
      <w:bodyDiv w:val="1"/>
      <w:marLeft w:val="0"/>
      <w:marRight w:val="0"/>
      <w:marTop w:val="0"/>
      <w:marBottom w:val="0"/>
      <w:divBdr>
        <w:top w:val="none" w:sz="0" w:space="0" w:color="auto"/>
        <w:left w:val="none" w:sz="0" w:space="0" w:color="auto"/>
        <w:bottom w:val="none" w:sz="0" w:space="0" w:color="auto"/>
        <w:right w:val="none" w:sz="0" w:space="0" w:color="auto"/>
      </w:divBdr>
      <w:divsChild>
        <w:div w:id="327248133">
          <w:marLeft w:val="0"/>
          <w:marRight w:val="0"/>
          <w:marTop w:val="0"/>
          <w:marBottom w:val="0"/>
          <w:divBdr>
            <w:top w:val="none" w:sz="0" w:space="0" w:color="auto"/>
            <w:left w:val="none" w:sz="0" w:space="0" w:color="auto"/>
            <w:bottom w:val="none" w:sz="0" w:space="0" w:color="auto"/>
            <w:right w:val="none" w:sz="0" w:space="0" w:color="auto"/>
          </w:divBdr>
          <w:divsChild>
            <w:div w:id="1406024755">
              <w:marLeft w:val="0"/>
              <w:marRight w:val="0"/>
              <w:marTop w:val="0"/>
              <w:marBottom w:val="0"/>
              <w:divBdr>
                <w:top w:val="none" w:sz="0" w:space="0" w:color="auto"/>
                <w:left w:val="none" w:sz="0" w:space="0" w:color="auto"/>
                <w:bottom w:val="none" w:sz="0" w:space="0" w:color="auto"/>
                <w:right w:val="none" w:sz="0" w:space="0" w:color="auto"/>
              </w:divBdr>
              <w:divsChild>
                <w:div w:id="1926455939">
                  <w:marLeft w:val="0"/>
                  <w:marRight w:val="0"/>
                  <w:marTop w:val="0"/>
                  <w:marBottom w:val="0"/>
                  <w:divBdr>
                    <w:top w:val="none" w:sz="0" w:space="0" w:color="auto"/>
                    <w:left w:val="none" w:sz="0" w:space="0" w:color="auto"/>
                    <w:bottom w:val="none" w:sz="0" w:space="0" w:color="auto"/>
                    <w:right w:val="none" w:sz="0" w:space="0" w:color="auto"/>
                  </w:divBdr>
                  <w:divsChild>
                    <w:div w:id="916981340">
                      <w:marLeft w:val="0"/>
                      <w:marRight w:val="0"/>
                      <w:marTop w:val="0"/>
                      <w:marBottom w:val="0"/>
                      <w:divBdr>
                        <w:top w:val="none" w:sz="0" w:space="0" w:color="auto"/>
                        <w:left w:val="none" w:sz="0" w:space="0" w:color="auto"/>
                        <w:bottom w:val="none" w:sz="0" w:space="0" w:color="auto"/>
                        <w:right w:val="none" w:sz="0" w:space="0" w:color="auto"/>
                      </w:divBdr>
                      <w:divsChild>
                        <w:div w:id="1339768247">
                          <w:marLeft w:val="0"/>
                          <w:marRight w:val="0"/>
                          <w:marTop w:val="0"/>
                          <w:marBottom w:val="0"/>
                          <w:divBdr>
                            <w:top w:val="none" w:sz="0" w:space="0" w:color="auto"/>
                            <w:left w:val="none" w:sz="0" w:space="0" w:color="auto"/>
                            <w:bottom w:val="none" w:sz="0" w:space="0" w:color="auto"/>
                            <w:right w:val="none" w:sz="0" w:space="0" w:color="auto"/>
                          </w:divBdr>
                          <w:divsChild>
                            <w:div w:id="1177499220">
                              <w:marLeft w:val="0"/>
                              <w:marRight w:val="0"/>
                              <w:marTop w:val="0"/>
                              <w:marBottom w:val="0"/>
                              <w:divBdr>
                                <w:top w:val="none" w:sz="0" w:space="0" w:color="auto"/>
                                <w:left w:val="none" w:sz="0" w:space="0" w:color="auto"/>
                                <w:bottom w:val="none" w:sz="0" w:space="0" w:color="auto"/>
                                <w:right w:val="none" w:sz="0" w:space="0" w:color="auto"/>
                              </w:divBdr>
                              <w:divsChild>
                                <w:div w:id="518814901">
                                  <w:marLeft w:val="0"/>
                                  <w:marRight w:val="0"/>
                                  <w:marTop w:val="0"/>
                                  <w:marBottom w:val="0"/>
                                  <w:divBdr>
                                    <w:top w:val="none" w:sz="0" w:space="0" w:color="auto"/>
                                    <w:left w:val="none" w:sz="0" w:space="0" w:color="auto"/>
                                    <w:bottom w:val="none" w:sz="0" w:space="0" w:color="auto"/>
                                    <w:right w:val="none" w:sz="0" w:space="0" w:color="auto"/>
                                  </w:divBdr>
                                  <w:divsChild>
                                    <w:div w:id="36980121">
                                      <w:marLeft w:val="0"/>
                                      <w:marRight w:val="0"/>
                                      <w:marTop w:val="0"/>
                                      <w:marBottom w:val="0"/>
                                      <w:divBdr>
                                        <w:top w:val="none" w:sz="0" w:space="0" w:color="auto"/>
                                        <w:left w:val="none" w:sz="0" w:space="0" w:color="auto"/>
                                        <w:bottom w:val="none" w:sz="0" w:space="0" w:color="auto"/>
                                        <w:right w:val="none" w:sz="0" w:space="0" w:color="auto"/>
                                      </w:divBdr>
                                      <w:divsChild>
                                        <w:div w:id="984578794">
                                          <w:marLeft w:val="0"/>
                                          <w:marRight w:val="0"/>
                                          <w:marTop w:val="0"/>
                                          <w:marBottom w:val="0"/>
                                          <w:divBdr>
                                            <w:top w:val="none" w:sz="0" w:space="0" w:color="auto"/>
                                            <w:left w:val="none" w:sz="0" w:space="0" w:color="auto"/>
                                            <w:bottom w:val="none" w:sz="0" w:space="0" w:color="auto"/>
                                            <w:right w:val="none" w:sz="0" w:space="0" w:color="auto"/>
                                          </w:divBdr>
                                          <w:divsChild>
                                            <w:div w:id="1138112064">
                                              <w:marLeft w:val="0"/>
                                              <w:marRight w:val="0"/>
                                              <w:marTop w:val="0"/>
                                              <w:marBottom w:val="0"/>
                                              <w:divBdr>
                                                <w:top w:val="none" w:sz="0" w:space="0" w:color="auto"/>
                                                <w:left w:val="none" w:sz="0" w:space="0" w:color="auto"/>
                                                <w:bottom w:val="none" w:sz="0" w:space="0" w:color="auto"/>
                                                <w:right w:val="none" w:sz="0" w:space="0" w:color="auto"/>
                                              </w:divBdr>
                                              <w:divsChild>
                                                <w:div w:id="811679490">
                                                  <w:marLeft w:val="0"/>
                                                  <w:marRight w:val="0"/>
                                                  <w:marTop w:val="0"/>
                                                  <w:marBottom w:val="0"/>
                                                  <w:divBdr>
                                                    <w:top w:val="none" w:sz="0" w:space="0" w:color="auto"/>
                                                    <w:left w:val="none" w:sz="0" w:space="0" w:color="auto"/>
                                                    <w:bottom w:val="none" w:sz="0" w:space="0" w:color="auto"/>
                                                    <w:right w:val="none" w:sz="0" w:space="0" w:color="auto"/>
                                                  </w:divBdr>
                                                  <w:divsChild>
                                                    <w:div w:id="235482473">
                                                      <w:marLeft w:val="0"/>
                                                      <w:marRight w:val="0"/>
                                                      <w:marTop w:val="0"/>
                                                      <w:marBottom w:val="0"/>
                                                      <w:divBdr>
                                                        <w:top w:val="none" w:sz="0" w:space="0" w:color="auto"/>
                                                        <w:left w:val="none" w:sz="0" w:space="0" w:color="auto"/>
                                                        <w:bottom w:val="none" w:sz="0" w:space="0" w:color="auto"/>
                                                        <w:right w:val="none" w:sz="0" w:space="0" w:color="auto"/>
                                                      </w:divBdr>
                                                      <w:divsChild>
                                                        <w:div w:id="1788960858">
                                                          <w:marLeft w:val="0"/>
                                                          <w:marRight w:val="0"/>
                                                          <w:marTop w:val="0"/>
                                                          <w:marBottom w:val="0"/>
                                                          <w:divBdr>
                                                            <w:top w:val="none" w:sz="0" w:space="0" w:color="auto"/>
                                                            <w:left w:val="none" w:sz="0" w:space="0" w:color="auto"/>
                                                            <w:bottom w:val="none" w:sz="0" w:space="0" w:color="auto"/>
                                                            <w:right w:val="none" w:sz="0" w:space="0" w:color="auto"/>
                                                          </w:divBdr>
                                                          <w:divsChild>
                                                            <w:div w:id="20727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276295">
      <w:bodyDiv w:val="1"/>
      <w:marLeft w:val="0"/>
      <w:marRight w:val="0"/>
      <w:marTop w:val="0"/>
      <w:marBottom w:val="0"/>
      <w:divBdr>
        <w:top w:val="none" w:sz="0" w:space="0" w:color="auto"/>
        <w:left w:val="none" w:sz="0" w:space="0" w:color="auto"/>
        <w:bottom w:val="none" w:sz="0" w:space="0" w:color="auto"/>
        <w:right w:val="none" w:sz="0" w:space="0" w:color="auto"/>
      </w:divBdr>
      <w:divsChild>
        <w:div w:id="1391927916">
          <w:marLeft w:val="0"/>
          <w:marRight w:val="0"/>
          <w:marTop w:val="0"/>
          <w:marBottom w:val="0"/>
          <w:divBdr>
            <w:top w:val="none" w:sz="0" w:space="0" w:color="auto"/>
            <w:left w:val="none" w:sz="0" w:space="0" w:color="auto"/>
            <w:bottom w:val="none" w:sz="0" w:space="0" w:color="auto"/>
            <w:right w:val="none" w:sz="0" w:space="0" w:color="auto"/>
          </w:divBdr>
          <w:divsChild>
            <w:div w:id="902716865">
              <w:marLeft w:val="0"/>
              <w:marRight w:val="0"/>
              <w:marTop w:val="0"/>
              <w:marBottom w:val="0"/>
              <w:divBdr>
                <w:top w:val="none" w:sz="0" w:space="0" w:color="auto"/>
                <w:left w:val="none" w:sz="0" w:space="0" w:color="auto"/>
                <w:bottom w:val="none" w:sz="0" w:space="0" w:color="auto"/>
                <w:right w:val="none" w:sz="0" w:space="0" w:color="auto"/>
              </w:divBdr>
              <w:divsChild>
                <w:div w:id="28067589">
                  <w:marLeft w:val="0"/>
                  <w:marRight w:val="0"/>
                  <w:marTop w:val="0"/>
                  <w:marBottom w:val="0"/>
                  <w:divBdr>
                    <w:top w:val="none" w:sz="0" w:space="0" w:color="auto"/>
                    <w:left w:val="none" w:sz="0" w:space="0" w:color="auto"/>
                    <w:bottom w:val="none" w:sz="0" w:space="0" w:color="auto"/>
                    <w:right w:val="none" w:sz="0" w:space="0" w:color="auto"/>
                  </w:divBdr>
                  <w:divsChild>
                    <w:div w:id="1559898455">
                      <w:marLeft w:val="0"/>
                      <w:marRight w:val="0"/>
                      <w:marTop w:val="0"/>
                      <w:marBottom w:val="0"/>
                      <w:divBdr>
                        <w:top w:val="none" w:sz="0" w:space="0" w:color="auto"/>
                        <w:left w:val="none" w:sz="0" w:space="0" w:color="auto"/>
                        <w:bottom w:val="none" w:sz="0" w:space="0" w:color="auto"/>
                        <w:right w:val="none" w:sz="0" w:space="0" w:color="auto"/>
                      </w:divBdr>
                      <w:divsChild>
                        <w:div w:id="1903637416">
                          <w:marLeft w:val="0"/>
                          <w:marRight w:val="0"/>
                          <w:marTop w:val="0"/>
                          <w:marBottom w:val="0"/>
                          <w:divBdr>
                            <w:top w:val="none" w:sz="0" w:space="0" w:color="auto"/>
                            <w:left w:val="none" w:sz="0" w:space="0" w:color="auto"/>
                            <w:bottom w:val="none" w:sz="0" w:space="0" w:color="auto"/>
                            <w:right w:val="none" w:sz="0" w:space="0" w:color="auto"/>
                          </w:divBdr>
                          <w:divsChild>
                            <w:div w:id="725448418">
                              <w:marLeft w:val="0"/>
                              <w:marRight w:val="0"/>
                              <w:marTop w:val="0"/>
                              <w:marBottom w:val="0"/>
                              <w:divBdr>
                                <w:top w:val="none" w:sz="0" w:space="0" w:color="auto"/>
                                <w:left w:val="none" w:sz="0" w:space="0" w:color="auto"/>
                                <w:bottom w:val="none" w:sz="0" w:space="0" w:color="auto"/>
                                <w:right w:val="none" w:sz="0" w:space="0" w:color="auto"/>
                              </w:divBdr>
                              <w:divsChild>
                                <w:div w:id="1256597431">
                                  <w:marLeft w:val="0"/>
                                  <w:marRight w:val="0"/>
                                  <w:marTop w:val="0"/>
                                  <w:marBottom w:val="0"/>
                                  <w:divBdr>
                                    <w:top w:val="none" w:sz="0" w:space="0" w:color="auto"/>
                                    <w:left w:val="none" w:sz="0" w:space="0" w:color="auto"/>
                                    <w:bottom w:val="none" w:sz="0" w:space="0" w:color="auto"/>
                                    <w:right w:val="none" w:sz="0" w:space="0" w:color="auto"/>
                                  </w:divBdr>
                                  <w:divsChild>
                                    <w:div w:id="832839851">
                                      <w:marLeft w:val="0"/>
                                      <w:marRight w:val="0"/>
                                      <w:marTop w:val="0"/>
                                      <w:marBottom w:val="0"/>
                                      <w:divBdr>
                                        <w:top w:val="none" w:sz="0" w:space="0" w:color="auto"/>
                                        <w:left w:val="none" w:sz="0" w:space="0" w:color="auto"/>
                                        <w:bottom w:val="none" w:sz="0" w:space="0" w:color="auto"/>
                                        <w:right w:val="none" w:sz="0" w:space="0" w:color="auto"/>
                                      </w:divBdr>
                                      <w:divsChild>
                                        <w:div w:id="662049818">
                                          <w:marLeft w:val="0"/>
                                          <w:marRight w:val="0"/>
                                          <w:marTop w:val="0"/>
                                          <w:marBottom w:val="0"/>
                                          <w:divBdr>
                                            <w:top w:val="none" w:sz="0" w:space="0" w:color="auto"/>
                                            <w:left w:val="none" w:sz="0" w:space="0" w:color="auto"/>
                                            <w:bottom w:val="none" w:sz="0" w:space="0" w:color="auto"/>
                                            <w:right w:val="none" w:sz="0" w:space="0" w:color="auto"/>
                                          </w:divBdr>
                                          <w:divsChild>
                                            <w:div w:id="1984891479">
                                              <w:marLeft w:val="0"/>
                                              <w:marRight w:val="0"/>
                                              <w:marTop w:val="0"/>
                                              <w:marBottom w:val="0"/>
                                              <w:divBdr>
                                                <w:top w:val="none" w:sz="0" w:space="0" w:color="auto"/>
                                                <w:left w:val="none" w:sz="0" w:space="0" w:color="auto"/>
                                                <w:bottom w:val="none" w:sz="0" w:space="0" w:color="auto"/>
                                                <w:right w:val="none" w:sz="0" w:space="0" w:color="auto"/>
                                              </w:divBdr>
                                              <w:divsChild>
                                                <w:div w:id="348530093">
                                                  <w:marLeft w:val="0"/>
                                                  <w:marRight w:val="0"/>
                                                  <w:marTop w:val="0"/>
                                                  <w:marBottom w:val="0"/>
                                                  <w:divBdr>
                                                    <w:top w:val="none" w:sz="0" w:space="0" w:color="auto"/>
                                                    <w:left w:val="none" w:sz="0" w:space="0" w:color="auto"/>
                                                    <w:bottom w:val="none" w:sz="0" w:space="0" w:color="auto"/>
                                                    <w:right w:val="none" w:sz="0" w:space="0" w:color="auto"/>
                                                  </w:divBdr>
                                                  <w:divsChild>
                                                    <w:div w:id="1381052647">
                                                      <w:marLeft w:val="0"/>
                                                      <w:marRight w:val="0"/>
                                                      <w:marTop w:val="0"/>
                                                      <w:marBottom w:val="0"/>
                                                      <w:divBdr>
                                                        <w:top w:val="none" w:sz="0" w:space="0" w:color="auto"/>
                                                        <w:left w:val="none" w:sz="0" w:space="0" w:color="auto"/>
                                                        <w:bottom w:val="none" w:sz="0" w:space="0" w:color="auto"/>
                                                        <w:right w:val="none" w:sz="0" w:space="0" w:color="auto"/>
                                                      </w:divBdr>
                                                      <w:divsChild>
                                                        <w:div w:id="246622750">
                                                          <w:marLeft w:val="0"/>
                                                          <w:marRight w:val="0"/>
                                                          <w:marTop w:val="0"/>
                                                          <w:marBottom w:val="0"/>
                                                          <w:divBdr>
                                                            <w:top w:val="none" w:sz="0" w:space="0" w:color="auto"/>
                                                            <w:left w:val="none" w:sz="0" w:space="0" w:color="auto"/>
                                                            <w:bottom w:val="none" w:sz="0" w:space="0" w:color="auto"/>
                                                            <w:right w:val="none" w:sz="0" w:space="0" w:color="auto"/>
                                                          </w:divBdr>
                                                          <w:divsChild>
                                                            <w:div w:id="10822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320101">
      <w:bodyDiv w:val="1"/>
      <w:marLeft w:val="0"/>
      <w:marRight w:val="0"/>
      <w:marTop w:val="0"/>
      <w:marBottom w:val="0"/>
      <w:divBdr>
        <w:top w:val="none" w:sz="0" w:space="0" w:color="auto"/>
        <w:left w:val="none" w:sz="0" w:space="0" w:color="auto"/>
        <w:bottom w:val="none" w:sz="0" w:space="0" w:color="auto"/>
        <w:right w:val="none" w:sz="0" w:space="0" w:color="auto"/>
      </w:divBdr>
      <w:divsChild>
        <w:div w:id="1631276595">
          <w:marLeft w:val="0"/>
          <w:marRight w:val="0"/>
          <w:marTop w:val="0"/>
          <w:marBottom w:val="0"/>
          <w:divBdr>
            <w:top w:val="none" w:sz="0" w:space="0" w:color="auto"/>
            <w:left w:val="none" w:sz="0" w:space="0" w:color="auto"/>
            <w:bottom w:val="none" w:sz="0" w:space="0" w:color="auto"/>
            <w:right w:val="none" w:sz="0" w:space="0" w:color="auto"/>
          </w:divBdr>
          <w:divsChild>
            <w:div w:id="567692052">
              <w:marLeft w:val="0"/>
              <w:marRight w:val="0"/>
              <w:marTop w:val="0"/>
              <w:marBottom w:val="0"/>
              <w:divBdr>
                <w:top w:val="none" w:sz="0" w:space="0" w:color="auto"/>
                <w:left w:val="none" w:sz="0" w:space="0" w:color="auto"/>
                <w:bottom w:val="none" w:sz="0" w:space="0" w:color="auto"/>
                <w:right w:val="none" w:sz="0" w:space="0" w:color="auto"/>
              </w:divBdr>
              <w:divsChild>
                <w:div w:id="257249683">
                  <w:marLeft w:val="0"/>
                  <w:marRight w:val="0"/>
                  <w:marTop w:val="0"/>
                  <w:marBottom w:val="0"/>
                  <w:divBdr>
                    <w:top w:val="none" w:sz="0" w:space="0" w:color="auto"/>
                    <w:left w:val="none" w:sz="0" w:space="0" w:color="auto"/>
                    <w:bottom w:val="none" w:sz="0" w:space="0" w:color="auto"/>
                    <w:right w:val="none" w:sz="0" w:space="0" w:color="auto"/>
                  </w:divBdr>
                  <w:divsChild>
                    <w:div w:id="501894977">
                      <w:marLeft w:val="0"/>
                      <w:marRight w:val="0"/>
                      <w:marTop w:val="0"/>
                      <w:marBottom w:val="0"/>
                      <w:divBdr>
                        <w:top w:val="none" w:sz="0" w:space="0" w:color="auto"/>
                        <w:left w:val="none" w:sz="0" w:space="0" w:color="auto"/>
                        <w:bottom w:val="none" w:sz="0" w:space="0" w:color="auto"/>
                        <w:right w:val="none" w:sz="0" w:space="0" w:color="auto"/>
                      </w:divBdr>
                      <w:divsChild>
                        <w:div w:id="1120566361">
                          <w:marLeft w:val="0"/>
                          <w:marRight w:val="0"/>
                          <w:marTop w:val="0"/>
                          <w:marBottom w:val="0"/>
                          <w:divBdr>
                            <w:top w:val="none" w:sz="0" w:space="0" w:color="auto"/>
                            <w:left w:val="none" w:sz="0" w:space="0" w:color="auto"/>
                            <w:bottom w:val="none" w:sz="0" w:space="0" w:color="auto"/>
                            <w:right w:val="none" w:sz="0" w:space="0" w:color="auto"/>
                          </w:divBdr>
                          <w:divsChild>
                            <w:div w:id="1442408730">
                              <w:marLeft w:val="0"/>
                              <w:marRight w:val="0"/>
                              <w:marTop w:val="0"/>
                              <w:marBottom w:val="0"/>
                              <w:divBdr>
                                <w:top w:val="none" w:sz="0" w:space="0" w:color="auto"/>
                                <w:left w:val="none" w:sz="0" w:space="0" w:color="auto"/>
                                <w:bottom w:val="none" w:sz="0" w:space="0" w:color="auto"/>
                                <w:right w:val="none" w:sz="0" w:space="0" w:color="auto"/>
                              </w:divBdr>
                              <w:divsChild>
                                <w:div w:id="712005280">
                                  <w:marLeft w:val="0"/>
                                  <w:marRight w:val="0"/>
                                  <w:marTop w:val="0"/>
                                  <w:marBottom w:val="0"/>
                                  <w:divBdr>
                                    <w:top w:val="none" w:sz="0" w:space="0" w:color="auto"/>
                                    <w:left w:val="none" w:sz="0" w:space="0" w:color="auto"/>
                                    <w:bottom w:val="none" w:sz="0" w:space="0" w:color="auto"/>
                                    <w:right w:val="none" w:sz="0" w:space="0" w:color="auto"/>
                                  </w:divBdr>
                                  <w:divsChild>
                                    <w:div w:id="982319592">
                                      <w:marLeft w:val="0"/>
                                      <w:marRight w:val="0"/>
                                      <w:marTop w:val="0"/>
                                      <w:marBottom w:val="0"/>
                                      <w:divBdr>
                                        <w:top w:val="none" w:sz="0" w:space="0" w:color="auto"/>
                                        <w:left w:val="none" w:sz="0" w:space="0" w:color="auto"/>
                                        <w:bottom w:val="none" w:sz="0" w:space="0" w:color="auto"/>
                                        <w:right w:val="none" w:sz="0" w:space="0" w:color="auto"/>
                                      </w:divBdr>
                                      <w:divsChild>
                                        <w:div w:id="677391338">
                                          <w:marLeft w:val="0"/>
                                          <w:marRight w:val="0"/>
                                          <w:marTop w:val="0"/>
                                          <w:marBottom w:val="0"/>
                                          <w:divBdr>
                                            <w:top w:val="none" w:sz="0" w:space="0" w:color="auto"/>
                                            <w:left w:val="none" w:sz="0" w:space="0" w:color="auto"/>
                                            <w:bottom w:val="none" w:sz="0" w:space="0" w:color="auto"/>
                                            <w:right w:val="none" w:sz="0" w:space="0" w:color="auto"/>
                                          </w:divBdr>
                                          <w:divsChild>
                                            <w:div w:id="827130107">
                                              <w:marLeft w:val="0"/>
                                              <w:marRight w:val="0"/>
                                              <w:marTop w:val="0"/>
                                              <w:marBottom w:val="0"/>
                                              <w:divBdr>
                                                <w:top w:val="none" w:sz="0" w:space="0" w:color="auto"/>
                                                <w:left w:val="none" w:sz="0" w:space="0" w:color="auto"/>
                                                <w:bottom w:val="none" w:sz="0" w:space="0" w:color="auto"/>
                                                <w:right w:val="none" w:sz="0" w:space="0" w:color="auto"/>
                                              </w:divBdr>
                                              <w:divsChild>
                                                <w:div w:id="1484463901">
                                                  <w:marLeft w:val="0"/>
                                                  <w:marRight w:val="0"/>
                                                  <w:marTop w:val="0"/>
                                                  <w:marBottom w:val="0"/>
                                                  <w:divBdr>
                                                    <w:top w:val="none" w:sz="0" w:space="0" w:color="auto"/>
                                                    <w:left w:val="none" w:sz="0" w:space="0" w:color="auto"/>
                                                    <w:bottom w:val="none" w:sz="0" w:space="0" w:color="auto"/>
                                                    <w:right w:val="none" w:sz="0" w:space="0" w:color="auto"/>
                                                  </w:divBdr>
                                                  <w:divsChild>
                                                    <w:div w:id="1483159385">
                                                      <w:marLeft w:val="0"/>
                                                      <w:marRight w:val="0"/>
                                                      <w:marTop w:val="0"/>
                                                      <w:marBottom w:val="0"/>
                                                      <w:divBdr>
                                                        <w:top w:val="none" w:sz="0" w:space="0" w:color="auto"/>
                                                        <w:left w:val="none" w:sz="0" w:space="0" w:color="auto"/>
                                                        <w:bottom w:val="none" w:sz="0" w:space="0" w:color="auto"/>
                                                        <w:right w:val="none" w:sz="0" w:space="0" w:color="auto"/>
                                                      </w:divBdr>
                                                      <w:divsChild>
                                                        <w:div w:id="1410269219">
                                                          <w:marLeft w:val="0"/>
                                                          <w:marRight w:val="0"/>
                                                          <w:marTop w:val="0"/>
                                                          <w:marBottom w:val="0"/>
                                                          <w:divBdr>
                                                            <w:top w:val="none" w:sz="0" w:space="0" w:color="auto"/>
                                                            <w:left w:val="none" w:sz="0" w:space="0" w:color="auto"/>
                                                            <w:bottom w:val="none" w:sz="0" w:space="0" w:color="auto"/>
                                                            <w:right w:val="none" w:sz="0" w:space="0" w:color="auto"/>
                                                          </w:divBdr>
                                                          <w:divsChild>
                                                            <w:div w:id="9412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839137">
      <w:bodyDiv w:val="1"/>
      <w:marLeft w:val="0"/>
      <w:marRight w:val="0"/>
      <w:marTop w:val="0"/>
      <w:marBottom w:val="0"/>
      <w:divBdr>
        <w:top w:val="none" w:sz="0" w:space="0" w:color="auto"/>
        <w:left w:val="none" w:sz="0" w:space="0" w:color="auto"/>
        <w:bottom w:val="none" w:sz="0" w:space="0" w:color="auto"/>
        <w:right w:val="none" w:sz="0" w:space="0" w:color="auto"/>
      </w:divBdr>
      <w:divsChild>
        <w:div w:id="964655977">
          <w:marLeft w:val="0"/>
          <w:marRight w:val="0"/>
          <w:marTop w:val="0"/>
          <w:marBottom w:val="0"/>
          <w:divBdr>
            <w:top w:val="none" w:sz="0" w:space="0" w:color="auto"/>
            <w:left w:val="none" w:sz="0" w:space="0" w:color="auto"/>
            <w:bottom w:val="none" w:sz="0" w:space="0" w:color="auto"/>
            <w:right w:val="none" w:sz="0" w:space="0" w:color="auto"/>
          </w:divBdr>
          <w:divsChild>
            <w:div w:id="1843545745">
              <w:marLeft w:val="0"/>
              <w:marRight w:val="0"/>
              <w:marTop w:val="0"/>
              <w:marBottom w:val="0"/>
              <w:divBdr>
                <w:top w:val="none" w:sz="0" w:space="0" w:color="auto"/>
                <w:left w:val="none" w:sz="0" w:space="0" w:color="auto"/>
                <w:bottom w:val="none" w:sz="0" w:space="0" w:color="auto"/>
                <w:right w:val="none" w:sz="0" w:space="0" w:color="auto"/>
              </w:divBdr>
              <w:divsChild>
                <w:div w:id="1648124587">
                  <w:marLeft w:val="0"/>
                  <w:marRight w:val="0"/>
                  <w:marTop w:val="0"/>
                  <w:marBottom w:val="0"/>
                  <w:divBdr>
                    <w:top w:val="none" w:sz="0" w:space="0" w:color="auto"/>
                    <w:left w:val="none" w:sz="0" w:space="0" w:color="auto"/>
                    <w:bottom w:val="none" w:sz="0" w:space="0" w:color="auto"/>
                    <w:right w:val="none" w:sz="0" w:space="0" w:color="auto"/>
                  </w:divBdr>
                  <w:divsChild>
                    <w:div w:id="60063155">
                      <w:marLeft w:val="0"/>
                      <w:marRight w:val="0"/>
                      <w:marTop w:val="0"/>
                      <w:marBottom w:val="0"/>
                      <w:divBdr>
                        <w:top w:val="none" w:sz="0" w:space="0" w:color="auto"/>
                        <w:left w:val="none" w:sz="0" w:space="0" w:color="auto"/>
                        <w:bottom w:val="none" w:sz="0" w:space="0" w:color="auto"/>
                        <w:right w:val="none" w:sz="0" w:space="0" w:color="auto"/>
                      </w:divBdr>
                      <w:divsChild>
                        <w:div w:id="780952840">
                          <w:marLeft w:val="0"/>
                          <w:marRight w:val="0"/>
                          <w:marTop w:val="0"/>
                          <w:marBottom w:val="0"/>
                          <w:divBdr>
                            <w:top w:val="none" w:sz="0" w:space="0" w:color="auto"/>
                            <w:left w:val="none" w:sz="0" w:space="0" w:color="auto"/>
                            <w:bottom w:val="none" w:sz="0" w:space="0" w:color="auto"/>
                            <w:right w:val="none" w:sz="0" w:space="0" w:color="auto"/>
                          </w:divBdr>
                          <w:divsChild>
                            <w:div w:id="418216943">
                              <w:marLeft w:val="0"/>
                              <w:marRight w:val="0"/>
                              <w:marTop w:val="0"/>
                              <w:marBottom w:val="0"/>
                              <w:divBdr>
                                <w:top w:val="none" w:sz="0" w:space="0" w:color="auto"/>
                                <w:left w:val="none" w:sz="0" w:space="0" w:color="auto"/>
                                <w:bottom w:val="none" w:sz="0" w:space="0" w:color="auto"/>
                                <w:right w:val="none" w:sz="0" w:space="0" w:color="auto"/>
                              </w:divBdr>
                              <w:divsChild>
                                <w:div w:id="2017993884">
                                  <w:marLeft w:val="0"/>
                                  <w:marRight w:val="0"/>
                                  <w:marTop w:val="0"/>
                                  <w:marBottom w:val="0"/>
                                  <w:divBdr>
                                    <w:top w:val="none" w:sz="0" w:space="0" w:color="auto"/>
                                    <w:left w:val="none" w:sz="0" w:space="0" w:color="auto"/>
                                    <w:bottom w:val="none" w:sz="0" w:space="0" w:color="auto"/>
                                    <w:right w:val="none" w:sz="0" w:space="0" w:color="auto"/>
                                  </w:divBdr>
                                  <w:divsChild>
                                    <w:div w:id="2084523987">
                                      <w:marLeft w:val="0"/>
                                      <w:marRight w:val="0"/>
                                      <w:marTop w:val="0"/>
                                      <w:marBottom w:val="0"/>
                                      <w:divBdr>
                                        <w:top w:val="none" w:sz="0" w:space="0" w:color="auto"/>
                                        <w:left w:val="none" w:sz="0" w:space="0" w:color="auto"/>
                                        <w:bottom w:val="none" w:sz="0" w:space="0" w:color="auto"/>
                                        <w:right w:val="none" w:sz="0" w:space="0" w:color="auto"/>
                                      </w:divBdr>
                                      <w:divsChild>
                                        <w:div w:id="586041115">
                                          <w:marLeft w:val="0"/>
                                          <w:marRight w:val="0"/>
                                          <w:marTop w:val="0"/>
                                          <w:marBottom w:val="0"/>
                                          <w:divBdr>
                                            <w:top w:val="none" w:sz="0" w:space="0" w:color="auto"/>
                                            <w:left w:val="none" w:sz="0" w:space="0" w:color="auto"/>
                                            <w:bottom w:val="none" w:sz="0" w:space="0" w:color="auto"/>
                                            <w:right w:val="none" w:sz="0" w:space="0" w:color="auto"/>
                                          </w:divBdr>
                                          <w:divsChild>
                                            <w:div w:id="1957133722">
                                              <w:marLeft w:val="0"/>
                                              <w:marRight w:val="0"/>
                                              <w:marTop w:val="0"/>
                                              <w:marBottom w:val="0"/>
                                              <w:divBdr>
                                                <w:top w:val="none" w:sz="0" w:space="0" w:color="auto"/>
                                                <w:left w:val="none" w:sz="0" w:space="0" w:color="auto"/>
                                                <w:bottom w:val="none" w:sz="0" w:space="0" w:color="auto"/>
                                                <w:right w:val="none" w:sz="0" w:space="0" w:color="auto"/>
                                              </w:divBdr>
                                              <w:divsChild>
                                                <w:div w:id="1238637436">
                                                  <w:marLeft w:val="0"/>
                                                  <w:marRight w:val="0"/>
                                                  <w:marTop w:val="0"/>
                                                  <w:marBottom w:val="0"/>
                                                  <w:divBdr>
                                                    <w:top w:val="none" w:sz="0" w:space="0" w:color="auto"/>
                                                    <w:left w:val="none" w:sz="0" w:space="0" w:color="auto"/>
                                                    <w:bottom w:val="none" w:sz="0" w:space="0" w:color="auto"/>
                                                    <w:right w:val="none" w:sz="0" w:space="0" w:color="auto"/>
                                                  </w:divBdr>
                                                  <w:divsChild>
                                                    <w:div w:id="934019888">
                                                      <w:marLeft w:val="0"/>
                                                      <w:marRight w:val="0"/>
                                                      <w:marTop w:val="0"/>
                                                      <w:marBottom w:val="0"/>
                                                      <w:divBdr>
                                                        <w:top w:val="none" w:sz="0" w:space="0" w:color="auto"/>
                                                        <w:left w:val="none" w:sz="0" w:space="0" w:color="auto"/>
                                                        <w:bottom w:val="none" w:sz="0" w:space="0" w:color="auto"/>
                                                        <w:right w:val="none" w:sz="0" w:space="0" w:color="auto"/>
                                                      </w:divBdr>
                                                      <w:divsChild>
                                                        <w:div w:id="868566469">
                                                          <w:marLeft w:val="0"/>
                                                          <w:marRight w:val="0"/>
                                                          <w:marTop w:val="0"/>
                                                          <w:marBottom w:val="0"/>
                                                          <w:divBdr>
                                                            <w:top w:val="none" w:sz="0" w:space="0" w:color="auto"/>
                                                            <w:left w:val="none" w:sz="0" w:space="0" w:color="auto"/>
                                                            <w:bottom w:val="none" w:sz="0" w:space="0" w:color="auto"/>
                                                            <w:right w:val="none" w:sz="0" w:space="0" w:color="auto"/>
                                                          </w:divBdr>
                                                          <w:divsChild>
                                                            <w:div w:id="3528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974299">
      <w:bodyDiv w:val="1"/>
      <w:marLeft w:val="0"/>
      <w:marRight w:val="0"/>
      <w:marTop w:val="0"/>
      <w:marBottom w:val="0"/>
      <w:divBdr>
        <w:top w:val="none" w:sz="0" w:space="0" w:color="auto"/>
        <w:left w:val="none" w:sz="0" w:space="0" w:color="auto"/>
        <w:bottom w:val="none" w:sz="0" w:space="0" w:color="auto"/>
        <w:right w:val="none" w:sz="0" w:space="0" w:color="auto"/>
      </w:divBdr>
      <w:divsChild>
        <w:div w:id="1919172683">
          <w:marLeft w:val="0"/>
          <w:marRight w:val="0"/>
          <w:marTop w:val="0"/>
          <w:marBottom w:val="0"/>
          <w:divBdr>
            <w:top w:val="none" w:sz="0" w:space="0" w:color="auto"/>
            <w:left w:val="none" w:sz="0" w:space="0" w:color="auto"/>
            <w:bottom w:val="none" w:sz="0" w:space="0" w:color="auto"/>
            <w:right w:val="none" w:sz="0" w:space="0" w:color="auto"/>
          </w:divBdr>
          <w:divsChild>
            <w:div w:id="461730570">
              <w:marLeft w:val="0"/>
              <w:marRight w:val="0"/>
              <w:marTop w:val="0"/>
              <w:marBottom w:val="0"/>
              <w:divBdr>
                <w:top w:val="none" w:sz="0" w:space="0" w:color="auto"/>
                <w:left w:val="none" w:sz="0" w:space="0" w:color="auto"/>
                <w:bottom w:val="none" w:sz="0" w:space="0" w:color="auto"/>
                <w:right w:val="none" w:sz="0" w:space="0" w:color="auto"/>
              </w:divBdr>
              <w:divsChild>
                <w:div w:id="1461144769">
                  <w:marLeft w:val="0"/>
                  <w:marRight w:val="0"/>
                  <w:marTop w:val="0"/>
                  <w:marBottom w:val="0"/>
                  <w:divBdr>
                    <w:top w:val="none" w:sz="0" w:space="0" w:color="auto"/>
                    <w:left w:val="none" w:sz="0" w:space="0" w:color="auto"/>
                    <w:bottom w:val="none" w:sz="0" w:space="0" w:color="auto"/>
                    <w:right w:val="none" w:sz="0" w:space="0" w:color="auto"/>
                  </w:divBdr>
                  <w:divsChild>
                    <w:div w:id="949626414">
                      <w:marLeft w:val="0"/>
                      <w:marRight w:val="0"/>
                      <w:marTop w:val="0"/>
                      <w:marBottom w:val="0"/>
                      <w:divBdr>
                        <w:top w:val="none" w:sz="0" w:space="0" w:color="auto"/>
                        <w:left w:val="none" w:sz="0" w:space="0" w:color="auto"/>
                        <w:bottom w:val="none" w:sz="0" w:space="0" w:color="auto"/>
                        <w:right w:val="none" w:sz="0" w:space="0" w:color="auto"/>
                      </w:divBdr>
                      <w:divsChild>
                        <w:div w:id="59984642">
                          <w:marLeft w:val="0"/>
                          <w:marRight w:val="0"/>
                          <w:marTop w:val="0"/>
                          <w:marBottom w:val="0"/>
                          <w:divBdr>
                            <w:top w:val="none" w:sz="0" w:space="0" w:color="auto"/>
                            <w:left w:val="none" w:sz="0" w:space="0" w:color="auto"/>
                            <w:bottom w:val="none" w:sz="0" w:space="0" w:color="auto"/>
                            <w:right w:val="none" w:sz="0" w:space="0" w:color="auto"/>
                          </w:divBdr>
                          <w:divsChild>
                            <w:div w:id="1868905643">
                              <w:marLeft w:val="0"/>
                              <w:marRight w:val="0"/>
                              <w:marTop w:val="0"/>
                              <w:marBottom w:val="0"/>
                              <w:divBdr>
                                <w:top w:val="none" w:sz="0" w:space="0" w:color="auto"/>
                                <w:left w:val="none" w:sz="0" w:space="0" w:color="auto"/>
                                <w:bottom w:val="none" w:sz="0" w:space="0" w:color="auto"/>
                                <w:right w:val="none" w:sz="0" w:space="0" w:color="auto"/>
                              </w:divBdr>
                              <w:divsChild>
                                <w:div w:id="936867044">
                                  <w:marLeft w:val="0"/>
                                  <w:marRight w:val="0"/>
                                  <w:marTop w:val="0"/>
                                  <w:marBottom w:val="0"/>
                                  <w:divBdr>
                                    <w:top w:val="none" w:sz="0" w:space="0" w:color="auto"/>
                                    <w:left w:val="none" w:sz="0" w:space="0" w:color="auto"/>
                                    <w:bottom w:val="none" w:sz="0" w:space="0" w:color="auto"/>
                                    <w:right w:val="none" w:sz="0" w:space="0" w:color="auto"/>
                                  </w:divBdr>
                                  <w:divsChild>
                                    <w:div w:id="1496069772">
                                      <w:marLeft w:val="0"/>
                                      <w:marRight w:val="0"/>
                                      <w:marTop w:val="0"/>
                                      <w:marBottom w:val="0"/>
                                      <w:divBdr>
                                        <w:top w:val="none" w:sz="0" w:space="0" w:color="auto"/>
                                        <w:left w:val="none" w:sz="0" w:space="0" w:color="auto"/>
                                        <w:bottom w:val="none" w:sz="0" w:space="0" w:color="auto"/>
                                        <w:right w:val="none" w:sz="0" w:space="0" w:color="auto"/>
                                      </w:divBdr>
                                      <w:divsChild>
                                        <w:div w:id="2110813411">
                                          <w:marLeft w:val="0"/>
                                          <w:marRight w:val="0"/>
                                          <w:marTop w:val="0"/>
                                          <w:marBottom w:val="0"/>
                                          <w:divBdr>
                                            <w:top w:val="none" w:sz="0" w:space="0" w:color="auto"/>
                                            <w:left w:val="none" w:sz="0" w:space="0" w:color="auto"/>
                                            <w:bottom w:val="none" w:sz="0" w:space="0" w:color="auto"/>
                                            <w:right w:val="none" w:sz="0" w:space="0" w:color="auto"/>
                                          </w:divBdr>
                                          <w:divsChild>
                                            <w:div w:id="1289967872">
                                              <w:marLeft w:val="0"/>
                                              <w:marRight w:val="0"/>
                                              <w:marTop w:val="0"/>
                                              <w:marBottom w:val="0"/>
                                              <w:divBdr>
                                                <w:top w:val="none" w:sz="0" w:space="0" w:color="auto"/>
                                                <w:left w:val="none" w:sz="0" w:space="0" w:color="auto"/>
                                                <w:bottom w:val="none" w:sz="0" w:space="0" w:color="auto"/>
                                                <w:right w:val="none" w:sz="0" w:space="0" w:color="auto"/>
                                              </w:divBdr>
                                              <w:divsChild>
                                                <w:div w:id="706220322">
                                                  <w:marLeft w:val="0"/>
                                                  <w:marRight w:val="0"/>
                                                  <w:marTop w:val="0"/>
                                                  <w:marBottom w:val="0"/>
                                                  <w:divBdr>
                                                    <w:top w:val="none" w:sz="0" w:space="0" w:color="auto"/>
                                                    <w:left w:val="none" w:sz="0" w:space="0" w:color="auto"/>
                                                    <w:bottom w:val="none" w:sz="0" w:space="0" w:color="auto"/>
                                                    <w:right w:val="none" w:sz="0" w:space="0" w:color="auto"/>
                                                  </w:divBdr>
                                                  <w:divsChild>
                                                    <w:div w:id="955060663">
                                                      <w:marLeft w:val="0"/>
                                                      <w:marRight w:val="0"/>
                                                      <w:marTop w:val="0"/>
                                                      <w:marBottom w:val="0"/>
                                                      <w:divBdr>
                                                        <w:top w:val="none" w:sz="0" w:space="0" w:color="auto"/>
                                                        <w:left w:val="none" w:sz="0" w:space="0" w:color="auto"/>
                                                        <w:bottom w:val="none" w:sz="0" w:space="0" w:color="auto"/>
                                                        <w:right w:val="none" w:sz="0" w:space="0" w:color="auto"/>
                                                      </w:divBdr>
                                                      <w:divsChild>
                                                        <w:div w:id="1607075305">
                                                          <w:marLeft w:val="0"/>
                                                          <w:marRight w:val="0"/>
                                                          <w:marTop w:val="0"/>
                                                          <w:marBottom w:val="0"/>
                                                          <w:divBdr>
                                                            <w:top w:val="none" w:sz="0" w:space="0" w:color="auto"/>
                                                            <w:left w:val="none" w:sz="0" w:space="0" w:color="auto"/>
                                                            <w:bottom w:val="none" w:sz="0" w:space="0" w:color="auto"/>
                                                            <w:right w:val="none" w:sz="0" w:space="0" w:color="auto"/>
                                                          </w:divBdr>
                                                          <w:divsChild>
                                                            <w:div w:id="16970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2300961">
      <w:bodyDiv w:val="1"/>
      <w:marLeft w:val="0"/>
      <w:marRight w:val="0"/>
      <w:marTop w:val="0"/>
      <w:marBottom w:val="0"/>
      <w:divBdr>
        <w:top w:val="none" w:sz="0" w:space="0" w:color="auto"/>
        <w:left w:val="none" w:sz="0" w:space="0" w:color="auto"/>
        <w:bottom w:val="none" w:sz="0" w:space="0" w:color="auto"/>
        <w:right w:val="none" w:sz="0" w:space="0" w:color="auto"/>
      </w:divBdr>
      <w:divsChild>
        <w:div w:id="1711804818">
          <w:marLeft w:val="0"/>
          <w:marRight w:val="0"/>
          <w:marTop w:val="0"/>
          <w:marBottom w:val="0"/>
          <w:divBdr>
            <w:top w:val="none" w:sz="0" w:space="0" w:color="auto"/>
            <w:left w:val="none" w:sz="0" w:space="0" w:color="auto"/>
            <w:bottom w:val="none" w:sz="0" w:space="0" w:color="auto"/>
            <w:right w:val="none" w:sz="0" w:space="0" w:color="auto"/>
          </w:divBdr>
          <w:divsChild>
            <w:div w:id="642076547">
              <w:marLeft w:val="0"/>
              <w:marRight w:val="0"/>
              <w:marTop w:val="0"/>
              <w:marBottom w:val="0"/>
              <w:divBdr>
                <w:top w:val="none" w:sz="0" w:space="0" w:color="auto"/>
                <w:left w:val="none" w:sz="0" w:space="0" w:color="auto"/>
                <w:bottom w:val="none" w:sz="0" w:space="0" w:color="auto"/>
                <w:right w:val="none" w:sz="0" w:space="0" w:color="auto"/>
              </w:divBdr>
              <w:divsChild>
                <w:div w:id="1639069627">
                  <w:marLeft w:val="0"/>
                  <w:marRight w:val="0"/>
                  <w:marTop w:val="0"/>
                  <w:marBottom w:val="0"/>
                  <w:divBdr>
                    <w:top w:val="none" w:sz="0" w:space="0" w:color="auto"/>
                    <w:left w:val="none" w:sz="0" w:space="0" w:color="auto"/>
                    <w:bottom w:val="none" w:sz="0" w:space="0" w:color="auto"/>
                    <w:right w:val="none" w:sz="0" w:space="0" w:color="auto"/>
                  </w:divBdr>
                  <w:divsChild>
                    <w:div w:id="35468814">
                      <w:marLeft w:val="0"/>
                      <w:marRight w:val="0"/>
                      <w:marTop w:val="0"/>
                      <w:marBottom w:val="0"/>
                      <w:divBdr>
                        <w:top w:val="none" w:sz="0" w:space="0" w:color="auto"/>
                        <w:left w:val="none" w:sz="0" w:space="0" w:color="auto"/>
                        <w:bottom w:val="none" w:sz="0" w:space="0" w:color="auto"/>
                        <w:right w:val="none" w:sz="0" w:space="0" w:color="auto"/>
                      </w:divBdr>
                      <w:divsChild>
                        <w:div w:id="247812602">
                          <w:marLeft w:val="0"/>
                          <w:marRight w:val="0"/>
                          <w:marTop w:val="0"/>
                          <w:marBottom w:val="0"/>
                          <w:divBdr>
                            <w:top w:val="none" w:sz="0" w:space="0" w:color="auto"/>
                            <w:left w:val="none" w:sz="0" w:space="0" w:color="auto"/>
                            <w:bottom w:val="none" w:sz="0" w:space="0" w:color="auto"/>
                            <w:right w:val="none" w:sz="0" w:space="0" w:color="auto"/>
                          </w:divBdr>
                          <w:divsChild>
                            <w:div w:id="1579636365">
                              <w:marLeft w:val="0"/>
                              <w:marRight w:val="0"/>
                              <w:marTop w:val="0"/>
                              <w:marBottom w:val="0"/>
                              <w:divBdr>
                                <w:top w:val="none" w:sz="0" w:space="0" w:color="auto"/>
                                <w:left w:val="none" w:sz="0" w:space="0" w:color="auto"/>
                                <w:bottom w:val="none" w:sz="0" w:space="0" w:color="auto"/>
                                <w:right w:val="none" w:sz="0" w:space="0" w:color="auto"/>
                              </w:divBdr>
                              <w:divsChild>
                                <w:div w:id="1076319611">
                                  <w:marLeft w:val="0"/>
                                  <w:marRight w:val="0"/>
                                  <w:marTop w:val="0"/>
                                  <w:marBottom w:val="0"/>
                                  <w:divBdr>
                                    <w:top w:val="none" w:sz="0" w:space="0" w:color="auto"/>
                                    <w:left w:val="none" w:sz="0" w:space="0" w:color="auto"/>
                                    <w:bottom w:val="none" w:sz="0" w:space="0" w:color="auto"/>
                                    <w:right w:val="none" w:sz="0" w:space="0" w:color="auto"/>
                                  </w:divBdr>
                                  <w:divsChild>
                                    <w:div w:id="34626668">
                                      <w:marLeft w:val="0"/>
                                      <w:marRight w:val="0"/>
                                      <w:marTop w:val="0"/>
                                      <w:marBottom w:val="0"/>
                                      <w:divBdr>
                                        <w:top w:val="none" w:sz="0" w:space="0" w:color="auto"/>
                                        <w:left w:val="none" w:sz="0" w:space="0" w:color="auto"/>
                                        <w:bottom w:val="none" w:sz="0" w:space="0" w:color="auto"/>
                                        <w:right w:val="none" w:sz="0" w:space="0" w:color="auto"/>
                                      </w:divBdr>
                                      <w:divsChild>
                                        <w:div w:id="1393843743">
                                          <w:marLeft w:val="0"/>
                                          <w:marRight w:val="0"/>
                                          <w:marTop w:val="0"/>
                                          <w:marBottom w:val="0"/>
                                          <w:divBdr>
                                            <w:top w:val="none" w:sz="0" w:space="0" w:color="auto"/>
                                            <w:left w:val="none" w:sz="0" w:space="0" w:color="auto"/>
                                            <w:bottom w:val="none" w:sz="0" w:space="0" w:color="auto"/>
                                            <w:right w:val="none" w:sz="0" w:space="0" w:color="auto"/>
                                          </w:divBdr>
                                          <w:divsChild>
                                            <w:div w:id="277295483">
                                              <w:marLeft w:val="0"/>
                                              <w:marRight w:val="0"/>
                                              <w:marTop w:val="0"/>
                                              <w:marBottom w:val="0"/>
                                              <w:divBdr>
                                                <w:top w:val="none" w:sz="0" w:space="0" w:color="auto"/>
                                                <w:left w:val="none" w:sz="0" w:space="0" w:color="auto"/>
                                                <w:bottom w:val="none" w:sz="0" w:space="0" w:color="auto"/>
                                                <w:right w:val="none" w:sz="0" w:space="0" w:color="auto"/>
                                              </w:divBdr>
                                              <w:divsChild>
                                                <w:div w:id="45833313">
                                                  <w:marLeft w:val="0"/>
                                                  <w:marRight w:val="0"/>
                                                  <w:marTop w:val="0"/>
                                                  <w:marBottom w:val="0"/>
                                                  <w:divBdr>
                                                    <w:top w:val="none" w:sz="0" w:space="0" w:color="auto"/>
                                                    <w:left w:val="none" w:sz="0" w:space="0" w:color="auto"/>
                                                    <w:bottom w:val="none" w:sz="0" w:space="0" w:color="auto"/>
                                                    <w:right w:val="none" w:sz="0" w:space="0" w:color="auto"/>
                                                  </w:divBdr>
                                                  <w:divsChild>
                                                    <w:div w:id="986664802">
                                                      <w:marLeft w:val="0"/>
                                                      <w:marRight w:val="0"/>
                                                      <w:marTop w:val="0"/>
                                                      <w:marBottom w:val="0"/>
                                                      <w:divBdr>
                                                        <w:top w:val="none" w:sz="0" w:space="0" w:color="auto"/>
                                                        <w:left w:val="none" w:sz="0" w:space="0" w:color="auto"/>
                                                        <w:bottom w:val="none" w:sz="0" w:space="0" w:color="auto"/>
                                                        <w:right w:val="none" w:sz="0" w:space="0" w:color="auto"/>
                                                      </w:divBdr>
                                                      <w:divsChild>
                                                        <w:div w:id="1211577252">
                                                          <w:marLeft w:val="0"/>
                                                          <w:marRight w:val="0"/>
                                                          <w:marTop w:val="0"/>
                                                          <w:marBottom w:val="0"/>
                                                          <w:divBdr>
                                                            <w:top w:val="none" w:sz="0" w:space="0" w:color="auto"/>
                                                            <w:left w:val="none" w:sz="0" w:space="0" w:color="auto"/>
                                                            <w:bottom w:val="none" w:sz="0" w:space="0" w:color="auto"/>
                                                            <w:right w:val="none" w:sz="0" w:space="0" w:color="auto"/>
                                                          </w:divBdr>
                                                          <w:divsChild>
                                                            <w:div w:id="17315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8931591">
      <w:bodyDiv w:val="1"/>
      <w:marLeft w:val="0"/>
      <w:marRight w:val="0"/>
      <w:marTop w:val="0"/>
      <w:marBottom w:val="0"/>
      <w:divBdr>
        <w:top w:val="none" w:sz="0" w:space="0" w:color="auto"/>
        <w:left w:val="none" w:sz="0" w:space="0" w:color="auto"/>
        <w:bottom w:val="none" w:sz="0" w:space="0" w:color="auto"/>
        <w:right w:val="none" w:sz="0" w:space="0" w:color="auto"/>
      </w:divBdr>
      <w:divsChild>
        <w:div w:id="2067020791">
          <w:marLeft w:val="0"/>
          <w:marRight w:val="0"/>
          <w:marTop w:val="0"/>
          <w:marBottom w:val="0"/>
          <w:divBdr>
            <w:top w:val="none" w:sz="0" w:space="0" w:color="auto"/>
            <w:left w:val="none" w:sz="0" w:space="0" w:color="auto"/>
            <w:bottom w:val="none" w:sz="0" w:space="0" w:color="auto"/>
            <w:right w:val="none" w:sz="0" w:space="0" w:color="auto"/>
          </w:divBdr>
          <w:divsChild>
            <w:div w:id="798425501">
              <w:marLeft w:val="0"/>
              <w:marRight w:val="0"/>
              <w:marTop w:val="0"/>
              <w:marBottom w:val="0"/>
              <w:divBdr>
                <w:top w:val="none" w:sz="0" w:space="0" w:color="auto"/>
                <w:left w:val="none" w:sz="0" w:space="0" w:color="auto"/>
                <w:bottom w:val="none" w:sz="0" w:space="0" w:color="auto"/>
                <w:right w:val="none" w:sz="0" w:space="0" w:color="auto"/>
              </w:divBdr>
              <w:divsChild>
                <w:div w:id="1236739209">
                  <w:marLeft w:val="0"/>
                  <w:marRight w:val="0"/>
                  <w:marTop w:val="0"/>
                  <w:marBottom w:val="0"/>
                  <w:divBdr>
                    <w:top w:val="none" w:sz="0" w:space="0" w:color="auto"/>
                    <w:left w:val="none" w:sz="0" w:space="0" w:color="auto"/>
                    <w:bottom w:val="none" w:sz="0" w:space="0" w:color="auto"/>
                    <w:right w:val="none" w:sz="0" w:space="0" w:color="auto"/>
                  </w:divBdr>
                  <w:divsChild>
                    <w:div w:id="1835141046">
                      <w:marLeft w:val="0"/>
                      <w:marRight w:val="0"/>
                      <w:marTop w:val="0"/>
                      <w:marBottom w:val="0"/>
                      <w:divBdr>
                        <w:top w:val="none" w:sz="0" w:space="0" w:color="auto"/>
                        <w:left w:val="none" w:sz="0" w:space="0" w:color="auto"/>
                        <w:bottom w:val="none" w:sz="0" w:space="0" w:color="auto"/>
                        <w:right w:val="none" w:sz="0" w:space="0" w:color="auto"/>
                      </w:divBdr>
                      <w:divsChild>
                        <w:div w:id="911742530">
                          <w:marLeft w:val="0"/>
                          <w:marRight w:val="0"/>
                          <w:marTop w:val="0"/>
                          <w:marBottom w:val="0"/>
                          <w:divBdr>
                            <w:top w:val="none" w:sz="0" w:space="0" w:color="auto"/>
                            <w:left w:val="none" w:sz="0" w:space="0" w:color="auto"/>
                            <w:bottom w:val="none" w:sz="0" w:space="0" w:color="auto"/>
                            <w:right w:val="none" w:sz="0" w:space="0" w:color="auto"/>
                          </w:divBdr>
                          <w:divsChild>
                            <w:div w:id="1375734242">
                              <w:marLeft w:val="0"/>
                              <w:marRight w:val="0"/>
                              <w:marTop w:val="0"/>
                              <w:marBottom w:val="0"/>
                              <w:divBdr>
                                <w:top w:val="none" w:sz="0" w:space="0" w:color="auto"/>
                                <w:left w:val="none" w:sz="0" w:space="0" w:color="auto"/>
                                <w:bottom w:val="none" w:sz="0" w:space="0" w:color="auto"/>
                                <w:right w:val="none" w:sz="0" w:space="0" w:color="auto"/>
                              </w:divBdr>
                              <w:divsChild>
                                <w:div w:id="1178738399">
                                  <w:marLeft w:val="0"/>
                                  <w:marRight w:val="0"/>
                                  <w:marTop w:val="0"/>
                                  <w:marBottom w:val="0"/>
                                  <w:divBdr>
                                    <w:top w:val="none" w:sz="0" w:space="0" w:color="auto"/>
                                    <w:left w:val="none" w:sz="0" w:space="0" w:color="auto"/>
                                    <w:bottom w:val="none" w:sz="0" w:space="0" w:color="auto"/>
                                    <w:right w:val="none" w:sz="0" w:space="0" w:color="auto"/>
                                  </w:divBdr>
                                  <w:divsChild>
                                    <w:div w:id="1196580018">
                                      <w:marLeft w:val="0"/>
                                      <w:marRight w:val="0"/>
                                      <w:marTop w:val="0"/>
                                      <w:marBottom w:val="0"/>
                                      <w:divBdr>
                                        <w:top w:val="none" w:sz="0" w:space="0" w:color="auto"/>
                                        <w:left w:val="none" w:sz="0" w:space="0" w:color="auto"/>
                                        <w:bottom w:val="none" w:sz="0" w:space="0" w:color="auto"/>
                                        <w:right w:val="none" w:sz="0" w:space="0" w:color="auto"/>
                                      </w:divBdr>
                                      <w:divsChild>
                                        <w:div w:id="38553890">
                                          <w:marLeft w:val="0"/>
                                          <w:marRight w:val="0"/>
                                          <w:marTop w:val="0"/>
                                          <w:marBottom w:val="0"/>
                                          <w:divBdr>
                                            <w:top w:val="none" w:sz="0" w:space="0" w:color="auto"/>
                                            <w:left w:val="none" w:sz="0" w:space="0" w:color="auto"/>
                                            <w:bottom w:val="none" w:sz="0" w:space="0" w:color="auto"/>
                                            <w:right w:val="none" w:sz="0" w:space="0" w:color="auto"/>
                                          </w:divBdr>
                                          <w:divsChild>
                                            <w:div w:id="1312128326">
                                              <w:marLeft w:val="0"/>
                                              <w:marRight w:val="0"/>
                                              <w:marTop w:val="0"/>
                                              <w:marBottom w:val="0"/>
                                              <w:divBdr>
                                                <w:top w:val="none" w:sz="0" w:space="0" w:color="auto"/>
                                                <w:left w:val="none" w:sz="0" w:space="0" w:color="auto"/>
                                                <w:bottom w:val="none" w:sz="0" w:space="0" w:color="auto"/>
                                                <w:right w:val="none" w:sz="0" w:space="0" w:color="auto"/>
                                              </w:divBdr>
                                              <w:divsChild>
                                                <w:div w:id="1716000334">
                                                  <w:marLeft w:val="0"/>
                                                  <w:marRight w:val="0"/>
                                                  <w:marTop w:val="0"/>
                                                  <w:marBottom w:val="0"/>
                                                  <w:divBdr>
                                                    <w:top w:val="none" w:sz="0" w:space="0" w:color="auto"/>
                                                    <w:left w:val="none" w:sz="0" w:space="0" w:color="auto"/>
                                                    <w:bottom w:val="none" w:sz="0" w:space="0" w:color="auto"/>
                                                    <w:right w:val="none" w:sz="0" w:space="0" w:color="auto"/>
                                                  </w:divBdr>
                                                  <w:divsChild>
                                                    <w:div w:id="104203464">
                                                      <w:marLeft w:val="0"/>
                                                      <w:marRight w:val="0"/>
                                                      <w:marTop w:val="0"/>
                                                      <w:marBottom w:val="0"/>
                                                      <w:divBdr>
                                                        <w:top w:val="none" w:sz="0" w:space="0" w:color="auto"/>
                                                        <w:left w:val="none" w:sz="0" w:space="0" w:color="auto"/>
                                                        <w:bottom w:val="none" w:sz="0" w:space="0" w:color="auto"/>
                                                        <w:right w:val="none" w:sz="0" w:space="0" w:color="auto"/>
                                                      </w:divBdr>
                                                      <w:divsChild>
                                                        <w:div w:id="1674454185">
                                                          <w:marLeft w:val="0"/>
                                                          <w:marRight w:val="0"/>
                                                          <w:marTop w:val="0"/>
                                                          <w:marBottom w:val="0"/>
                                                          <w:divBdr>
                                                            <w:top w:val="none" w:sz="0" w:space="0" w:color="auto"/>
                                                            <w:left w:val="none" w:sz="0" w:space="0" w:color="auto"/>
                                                            <w:bottom w:val="none" w:sz="0" w:space="0" w:color="auto"/>
                                                            <w:right w:val="none" w:sz="0" w:space="0" w:color="auto"/>
                                                          </w:divBdr>
                                                          <w:divsChild>
                                                            <w:div w:id="181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6861010">
      <w:bodyDiv w:val="1"/>
      <w:marLeft w:val="0"/>
      <w:marRight w:val="0"/>
      <w:marTop w:val="0"/>
      <w:marBottom w:val="0"/>
      <w:divBdr>
        <w:top w:val="none" w:sz="0" w:space="0" w:color="auto"/>
        <w:left w:val="none" w:sz="0" w:space="0" w:color="auto"/>
        <w:bottom w:val="none" w:sz="0" w:space="0" w:color="auto"/>
        <w:right w:val="none" w:sz="0" w:space="0" w:color="auto"/>
      </w:divBdr>
      <w:divsChild>
        <w:div w:id="1785611419">
          <w:marLeft w:val="0"/>
          <w:marRight w:val="0"/>
          <w:marTop w:val="0"/>
          <w:marBottom w:val="0"/>
          <w:divBdr>
            <w:top w:val="none" w:sz="0" w:space="0" w:color="auto"/>
            <w:left w:val="none" w:sz="0" w:space="0" w:color="auto"/>
            <w:bottom w:val="none" w:sz="0" w:space="0" w:color="auto"/>
            <w:right w:val="none" w:sz="0" w:space="0" w:color="auto"/>
          </w:divBdr>
          <w:divsChild>
            <w:div w:id="1580019611">
              <w:marLeft w:val="0"/>
              <w:marRight w:val="0"/>
              <w:marTop w:val="0"/>
              <w:marBottom w:val="0"/>
              <w:divBdr>
                <w:top w:val="none" w:sz="0" w:space="0" w:color="auto"/>
                <w:left w:val="none" w:sz="0" w:space="0" w:color="auto"/>
                <w:bottom w:val="none" w:sz="0" w:space="0" w:color="auto"/>
                <w:right w:val="none" w:sz="0" w:space="0" w:color="auto"/>
              </w:divBdr>
              <w:divsChild>
                <w:div w:id="2085561502">
                  <w:marLeft w:val="0"/>
                  <w:marRight w:val="0"/>
                  <w:marTop w:val="0"/>
                  <w:marBottom w:val="0"/>
                  <w:divBdr>
                    <w:top w:val="none" w:sz="0" w:space="0" w:color="auto"/>
                    <w:left w:val="none" w:sz="0" w:space="0" w:color="auto"/>
                    <w:bottom w:val="none" w:sz="0" w:space="0" w:color="auto"/>
                    <w:right w:val="none" w:sz="0" w:space="0" w:color="auto"/>
                  </w:divBdr>
                  <w:divsChild>
                    <w:div w:id="1832332961">
                      <w:marLeft w:val="0"/>
                      <w:marRight w:val="0"/>
                      <w:marTop w:val="0"/>
                      <w:marBottom w:val="0"/>
                      <w:divBdr>
                        <w:top w:val="none" w:sz="0" w:space="0" w:color="auto"/>
                        <w:left w:val="none" w:sz="0" w:space="0" w:color="auto"/>
                        <w:bottom w:val="none" w:sz="0" w:space="0" w:color="auto"/>
                        <w:right w:val="none" w:sz="0" w:space="0" w:color="auto"/>
                      </w:divBdr>
                      <w:divsChild>
                        <w:div w:id="1306933195">
                          <w:marLeft w:val="0"/>
                          <w:marRight w:val="0"/>
                          <w:marTop w:val="0"/>
                          <w:marBottom w:val="0"/>
                          <w:divBdr>
                            <w:top w:val="none" w:sz="0" w:space="0" w:color="auto"/>
                            <w:left w:val="none" w:sz="0" w:space="0" w:color="auto"/>
                            <w:bottom w:val="none" w:sz="0" w:space="0" w:color="auto"/>
                            <w:right w:val="none" w:sz="0" w:space="0" w:color="auto"/>
                          </w:divBdr>
                          <w:divsChild>
                            <w:div w:id="1696497591">
                              <w:marLeft w:val="0"/>
                              <w:marRight w:val="0"/>
                              <w:marTop w:val="0"/>
                              <w:marBottom w:val="0"/>
                              <w:divBdr>
                                <w:top w:val="none" w:sz="0" w:space="0" w:color="auto"/>
                                <w:left w:val="none" w:sz="0" w:space="0" w:color="auto"/>
                                <w:bottom w:val="none" w:sz="0" w:space="0" w:color="auto"/>
                                <w:right w:val="none" w:sz="0" w:space="0" w:color="auto"/>
                              </w:divBdr>
                              <w:divsChild>
                                <w:div w:id="1998067446">
                                  <w:marLeft w:val="0"/>
                                  <w:marRight w:val="0"/>
                                  <w:marTop w:val="0"/>
                                  <w:marBottom w:val="0"/>
                                  <w:divBdr>
                                    <w:top w:val="none" w:sz="0" w:space="0" w:color="auto"/>
                                    <w:left w:val="none" w:sz="0" w:space="0" w:color="auto"/>
                                    <w:bottom w:val="none" w:sz="0" w:space="0" w:color="auto"/>
                                    <w:right w:val="none" w:sz="0" w:space="0" w:color="auto"/>
                                  </w:divBdr>
                                  <w:divsChild>
                                    <w:div w:id="852302543">
                                      <w:marLeft w:val="0"/>
                                      <w:marRight w:val="0"/>
                                      <w:marTop w:val="0"/>
                                      <w:marBottom w:val="0"/>
                                      <w:divBdr>
                                        <w:top w:val="none" w:sz="0" w:space="0" w:color="auto"/>
                                        <w:left w:val="none" w:sz="0" w:space="0" w:color="auto"/>
                                        <w:bottom w:val="none" w:sz="0" w:space="0" w:color="auto"/>
                                        <w:right w:val="none" w:sz="0" w:space="0" w:color="auto"/>
                                      </w:divBdr>
                                      <w:divsChild>
                                        <w:div w:id="1529181287">
                                          <w:marLeft w:val="0"/>
                                          <w:marRight w:val="0"/>
                                          <w:marTop w:val="0"/>
                                          <w:marBottom w:val="0"/>
                                          <w:divBdr>
                                            <w:top w:val="none" w:sz="0" w:space="0" w:color="auto"/>
                                            <w:left w:val="none" w:sz="0" w:space="0" w:color="auto"/>
                                            <w:bottom w:val="none" w:sz="0" w:space="0" w:color="auto"/>
                                            <w:right w:val="none" w:sz="0" w:space="0" w:color="auto"/>
                                          </w:divBdr>
                                          <w:divsChild>
                                            <w:div w:id="1038122949">
                                              <w:marLeft w:val="0"/>
                                              <w:marRight w:val="0"/>
                                              <w:marTop w:val="0"/>
                                              <w:marBottom w:val="0"/>
                                              <w:divBdr>
                                                <w:top w:val="none" w:sz="0" w:space="0" w:color="auto"/>
                                                <w:left w:val="none" w:sz="0" w:space="0" w:color="auto"/>
                                                <w:bottom w:val="none" w:sz="0" w:space="0" w:color="auto"/>
                                                <w:right w:val="none" w:sz="0" w:space="0" w:color="auto"/>
                                              </w:divBdr>
                                              <w:divsChild>
                                                <w:div w:id="1695494012">
                                                  <w:marLeft w:val="0"/>
                                                  <w:marRight w:val="0"/>
                                                  <w:marTop w:val="0"/>
                                                  <w:marBottom w:val="0"/>
                                                  <w:divBdr>
                                                    <w:top w:val="none" w:sz="0" w:space="0" w:color="auto"/>
                                                    <w:left w:val="none" w:sz="0" w:space="0" w:color="auto"/>
                                                    <w:bottom w:val="none" w:sz="0" w:space="0" w:color="auto"/>
                                                    <w:right w:val="none" w:sz="0" w:space="0" w:color="auto"/>
                                                  </w:divBdr>
                                                  <w:divsChild>
                                                    <w:div w:id="1533304598">
                                                      <w:marLeft w:val="0"/>
                                                      <w:marRight w:val="0"/>
                                                      <w:marTop w:val="0"/>
                                                      <w:marBottom w:val="0"/>
                                                      <w:divBdr>
                                                        <w:top w:val="none" w:sz="0" w:space="0" w:color="auto"/>
                                                        <w:left w:val="none" w:sz="0" w:space="0" w:color="auto"/>
                                                        <w:bottom w:val="none" w:sz="0" w:space="0" w:color="auto"/>
                                                        <w:right w:val="none" w:sz="0" w:space="0" w:color="auto"/>
                                                      </w:divBdr>
                                                      <w:divsChild>
                                                        <w:div w:id="1742020983">
                                                          <w:marLeft w:val="0"/>
                                                          <w:marRight w:val="0"/>
                                                          <w:marTop w:val="0"/>
                                                          <w:marBottom w:val="0"/>
                                                          <w:divBdr>
                                                            <w:top w:val="none" w:sz="0" w:space="0" w:color="auto"/>
                                                            <w:left w:val="none" w:sz="0" w:space="0" w:color="auto"/>
                                                            <w:bottom w:val="none" w:sz="0" w:space="0" w:color="auto"/>
                                                            <w:right w:val="none" w:sz="0" w:space="0" w:color="auto"/>
                                                          </w:divBdr>
                                                          <w:divsChild>
                                                            <w:div w:id="10295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345554">
      <w:bodyDiv w:val="1"/>
      <w:marLeft w:val="0"/>
      <w:marRight w:val="0"/>
      <w:marTop w:val="0"/>
      <w:marBottom w:val="0"/>
      <w:divBdr>
        <w:top w:val="none" w:sz="0" w:space="0" w:color="auto"/>
        <w:left w:val="none" w:sz="0" w:space="0" w:color="auto"/>
        <w:bottom w:val="none" w:sz="0" w:space="0" w:color="auto"/>
        <w:right w:val="none" w:sz="0" w:space="0" w:color="auto"/>
      </w:divBdr>
      <w:divsChild>
        <w:div w:id="895628442">
          <w:marLeft w:val="0"/>
          <w:marRight w:val="0"/>
          <w:marTop w:val="0"/>
          <w:marBottom w:val="0"/>
          <w:divBdr>
            <w:top w:val="none" w:sz="0" w:space="0" w:color="auto"/>
            <w:left w:val="none" w:sz="0" w:space="0" w:color="auto"/>
            <w:bottom w:val="none" w:sz="0" w:space="0" w:color="auto"/>
            <w:right w:val="none" w:sz="0" w:space="0" w:color="auto"/>
          </w:divBdr>
          <w:divsChild>
            <w:div w:id="1263227271">
              <w:marLeft w:val="0"/>
              <w:marRight w:val="0"/>
              <w:marTop w:val="0"/>
              <w:marBottom w:val="0"/>
              <w:divBdr>
                <w:top w:val="none" w:sz="0" w:space="0" w:color="auto"/>
                <w:left w:val="none" w:sz="0" w:space="0" w:color="auto"/>
                <w:bottom w:val="none" w:sz="0" w:space="0" w:color="auto"/>
                <w:right w:val="none" w:sz="0" w:space="0" w:color="auto"/>
              </w:divBdr>
              <w:divsChild>
                <w:div w:id="1119639276">
                  <w:marLeft w:val="0"/>
                  <w:marRight w:val="0"/>
                  <w:marTop w:val="0"/>
                  <w:marBottom w:val="0"/>
                  <w:divBdr>
                    <w:top w:val="none" w:sz="0" w:space="0" w:color="auto"/>
                    <w:left w:val="none" w:sz="0" w:space="0" w:color="auto"/>
                    <w:bottom w:val="none" w:sz="0" w:space="0" w:color="auto"/>
                    <w:right w:val="none" w:sz="0" w:space="0" w:color="auto"/>
                  </w:divBdr>
                  <w:divsChild>
                    <w:div w:id="784498021">
                      <w:marLeft w:val="0"/>
                      <w:marRight w:val="0"/>
                      <w:marTop w:val="0"/>
                      <w:marBottom w:val="0"/>
                      <w:divBdr>
                        <w:top w:val="none" w:sz="0" w:space="0" w:color="auto"/>
                        <w:left w:val="none" w:sz="0" w:space="0" w:color="auto"/>
                        <w:bottom w:val="none" w:sz="0" w:space="0" w:color="auto"/>
                        <w:right w:val="none" w:sz="0" w:space="0" w:color="auto"/>
                      </w:divBdr>
                      <w:divsChild>
                        <w:div w:id="230586101">
                          <w:marLeft w:val="0"/>
                          <w:marRight w:val="0"/>
                          <w:marTop w:val="0"/>
                          <w:marBottom w:val="0"/>
                          <w:divBdr>
                            <w:top w:val="none" w:sz="0" w:space="0" w:color="auto"/>
                            <w:left w:val="none" w:sz="0" w:space="0" w:color="auto"/>
                            <w:bottom w:val="none" w:sz="0" w:space="0" w:color="auto"/>
                            <w:right w:val="none" w:sz="0" w:space="0" w:color="auto"/>
                          </w:divBdr>
                          <w:divsChild>
                            <w:div w:id="1923295775">
                              <w:marLeft w:val="0"/>
                              <w:marRight w:val="0"/>
                              <w:marTop w:val="0"/>
                              <w:marBottom w:val="0"/>
                              <w:divBdr>
                                <w:top w:val="none" w:sz="0" w:space="0" w:color="auto"/>
                                <w:left w:val="none" w:sz="0" w:space="0" w:color="auto"/>
                                <w:bottom w:val="none" w:sz="0" w:space="0" w:color="auto"/>
                                <w:right w:val="none" w:sz="0" w:space="0" w:color="auto"/>
                              </w:divBdr>
                              <w:divsChild>
                                <w:div w:id="234173093">
                                  <w:marLeft w:val="0"/>
                                  <w:marRight w:val="0"/>
                                  <w:marTop w:val="0"/>
                                  <w:marBottom w:val="0"/>
                                  <w:divBdr>
                                    <w:top w:val="none" w:sz="0" w:space="0" w:color="auto"/>
                                    <w:left w:val="none" w:sz="0" w:space="0" w:color="auto"/>
                                    <w:bottom w:val="none" w:sz="0" w:space="0" w:color="auto"/>
                                    <w:right w:val="none" w:sz="0" w:space="0" w:color="auto"/>
                                  </w:divBdr>
                                  <w:divsChild>
                                    <w:div w:id="769356985">
                                      <w:marLeft w:val="0"/>
                                      <w:marRight w:val="0"/>
                                      <w:marTop w:val="0"/>
                                      <w:marBottom w:val="0"/>
                                      <w:divBdr>
                                        <w:top w:val="none" w:sz="0" w:space="0" w:color="auto"/>
                                        <w:left w:val="none" w:sz="0" w:space="0" w:color="auto"/>
                                        <w:bottom w:val="none" w:sz="0" w:space="0" w:color="auto"/>
                                        <w:right w:val="none" w:sz="0" w:space="0" w:color="auto"/>
                                      </w:divBdr>
                                      <w:divsChild>
                                        <w:div w:id="2138522723">
                                          <w:marLeft w:val="0"/>
                                          <w:marRight w:val="0"/>
                                          <w:marTop w:val="0"/>
                                          <w:marBottom w:val="0"/>
                                          <w:divBdr>
                                            <w:top w:val="none" w:sz="0" w:space="0" w:color="auto"/>
                                            <w:left w:val="none" w:sz="0" w:space="0" w:color="auto"/>
                                            <w:bottom w:val="none" w:sz="0" w:space="0" w:color="auto"/>
                                            <w:right w:val="none" w:sz="0" w:space="0" w:color="auto"/>
                                          </w:divBdr>
                                          <w:divsChild>
                                            <w:div w:id="93137623">
                                              <w:marLeft w:val="0"/>
                                              <w:marRight w:val="0"/>
                                              <w:marTop w:val="0"/>
                                              <w:marBottom w:val="0"/>
                                              <w:divBdr>
                                                <w:top w:val="none" w:sz="0" w:space="0" w:color="auto"/>
                                                <w:left w:val="none" w:sz="0" w:space="0" w:color="auto"/>
                                                <w:bottom w:val="none" w:sz="0" w:space="0" w:color="auto"/>
                                                <w:right w:val="none" w:sz="0" w:space="0" w:color="auto"/>
                                              </w:divBdr>
                                              <w:divsChild>
                                                <w:div w:id="730496282">
                                                  <w:marLeft w:val="0"/>
                                                  <w:marRight w:val="0"/>
                                                  <w:marTop w:val="0"/>
                                                  <w:marBottom w:val="0"/>
                                                  <w:divBdr>
                                                    <w:top w:val="none" w:sz="0" w:space="0" w:color="auto"/>
                                                    <w:left w:val="none" w:sz="0" w:space="0" w:color="auto"/>
                                                    <w:bottom w:val="none" w:sz="0" w:space="0" w:color="auto"/>
                                                    <w:right w:val="none" w:sz="0" w:space="0" w:color="auto"/>
                                                  </w:divBdr>
                                                  <w:divsChild>
                                                    <w:div w:id="1110051208">
                                                      <w:marLeft w:val="0"/>
                                                      <w:marRight w:val="0"/>
                                                      <w:marTop w:val="0"/>
                                                      <w:marBottom w:val="0"/>
                                                      <w:divBdr>
                                                        <w:top w:val="none" w:sz="0" w:space="0" w:color="auto"/>
                                                        <w:left w:val="none" w:sz="0" w:space="0" w:color="auto"/>
                                                        <w:bottom w:val="none" w:sz="0" w:space="0" w:color="auto"/>
                                                        <w:right w:val="none" w:sz="0" w:space="0" w:color="auto"/>
                                                      </w:divBdr>
                                                      <w:divsChild>
                                                        <w:div w:id="1939873986">
                                                          <w:marLeft w:val="0"/>
                                                          <w:marRight w:val="0"/>
                                                          <w:marTop w:val="0"/>
                                                          <w:marBottom w:val="0"/>
                                                          <w:divBdr>
                                                            <w:top w:val="none" w:sz="0" w:space="0" w:color="auto"/>
                                                            <w:left w:val="none" w:sz="0" w:space="0" w:color="auto"/>
                                                            <w:bottom w:val="none" w:sz="0" w:space="0" w:color="auto"/>
                                                            <w:right w:val="none" w:sz="0" w:space="0" w:color="auto"/>
                                                          </w:divBdr>
                                                          <w:divsChild>
                                                            <w:div w:id="12955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2108767">
      <w:bodyDiv w:val="1"/>
      <w:marLeft w:val="0"/>
      <w:marRight w:val="0"/>
      <w:marTop w:val="0"/>
      <w:marBottom w:val="0"/>
      <w:divBdr>
        <w:top w:val="none" w:sz="0" w:space="0" w:color="auto"/>
        <w:left w:val="none" w:sz="0" w:space="0" w:color="auto"/>
        <w:bottom w:val="none" w:sz="0" w:space="0" w:color="auto"/>
        <w:right w:val="none" w:sz="0" w:space="0" w:color="auto"/>
      </w:divBdr>
      <w:divsChild>
        <w:div w:id="1068772596">
          <w:marLeft w:val="0"/>
          <w:marRight w:val="0"/>
          <w:marTop w:val="0"/>
          <w:marBottom w:val="0"/>
          <w:divBdr>
            <w:top w:val="none" w:sz="0" w:space="0" w:color="auto"/>
            <w:left w:val="none" w:sz="0" w:space="0" w:color="auto"/>
            <w:bottom w:val="none" w:sz="0" w:space="0" w:color="auto"/>
            <w:right w:val="none" w:sz="0" w:space="0" w:color="auto"/>
          </w:divBdr>
          <w:divsChild>
            <w:div w:id="712731287">
              <w:marLeft w:val="0"/>
              <w:marRight w:val="0"/>
              <w:marTop w:val="0"/>
              <w:marBottom w:val="0"/>
              <w:divBdr>
                <w:top w:val="none" w:sz="0" w:space="0" w:color="auto"/>
                <w:left w:val="none" w:sz="0" w:space="0" w:color="auto"/>
                <w:bottom w:val="none" w:sz="0" w:space="0" w:color="auto"/>
                <w:right w:val="none" w:sz="0" w:space="0" w:color="auto"/>
              </w:divBdr>
              <w:divsChild>
                <w:div w:id="814299248">
                  <w:marLeft w:val="0"/>
                  <w:marRight w:val="0"/>
                  <w:marTop w:val="0"/>
                  <w:marBottom w:val="0"/>
                  <w:divBdr>
                    <w:top w:val="none" w:sz="0" w:space="0" w:color="auto"/>
                    <w:left w:val="none" w:sz="0" w:space="0" w:color="auto"/>
                    <w:bottom w:val="none" w:sz="0" w:space="0" w:color="auto"/>
                    <w:right w:val="none" w:sz="0" w:space="0" w:color="auto"/>
                  </w:divBdr>
                  <w:divsChild>
                    <w:div w:id="1375733234">
                      <w:marLeft w:val="0"/>
                      <w:marRight w:val="0"/>
                      <w:marTop w:val="0"/>
                      <w:marBottom w:val="0"/>
                      <w:divBdr>
                        <w:top w:val="none" w:sz="0" w:space="0" w:color="auto"/>
                        <w:left w:val="none" w:sz="0" w:space="0" w:color="auto"/>
                        <w:bottom w:val="none" w:sz="0" w:space="0" w:color="auto"/>
                        <w:right w:val="none" w:sz="0" w:space="0" w:color="auto"/>
                      </w:divBdr>
                      <w:divsChild>
                        <w:div w:id="487283604">
                          <w:marLeft w:val="0"/>
                          <w:marRight w:val="0"/>
                          <w:marTop w:val="0"/>
                          <w:marBottom w:val="0"/>
                          <w:divBdr>
                            <w:top w:val="none" w:sz="0" w:space="0" w:color="auto"/>
                            <w:left w:val="none" w:sz="0" w:space="0" w:color="auto"/>
                            <w:bottom w:val="none" w:sz="0" w:space="0" w:color="auto"/>
                            <w:right w:val="none" w:sz="0" w:space="0" w:color="auto"/>
                          </w:divBdr>
                          <w:divsChild>
                            <w:div w:id="766850579">
                              <w:marLeft w:val="0"/>
                              <w:marRight w:val="0"/>
                              <w:marTop w:val="0"/>
                              <w:marBottom w:val="0"/>
                              <w:divBdr>
                                <w:top w:val="none" w:sz="0" w:space="0" w:color="auto"/>
                                <w:left w:val="none" w:sz="0" w:space="0" w:color="auto"/>
                                <w:bottom w:val="none" w:sz="0" w:space="0" w:color="auto"/>
                                <w:right w:val="none" w:sz="0" w:space="0" w:color="auto"/>
                              </w:divBdr>
                              <w:divsChild>
                                <w:div w:id="1048843890">
                                  <w:marLeft w:val="0"/>
                                  <w:marRight w:val="0"/>
                                  <w:marTop w:val="0"/>
                                  <w:marBottom w:val="0"/>
                                  <w:divBdr>
                                    <w:top w:val="none" w:sz="0" w:space="0" w:color="auto"/>
                                    <w:left w:val="none" w:sz="0" w:space="0" w:color="auto"/>
                                    <w:bottom w:val="none" w:sz="0" w:space="0" w:color="auto"/>
                                    <w:right w:val="none" w:sz="0" w:space="0" w:color="auto"/>
                                  </w:divBdr>
                                  <w:divsChild>
                                    <w:div w:id="1535970106">
                                      <w:marLeft w:val="0"/>
                                      <w:marRight w:val="0"/>
                                      <w:marTop w:val="0"/>
                                      <w:marBottom w:val="0"/>
                                      <w:divBdr>
                                        <w:top w:val="none" w:sz="0" w:space="0" w:color="auto"/>
                                        <w:left w:val="none" w:sz="0" w:space="0" w:color="auto"/>
                                        <w:bottom w:val="none" w:sz="0" w:space="0" w:color="auto"/>
                                        <w:right w:val="none" w:sz="0" w:space="0" w:color="auto"/>
                                      </w:divBdr>
                                      <w:divsChild>
                                        <w:div w:id="927805632">
                                          <w:marLeft w:val="0"/>
                                          <w:marRight w:val="0"/>
                                          <w:marTop w:val="0"/>
                                          <w:marBottom w:val="0"/>
                                          <w:divBdr>
                                            <w:top w:val="none" w:sz="0" w:space="0" w:color="auto"/>
                                            <w:left w:val="none" w:sz="0" w:space="0" w:color="auto"/>
                                            <w:bottom w:val="none" w:sz="0" w:space="0" w:color="auto"/>
                                            <w:right w:val="none" w:sz="0" w:space="0" w:color="auto"/>
                                          </w:divBdr>
                                          <w:divsChild>
                                            <w:div w:id="1229340261">
                                              <w:marLeft w:val="0"/>
                                              <w:marRight w:val="0"/>
                                              <w:marTop w:val="0"/>
                                              <w:marBottom w:val="0"/>
                                              <w:divBdr>
                                                <w:top w:val="none" w:sz="0" w:space="0" w:color="auto"/>
                                                <w:left w:val="none" w:sz="0" w:space="0" w:color="auto"/>
                                                <w:bottom w:val="none" w:sz="0" w:space="0" w:color="auto"/>
                                                <w:right w:val="none" w:sz="0" w:space="0" w:color="auto"/>
                                              </w:divBdr>
                                              <w:divsChild>
                                                <w:div w:id="1691645468">
                                                  <w:marLeft w:val="0"/>
                                                  <w:marRight w:val="0"/>
                                                  <w:marTop w:val="0"/>
                                                  <w:marBottom w:val="0"/>
                                                  <w:divBdr>
                                                    <w:top w:val="none" w:sz="0" w:space="0" w:color="auto"/>
                                                    <w:left w:val="none" w:sz="0" w:space="0" w:color="auto"/>
                                                    <w:bottom w:val="none" w:sz="0" w:space="0" w:color="auto"/>
                                                    <w:right w:val="none" w:sz="0" w:space="0" w:color="auto"/>
                                                  </w:divBdr>
                                                  <w:divsChild>
                                                    <w:div w:id="1614246512">
                                                      <w:marLeft w:val="0"/>
                                                      <w:marRight w:val="0"/>
                                                      <w:marTop w:val="0"/>
                                                      <w:marBottom w:val="0"/>
                                                      <w:divBdr>
                                                        <w:top w:val="none" w:sz="0" w:space="0" w:color="auto"/>
                                                        <w:left w:val="none" w:sz="0" w:space="0" w:color="auto"/>
                                                        <w:bottom w:val="none" w:sz="0" w:space="0" w:color="auto"/>
                                                        <w:right w:val="none" w:sz="0" w:space="0" w:color="auto"/>
                                                      </w:divBdr>
                                                      <w:divsChild>
                                                        <w:div w:id="1110903658">
                                                          <w:marLeft w:val="0"/>
                                                          <w:marRight w:val="0"/>
                                                          <w:marTop w:val="0"/>
                                                          <w:marBottom w:val="0"/>
                                                          <w:divBdr>
                                                            <w:top w:val="none" w:sz="0" w:space="0" w:color="auto"/>
                                                            <w:left w:val="none" w:sz="0" w:space="0" w:color="auto"/>
                                                            <w:bottom w:val="none" w:sz="0" w:space="0" w:color="auto"/>
                                                            <w:right w:val="none" w:sz="0" w:space="0" w:color="auto"/>
                                                          </w:divBdr>
                                                          <w:divsChild>
                                                            <w:div w:id="66532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1325695">
      <w:bodyDiv w:val="1"/>
      <w:marLeft w:val="0"/>
      <w:marRight w:val="0"/>
      <w:marTop w:val="0"/>
      <w:marBottom w:val="0"/>
      <w:divBdr>
        <w:top w:val="none" w:sz="0" w:space="0" w:color="auto"/>
        <w:left w:val="none" w:sz="0" w:space="0" w:color="auto"/>
        <w:bottom w:val="none" w:sz="0" w:space="0" w:color="auto"/>
        <w:right w:val="none" w:sz="0" w:space="0" w:color="auto"/>
      </w:divBdr>
      <w:divsChild>
        <w:div w:id="501550548">
          <w:marLeft w:val="0"/>
          <w:marRight w:val="0"/>
          <w:marTop w:val="0"/>
          <w:marBottom w:val="0"/>
          <w:divBdr>
            <w:top w:val="none" w:sz="0" w:space="0" w:color="auto"/>
            <w:left w:val="none" w:sz="0" w:space="0" w:color="auto"/>
            <w:bottom w:val="none" w:sz="0" w:space="0" w:color="auto"/>
            <w:right w:val="none" w:sz="0" w:space="0" w:color="auto"/>
          </w:divBdr>
          <w:divsChild>
            <w:div w:id="443577363">
              <w:marLeft w:val="0"/>
              <w:marRight w:val="0"/>
              <w:marTop w:val="0"/>
              <w:marBottom w:val="0"/>
              <w:divBdr>
                <w:top w:val="none" w:sz="0" w:space="0" w:color="auto"/>
                <w:left w:val="none" w:sz="0" w:space="0" w:color="auto"/>
                <w:bottom w:val="none" w:sz="0" w:space="0" w:color="auto"/>
                <w:right w:val="none" w:sz="0" w:space="0" w:color="auto"/>
              </w:divBdr>
              <w:divsChild>
                <w:div w:id="1991714693">
                  <w:marLeft w:val="0"/>
                  <w:marRight w:val="0"/>
                  <w:marTop w:val="0"/>
                  <w:marBottom w:val="0"/>
                  <w:divBdr>
                    <w:top w:val="none" w:sz="0" w:space="0" w:color="auto"/>
                    <w:left w:val="none" w:sz="0" w:space="0" w:color="auto"/>
                    <w:bottom w:val="none" w:sz="0" w:space="0" w:color="auto"/>
                    <w:right w:val="none" w:sz="0" w:space="0" w:color="auto"/>
                  </w:divBdr>
                  <w:divsChild>
                    <w:div w:id="1160652682">
                      <w:marLeft w:val="0"/>
                      <w:marRight w:val="0"/>
                      <w:marTop w:val="0"/>
                      <w:marBottom w:val="0"/>
                      <w:divBdr>
                        <w:top w:val="none" w:sz="0" w:space="0" w:color="auto"/>
                        <w:left w:val="none" w:sz="0" w:space="0" w:color="auto"/>
                        <w:bottom w:val="none" w:sz="0" w:space="0" w:color="auto"/>
                        <w:right w:val="none" w:sz="0" w:space="0" w:color="auto"/>
                      </w:divBdr>
                      <w:divsChild>
                        <w:div w:id="333802765">
                          <w:marLeft w:val="0"/>
                          <w:marRight w:val="0"/>
                          <w:marTop w:val="0"/>
                          <w:marBottom w:val="0"/>
                          <w:divBdr>
                            <w:top w:val="none" w:sz="0" w:space="0" w:color="auto"/>
                            <w:left w:val="none" w:sz="0" w:space="0" w:color="auto"/>
                            <w:bottom w:val="none" w:sz="0" w:space="0" w:color="auto"/>
                            <w:right w:val="none" w:sz="0" w:space="0" w:color="auto"/>
                          </w:divBdr>
                          <w:divsChild>
                            <w:div w:id="39090505">
                              <w:marLeft w:val="0"/>
                              <w:marRight w:val="0"/>
                              <w:marTop w:val="0"/>
                              <w:marBottom w:val="0"/>
                              <w:divBdr>
                                <w:top w:val="none" w:sz="0" w:space="0" w:color="auto"/>
                                <w:left w:val="none" w:sz="0" w:space="0" w:color="auto"/>
                                <w:bottom w:val="none" w:sz="0" w:space="0" w:color="auto"/>
                                <w:right w:val="none" w:sz="0" w:space="0" w:color="auto"/>
                              </w:divBdr>
                              <w:divsChild>
                                <w:div w:id="1223559996">
                                  <w:marLeft w:val="0"/>
                                  <w:marRight w:val="0"/>
                                  <w:marTop w:val="0"/>
                                  <w:marBottom w:val="0"/>
                                  <w:divBdr>
                                    <w:top w:val="none" w:sz="0" w:space="0" w:color="auto"/>
                                    <w:left w:val="none" w:sz="0" w:space="0" w:color="auto"/>
                                    <w:bottom w:val="none" w:sz="0" w:space="0" w:color="auto"/>
                                    <w:right w:val="none" w:sz="0" w:space="0" w:color="auto"/>
                                  </w:divBdr>
                                  <w:divsChild>
                                    <w:div w:id="1344431763">
                                      <w:marLeft w:val="0"/>
                                      <w:marRight w:val="0"/>
                                      <w:marTop w:val="0"/>
                                      <w:marBottom w:val="0"/>
                                      <w:divBdr>
                                        <w:top w:val="none" w:sz="0" w:space="0" w:color="auto"/>
                                        <w:left w:val="none" w:sz="0" w:space="0" w:color="auto"/>
                                        <w:bottom w:val="none" w:sz="0" w:space="0" w:color="auto"/>
                                        <w:right w:val="none" w:sz="0" w:space="0" w:color="auto"/>
                                      </w:divBdr>
                                      <w:divsChild>
                                        <w:div w:id="1959799930">
                                          <w:marLeft w:val="0"/>
                                          <w:marRight w:val="0"/>
                                          <w:marTop w:val="0"/>
                                          <w:marBottom w:val="0"/>
                                          <w:divBdr>
                                            <w:top w:val="none" w:sz="0" w:space="0" w:color="auto"/>
                                            <w:left w:val="none" w:sz="0" w:space="0" w:color="auto"/>
                                            <w:bottom w:val="none" w:sz="0" w:space="0" w:color="auto"/>
                                            <w:right w:val="none" w:sz="0" w:space="0" w:color="auto"/>
                                          </w:divBdr>
                                          <w:divsChild>
                                            <w:div w:id="2055806324">
                                              <w:marLeft w:val="0"/>
                                              <w:marRight w:val="0"/>
                                              <w:marTop w:val="0"/>
                                              <w:marBottom w:val="0"/>
                                              <w:divBdr>
                                                <w:top w:val="none" w:sz="0" w:space="0" w:color="auto"/>
                                                <w:left w:val="none" w:sz="0" w:space="0" w:color="auto"/>
                                                <w:bottom w:val="none" w:sz="0" w:space="0" w:color="auto"/>
                                                <w:right w:val="none" w:sz="0" w:space="0" w:color="auto"/>
                                              </w:divBdr>
                                              <w:divsChild>
                                                <w:div w:id="1823302820">
                                                  <w:marLeft w:val="0"/>
                                                  <w:marRight w:val="0"/>
                                                  <w:marTop w:val="0"/>
                                                  <w:marBottom w:val="0"/>
                                                  <w:divBdr>
                                                    <w:top w:val="none" w:sz="0" w:space="0" w:color="auto"/>
                                                    <w:left w:val="none" w:sz="0" w:space="0" w:color="auto"/>
                                                    <w:bottom w:val="none" w:sz="0" w:space="0" w:color="auto"/>
                                                    <w:right w:val="none" w:sz="0" w:space="0" w:color="auto"/>
                                                  </w:divBdr>
                                                  <w:divsChild>
                                                    <w:div w:id="1474104951">
                                                      <w:marLeft w:val="0"/>
                                                      <w:marRight w:val="0"/>
                                                      <w:marTop w:val="0"/>
                                                      <w:marBottom w:val="0"/>
                                                      <w:divBdr>
                                                        <w:top w:val="none" w:sz="0" w:space="0" w:color="auto"/>
                                                        <w:left w:val="none" w:sz="0" w:space="0" w:color="auto"/>
                                                        <w:bottom w:val="none" w:sz="0" w:space="0" w:color="auto"/>
                                                        <w:right w:val="none" w:sz="0" w:space="0" w:color="auto"/>
                                                      </w:divBdr>
                                                      <w:divsChild>
                                                        <w:div w:id="1999378579">
                                                          <w:marLeft w:val="0"/>
                                                          <w:marRight w:val="0"/>
                                                          <w:marTop w:val="0"/>
                                                          <w:marBottom w:val="0"/>
                                                          <w:divBdr>
                                                            <w:top w:val="none" w:sz="0" w:space="0" w:color="auto"/>
                                                            <w:left w:val="none" w:sz="0" w:space="0" w:color="auto"/>
                                                            <w:bottom w:val="none" w:sz="0" w:space="0" w:color="auto"/>
                                                            <w:right w:val="none" w:sz="0" w:space="0" w:color="auto"/>
                                                          </w:divBdr>
                                                          <w:divsChild>
                                                            <w:div w:id="10965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3678483">
      <w:bodyDiv w:val="1"/>
      <w:marLeft w:val="0"/>
      <w:marRight w:val="0"/>
      <w:marTop w:val="0"/>
      <w:marBottom w:val="0"/>
      <w:divBdr>
        <w:top w:val="none" w:sz="0" w:space="0" w:color="auto"/>
        <w:left w:val="none" w:sz="0" w:space="0" w:color="auto"/>
        <w:bottom w:val="none" w:sz="0" w:space="0" w:color="auto"/>
        <w:right w:val="none" w:sz="0" w:space="0" w:color="auto"/>
      </w:divBdr>
      <w:divsChild>
        <w:div w:id="969432014">
          <w:marLeft w:val="0"/>
          <w:marRight w:val="0"/>
          <w:marTop w:val="0"/>
          <w:marBottom w:val="0"/>
          <w:divBdr>
            <w:top w:val="none" w:sz="0" w:space="0" w:color="auto"/>
            <w:left w:val="none" w:sz="0" w:space="0" w:color="auto"/>
            <w:bottom w:val="none" w:sz="0" w:space="0" w:color="auto"/>
            <w:right w:val="none" w:sz="0" w:space="0" w:color="auto"/>
          </w:divBdr>
          <w:divsChild>
            <w:div w:id="1502812447">
              <w:marLeft w:val="0"/>
              <w:marRight w:val="0"/>
              <w:marTop w:val="0"/>
              <w:marBottom w:val="0"/>
              <w:divBdr>
                <w:top w:val="none" w:sz="0" w:space="0" w:color="auto"/>
                <w:left w:val="none" w:sz="0" w:space="0" w:color="auto"/>
                <w:bottom w:val="none" w:sz="0" w:space="0" w:color="auto"/>
                <w:right w:val="none" w:sz="0" w:space="0" w:color="auto"/>
              </w:divBdr>
              <w:divsChild>
                <w:div w:id="1848865702">
                  <w:marLeft w:val="0"/>
                  <w:marRight w:val="0"/>
                  <w:marTop w:val="0"/>
                  <w:marBottom w:val="0"/>
                  <w:divBdr>
                    <w:top w:val="none" w:sz="0" w:space="0" w:color="auto"/>
                    <w:left w:val="none" w:sz="0" w:space="0" w:color="auto"/>
                    <w:bottom w:val="none" w:sz="0" w:space="0" w:color="auto"/>
                    <w:right w:val="none" w:sz="0" w:space="0" w:color="auto"/>
                  </w:divBdr>
                  <w:divsChild>
                    <w:div w:id="1288046989">
                      <w:marLeft w:val="0"/>
                      <w:marRight w:val="0"/>
                      <w:marTop w:val="0"/>
                      <w:marBottom w:val="0"/>
                      <w:divBdr>
                        <w:top w:val="none" w:sz="0" w:space="0" w:color="auto"/>
                        <w:left w:val="none" w:sz="0" w:space="0" w:color="auto"/>
                        <w:bottom w:val="none" w:sz="0" w:space="0" w:color="auto"/>
                        <w:right w:val="none" w:sz="0" w:space="0" w:color="auto"/>
                      </w:divBdr>
                      <w:divsChild>
                        <w:div w:id="2023436543">
                          <w:marLeft w:val="0"/>
                          <w:marRight w:val="0"/>
                          <w:marTop w:val="0"/>
                          <w:marBottom w:val="0"/>
                          <w:divBdr>
                            <w:top w:val="none" w:sz="0" w:space="0" w:color="auto"/>
                            <w:left w:val="none" w:sz="0" w:space="0" w:color="auto"/>
                            <w:bottom w:val="none" w:sz="0" w:space="0" w:color="auto"/>
                            <w:right w:val="none" w:sz="0" w:space="0" w:color="auto"/>
                          </w:divBdr>
                          <w:divsChild>
                            <w:div w:id="1498032017">
                              <w:marLeft w:val="0"/>
                              <w:marRight w:val="0"/>
                              <w:marTop w:val="0"/>
                              <w:marBottom w:val="0"/>
                              <w:divBdr>
                                <w:top w:val="none" w:sz="0" w:space="0" w:color="auto"/>
                                <w:left w:val="none" w:sz="0" w:space="0" w:color="auto"/>
                                <w:bottom w:val="none" w:sz="0" w:space="0" w:color="auto"/>
                                <w:right w:val="none" w:sz="0" w:space="0" w:color="auto"/>
                              </w:divBdr>
                              <w:divsChild>
                                <w:div w:id="1331255127">
                                  <w:marLeft w:val="0"/>
                                  <w:marRight w:val="0"/>
                                  <w:marTop w:val="0"/>
                                  <w:marBottom w:val="0"/>
                                  <w:divBdr>
                                    <w:top w:val="none" w:sz="0" w:space="0" w:color="auto"/>
                                    <w:left w:val="none" w:sz="0" w:space="0" w:color="auto"/>
                                    <w:bottom w:val="none" w:sz="0" w:space="0" w:color="auto"/>
                                    <w:right w:val="none" w:sz="0" w:space="0" w:color="auto"/>
                                  </w:divBdr>
                                  <w:divsChild>
                                    <w:div w:id="1400128225">
                                      <w:marLeft w:val="0"/>
                                      <w:marRight w:val="0"/>
                                      <w:marTop w:val="0"/>
                                      <w:marBottom w:val="0"/>
                                      <w:divBdr>
                                        <w:top w:val="none" w:sz="0" w:space="0" w:color="auto"/>
                                        <w:left w:val="none" w:sz="0" w:space="0" w:color="auto"/>
                                        <w:bottom w:val="none" w:sz="0" w:space="0" w:color="auto"/>
                                        <w:right w:val="none" w:sz="0" w:space="0" w:color="auto"/>
                                      </w:divBdr>
                                      <w:divsChild>
                                        <w:div w:id="958877587">
                                          <w:marLeft w:val="0"/>
                                          <w:marRight w:val="0"/>
                                          <w:marTop w:val="0"/>
                                          <w:marBottom w:val="0"/>
                                          <w:divBdr>
                                            <w:top w:val="none" w:sz="0" w:space="0" w:color="auto"/>
                                            <w:left w:val="none" w:sz="0" w:space="0" w:color="auto"/>
                                            <w:bottom w:val="none" w:sz="0" w:space="0" w:color="auto"/>
                                            <w:right w:val="none" w:sz="0" w:space="0" w:color="auto"/>
                                          </w:divBdr>
                                          <w:divsChild>
                                            <w:div w:id="1495417028">
                                              <w:marLeft w:val="0"/>
                                              <w:marRight w:val="0"/>
                                              <w:marTop w:val="0"/>
                                              <w:marBottom w:val="0"/>
                                              <w:divBdr>
                                                <w:top w:val="none" w:sz="0" w:space="0" w:color="auto"/>
                                                <w:left w:val="none" w:sz="0" w:space="0" w:color="auto"/>
                                                <w:bottom w:val="none" w:sz="0" w:space="0" w:color="auto"/>
                                                <w:right w:val="none" w:sz="0" w:space="0" w:color="auto"/>
                                              </w:divBdr>
                                              <w:divsChild>
                                                <w:div w:id="747731135">
                                                  <w:marLeft w:val="0"/>
                                                  <w:marRight w:val="0"/>
                                                  <w:marTop w:val="0"/>
                                                  <w:marBottom w:val="0"/>
                                                  <w:divBdr>
                                                    <w:top w:val="none" w:sz="0" w:space="0" w:color="auto"/>
                                                    <w:left w:val="none" w:sz="0" w:space="0" w:color="auto"/>
                                                    <w:bottom w:val="none" w:sz="0" w:space="0" w:color="auto"/>
                                                    <w:right w:val="none" w:sz="0" w:space="0" w:color="auto"/>
                                                  </w:divBdr>
                                                  <w:divsChild>
                                                    <w:div w:id="1016419475">
                                                      <w:marLeft w:val="0"/>
                                                      <w:marRight w:val="0"/>
                                                      <w:marTop w:val="0"/>
                                                      <w:marBottom w:val="0"/>
                                                      <w:divBdr>
                                                        <w:top w:val="none" w:sz="0" w:space="0" w:color="auto"/>
                                                        <w:left w:val="none" w:sz="0" w:space="0" w:color="auto"/>
                                                        <w:bottom w:val="none" w:sz="0" w:space="0" w:color="auto"/>
                                                        <w:right w:val="none" w:sz="0" w:space="0" w:color="auto"/>
                                                      </w:divBdr>
                                                      <w:divsChild>
                                                        <w:div w:id="133567497">
                                                          <w:marLeft w:val="0"/>
                                                          <w:marRight w:val="0"/>
                                                          <w:marTop w:val="0"/>
                                                          <w:marBottom w:val="0"/>
                                                          <w:divBdr>
                                                            <w:top w:val="none" w:sz="0" w:space="0" w:color="auto"/>
                                                            <w:left w:val="none" w:sz="0" w:space="0" w:color="auto"/>
                                                            <w:bottom w:val="none" w:sz="0" w:space="0" w:color="auto"/>
                                                            <w:right w:val="none" w:sz="0" w:space="0" w:color="auto"/>
                                                          </w:divBdr>
                                                          <w:divsChild>
                                                            <w:div w:id="19479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97136">
      <w:bodyDiv w:val="1"/>
      <w:marLeft w:val="0"/>
      <w:marRight w:val="0"/>
      <w:marTop w:val="0"/>
      <w:marBottom w:val="0"/>
      <w:divBdr>
        <w:top w:val="none" w:sz="0" w:space="0" w:color="auto"/>
        <w:left w:val="none" w:sz="0" w:space="0" w:color="auto"/>
        <w:bottom w:val="none" w:sz="0" w:space="0" w:color="auto"/>
        <w:right w:val="none" w:sz="0" w:space="0" w:color="auto"/>
      </w:divBdr>
      <w:divsChild>
        <w:div w:id="1227841867">
          <w:marLeft w:val="0"/>
          <w:marRight w:val="0"/>
          <w:marTop w:val="0"/>
          <w:marBottom w:val="0"/>
          <w:divBdr>
            <w:top w:val="none" w:sz="0" w:space="0" w:color="auto"/>
            <w:left w:val="none" w:sz="0" w:space="0" w:color="auto"/>
            <w:bottom w:val="none" w:sz="0" w:space="0" w:color="auto"/>
            <w:right w:val="none" w:sz="0" w:space="0" w:color="auto"/>
          </w:divBdr>
          <w:divsChild>
            <w:div w:id="422145874">
              <w:marLeft w:val="0"/>
              <w:marRight w:val="0"/>
              <w:marTop w:val="0"/>
              <w:marBottom w:val="0"/>
              <w:divBdr>
                <w:top w:val="none" w:sz="0" w:space="0" w:color="auto"/>
                <w:left w:val="none" w:sz="0" w:space="0" w:color="auto"/>
                <w:bottom w:val="none" w:sz="0" w:space="0" w:color="auto"/>
                <w:right w:val="none" w:sz="0" w:space="0" w:color="auto"/>
              </w:divBdr>
              <w:divsChild>
                <w:div w:id="2126149831">
                  <w:marLeft w:val="0"/>
                  <w:marRight w:val="0"/>
                  <w:marTop w:val="0"/>
                  <w:marBottom w:val="0"/>
                  <w:divBdr>
                    <w:top w:val="none" w:sz="0" w:space="0" w:color="auto"/>
                    <w:left w:val="none" w:sz="0" w:space="0" w:color="auto"/>
                    <w:bottom w:val="none" w:sz="0" w:space="0" w:color="auto"/>
                    <w:right w:val="none" w:sz="0" w:space="0" w:color="auto"/>
                  </w:divBdr>
                  <w:divsChild>
                    <w:div w:id="1415662027">
                      <w:marLeft w:val="0"/>
                      <w:marRight w:val="0"/>
                      <w:marTop w:val="0"/>
                      <w:marBottom w:val="0"/>
                      <w:divBdr>
                        <w:top w:val="none" w:sz="0" w:space="0" w:color="auto"/>
                        <w:left w:val="none" w:sz="0" w:space="0" w:color="auto"/>
                        <w:bottom w:val="none" w:sz="0" w:space="0" w:color="auto"/>
                        <w:right w:val="none" w:sz="0" w:space="0" w:color="auto"/>
                      </w:divBdr>
                      <w:divsChild>
                        <w:div w:id="1545293438">
                          <w:marLeft w:val="0"/>
                          <w:marRight w:val="0"/>
                          <w:marTop w:val="0"/>
                          <w:marBottom w:val="0"/>
                          <w:divBdr>
                            <w:top w:val="none" w:sz="0" w:space="0" w:color="auto"/>
                            <w:left w:val="none" w:sz="0" w:space="0" w:color="auto"/>
                            <w:bottom w:val="none" w:sz="0" w:space="0" w:color="auto"/>
                            <w:right w:val="none" w:sz="0" w:space="0" w:color="auto"/>
                          </w:divBdr>
                          <w:divsChild>
                            <w:div w:id="584802343">
                              <w:marLeft w:val="0"/>
                              <w:marRight w:val="0"/>
                              <w:marTop w:val="0"/>
                              <w:marBottom w:val="0"/>
                              <w:divBdr>
                                <w:top w:val="none" w:sz="0" w:space="0" w:color="auto"/>
                                <w:left w:val="none" w:sz="0" w:space="0" w:color="auto"/>
                                <w:bottom w:val="none" w:sz="0" w:space="0" w:color="auto"/>
                                <w:right w:val="none" w:sz="0" w:space="0" w:color="auto"/>
                              </w:divBdr>
                              <w:divsChild>
                                <w:div w:id="1332558860">
                                  <w:marLeft w:val="0"/>
                                  <w:marRight w:val="0"/>
                                  <w:marTop w:val="0"/>
                                  <w:marBottom w:val="0"/>
                                  <w:divBdr>
                                    <w:top w:val="none" w:sz="0" w:space="0" w:color="auto"/>
                                    <w:left w:val="none" w:sz="0" w:space="0" w:color="auto"/>
                                    <w:bottom w:val="none" w:sz="0" w:space="0" w:color="auto"/>
                                    <w:right w:val="none" w:sz="0" w:space="0" w:color="auto"/>
                                  </w:divBdr>
                                  <w:divsChild>
                                    <w:div w:id="741297563">
                                      <w:marLeft w:val="0"/>
                                      <w:marRight w:val="0"/>
                                      <w:marTop w:val="0"/>
                                      <w:marBottom w:val="0"/>
                                      <w:divBdr>
                                        <w:top w:val="none" w:sz="0" w:space="0" w:color="auto"/>
                                        <w:left w:val="none" w:sz="0" w:space="0" w:color="auto"/>
                                        <w:bottom w:val="none" w:sz="0" w:space="0" w:color="auto"/>
                                        <w:right w:val="none" w:sz="0" w:space="0" w:color="auto"/>
                                      </w:divBdr>
                                      <w:divsChild>
                                        <w:div w:id="740058550">
                                          <w:marLeft w:val="0"/>
                                          <w:marRight w:val="0"/>
                                          <w:marTop w:val="0"/>
                                          <w:marBottom w:val="0"/>
                                          <w:divBdr>
                                            <w:top w:val="none" w:sz="0" w:space="0" w:color="auto"/>
                                            <w:left w:val="none" w:sz="0" w:space="0" w:color="auto"/>
                                            <w:bottom w:val="none" w:sz="0" w:space="0" w:color="auto"/>
                                            <w:right w:val="none" w:sz="0" w:space="0" w:color="auto"/>
                                          </w:divBdr>
                                          <w:divsChild>
                                            <w:div w:id="496193549">
                                              <w:marLeft w:val="0"/>
                                              <w:marRight w:val="0"/>
                                              <w:marTop w:val="0"/>
                                              <w:marBottom w:val="0"/>
                                              <w:divBdr>
                                                <w:top w:val="none" w:sz="0" w:space="0" w:color="auto"/>
                                                <w:left w:val="none" w:sz="0" w:space="0" w:color="auto"/>
                                                <w:bottom w:val="none" w:sz="0" w:space="0" w:color="auto"/>
                                                <w:right w:val="none" w:sz="0" w:space="0" w:color="auto"/>
                                              </w:divBdr>
                                              <w:divsChild>
                                                <w:div w:id="458308506">
                                                  <w:marLeft w:val="0"/>
                                                  <w:marRight w:val="0"/>
                                                  <w:marTop w:val="0"/>
                                                  <w:marBottom w:val="0"/>
                                                  <w:divBdr>
                                                    <w:top w:val="none" w:sz="0" w:space="0" w:color="auto"/>
                                                    <w:left w:val="none" w:sz="0" w:space="0" w:color="auto"/>
                                                    <w:bottom w:val="none" w:sz="0" w:space="0" w:color="auto"/>
                                                    <w:right w:val="none" w:sz="0" w:space="0" w:color="auto"/>
                                                  </w:divBdr>
                                                  <w:divsChild>
                                                    <w:div w:id="1741318826">
                                                      <w:marLeft w:val="0"/>
                                                      <w:marRight w:val="0"/>
                                                      <w:marTop w:val="0"/>
                                                      <w:marBottom w:val="0"/>
                                                      <w:divBdr>
                                                        <w:top w:val="none" w:sz="0" w:space="0" w:color="auto"/>
                                                        <w:left w:val="none" w:sz="0" w:space="0" w:color="auto"/>
                                                        <w:bottom w:val="none" w:sz="0" w:space="0" w:color="auto"/>
                                                        <w:right w:val="none" w:sz="0" w:space="0" w:color="auto"/>
                                                      </w:divBdr>
                                                      <w:divsChild>
                                                        <w:div w:id="2128087203">
                                                          <w:marLeft w:val="0"/>
                                                          <w:marRight w:val="0"/>
                                                          <w:marTop w:val="0"/>
                                                          <w:marBottom w:val="0"/>
                                                          <w:divBdr>
                                                            <w:top w:val="none" w:sz="0" w:space="0" w:color="auto"/>
                                                            <w:left w:val="none" w:sz="0" w:space="0" w:color="auto"/>
                                                            <w:bottom w:val="none" w:sz="0" w:space="0" w:color="auto"/>
                                                            <w:right w:val="none" w:sz="0" w:space="0" w:color="auto"/>
                                                          </w:divBdr>
                                                          <w:divsChild>
                                                            <w:div w:id="13771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5062286">
      <w:bodyDiv w:val="1"/>
      <w:marLeft w:val="0"/>
      <w:marRight w:val="0"/>
      <w:marTop w:val="0"/>
      <w:marBottom w:val="0"/>
      <w:divBdr>
        <w:top w:val="none" w:sz="0" w:space="0" w:color="auto"/>
        <w:left w:val="none" w:sz="0" w:space="0" w:color="auto"/>
        <w:bottom w:val="none" w:sz="0" w:space="0" w:color="auto"/>
        <w:right w:val="none" w:sz="0" w:space="0" w:color="auto"/>
      </w:divBdr>
      <w:divsChild>
        <w:div w:id="2061394688">
          <w:marLeft w:val="0"/>
          <w:marRight w:val="0"/>
          <w:marTop w:val="0"/>
          <w:marBottom w:val="0"/>
          <w:divBdr>
            <w:top w:val="none" w:sz="0" w:space="0" w:color="auto"/>
            <w:left w:val="none" w:sz="0" w:space="0" w:color="auto"/>
            <w:bottom w:val="none" w:sz="0" w:space="0" w:color="auto"/>
            <w:right w:val="none" w:sz="0" w:space="0" w:color="auto"/>
          </w:divBdr>
          <w:divsChild>
            <w:div w:id="583224862">
              <w:marLeft w:val="0"/>
              <w:marRight w:val="0"/>
              <w:marTop w:val="0"/>
              <w:marBottom w:val="0"/>
              <w:divBdr>
                <w:top w:val="none" w:sz="0" w:space="0" w:color="auto"/>
                <w:left w:val="none" w:sz="0" w:space="0" w:color="auto"/>
                <w:bottom w:val="none" w:sz="0" w:space="0" w:color="auto"/>
                <w:right w:val="none" w:sz="0" w:space="0" w:color="auto"/>
              </w:divBdr>
              <w:divsChild>
                <w:div w:id="2121945051">
                  <w:marLeft w:val="0"/>
                  <w:marRight w:val="0"/>
                  <w:marTop w:val="0"/>
                  <w:marBottom w:val="0"/>
                  <w:divBdr>
                    <w:top w:val="none" w:sz="0" w:space="0" w:color="auto"/>
                    <w:left w:val="none" w:sz="0" w:space="0" w:color="auto"/>
                    <w:bottom w:val="none" w:sz="0" w:space="0" w:color="auto"/>
                    <w:right w:val="none" w:sz="0" w:space="0" w:color="auto"/>
                  </w:divBdr>
                  <w:divsChild>
                    <w:div w:id="762997250">
                      <w:marLeft w:val="0"/>
                      <w:marRight w:val="0"/>
                      <w:marTop w:val="0"/>
                      <w:marBottom w:val="0"/>
                      <w:divBdr>
                        <w:top w:val="none" w:sz="0" w:space="0" w:color="auto"/>
                        <w:left w:val="none" w:sz="0" w:space="0" w:color="auto"/>
                        <w:bottom w:val="none" w:sz="0" w:space="0" w:color="auto"/>
                        <w:right w:val="none" w:sz="0" w:space="0" w:color="auto"/>
                      </w:divBdr>
                      <w:divsChild>
                        <w:div w:id="1960842820">
                          <w:marLeft w:val="0"/>
                          <w:marRight w:val="0"/>
                          <w:marTop w:val="0"/>
                          <w:marBottom w:val="0"/>
                          <w:divBdr>
                            <w:top w:val="none" w:sz="0" w:space="0" w:color="auto"/>
                            <w:left w:val="none" w:sz="0" w:space="0" w:color="auto"/>
                            <w:bottom w:val="none" w:sz="0" w:space="0" w:color="auto"/>
                            <w:right w:val="none" w:sz="0" w:space="0" w:color="auto"/>
                          </w:divBdr>
                          <w:divsChild>
                            <w:div w:id="514080402">
                              <w:marLeft w:val="0"/>
                              <w:marRight w:val="0"/>
                              <w:marTop w:val="0"/>
                              <w:marBottom w:val="0"/>
                              <w:divBdr>
                                <w:top w:val="none" w:sz="0" w:space="0" w:color="auto"/>
                                <w:left w:val="none" w:sz="0" w:space="0" w:color="auto"/>
                                <w:bottom w:val="none" w:sz="0" w:space="0" w:color="auto"/>
                                <w:right w:val="none" w:sz="0" w:space="0" w:color="auto"/>
                              </w:divBdr>
                              <w:divsChild>
                                <w:div w:id="2004625068">
                                  <w:marLeft w:val="0"/>
                                  <w:marRight w:val="0"/>
                                  <w:marTop w:val="0"/>
                                  <w:marBottom w:val="0"/>
                                  <w:divBdr>
                                    <w:top w:val="none" w:sz="0" w:space="0" w:color="auto"/>
                                    <w:left w:val="none" w:sz="0" w:space="0" w:color="auto"/>
                                    <w:bottom w:val="none" w:sz="0" w:space="0" w:color="auto"/>
                                    <w:right w:val="none" w:sz="0" w:space="0" w:color="auto"/>
                                  </w:divBdr>
                                  <w:divsChild>
                                    <w:div w:id="120923021">
                                      <w:marLeft w:val="0"/>
                                      <w:marRight w:val="0"/>
                                      <w:marTop w:val="0"/>
                                      <w:marBottom w:val="0"/>
                                      <w:divBdr>
                                        <w:top w:val="none" w:sz="0" w:space="0" w:color="auto"/>
                                        <w:left w:val="none" w:sz="0" w:space="0" w:color="auto"/>
                                        <w:bottom w:val="none" w:sz="0" w:space="0" w:color="auto"/>
                                        <w:right w:val="none" w:sz="0" w:space="0" w:color="auto"/>
                                      </w:divBdr>
                                      <w:divsChild>
                                        <w:div w:id="928583975">
                                          <w:marLeft w:val="0"/>
                                          <w:marRight w:val="0"/>
                                          <w:marTop w:val="0"/>
                                          <w:marBottom w:val="0"/>
                                          <w:divBdr>
                                            <w:top w:val="none" w:sz="0" w:space="0" w:color="auto"/>
                                            <w:left w:val="none" w:sz="0" w:space="0" w:color="auto"/>
                                            <w:bottom w:val="none" w:sz="0" w:space="0" w:color="auto"/>
                                            <w:right w:val="none" w:sz="0" w:space="0" w:color="auto"/>
                                          </w:divBdr>
                                          <w:divsChild>
                                            <w:div w:id="1261644027">
                                              <w:marLeft w:val="0"/>
                                              <w:marRight w:val="0"/>
                                              <w:marTop w:val="0"/>
                                              <w:marBottom w:val="0"/>
                                              <w:divBdr>
                                                <w:top w:val="none" w:sz="0" w:space="0" w:color="auto"/>
                                                <w:left w:val="none" w:sz="0" w:space="0" w:color="auto"/>
                                                <w:bottom w:val="none" w:sz="0" w:space="0" w:color="auto"/>
                                                <w:right w:val="none" w:sz="0" w:space="0" w:color="auto"/>
                                              </w:divBdr>
                                              <w:divsChild>
                                                <w:div w:id="2030176305">
                                                  <w:marLeft w:val="0"/>
                                                  <w:marRight w:val="0"/>
                                                  <w:marTop w:val="0"/>
                                                  <w:marBottom w:val="0"/>
                                                  <w:divBdr>
                                                    <w:top w:val="none" w:sz="0" w:space="0" w:color="auto"/>
                                                    <w:left w:val="none" w:sz="0" w:space="0" w:color="auto"/>
                                                    <w:bottom w:val="none" w:sz="0" w:space="0" w:color="auto"/>
                                                    <w:right w:val="none" w:sz="0" w:space="0" w:color="auto"/>
                                                  </w:divBdr>
                                                  <w:divsChild>
                                                    <w:div w:id="973634041">
                                                      <w:marLeft w:val="0"/>
                                                      <w:marRight w:val="0"/>
                                                      <w:marTop w:val="0"/>
                                                      <w:marBottom w:val="0"/>
                                                      <w:divBdr>
                                                        <w:top w:val="none" w:sz="0" w:space="0" w:color="auto"/>
                                                        <w:left w:val="none" w:sz="0" w:space="0" w:color="auto"/>
                                                        <w:bottom w:val="none" w:sz="0" w:space="0" w:color="auto"/>
                                                        <w:right w:val="none" w:sz="0" w:space="0" w:color="auto"/>
                                                      </w:divBdr>
                                                      <w:divsChild>
                                                        <w:div w:id="1100613047">
                                                          <w:marLeft w:val="0"/>
                                                          <w:marRight w:val="0"/>
                                                          <w:marTop w:val="0"/>
                                                          <w:marBottom w:val="0"/>
                                                          <w:divBdr>
                                                            <w:top w:val="none" w:sz="0" w:space="0" w:color="auto"/>
                                                            <w:left w:val="none" w:sz="0" w:space="0" w:color="auto"/>
                                                            <w:bottom w:val="none" w:sz="0" w:space="0" w:color="auto"/>
                                                            <w:right w:val="none" w:sz="0" w:space="0" w:color="auto"/>
                                                          </w:divBdr>
                                                          <w:divsChild>
                                                            <w:div w:id="1501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7911">
      <w:bodyDiv w:val="1"/>
      <w:marLeft w:val="0"/>
      <w:marRight w:val="0"/>
      <w:marTop w:val="0"/>
      <w:marBottom w:val="0"/>
      <w:divBdr>
        <w:top w:val="none" w:sz="0" w:space="0" w:color="auto"/>
        <w:left w:val="none" w:sz="0" w:space="0" w:color="auto"/>
        <w:bottom w:val="none" w:sz="0" w:space="0" w:color="auto"/>
        <w:right w:val="none" w:sz="0" w:space="0" w:color="auto"/>
      </w:divBdr>
      <w:divsChild>
        <w:div w:id="1354377533">
          <w:marLeft w:val="0"/>
          <w:marRight w:val="0"/>
          <w:marTop w:val="0"/>
          <w:marBottom w:val="0"/>
          <w:divBdr>
            <w:top w:val="none" w:sz="0" w:space="0" w:color="auto"/>
            <w:left w:val="none" w:sz="0" w:space="0" w:color="auto"/>
            <w:bottom w:val="none" w:sz="0" w:space="0" w:color="auto"/>
            <w:right w:val="none" w:sz="0" w:space="0" w:color="auto"/>
          </w:divBdr>
          <w:divsChild>
            <w:div w:id="126358448">
              <w:marLeft w:val="0"/>
              <w:marRight w:val="0"/>
              <w:marTop w:val="0"/>
              <w:marBottom w:val="0"/>
              <w:divBdr>
                <w:top w:val="none" w:sz="0" w:space="0" w:color="auto"/>
                <w:left w:val="none" w:sz="0" w:space="0" w:color="auto"/>
                <w:bottom w:val="none" w:sz="0" w:space="0" w:color="auto"/>
                <w:right w:val="none" w:sz="0" w:space="0" w:color="auto"/>
              </w:divBdr>
              <w:divsChild>
                <w:div w:id="400522002">
                  <w:marLeft w:val="0"/>
                  <w:marRight w:val="0"/>
                  <w:marTop w:val="0"/>
                  <w:marBottom w:val="0"/>
                  <w:divBdr>
                    <w:top w:val="none" w:sz="0" w:space="0" w:color="auto"/>
                    <w:left w:val="none" w:sz="0" w:space="0" w:color="auto"/>
                    <w:bottom w:val="none" w:sz="0" w:space="0" w:color="auto"/>
                    <w:right w:val="none" w:sz="0" w:space="0" w:color="auto"/>
                  </w:divBdr>
                  <w:divsChild>
                    <w:div w:id="31540172">
                      <w:marLeft w:val="0"/>
                      <w:marRight w:val="0"/>
                      <w:marTop w:val="0"/>
                      <w:marBottom w:val="0"/>
                      <w:divBdr>
                        <w:top w:val="none" w:sz="0" w:space="0" w:color="auto"/>
                        <w:left w:val="none" w:sz="0" w:space="0" w:color="auto"/>
                        <w:bottom w:val="none" w:sz="0" w:space="0" w:color="auto"/>
                        <w:right w:val="none" w:sz="0" w:space="0" w:color="auto"/>
                      </w:divBdr>
                      <w:divsChild>
                        <w:div w:id="1469469995">
                          <w:marLeft w:val="0"/>
                          <w:marRight w:val="0"/>
                          <w:marTop w:val="0"/>
                          <w:marBottom w:val="0"/>
                          <w:divBdr>
                            <w:top w:val="none" w:sz="0" w:space="0" w:color="auto"/>
                            <w:left w:val="none" w:sz="0" w:space="0" w:color="auto"/>
                            <w:bottom w:val="none" w:sz="0" w:space="0" w:color="auto"/>
                            <w:right w:val="none" w:sz="0" w:space="0" w:color="auto"/>
                          </w:divBdr>
                          <w:divsChild>
                            <w:div w:id="310526049">
                              <w:marLeft w:val="0"/>
                              <w:marRight w:val="0"/>
                              <w:marTop w:val="0"/>
                              <w:marBottom w:val="0"/>
                              <w:divBdr>
                                <w:top w:val="none" w:sz="0" w:space="0" w:color="auto"/>
                                <w:left w:val="none" w:sz="0" w:space="0" w:color="auto"/>
                                <w:bottom w:val="none" w:sz="0" w:space="0" w:color="auto"/>
                                <w:right w:val="none" w:sz="0" w:space="0" w:color="auto"/>
                              </w:divBdr>
                              <w:divsChild>
                                <w:div w:id="355930871">
                                  <w:marLeft w:val="0"/>
                                  <w:marRight w:val="0"/>
                                  <w:marTop w:val="0"/>
                                  <w:marBottom w:val="0"/>
                                  <w:divBdr>
                                    <w:top w:val="none" w:sz="0" w:space="0" w:color="auto"/>
                                    <w:left w:val="none" w:sz="0" w:space="0" w:color="auto"/>
                                    <w:bottom w:val="none" w:sz="0" w:space="0" w:color="auto"/>
                                    <w:right w:val="none" w:sz="0" w:space="0" w:color="auto"/>
                                  </w:divBdr>
                                  <w:divsChild>
                                    <w:div w:id="1511136081">
                                      <w:marLeft w:val="0"/>
                                      <w:marRight w:val="0"/>
                                      <w:marTop w:val="0"/>
                                      <w:marBottom w:val="0"/>
                                      <w:divBdr>
                                        <w:top w:val="none" w:sz="0" w:space="0" w:color="auto"/>
                                        <w:left w:val="none" w:sz="0" w:space="0" w:color="auto"/>
                                        <w:bottom w:val="none" w:sz="0" w:space="0" w:color="auto"/>
                                        <w:right w:val="none" w:sz="0" w:space="0" w:color="auto"/>
                                      </w:divBdr>
                                      <w:divsChild>
                                        <w:div w:id="1095898476">
                                          <w:marLeft w:val="0"/>
                                          <w:marRight w:val="0"/>
                                          <w:marTop w:val="0"/>
                                          <w:marBottom w:val="0"/>
                                          <w:divBdr>
                                            <w:top w:val="none" w:sz="0" w:space="0" w:color="auto"/>
                                            <w:left w:val="none" w:sz="0" w:space="0" w:color="auto"/>
                                            <w:bottom w:val="none" w:sz="0" w:space="0" w:color="auto"/>
                                            <w:right w:val="none" w:sz="0" w:space="0" w:color="auto"/>
                                          </w:divBdr>
                                          <w:divsChild>
                                            <w:div w:id="462697404">
                                              <w:marLeft w:val="0"/>
                                              <w:marRight w:val="0"/>
                                              <w:marTop w:val="0"/>
                                              <w:marBottom w:val="0"/>
                                              <w:divBdr>
                                                <w:top w:val="none" w:sz="0" w:space="0" w:color="auto"/>
                                                <w:left w:val="none" w:sz="0" w:space="0" w:color="auto"/>
                                                <w:bottom w:val="none" w:sz="0" w:space="0" w:color="auto"/>
                                                <w:right w:val="none" w:sz="0" w:space="0" w:color="auto"/>
                                              </w:divBdr>
                                              <w:divsChild>
                                                <w:div w:id="802695582">
                                                  <w:marLeft w:val="0"/>
                                                  <w:marRight w:val="0"/>
                                                  <w:marTop w:val="0"/>
                                                  <w:marBottom w:val="0"/>
                                                  <w:divBdr>
                                                    <w:top w:val="none" w:sz="0" w:space="0" w:color="auto"/>
                                                    <w:left w:val="none" w:sz="0" w:space="0" w:color="auto"/>
                                                    <w:bottom w:val="none" w:sz="0" w:space="0" w:color="auto"/>
                                                    <w:right w:val="none" w:sz="0" w:space="0" w:color="auto"/>
                                                  </w:divBdr>
                                                  <w:divsChild>
                                                    <w:div w:id="1023677105">
                                                      <w:marLeft w:val="0"/>
                                                      <w:marRight w:val="0"/>
                                                      <w:marTop w:val="0"/>
                                                      <w:marBottom w:val="0"/>
                                                      <w:divBdr>
                                                        <w:top w:val="none" w:sz="0" w:space="0" w:color="auto"/>
                                                        <w:left w:val="none" w:sz="0" w:space="0" w:color="auto"/>
                                                        <w:bottom w:val="none" w:sz="0" w:space="0" w:color="auto"/>
                                                        <w:right w:val="none" w:sz="0" w:space="0" w:color="auto"/>
                                                      </w:divBdr>
                                                      <w:divsChild>
                                                        <w:div w:id="1301114783">
                                                          <w:marLeft w:val="0"/>
                                                          <w:marRight w:val="0"/>
                                                          <w:marTop w:val="0"/>
                                                          <w:marBottom w:val="0"/>
                                                          <w:divBdr>
                                                            <w:top w:val="none" w:sz="0" w:space="0" w:color="auto"/>
                                                            <w:left w:val="none" w:sz="0" w:space="0" w:color="auto"/>
                                                            <w:bottom w:val="none" w:sz="0" w:space="0" w:color="auto"/>
                                                            <w:right w:val="none" w:sz="0" w:space="0" w:color="auto"/>
                                                          </w:divBdr>
                                                          <w:divsChild>
                                                            <w:div w:id="8697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3359998">
      <w:bodyDiv w:val="1"/>
      <w:marLeft w:val="0"/>
      <w:marRight w:val="0"/>
      <w:marTop w:val="0"/>
      <w:marBottom w:val="0"/>
      <w:divBdr>
        <w:top w:val="none" w:sz="0" w:space="0" w:color="auto"/>
        <w:left w:val="none" w:sz="0" w:space="0" w:color="auto"/>
        <w:bottom w:val="none" w:sz="0" w:space="0" w:color="auto"/>
        <w:right w:val="none" w:sz="0" w:space="0" w:color="auto"/>
      </w:divBdr>
      <w:divsChild>
        <w:div w:id="764885517">
          <w:marLeft w:val="0"/>
          <w:marRight w:val="0"/>
          <w:marTop w:val="0"/>
          <w:marBottom w:val="0"/>
          <w:divBdr>
            <w:top w:val="none" w:sz="0" w:space="0" w:color="auto"/>
            <w:left w:val="none" w:sz="0" w:space="0" w:color="auto"/>
            <w:bottom w:val="none" w:sz="0" w:space="0" w:color="auto"/>
            <w:right w:val="none" w:sz="0" w:space="0" w:color="auto"/>
          </w:divBdr>
          <w:divsChild>
            <w:div w:id="622998256">
              <w:marLeft w:val="0"/>
              <w:marRight w:val="0"/>
              <w:marTop w:val="0"/>
              <w:marBottom w:val="0"/>
              <w:divBdr>
                <w:top w:val="none" w:sz="0" w:space="0" w:color="auto"/>
                <w:left w:val="none" w:sz="0" w:space="0" w:color="auto"/>
                <w:bottom w:val="none" w:sz="0" w:space="0" w:color="auto"/>
                <w:right w:val="none" w:sz="0" w:space="0" w:color="auto"/>
              </w:divBdr>
              <w:divsChild>
                <w:div w:id="556353682">
                  <w:marLeft w:val="0"/>
                  <w:marRight w:val="0"/>
                  <w:marTop w:val="0"/>
                  <w:marBottom w:val="0"/>
                  <w:divBdr>
                    <w:top w:val="none" w:sz="0" w:space="0" w:color="auto"/>
                    <w:left w:val="none" w:sz="0" w:space="0" w:color="auto"/>
                    <w:bottom w:val="none" w:sz="0" w:space="0" w:color="auto"/>
                    <w:right w:val="none" w:sz="0" w:space="0" w:color="auto"/>
                  </w:divBdr>
                  <w:divsChild>
                    <w:div w:id="1965428491">
                      <w:marLeft w:val="0"/>
                      <w:marRight w:val="0"/>
                      <w:marTop w:val="0"/>
                      <w:marBottom w:val="0"/>
                      <w:divBdr>
                        <w:top w:val="none" w:sz="0" w:space="0" w:color="auto"/>
                        <w:left w:val="none" w:sz="0" w:space="0" w:color="auto"/>
                        <w:bottom w:val="none" w:sz="0" w:space="0" w:color="auto"/>
                        <w:right w:val="none" w:sz="0" w:space="0" w:color="auto"/>
                      </w:divBdr>
                      <w:divsChild>
                        <w:div w:id="1554392230">
                          <w:marLeft w:val="0"/>
                          <w:marRight w:val="0"/>
                          <w:marTop w:val="0"/>
                          <w:marBottom w:val="0"/>
                          <w:divBdr>
                            <w:top w:val="none" w:sz="0" w:space="0" w:color="auto"/>
                            <w:left w:val="none" w:sz="0" w:space="0" w:color="auto"/>
                            <w:bottom w:val="none" w:sz="0" w:space="0" w:color="auto"/>
                            <w:right w:val="none" w:sz="0" w:space="0" w:color="auto"/>
                          </w:divBdr>
                          <w:divsChild>
                            <w:div w:id="1034845135">
                              <w:marLeft w:val="0"/>
                              <w:marRight w:val="0"/>
                              <w:marTop w:val="0"/>
                              <w:marBottom w:val="0"/>
                              <w:divBdr>
                                <w:top w:val="none" w:sz="0" w:space="0" w:color="auto"/>
                                <w:left w:val="none" w:sz="0" w:space="0" w:color="auto"/>
                                <w:bottom w:val="none" w:sz="0" w:space="0" w:color="auto"/>
                                <w:right w:val="none" w:sz="0" w:space="0" w:color="auto"/>
                              </w:divBdr>
                              <w:divsChild>
                                <w:div w:id="1265529102">
                                  <w:marLeft w:val="0"/>
                                  <w:marRight w:val="0"/>
                                  <w:marTop w:val="0"/>
                                  <w:marBottom w:val="0"/>
                                  <w:divBdr>
                                    <w:top w:val="none" w:sz="0" w:space="0" w:color="auto"/>
                                    <w:left w:val="none" w:sz="0" w:space="0" w:color="auto"/>
                                    <w:bottom w:val="none" w:sz="0" w:space="0" w:color="auto"/>
                                    <w:right w:val="none" w:sz="0" w:space="0" w:color="auto"/>
                                  </w:divBdr>
                                  <w:divsChild>
                                    <w:div w:id="1382749387">
                                      <w:marLeft w:val="0"/>
                                      <w:marRight w:val="0"/>
                                      <w:marTop w:val="0"/>
                                      <w:marBottom w:val="0"/>
                                      <w:divBdr>
                                        <w:top w:val="none" w:sz="0" w:space="0" w:color="auto"/>
                                        <w:left w:val="none" w:sz="0" w:space="0" w:color="auto"/>
                                        <w:bottom w:val="none" w:sz="0" w:space="0" w:color="auto"/>
                                        <w:right w:val="none" w:sz="0" w:space="0" w:color="auto"/>
                                      </w:divBdr>
                                      <w:divsChild>
                                        <w:div w:id="1179461680">
                                          <w:marLeft w:val="0"/>
                                          <w:marRight w:val="0"/>
                                          <w:marTop w:val="0"/>
                                          <w:marBottom w:val="0"/>
                                          <w:divBdr>
                                            <w:top w:val="none" w:sz="0" w:space="0" w:color="auto"/>
                                            <w:left w:val="none" w:sz="0" w:space="0" w:color="auto"/>
                                            <w:bottom w:val="none" w:sz="0" w:space="0" w:color="auto"/>
                                            <w:right w:val="none" w:sz="0" w:space="0" w:color="auto"/>
                                          </w:divBdr>
                                          <w:divsChild>
                                            <w:div w:id="1497456358">
                                              <w:marLeft w:val="0"/>
                                              <w:marRight w:val="0"/>
                                              <w:marTop w:val="0"/>
                                              <w:marBottom w:val="0"/>
                                              <w:divBdr>
                                                <w:top w:val="none" w:sz="0" w:space="0" w:color="auto"/>
                                                <w:left w:val="none" w:sz="0" w:space="0" w:color="auto"/>
                                                <w:bottom w:val="none" w:sz="0" w:space="0" w:color="auto"/>
                                                <w:right w:val="none" w:sz="0" w:space="0" w:color="auto"/>
                                              </w:divBdr>
                                              <w:divsChild>
                                                <w:div w:id="992492987">
                                                  <w:marLeft w:val="0"/>
                                                  <w:marRight w:val="0"/>
                                                  <w:marTop w:val="0"/>
                                                  <w:marBottom w:val="0"/>
                                                  <w:divBdr>
                                                    <w:top w:val="none" w:sz="0" w:space="0" w:color="auto"/>
                                                    <w:left w:val="none" w:sz="0" w:space="0" w:color="auto"/>
                                                    <w:bottom w:val="none" w:sz="0" w:space="0" w:color="auto"/>
                                                    <w:right w:val="none" w:sz="0" w:space="0" w:color="auto"/>
                                                  </w:divBdr>
                                                  <w:divsChild>
                                                    <w:div w:id="461576665">
                                                      <w:marLeft w:val="0"/>
                                                      <w:marRight w:val="0"/>
                                                      <w:marTop w:val="0"/>
                                                      <w:marBottom w:val="0"/>
                                                      <w:divBdr>
                                                        <w:top w:val="none" w:sz="0" w:space="0" w:color="auto"/>
                                                        <w:left w:val="none" w:sz="0" w:space="0" w:color="auto"/>
                                                        <w:bottom w:val="none" w:sz="0" w:space="0" w:color="auto"/>
                                                        <w:right w:val="none" w:sz="0" w:space="0" w:color="auto"/>
                                                      </w:divBdr>
                                                      <w:divsChild>
                                                        <w:div w:id="2035380860">
                                                          <w:marLeft w:val="0"/>
                                                          <w:marRight w:val="0"/>
                                                          <w:marTop w:val="0"/>
                                                          <w:marBottom w:val="0"/>
                                                          <w:divBdr>
                                                            <w:top w:val="none" w:sz="0" w:space="0" w:color="auto"/>
                                                            <w:left w:val="none" w:sz="0" w:space="0" w:color="auto"/>
                                                            <w:bottom w:val="none" w:sz="0" w:space="0" w:color="auto"/>
                                                            <w:right w:val="none" w:sz="0" w:space="0" w:color="auto"/>
                                                          </w:divBdr>
                                                          <w:divsChild>
                                                            <w:div w:id="12735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366356">
      <w:bodyDiv w:val="1"/>
      <w:marLeft w:val="0"/>
      <w:marRight w:val="0"/>
      <w:marTop w:val="0"/>
      <w:marBottom w:val="0"/>
      <w:divBdr>
        <w:top w:val="none" w:sz="0" w:space="0" w:color="auto"/>
        <w:left w:val="none" w:sz="0" w:space="0" w:color="auto"/>
        <w:bottom w:val="none" w:sz="0" w:space="0" w:color="auto"/>
        <w:right w:val="none" w:sz="0" w:space="0" w:color="auto"/>
      </w:divBdr>
      <w:divsChild>
        <w:div w:id="803618968">
          <w:marLeft w:val="0"/>
          <w:marRight w:val="0"/>
          <w:marTop w:val="0"/>
          <w:marBottom w:val="0"/>
          <w:divBdr>
            <w:top w:val="none" w:sz="0" w:space="0" w:color="auto"/>
            <w:left w:val="none" w:sz="0" w:space="0" w:color="auto"/>
            <w:bottom w:val="none" w:sz="0" w:space="0" w:color="auto"/>
            <w:right w:val="none" w:sz="0" w:space="0" w:color="auto"/>
          </w:divBdr>
          <w:divsChild>
            <w:div w:id="1939365175">
              <w:marLeft w:val="0"/>
              <w:marRight w:val="0"/>
              <w:marTop w:val="0"/>
              <w:marBottom w:val="0"/>
              <w:divBdr>
                <w:top w:val="none" w:sz="0" w:space="0" w:color="auto"/>
                <w:left w:val="none" w:sz="0" w:space="0" w:color="auto"/>
                <w:bottom w:val="none" w:sz="0" w:space="0" w:color="auto"/>
                <w:right w:val="none" w:sz="0" w:space="0" w:color="auto"/>
              </w:divBdr>
              <w:divsChild>
                <w:div w:id="309361932">
                  <w:marLeft w:val="0"/>
                  <w:marRight w:val="0"/>
                  <w:marTop w:val="0"/>
                  <w:marBottom w:val="0"/>
                  <w:divBdr>
                    <w:top w:val="none" w:sz="0" w:space="0" w:color="auto"/>
                    <w:left w:val="none" w:sz="0" w:space="0" w:color="auto"/>
                    <w:bottom w:val="none" w:sz="0" w:space="0" w:color="auto"/>
                    <w:right w:val="none" w:sz="0" w:space="0" w:color="auto"/>
                  </w:divBdr>
                  <w:divsChild>
                    <w:div w:id="377778331">
                      <w:marLeft w:val="0"/>
                      <w:marRight w:val="0"/>
                      <w:marTop w:val="0"/>
                      <w:marBottom w:val="0"/>
                      <w:divBdr>
                        <w:top w:val="none" w:sz="0" w:space="0" w:color="auto"/>
                        <w:left w:val="none" w:sz="0" w:space="0" w:color="auto"/>
                        <w:bottom w:val="none" w:sz="0" w:space="0" w:color="auto"/>
                        <w:right w:val="none" w:sz="0" w:space="0" w:color="auto"/>
                      </w:divBdr>
                      <w:divsChild>
                        <w:div w:id="1189636294">
                          <w:marLeft w:val="0"/>
                          <w:marRight w:val="0"/>
                          <w:marTop w:val="0"/>
                          <w:marBottom w:val="0"/>
                          <w:divBdr>
                            <w:top w:val="none" w:sz="0" w:space="0" w:color="auto"/>
                            <w:left w:val="none" w:sz="0" w:space="0" w:color="auto"/>
                            <w:bottom w:val="none" w:sz="0" w:space="0" w:color="auto"/>
                            <w:right w:val="none" w:sz="0" w:space="0" w:color="auto"/>
                          </w:divBdr>
                          <w:divsChild>
                            <w:div w:id="80681334">
                              <w:marLeft w:val="0"/>
                              <w:marRight w:val="0"/>
                              <w:marTop w:val="0"/>
                              <w:marBottom w:val="0"/>
                              <w:divBdr>
                                <w:top w:val="none" w:sz="0" w:space="0" w:color="auto"/>
                                <w:left w:val="none" w:sz="0" w:space="0" w:color="auto"/>
                                <w:bottom w:val="none" w:sz="0" w:space="0" w:color="auto"/>
                                <w:right w:val="none" w:sz="0" w:space="0" w:color="auto"/>
                              </w:divBdr>
                              <w:divsChild>
                                <w:div w:id="1175413757">
                                  <w:marLeft w:val="0"/>
                                  <w:marRight w:val="0"/>
                                  <w:marTop w:val="0"/>
                                  <w:marBottom w:val="0"/>
                                  <w:divBdr>
                                    <w:top w:val="none" w:sz="0" w:space="0" w:color="auto"/>
                                    <w:left w:val="none" w:sz="0" w:space="0" w:color="auto"/>
                                    <w:bottom w:val="none" w:sz="0" w:space="0" w:color="auto"/>
                                    <w:right w:val="none" w:sz="0" w:space="0" w:color="auto"/>
                                  </w:divBdr>
                                  <w:divsChild>
                                    <w:div w:id="250508738">
                                      <w:marLeft w:val="0"/>
                                      <w:marRight w:val="0"/>
                                      <w:marTop w:val="0"/>
                                      <w:marBottom w:val="0"/>
                                      <w:divBdr>
                                        <w:top w:val="none" w:sz="0" w:space="0" w:color="auto"/>
                                        <w:left w:val="none" w:sz="0" w:space="0" w:color="auto"/>
                                        <w:bottom w:val="none" w:sz="0" w:space="0" w:color="auto"/>
                                        <w:right w:val="none" w:sz="0" w:space="0" w:color="auto"/>
                                      </w:divBdr>
                                      <w:divsChild>
                                        <w:div w:id="1985816052">
                                          <w:marLeft w:val="0"/>
                                          <w:marRight w:val="0"/>
                                          <w:marTop w:val="0"/>
                                          <w:marBottom w:val="0"/>
                                          <w:divBdr>
                                            <w:top w:val="none" w:sz="0" w:space="0" w:color="auto"/>
                                            <w:left w:val="none" w:sz="0" w:space="0" w:color="auto"/>
                                            <w:bottom w:val="none" w:sz="0" w:space="0" w:color="auto"/>
                                            <w:right w:val="none" w:sz="0" w:space="0" w:color="auto"/>
                                          </w:divBdr>
                                          <w:divsChild>
                                            <w:div w:id="69012744">
                                              <w:marLeft w:val="0"/>
                                              <w:marRight w:val="0"/>
                                              <w:marTop w:val="0"/>
                                              <w:marBottom w:val="0"/>
                                              <w:divBdr>
                                                <w:top w:val="none" w:sz="0" w:space="0" w:color="auto"/>
                                                <w:left w:val="none" w:sz="0" w:space="0" w:color="auto"/>
                                                <w:bottom w:val="none" w:sz="0" w:space="0" w:color="auto"/>
                                                <w:right w:val="none" w:sz="0" w:space="0" w:color="auto"/>
                                              </w:divBdr>
                                              <w:divsChild>
                                                <w:div w:id="1926184524">
                                                  <w:marLeft w:val="0"/>
                                                  <w:marRight w:val="0"/>
                                                  <w:marTop w:val="0"/>
                                                  <w:marBottom w:val="0"/>
                                                  <w:divBdr>
                                                    <w:top w:val="none" w:sz="0" w:space="0" w:color="auto"/>
                                                    <w:left w:val="none" w:sz="0" w:space="0" w:color="auto"/>
                                                    <w:bottom w:val="none" w:sz="0" w:space="0" w:color="auto"/>
                                                    <w:right w:val="none" w:sz="0" w:space="0" w:color="auto"/>
                                                  </w:divBdr>
                                                  <w:divsChild>
                                                    <w:div w:id="899905851">
                                                      <w:marLeft w:val="0"/>
                                                      <w:marRight w:val="0"/>
                                                      <w:marTop w:val="0"/>
                                                      <w:marBottom w:val="0"/>
                                                      <w:divBdr>
                                                        <w:top w:val="none" w:sz="0" w:space="0" w:color="auto"/>
                                                        <w:left w:val="none" w:sz="0" w:space="0" w:color="auto"/>
                                                        <w:bottom w:val="none" w:sz="0" w:space="0" w:color="auto"/>
                                                        <w:right w:val="none" w:sz="0" w:space="0" w:color="auto"/>
                                                      </w:divBdr>
                                                      <w:divsChild>
                                                        <w:div w:id="1544050188">
                                                          <w:marLeft w:val="0"/>
                                                          <w:marRight w:val="0"/>
                                                          <w:marTop w:val="0"/>
                                                          <w:marBottom w:val="0"/>
                                                          <w:divBdr>
                                                            <w:top w:val="none" w:sz="0" w:space="0" w:color="auto"/>
                                                            <w:left w:val="none" w:sz="0" w:space="0" w:color="auto"/>
                                                            <w:bottom w:val="none" w:sz="0" w:space="0" w:color="auto"/>
                                                            <w:right w:val="none" w:sz="0" w:space="0" w:color="auto"/>
                                                          </w:divBdr>
                                                          <w:divsChild>
                                                            <w:div w:id="18195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228540">
      <w:bodyDiv w:val="1"/>
      <w:marLeft w:val="0"/>
      <w:marRight w:val="0"/>
      <w:marTop w:val="0"/>
      <w:marBottom w:val="0"/>
      <w:divBdr>
        <w:top w:val="none" w:sz="0" w:space="0" w:color="auto"/>
        <w:left w:val="none" w:sz="0" w:space="0" w:color="auto"/>
        <w:bottom w:val="none" w:sz="0" w:space="0" w:color="auto"/>
        <w:right w:val="none" w:sz="0" w:space="0" w:color="auto"/>
      </w:divBdr>
      <w:divsChild>
        <w:div w:id="1885558454">
          <w:marLeft w:val="0"/>
          <w:marRight w:val="0"/>
          <w:marTop w:val="0"/>
          <w:marBottom w:val="0"/>
          <w:divBdr>
            <w:top w:val="none" w:sz="0" w:space="0" w:color="auto"/>
            <w:left w:val="none" w:sz="0" w:space="0" w:color="auto"/>
            <w:bottom w:val="none" w:sz="0" w:space="0" w:color="auto"/>
            <w:right w:val="none" w:sz="0" w:space="0" w:color="auto"/>
          </w:divBdr>
          <w:divsChild>
            <w:div w:id="27799081">
              <w:marLeft w:val="0"/>
              <w:marRight w:val="0"/>
              <w:marTop w:val="0"/>
              <w:marBottom w:val="0"/>
              <w:divBdr>
                <w:top w:val="none" w:sz="0" w:space="0" w:color="auto"/>
                <w:left w:val="none" w:sz="0" w:space="0" w:color="auto"/>
                <w:bottom w:val="none" w:sz="0" w:space="0" w:color="auto"/>
                <w:right w:val="none" w:sz="0" w:space="0" w:color="auto"/>
              </w:divBdr>
              <w:divsChild>
                <w:div w:id="1001542905">
                  <w:marLeft w:val="0"/>
                  <w:marRight w:val="0"/>
                  <w:marTop w:val="0"/>
                  <w:marBottom w:val="0"/>
                  <w:divBdr>
                    <w:top w:val="none" w:sz="0" w:space="0" w:color="auto"/>
                    <w:left w:val="none" w:sz="0" w:space="0" w:color="auto"/>
                    <w:bottom w:val="none" w:sz="0" w:space="0" w:color="auto"/>
                    <w:right w:val="none" w:sz="0" w:space="0" w:color="auto"/>
                  </w:divBdr>
                  <w:divsChild>
                    <w:div w:id="457146222">
                      <w:marLeft w:val="0"/>
                      <w:marRight w:val="0"/>
                      <w:marTop w:val="0"/>
                      <w:marBottom w:val="0"/>
                      <w:divBdr>
                        <w:top w:val="none" w:sz="0" w:space="0" w:color="auto"/>
                        <w:left w:val="none" w:sz="0" w:space="0" w:color="auto"/>
                        <w:bottom w:val="none" w:sz="0" w:space="0" w:color="auto"/>
                        <w:right w:val="none" w:sz="0" w:space="0" w:color="auto"/>
                      </w:divBdr>
                      <w:divsChild>
                        <w:div w:id="1379016280">
                          <w:marLeft w:val="0"/>
                          <w:marRight w:val="0"/>
                          <w:marTop w:val="0"/>
                          <w:marBottom w:val="0"/>
                          <w:divBdr>
                            <w:top w:val="none" w:sz="0" w:space="0" w:color="auto"/>
                            <w:left w:val="none" w:sz="0" w:space="0" w:color="auto"/>
                            <w:bottom w:val="none" w:sz="0" w:space="0" w:color="auto"/>
                            <w:right w:val="none" w:sz="0" w:space="0" w:color="auto"/>
                          </w:divBdr>
                          <w:divsChild>
                            <w:div w:id="129523497">
                              <w:marLeft w:val="0"/>
                              <w:marRight w:val="0"/>
                              <w:marTop w:val="0"/>
                              <w:marBottom w:val="0"/>
                              <w:divBdr>
                                <w:top w:val="none" w:sz="0" w:space="0" w:color="auto"/>
                                <w:left w:val="none" w:sz="0" w:space="0" w:color="auto"/>
                                <w:bottom w:val="none" w:sz="0" w:space="0" w:color="auto"/>
                                <w:right w:val="none" w:sz="0" w:space="0" w:color="auto"/>
                              </w:divBdr>
                              <w:divsChild>
                                <w:div w:id="320471774">
                                  <w:marLeft w:val="0"/>
                                  <w:marRight w:val="0"/>
                                  <w:marTop w:val="0"/>
                                  <w:marBottom w:val="0"/>
                                  <w:divBdr>
                                    <w:top w:val="none" w:sz="0" w:space="0" w:color="auto"/>
                                    <w:left w:val="none" w:sz="0" w:space="0" w:color="auto"/>
                                    <w:bottom w:val="none" w:sz="0" w:space="0" w:color="auto"/>
                                    <w:right w:val="none" w:sz="0" w:space="0" w:color="auto"/>
                                  </w:divBdr>
                                  <w:divsChild>
                                    <w:div w:id="1929653899">
                                      <w:marLeft w:val="0"/>
                                      <w:marRight w:val="0"/>
                                      <w:marTop w:val="0"/>
                                      <w:marBottom w:val="0"/>
                                      <w:divBdr>
                                        <w:top w:val="none" w:sz="0" w:space="0" w:color="auto"/>
                                        <w:left w:val="none" w:sz="0" w:space="0" w:color="auto"/>
                                        <w:bottom w:val="none" w:sz="0" w:space="0" w:color="auto"/>
                                        <w:right w:val="none" w:sz="0" w:space="0" w:color="auto"/>
                                      </w:divBdr>
                                      <w:divsChild>
                                        <w:div w:id="2076514599">
                                          <w:marLeft w:val="0"/>
                                          <w:marRight w:val="0"/>
                                          <w:marTop w:val="0"/>
                                          <w:marBottom w:val="0"/>
                                          <w:divBdr>
                                            <w:top w:val="none" w:sz="0" w:space="0" w:color="auto"/>
                                            <w:left w:val="none" w:sz="0" w:space="0" w:color="auto"/>
                                            <w:bottom w:val="none" w:sz="0" w:space="0" w:color="auto"/>
                                            <w:right w:val="none" w:sz="0" w:space="0" w:color="auto"/>
                                          </w:divBdr>
                                          <w:divsChild>
                                            <w:div w:id="2108964341">
                                              <w:marLeft w:val="0"/>
                                              <w:marRight w:val="0"/>
                                              <w:marTop w:val="0"/>
                                              <w:marBottom w:val="0"/>
                                              <w:divBdr>
                                                <w:top w:val="none" w:sz="0" w:space="0" w:color="auto"/>
                                                <w:left w:val="none" w:sz="0" w:space="0" w:color="auto"/>
                                                <w:bottom w:val="none" w:sz="0" w:space="0" w:color="auto"/>
                                                <w:right w:val="none" w:sz="0" w:space="0" w:color="auto"/>
                                              </w:divBdr>
                                              <w:divsChild>
                                                <w:div w:id="1360082060">
                                                  <w:marLeft w:val="0"/>
                                                  <w:marRight w:val="0"/>
                                                  <w:marTop w:val="0"/>
                                                  <w:marBottom w:val="0"/>
                                                  <w:divBdr>
                                                    <w:top w:val="none" w:sz="0" w:space="0" w:color="auto"/>
                                                    <w:left w:val="none" w:sz="0" w:space="0" w:color="auto"/>
                                                    <w:bottom w:val="none" w:sz="0" w:space="0" w:color="auto"/>
                                                    <w:right w:val="none" w:sz="0" w:space="0" w:color="auto"/>
                                                  </w:divBdr>
                                                  <w:divsChild>
                                                    <w:div w:id="43145544">
                                                      <w:marLeft w:val="0"/>
                                                      <w:marRight w:val="0"/>
                                                      <w:marTop w:val="0"/>
                                                      <w:marBottom w:val="0"/>
                                                      <w:divBdr>
                                                        <w:top w:val="none" w:sz="0" w:space="0" w:color="auto"/>
                                                        <w:left w:val="none" w:sz="0" w:space="0" w:color="auto"/>
                                                        <w:bottom w:val="none" w:sz="0" w:space="0" w:color="auto"/>
                                                        <w:right w:val="none" w:sz="0" w:space="0" w:color="auto"/>
                                                      </w:divBdr>
                                                      <w:divsChild>
                                                        <w:div w:id="356932050">
                                                          <w:marLeft w:val="0"/>
                                                          <w:marRight w:val="0"/>
                                                          <w:marTop w:val="0"/>
                                                          <w:marBottom w:val="0"/>
                                                          <w:divBdr>
                                                            <w:top w:val="none" w:sz="0" w:space="0" w:color="auto"/>
                                                            <w:left w:val="none" w:sz="0" w:space="0" w:color="auto"/>
                                                            <w:bottom w:val="none" w:sz="0" w:space="0" w:color="auto"/>
                                                            <w:right w:val="none" w:sz="0" w:space="0" w:color="auto"/>
                                                          </w:divBdr>
                                                          <w:divsChild>
                                                            <w:div w:id="13374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4791762">
      <w:bodyDiv w:val="1"/>
      <w:marLeft w:val="0"/>
      <w:marRight w:val="0"/>
      <w:marTop w:val="0"/>
      <w:marBottom w:val="0"/>
      <w:divBdr>
        <w:top w:val="none" w:sz="0" w:space="0" w:color="auto"/>
        <w:left w:val="none" w:sz="0" w:space="0" w:color="auto"/>
        <w:bottom w:val="none" w:sz="0" w:space="0" w:color="auto"/>
        <w:right w:val="none" w:sz="0" w:space="0" w:color="auto"/>
      </w:divBdr>
      <w:divsChild>
        <w:div w:id="294526014">
          <w:marLeft w:val="0"/>
          <w:marRight w:val="0"/>
          <w:marTop w:val="0"/>
          <w:marBottom w:val="0"/>
          <w:divBdr>
            <w:top w:val="none" w:sz="0" w:space="0" w:color="auto"/>
            <w:left w:val="none" w:sz="0" w:space="0" w:color="auto"/>
            <w:bottom w:val="none" w:sz="0" w:space="0" w:color="auto"/>
            <w:right w:val="none" w:sz="0" w:space="0" w:color="auto"/>
          </w:divBdr>
          <w:divsChild>
            <w:div w:id="1261715281">
              <w:marLeft w:val="0"/>
              <w:marRight w:val="0"/>
              <w:marTop w:val="0"/>
              <w:marBottom w:val="0"/>
              <w:divBdr>
                <w:top w:val="none" w:sz="0" w:space="0" w:color="auto"/>
                <w:left w:val="none" w:sz="0" w:space="0" w:color="auto"/>
                <w:bottom w:val="none" w:sz="0" w:space="0" w:color="auto"/>
                <w:right w:val="none" w:sz="0" w:space="0" w:color="auto"/>
              </w:divBdr>
              <w:divsChild>
                <w:div w:id="1994916105">
                  <w:marLeft w:val="0"/>
                  <w:marRight w:val="0"/>
                  <w:marTop w:val="0"/>
                  <w:marBottom w:val="0"/>
                  <w:divBdr>
                    <w:top w:val="none" w:sz="0" w:space="0" w:color="auto"/>
                    <w:left w:val="none" w:sz="0" w:space="0" w:color="auto"/>
                    <w:bottom w:val="none" w:sz="0" w:space="0" w:color="auto"/>
                    <w:right w:val="none" w:sz="0" w:space="0" w:color="auto"/>
                  </w:divBdr>
                  <w:divsChild>
                    <w:div w:id="438136382">
                      <w:marLeft w:val="0"/>
                      <w:marRight w:val="0"/>
                      <w:marTop w:val="0"/>
                      <w:marBottom w:val="0"/>
                      <w:divBdr>
                        <w:top w:val="none" w:sz="0" w:space="0" w:color="auto"/>
                        <w:left w:val="none" w:sz="0" w:space="0" w:color="auto"/>
                        <w:bottom w:val="none" w:sz="0" w:space="0" w:color="auto"/>
                        <w:right w:val="none" w:sz="0" w:space="0" w:color="auto"/>
                      </w:divBdr>
                      <w:divsChild>
                        <w:div w:id="25568426">
                          <w:marLeft w:val="0"/>
                          <w:marRight w:val="0"/>
                          <w:marTop w:val="0"/>
                          <w:marBottom w:val="0"/>
                          <w:divBdr>
                            <w:top w:val="none" w:sz="0" w:space="0" w:color="auto"/>
                            <w:left w:val="none" w:sz="0" w:space="0" w:color="auto"/>
                            <w:bottom w:val="none" w:sz="0" w:space="0" w:color="auto"/>
                            <w:right w:val="none" w:sz="0" w:space="0" w:color="auto"/>
                          </w:divBdr>
                          <w:divsChild>
                            <w:div w:id="442654546">
                              <w:marLeft w:val="0"/>
                              <w:marRight w:val="0"/>
                              <w:marTop w:val="0"/>
                              <w:marBottom w:val="0"/>
                              <w:divBdr>
                                <w:top w:val="none" w:sz="0" w:space="0" w:color="auto"/>
                                <w:left w:val="none" w:sz="0" w:space="0" w:color="auto"/>
                                <w:bottom w:val="none" w:sz="0" w:space="0" w:color="auto"/>
                                <w:right w:val="none" w:sz="0" w:space="0" w:color="auto"/>
                              </w:divBdr>
                              <w:divsChild>
                                <w:div w:id="181866371">
                                  <w:marLeft w:val="0"/>
                                  <w:marRight w:val="0"/>
                                  <w:marTop w:val="0"/>
                                  <w:marBottom w:val="0"/>
                                  <w:divBdr>
                                    <w:top w:val="none" w:sz="0" w:space="0" w:color="auto"/>
                                    <w:left w:val="none" w:sz="0" w:space="0" w:color="auto"/>
                                    <w:bottom w:val="none" w:sz="0" w:space="0" w:color="auto"/>
                                    <w:right w:val="none" w:sz="0" w:space="0" w:color="auto"/>
                                  </w:divBdr>
                                  <w:divsChild>
                                    <w:div w:id="1877041269">
                                      <w:marLeft w:val="0"/>
                                      <w:marRight w:val="0"/>
                                      <w:marTop w:val="0"/>
                                      <w:marBottom w:val="0"/>
                                      <w:divBdr>
                                        <w:top w:val="none" w:sz="0" w:space="0" w:color="auto"/>
                                        <w:left w:val="none" w:sz="0" w:space="0" w:color="auto"/>
                                        <w:bottom w:val="none" w:sz="0" w:space="0" w:color="auto"/>
                                        <w:right w:val="none" w:sz="0" w:space="0" w:color="auto"/>
                                      </w:divBdr>
                                      <w:divsChild>
                                        <w:div w:id="205144542">
                                          <w:marLeft w:val="0"/>
                                          <w:marRight w:val="0"/>
                                          <w:marTop w:val="0"/>
                                          <w:marBottom w:val="0"/>
                                          <w:divBdr>
                                            <w:top w:val="none" w:sz="0" w:space="0" w:color="auto"/>
                                            <w:left w:val="none" w:sz="0" w:space="0" w:color="auto"/>
                                            <w:bottom w:val="none" w:sz="0" w:space="0" w:color="auto"/>
                                            <w:right w:val="none" w:sz="0" w:space="0" w:color="auto"/>
                                          </w:divBdr>
                                          <w:divsChild>
                                            <w:div w:id="1387995972">
                                              <w:marLeft w:val="0"/>
                                              <w:marRight w:val="0"/>
                                              <w:marTop w:val="0"/>
                                              <w:marBottom w:val="0"/>
                                              <w:divBdr>
                                                <w:top w:val="none" w:sz="0" w:space="0" w:color="auto"/>
                                                <w:left w:val="none" w:sz="0" w:space="0" w:color="auto"/>
                                                <w:bottom w:val="none" w:sz="0" w:space="0" w:color="auto"/>
                                                <w:right w:val="none" w:sz="0" w:space="0" w:color="auto"/>
                                              </w:divBdr>
                                              <w:divsChild>
                                                <w:div w:id="1876892376">
                                                  <w:marLeft w:val="0"/>
                                                  <w:marRight w:val="0"/>
                                                  <w:marTop w:val="0"/>
                                                  <w:marBottom w:val="0"/>
                                                  <w:divBdr>
                                                    <w:top w:val="none" w:sz="0" w:space="0" w:color="auto"/>
                                                    <w:left w:val="none" w:sz="0" w:space="0" w:color="auto"/>
                                                    <w:bottom w:val="none" w:sz="0" w:space="0" w:color="auto"/>
                                                    <w:right w:val="none" w:sz="0" w:space="0" w:color="auto"/>
                                                  </w:divBdr>
                                                  <w:divsChild>
                                                    <w:div w:id="504591461">
                                                      <w:marLeft w:val="0"/>
                                                      <w:marRight w:val="0"/>
                                                      <w:marTop w:val="0"/>
                                                      <w:marBottom w:val="0"/>
                                                      <w:divBdr>
                                                        <w:top w:val="none" w:sz="0" w:space="0" w:color="auto"/>
                                                        <w:left w:val="none" w:sz="0" w:space="0" w:color="auto"/>
                                                        <w:bottom w:val="none" w:sz="0" w:space="0" w:color="auto"/>
                                                        <w:right w:val="none" w:sz="0" w:space="0" w:color="auto"/>
                                                      </w:divBdr>
                                                      <w:divsChild>
                                                        <w:div w:id="1296374466">
                                                          <w:marLeft w:val="0"/>
                                                          <w:marRight w:val="0"/>
                                                          <w:marTop w:val="0"/>
                                                          <w:marBottom w:val="0"/>
                                                          <w:divBdr>
                                                            <w:top w:val="none" w:sz="0" w:space="0" w:color="auto"/>
                                                            <w:left w:val="none" w:sz="0" w:space="0" w:color="auto"/>
                                                            <w:bottom w:val="none" w:sz="0" w:space="0" w:color="auto"/>
                                                            <w:right w:val="none" w:sz="0" w:space="0" w:color="auto"/>
                                                          </w:divBdr>
                                                          <w:divsChild>
                                                            <w:div w:id="66482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5422369">
      <w:bodyDiv w:val="1"/>
      <w:marLeft w:val="0"/>
      <w:marRight w:val="0"/>
      <w:marTop w:val="0"/>
      <w:marBottom w:val="0"/>
      <w:divBdr>
        <w:top w:val="none" w:sz="0" w:space="0" w:color="auto"/>
        <w:left w:val="none" w:sz="0" w:space="0" w:color="auto"/>
        <w:bottom w:val="none" w:sz="0" w:space="0" w:color="auto"/>
        <w:right w:val="none" w:sz="0" w:space="0" w:color="auto"/>
      </w:divBdr>
      <w:divsChild>
        <w:div w:id="1805737244">
          <w:marLeft w:val="0"/>
          <w:marRight w:val="0"/>
          <w:marTop w:val="0"/>
          <w:marBottom w:val="0"/>
          <w:divBdr>
            <w:top w:val="none" w:sz="0" w:space="0" w:color="auto"/>
            <w:left w:val="none" w:sz="0" w:space="0" w:color="auto"/>
            <w:bottom w:val="none" w:sz="0" w:space="0" w:color="auto"/>
            <w:right w:val="none" w:sz="0" w:space="0" w:color="auto"/>
          </w:divBdr>
          <w:divsChild>
            <w:div w:id="739404577">
              <w:marLeft w:val="0"/>
              <w:marRight w:val="0"/>
              <w:marTop w:val="0"/>
              <w:marBottom w:val="0"/>
              <w:divBdr>
                <w:top w:val="none" w:sz="0" w:space="0" w:color="auto"/>
                <w:left w:val="none" w:sz="0" w:space="0" w:color="auto"/>
                <w:bottom w:val="none" w:sz="0" w:space="0" w:color="auto"/>
                <w:right w:val="none" w:sz="0" w:space="0" w:color="auto"/>
              </w:divBdr>
              <w:divsChild>
                <w:div w:id="1593974113">
                  <w:marLeft w:val="0"/>
                  <w:marRight w:val="0"/>
                  <w:marTop w:val="0"/>
                  <w:marBottom w:val="0"/>
                  <w:divBdr>
                    <w:top w:val="none" w:sz="0" w:space="0" w:color="auto"/>
                    <w:left w:val="none" w:sz="0" w:space="0" w:color="auto"/>
                    <w:bottom w:val="none" w:sz="0" w:space="0" w:color="auto"/>
                    <w:right w:val="none" w:sz="0" w:space="0" w:color="auto"/>
                  </w:divBdr>
                  <w:divsChild>
                    <w:div w:id="172843401">
                      <w:marLeft w:val="0"/>
                      <w:marRight w:val="0"/>
                      <w:marTop w:val="0"/>
                      <w:marBottom w:val="0"/>
                      <w:divBdr>
                        <w:top w:val="none" w:sz="0" w:space="0" w:color="auto"/>
                        <w:left w:val="none" w:sz="0" w:space="0" w:color="auto"/>
                        <w:bottom w:val="none" w:sz="0" w:space="0" w:color="auto"/>
                        <w:right w:val="none" w:sz="0" w:space="0" w:color="auto"/>
                      </w:divBdr>
                      <w:divsChild>
                        <w:div w:id="313022911">
                          <w:marLeft w:val="0"/>
                          <w:marRight w:val="0"/>
                          <w:marTop w:val="0"/>
                          <w:marBottom w:val="0"/>
                          <w:divBdr>
                            <w:top w:val="none" w:sz="0" w:space="0" w:color="auto"/>
                            <w:left w:val="none" w:sz="0" w:space="0" w:color="auto"/>
                            <w:bottom w:val="none" w:sz="0" w:space="0" w:color="auto"/>
                            <w:right w:val="none" w:sz="0" w:space="0" w:color="auto"/>
                          </w:divBdr>
                          <w:divsChild>
                            <w:div w:id="740830822">
                              <w:marLeft w:val="0"/>
                              <w:marRight w:val="0"/>
                              <w:marTop w:val="0"/>
                              <w:marBottom w:val="0"/>
                              <w:divBdr>
                                <w:top w:val="none" w:sz="0" w:space="0" w:color="auto"/>
                                <w:left w:val="none" w:sz="0" w:space="0" w:color="auto"/>
                                <w:bottom w:val="none" w:sz="0" w:space="0" w:color="auto"/>
                                <w:right w:val="none" w:sz="0" w:space="0" w:color="auto"/>
                              </w:divBdr>
                              <w:divsChild>
                                <w:div w:id="1009217205">
                                  <w:marLeft w:val="0"/>
                                  <w:marRight w:val="0"/>
                                  <w:marTop w:val="0"/>
                                  <w:marBottom w:val="0"/>
                                  <w:divBdr>
                                    <w:top w:val="none" w:sz="0" w:space="0" w:color="auto"/>
                                    <w:left w:val="none" w:sz="0" w:space="0" w:color="auto"/>
                                    <w:bottom w:val="none" w:sz="0" w:space="0" w:color="auto"/>
                                    <w:right w:val="none" w:sz="0" w:space="0" w:color="auto"/>
                                  </w:divBdr>
                                  <w:divsChild>
                                    <w:div w:id="155583416">
                                      <w:marLeft w:val="0"/>
                                      <w:marRight w:val="0"/>
                                      <w:marTop w:val="0"/>
                                      <w:marBottom w:val="0"/>
                                      <w:divBdr>
                                        <w:top w:val="none" w:sz="0" w:space="0" w:color="auto"/>
                                        <w:left w:val="none" w:sz="0" w:space="0" w:color="auto"/>
                                        <w:bottom w:val="none" w:sz="0" w:space="0" w:color="auto"/>
                                        <w:right w:val="none" w:sz="0" w:space="0" w:color="auto"/>
                                      </w:divBdr>
                                      <w:divsChild>
                                        <w:div w:id="734820974">
                                          <w:marLeft w:val="0"/>
                                          <w:marRight w:val="0"/>
                                          <w:marTop w:val="0"/>
                                          <w:marBottom w:val="0"/>
                                          <w:divBdr>
                                            <w:top w:val="none" w:sz="0" w:space="0" w:color="auto"/>
                                            <w:left w:val="none" w:sz="0" w:space="0" w:color="auto"/>
                                            <w:bottom w:val="none" w:sz="0" w:space="0" w:color="auto"/>
                                            <w:right w:val="none" w:sz="0" w:space="0" w:color="auto"/>
                                          </w:divBdr>
                                          <w:divsChild>
                                            <w:div w:id="1098598920">
                                              <w:marLeft w:val="0"/>
                                              <w:marRight w:val="0"/>
                                              <w:marTop w:val="0"/>
                                              <w:marBottom w:val="0"/>
                                              <w:divBdr>
                                                <w:top w:val="none" w:sz="0" w:space="0" w:color="auto"/>
                                                <w:left w:val="none" w:sz="0" w:space="0" w:color="auto"/>
                                                <w:bottom w:val="none" w:sz="0" w:space="0" w:color="auto"/>
                                                <w:right w:val="none" w:sz="0" w:space="0" w:color="auto"/>
                                              </w:divBdr>
                                              <w:divsChild>
                                                <w:div w:id="1189759196">
                                                  <w:marLeft w:val="0"/>
                                                  <w:marRight w:val="0"/>
                                                  <w:marTop w:val="0"/>
                                                  <w:marBottom w:val="0"/>
                                                  <w:divBdr>
                                                    <w:top w:val="none" w:sz="0" w:space="0" w:color="auto"/>
                                                    <w:left w:val="none" w:sz="0" w:space="0" w:color="auto"/>
                                                    <w:bottom w:val="none" w:sz="0" w:space="0" w:color="auto"/>
                                                    <w:right w:val="none" w:sz="0" w:space="0" w:color="auto"/>
                                                  </w:divBdr>
                                                  <w:divsChild>
                                                    <w:div w:id="897932810">
                                                      <w:marLeft w:val="0"/>
                                                      <w:marRight w:val="0"/>
                                                      <w:marTop w:val="0"/>
                                                      <w:marBottom w:val="0"/>
                                                      <w:divBdr>
                                                        <w:top w:val="none" w:sz="0" w:space="0" w:color="auto"/>
                                                        <w:left w:val="none" w:sz="0" w:space="0" w:color="auto"/>
                                                        <w:bottom w:val="none" w:sz="0" w:space="0" w:color="auto"/>
                                                        <w:right w:val="none" w:sz="0" w:space="0" w:color="auto"/>
                                                      </w:divBdr>
                                                      <w:divsChild>
                                                        <w:div w:id="1718168043">
                                                          <w:marLeft w:val="0"/>
                                                          <w:marRight w:val="0"/>
                                                          <w:marTop w:val="0"/>
                                                          <w:marBottom w:val="0"/>
                                                          <w:divBdr>
                                                            <w:top w:val="none" w:sz="0" w:space="0" w:color="auto"/>
                                                            <w:left w:val="none" w:sz="0" w:space="0" w:color="auto"/>
                                                            <w:bottom w:val="none" w:sz="0" w:space="0" w:color="auto"/>
                                                            <w:right w:val="none" w:sz="0" w:space="0" w:color="auto"/>
                                                          </w:divBdr>
                                                          <w:divsChild>
                                                            <w:div w:id="173146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864685">
      <w:bodyDiv w:val="1"/>
      <w:marLeft w:val="0"/>
      <w:marRight w:val="0"/>
      <w:marTop w:val="0"/>
      <w:marBottom w:val="0"/>
      <w:divBdr>
        <w:top w:val="none" w:sz="0" w:space="0" w:color="auto"/>
        <w:left w:val="none" w:sz="0" w:space="0" w:color="auto"/>
        <w:bottom w:val="none" w:sz="0" w:space="0" w:color="auto"/>
        <w:right w:val="none" w:sz="0" w:space="0" w:color="auto"/>
      </w:divBdr>
      <w:divsChild>
        <w:div w:id="1735275527">
          <w:marLeft w:val="0"/>
          <w:marRight w:val="0"/>
          <w:marTop w:val="0"/>
          <w:marBottom w:val="0"/>
          <w:divBdr>
            <w:top w:val="none" w:sz="0" w:space="0" w:color="auto"/>
            <w:left w:val="none" w:sz="0" w:space="0" w:color="auto"/>
            <w:bottom w:val="none" w:sz="0" w:space="0" w:color="auto"/>
            <w:right w:val="none" w:sz="0" w:space="0" w:color="auto"/>
          </w:divBdr>
          <w:divsChild>
            <w:div w:id="1845625705">
              <w:marLeft w:val="0"/>
              <w:marRight w:val="0"/>
              <w:marTop w:val="0"/>
              <w:marBottom w:val="0"/>
              <w:divBdr>
                <w:top w:val="none" w:sz="0" w:space="0" w:color="auto"/>
                <w:left w:val="none" w:sz="0" w:space="0" w:color="auto"/>
                <w:bottom w:val="none" w:sz="0" w:space="0" w:color="auto"/>
                <w:right w:val="none" w:sz="0" w:space="0" w:color="auto"/>
              </w:divBdr>
              <w:divsChild>
                <w:div w:id="1915773661">
                  <w:marLeft w:val="0"/>
                  <w:marRight w:val="0"/>
                  <w:marTop w:val="0"/>
                  <w:marBottom w:val="0"/>
                  <w:divBdr>
                    <w:top w:val="none" w:sz="0" w:space="0" w:color="auto"/>
                    <w:left w:val="none" w:sz="0" w:space="0" w:color="auto"/>
                    <w:bottom w:val="none" w:sz="0" w:space="0" w:color="auto"/>
                    <w:right w:val="none" w:sz="0" w:space="0" w:color="auto"/>
                  </w:divBdr>
                  <w:divsChild>
                    <w:div w:id="395783211">
                      <w:marLeft w:val="0"/>
                      <w:marRight w:val="0"/>
                      <w:marTop w:val="0"/>
                      <w:marBottom w:val="0"/>
                      <w:divBdr>
                        <w:top w:val="none" w:sz="0" w:space="0" w:color="auto"/>
                        <w:left w:val="none" w:sz="0" w:space="0" w:color="auto"/>
                        <w:bottom w:val="none" w:sz="0" w:space="0" w:color="auto"/>
                        <w:right w:val="none" w:sz="0" w:space="0" w:color="auto"/>
                      </w:divBdr>
                      <w:divsChild>
                        <w:div w:id="842355618">
                          <w:marLeft w:val="0"/>
                          <w:marRight w:val="0"/>
                          <w:marTop w:val="0"/>
                          <w:marBottom w:val="0"/>
                          <w:divBdr>
                            <w:top w:val="none" w:sz="0" w:space="0" w:color="auto"/>
                            <w:left w:val="none" w:sz="0" w:space="0" w:color="auto"/>
                            <w:bottom w:val="none" w:sz="0" w:space="0" w:color="auto"/>
                            <w:right w:val="none" w:sz="0" w:space="0" w:color="auto"/>
                          </w:divBdr>
                          <w:divsChild>
                            <w:div w:id="2030835718">
                              <w:marLeft w:val="0"/>
                              <w:marRight w:val="0"/>
                              <w:marTop w:val="0"/>
                              <w:marBottom w:val="0"/>
                              <w:divBdr>
                                <w:top w:val="none" w:sz="0" w:space="0" w:color="auto"/>
                                <w:left w:val="none" w:sz="0" w:space="0" w:color="auto"/>
                                <w:bottom w:val="none" w:sz="0" w:space="0" w:color="auto"/>
                                <w:right w:val="none" w:sz="0" w:space="0" w:color="auto"/>
                              </w:divBdr>
                              <w:divsChild>
                                <w:div w:id="947465953">
                                  <w:marLeft w:val="0"/>
                                  <w:marRight w:val="0"/>
                                  <w:marTop w:val="0"/>
                                  <w:marBottom w:val="0"/>
                                  <w:divBdr>
                                    <w:top w:val="none" w:sz="0" w:space="0" w:color="auto"/>
                                    <w:left w:val="none" w:sz="0" w:space="0" w:color="auto"/>
                                    <w:bottom w:val="none" w:sz="0" w:space="0" w:color="auto"/>
                                    <w:right w:val="none" w:sz="0" w:space="0" w:color="auto"/>
                                  </w:divBdr>
                                  <w:divsChild>
                                    <w:div w:id="922186398">
                                      <w:marLeft w:val="0"/>
                                      <w:marRight w:val="0"/>
                                      <w:marTop w:val="0"/>
                                      <w:marBottom w:val="0"/>
                                      <w:divBdr>
                                        <w:top w:val="none" w:sz="0" w:space="0" w:color="auto"/>
                                        <w:left w:val="none" w:sz="0" w:space="0" w:color="auto"/>
                                        <w:bottom w:val="none" w:sz="0" w:space="0" w:color="auto"/>
                                        <w:right w:val="none" w:sz="0" w:space="0" w:color="auto"/>
                                      </w:divBdr>
                                      <w:divsChild>
                                        <w:div w:id="1415736602">
                                          <w:marLeft w:val="0"/>
                                          <w:marRight w:val="0"/>
                                          <w:marTop w:val="0"/>
                                          <w:marBottom w:val="0"/>
                                          <w:divBdr>
                                            <w:top w:val="none" w:sz="0" w:space="0" w:color="auto"/>
                                            <w:left w:val="none" w:sz="0" w:space="0" w:color="auto"/>
                                            <w:bottom w:val="none" w:sz="0" w:space="0" w:color="auto"/>
                                            <w:right w:val="none" w:sz="0" w:space="0" w:color="auto"/>
                                          </w:divBdr>
                                          <w:divsChild>
                                            <w:div w:id="515117366">
                                              <w:marLeft w:val="0"/>
                                              <w:marRight w:val="0"/>
                                              <w:marTop w:val="0"/>
                                              <w:marBottom w:val="0"/>
                                              <w:divBdr>
                                                <w:top w:val="none" w:sz="0" w:space="0" w:color="auto"/>
                                                <w:left w:val="none" w:sz="0" w:space="0" w:color="auto"/>
                                                <w:bottom w:val="none" w:sz="0" w:space="0" w:color="auto"/>
                                                <w:right w:val="none" w:sz="0" w:space="0" w:color="auto"/>
                                              </w:divBdr>
                                              <w:divsChild>
                                                <w:div w:id="1562011002">
                                                  <w:marLeft w:val="0"/>
                                                  <w:marRight w:val="0"/>
                                                  <w:marTop w:val="0"/>
                                                  <w:marBottom w:val="0"/>
                                                  <w:divBdr>
                                                    <w:top w:val="none" w:sz="0" w:space="0" w:color="auto"/>
                                                    <w:left w:val="none" w:sz="0" w:space="0" w:color="auto"/>
                                                    <w:bottom w:val="none" w:sz="0" w:space="0" w:color="auto"/>
                                                    <w:right w:val="none" w:sz="0" w:space="0" w:color="auto"/>
                                                  </w:divBdr>
                                                  <w:divsChild>
                                                    <w:div w:id="990214281">
                                                      <w:marLeft w:val="0"/>
                                                      <w:marRight w:val="0"/>
                                                      <w:marTop w:val="0"/>
                                                      <w:marBottom w:val="0"/>
                                                      <w:divBdr>
                                                        <w:top w:val="none" w:sz="0" w:space="0" w:color="auto"/>
                                                        <w:left w:val="none" w:sz="0" w:space="0" w:color="auto"/>
                                                        <w:bottom w:val="none" w:sz="0" w:space="0" w:color="auto"/>
                                                        <w:right w:val="none" w:sz="0" w:space="0" w:color="auto"/>
                                                      </w:divBdr>
                                                      <w:divsChild>
                                                        <w:div w:id="1047484310">
                                                          <w:marLeft w:val="0"/>
                                                          <w:marRight w:val="0"/>
                                                          <w:marTop w:val="0"/>
                                                          <w:marBottom w:val="0"/>
                                                          <w:divBdr>
                                                            <w:top w:val="none" w:sz="0" w:space="0" w:color="auto"/>
                                                            <w:left w:val="none" w:sz="0" w:space="0" w:color="auto"/>
                                                            <w:bottom w:val="none" w:sz="0" w:space="0" w:color="auto"/>
                                                            <w:right w:val="none" w:sz="0" w:space="0" w:color="auto"/>
                                                          </w:divBdr>
                                                          <w:divsChild>
                                                            <w:div w:id="14789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4497396">
      <w:bodyDiv w:val="1"/>
      <w:marLeft w:val="0"/>
      <w:marRight w:val="0"/>
      <w:marTop w:val="0"/>
      <w:marBottom w:val="0"/>
      <w:divBdr>
        <w:top w:val="none" w:sz="0" w:space="0" w:color="auto"/>
        <w:left w:val="none" w:sz="0" w:space="0" w:color="auto"/>
        <w:bottom w:val="none" w:sz="0" w:space="0" w:color="auto"/>
        <w:right w:val="none" w:sz="0" w:space="0" w:color="auto"/>
      </w:divBdr>
      <w:divsChild>
        <w:div w:id="1454446904">
          <w:marLeft w:val="0"/>
          <w:marRight w:val="0"/>
          <w:marTop w:val="0"/>
          <w:marBottom w:val="0"/>
          <w:divBdr>
            <w:top w:val="none" w:sz="0" w:space="0" w:color="auto"/>
            <w:left w:val="none" w:sz="0" w:space="0" w:color="auto"/>
            <w:bottom w:val="none" w:sz="0" w:space="0" w:color="auto"/>
            <w:right w:val="none" w:sz="0" w:space="0" w:color="auto"/>
          </w:divBdr>
          <w:divsChild>
            <w:div w:id="1168863185">
              <w:marLeft w:val="0"/>
              <w:marRight w:val="0"/>
              <w:marTop w:val="0"/>
              <w:marBottom w:val="0"/>
              <w:divBdr>
                <w:top w:val="none" w:sz="0" w:space="0" w:color="auto"/>
                <w:left w:val="none" w:sz="0" w:space="0" w:color="auto"/>
                <w:bottom w:val="none" w:sz="0" w:space="0" w:color="auto"/>
                <w:right w:val="none" w:sz="0" w:space="0" w:color="auto"/>
              </w:divBdr>
              <w:divsChild>
                <w:div w:id="1860317629">
                  <w:marLeft w:val="0"/>
                  <w:marRight w:val="0"/>
                  <w:marTop w:val="0"/>
                  <w:marBottom w:val="0"/>
                  <w:divBdr>
                    <w:top w:val="none" w:sz="0" w:space="0" w:color="auto"/>
                    <w:left w:val="none" w:sz="0" w:space="0" w:color="auto"/>
                    <w:bottom w:val="none" w:sz="0" w:space="0" w:color="auto"/>
                    <w:right w:val="none" w:sz="0" w:space="0" w:color="auto"/>
                  </w:divBdr>
                  <w:divsChild>
                    <w:div w:id="2038654652">
                      <w:marLeft w:val="0"/>
                      <w:marRight w:val="0"/>
                      <w:marTop w:val="0"/>
                      <w:marBottom w:val="0"/>
                      <w:divBdr>
                        <w:top w:val="none" w:sz="0" w:space="0" w:color="auto"/>
                        <w:left w:val="none" w:sz="0" w:space="0" w:color="auto"/>
                        <w:bottom w:val="none" w:sz="0" w:space="0" w:color="auto"/>
                        <w:right w:val="none" w:sz="0" w:space="0" w:color="auto"/>
                      </w:divBdr>
                      <w:divsChild>
                        <w:div w:id="590167357">
                          <w:marLeft w:val="0"/>
                          <w:marRight w:val="0"/>
                          <w:marTop w:val="0"/>
                          <w:marBottom w:val="0"/>
                          <w:divBdr>
                            <w:top w:val="none" w:sz="0" w:space="0" w:color="auto"/>
                            <w:left w:val="none" w:sz="0" w:space="0" w:color="auto"/>
                            <w:bottom w:val="none" w:sz="0" w:space="0" w:color="auto"/>
                            <w:right w:val="none" w:sz="0" w:space="0" w:color="auto"/>
                          </w:divBdr>
                          <w:divsChild>
                            <w:div w:id="178391015">
                              <w:marLeft w:val="0"/>
                              <w:marRight w:val="0"/>
                              <w:marTop w:val="0"/>
                              <w:marBottom w:val="0"/>
                              <w:divBdr>
                                <w:top w:val="none" w:sz="0" w:space="0" w:color="auto"/>
                                <w:left w:val="none" w:sz="0" w:space="0" w:color="auto"/>
                                <w:bottom w:val="none" w:sz="0" w:space="0" w:color="auto"/>
                                <w:right w:val="none" w:sz="0" w:space="0" w:color="auto"/>
                              </w:divBdr>
                              <w:divsChild>
                                <w:div w:id="68582612">
                                  <w:marLeft w:val="0"/>
                                  <w:marRight w:val="0"/>
                                  <w:marTop w:val="0"/>
                                  <w:marBottom w:val="0"/>
                                  <w:divBdr>
                                    <w:top w:val="none" w:sz="0" w:space="0" w:color="auto"/>
                                    <w:left w:val="none" w:sz="0" w:space="0" w:color="auto"/>
                                    <w:bottom w:val="none" w:sz="0" w:space="0" w:color="auto"/>
                                    <w:right w:val="none" w:sz="0" w:space="0" w:color="auto"/>
                                  </w:divBdr>
                                  <w:divsChild>
                                    <w:div w:id="833883487">
                                      <w:marLeft w:val="0"/>
                                      <w:marRight w:val="0"/>
                                      <w:marTop w:val="0"/>
                                      <w:marBottom w:val="0"/>
                                      <w:divBdr>
                                        <w:top w:val="none" w:sz="0" w:space="0" w:color="auto"/>
                                        <w:left w:val="none" w:sz="0" w:space="0" w:color="auto"/>
                                        <w:bottom w:val="none" w:sz="0" w:space="0" w:color="auto"/>
                                        <w:right w:val="none" w:sz="0" w:space="0" w:color="auto"/>
                                      </w:divBdr>
                                      <w:divsChild>
                                        <w:div w:id="274682296">
                                          <w:marLeft w:val="0"/>
                                          <w:marRight w:val="0"/>
                                          <w:marTop w:val="0"/>
                                          <w:marBottom w:val="0"/>
                                          <w:divBdr>
                                            <w:top w:val="none" w:sz="0" w:space="0" w:color="auto"/>
                                            <w:left w:val="none" w:sz="0" w:space="0" w:color="auto"/>
                                            <w:bottom w:val="none" w:sz="0" w:space="0" w:color="auto"/>
                                            <w:right w:val="none" w:sz="0" w:space="0" w:color="auto"/>
                                          </w:divBdr>
                                          <w:divsChild>
                                            <w:div w:id="125702269">
                                              <w:marLeft w:val="0"/>
                                              <w:marRight w:val="0"/>
                                              <w:marTop w:val="0"/>
                                              <w:marBottom w:val="0"/>
                                              <w:divBdr>
                                                <w:top w:val="none" w:sz="0" w:space="0" w:color="auto"/>
                                                <w:left w:val="none" w:sz="0" w:space="0" w:color="auto"/>
                                                <w:bottom w:val="none" w:sz="0" w:space="0" w:color="auto"/>
                                                <w:right w:val="none" w:sz="0" w:space="0" w:color="auto"/>
                                              </w:divBdr>
                                              <w:divsChild>
                                                <w:div w:id="1295679190">
                                                  <w:marLeft w:val="0"/>
                                                  <w:marRight w:val="0"/>
                                                  <w:marTop w:val="0"/>
                                                  <w:marBottom w:val="0"/>
                                                  <w:divBdr>
                                                    <w:top w:val="none" w:sz="0" w:space="0" w:color="auto"/>
                                                    <w:left w:val="none" w:sz="0" w:space="0" w:color="auto"/>
                                                    <w:bottom w:val="none" w:sz="0" w:space="0" w:color="auto"/>
                                                    <w:right w:val="none" w:sz="0" w:space="0" w:color="auto"/>
                                                  </w:divBdr>
                                                  <w:divsChild>
                                                    <w:div w:id="1812944283">
                                                      <w:marLeft w:val="0"/>
                                                      <w:marRight w:val="0"/>
                                                      <w:marTop w:val="0"/>
                                                      <w:marBottom w:val="0"/>
                                                      <w:divBdr>
                                                        <w:top w:val="none" w:sz="0" w:space="0" w:color="auto"/>
                                                        <w:left w:val="none" w:sz="0" w:space="0" w:color="auto"/>
                                                        <w:bottom w:val="none" w:sz="0" w:space="0" w:color="auto"/>
                                                        <w:right w:val="none" w:sz="0" w:space="0" w:color="auto"/>
                                                      </w:divBdr>
                                                      <w:divsChild>
                                                        <w:div w:id="651106789">
                                                          <w:marLeft w:val="0"/>
                                                          <w:marRight w:val="0"/>
                                                          <w:marTop w:val="0"/>
                                                          <w:marBottom w:val="0"/>
                                                          <w:divBdr>
                                                            <w:top w:val="none" w:sz="0" w:space="0" w:color="auto"/>
                                                            <w:left w:val="none" w:sz="0" w:space="0" w:color="auto"/>
                                                            <w:bottom w:val="none" w:sz="0" w:space="0" w:color="auto"/>
                                                            <w:right w:val="none" w:sz="0" w:space="0" w:color="auto"/>
                                                          </w:divBdr>
                                                          <w:divsChild>
                                                            <w:div w:id="1942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0742040">
      <w:bodyDiv w:val="1"/>
      <w:marLeft w:val="0"/>
      <w:marRight w:val="0"/>
      <w:marTop w:val="0"/>
      <w:marBottom w:val="0"/>
      <w:divBdr>
        <w:top w:val="none" w:sz="0" w:space="0" w:color="auto"/>
        <w:left w:val="none" w:sz="0" w:space="0" w:color="auto"/>
        <w:bottom w:val="none" w:sz="0" w:space="0" w:color="auto"/>
        <w:right w:val="none" w:sz="0" w:space="0" w:color="auto"/>
      </w:divBdr>
      <w:divsChild>
        <w:div w:id="685447110">
          <w:marLeft w:val="0"/>
          <w:marRight w:val="0"/>
          <w:marTop w:val="0"/>
          <w:marBottom w:val="0"/>
          <w:divBdr>
            <w:top w:val="none" w:sz="0" w:space="0" w:color="auto"/>
            <w:left w:val="none" w:sz="0" w:space="0" w:color="auto"/>
            <w:bottom w:val="none" w:sz="0" w:space="0" w:color="auto"/>
            <w:right w:val="none" w:sz="0" w:space="0" w:color="auto"/>
          </w:divBdr>
          <w:divsChild>
            <w:div w:id="1547792163">
              <w:marLeft w:val="0"/>
              <w:marRight w:val="0"/>
              <w:marTop w:val="0"/>
              <w:marBottom w:val="0"/>
              <w:divBdr>
                <w:top w:val="none" w:sz="0" w:space="0" w:color="auto"/>
                <w:left w:val="none" w:sz="0" w:space="0" w:color="auto"/>
                <w:bottom w:val="none" w:sz="0" w:space="0" w:color="auto"/>
                <w:right w:val="none" w:sz="0" w:space="0" w:color="auto"/>
              </w:divBdr>
              <w:divsChild>
                <w:div w:id="1000355509">
                  <w:marLeft w:val="0"/>
                  <w:marRight w:val="0"/>
                  <w:marTop w:val="0"/>
                  <w:marBottom w:val="0"/>
                  <w:divBdr>
                    <w:top w:val="none" w:sz="0" w:space="0" w:color="auto"/>
                    <w:left w:val="none" w:sz="0" w:space="0" w:color="auto"/>
                    <w:bottom w:val="none" w:sz="0" w:space="0" w:color="auto"/>
                    <w:right w:val="none" w:sz="0" w:space="0" w:color="auto"/>
                  </w:divBdr>
                  <w:divsChild>
                    <w:div w:id="657465948">
                      <w:marLeft w:val="0"/>
                      <w:marRight w:val="0"/>
                      <w:marTop w:val="0"/>
                      <w:marBottom w:val="0"/>
                      <w:divBdr>
                        <w:top w:val="none" w:sz="0" w:space="0" w:color="auto"/>
                        <w:left w:val="none" w:sz="0" w:space="0" w:color="auto"/>
                        <w:bottom w:val="none" w:sz="0" w:space="0" w:color="auto"/>
                        <w:right w:val="none" w:sz="0" w:space="0" w:color="auto"/>
                      </w:divBdr>
                      <w:divsChild>
                        <w:div w:id="2103597700">
                          <w:marLeft w:val="0"/>
                          <w:marRight w:val="0"/>
                          <w:marTop w:val="0"/>
                          <w:marBottom w:val="0"/>
                          <w:divBdr>
                            <w:top w:val="none" w:sz="0" w:space="0" w:color="auto"/>
                            <w:left w:val="none" w:sz="0" w:space="0" w:color="auto"/>
                            <w:bottom w:val="none" w:sz="0" w:space="0" w:color="auto"/>
                            <w:right w:val="none" w:sz="0" w:space="0" w:color="auto"/>
                          </w:divBdr>
                          <w:divsChild>
                            <w:div w:id="2082176259">
                              <w:marLeft w:val="0"/>
                              <w:marRight w:val="0"/>
                              <w:marTop w:val="0"/>
                              <w:marBottom w:val="0"/>
                              <w:divBdr>
                                <w:top w:val="none" w:sz="0" w:space="0" w:color="auto"/>
                                <w:left w:val="none" w:sz="0" w:space="0" w:color="auto"/>
                                <w:bottom w:val="none" w:sz="0" w:space="0" w:color="auto"/>
                                <w:right w:val="none" w:sz="0" w:space="0" w:color="auto"/>
                              </w:divBdr>
                              <w:divsChild>
                                <w:div w:id="833448006">
                                  <w:marLeft w:val="0"/>
                                  <w:marRight w:val="0"/>
                                  <w:marTop w:val="0"/>
                                  <w:marBottom w:val="0"/>
                                  <w:divBdr>
                                    <w:top w:val="none" w:sz="0" w:space="0" w:color="auto"/>
                                    <w:left w:val="none" w:sz="0" w:space="0" w:color="auto"/>
                                    <w:bottom w:val="none" w:sz="0" w:space="0" w:color="auto"/>
                                    <w:right w:val="none" w:sz="0" w:space="0" w:color="auto"/>
                                  </w:divBdr>
                                  <w:divsChild>
                                    <w:div w:id="1239317340">
                                      <w:marLeft w:val="0"/>
                                      <w:marRight w:val="0"/>
                                      <w:marTop w:val="0"/>
                                      <w:marBottom w:val="0"/>
                                      <w:divBdr>
                                        <w:top w:val="none" w:sz="0" w:space="0" w:color="auto"/>
                                        <w:left w:val="none" w:sz="0" w:space="0" w:color="auto"/>
                                        <w:bottom w:val="none" w:sz="0" w:space="0" w:color="auto"/>
                                        <w:right w:val="none" w:sz="0" w:space="0" w:color="auto"/>
                                      </w:divBdr>
                                      <w:divsChild>
                                        <w:div w:id="384374013">
                                          <w:marLeft w:val="0"/>
                                          <w:marRight w:val="0"/>
                                          <w:marTop w:val="0"/>
                                          <w:marBottom w:val="0"/>
                                          <w:divBdr>
                                            <w:top w:val="none" w:sz="0" w:space="0" w:color="auto"/>
                                            <w:left w:val="none" w:sz="0" w:space="0" w:color="auto"/>
                                            <w:bottom w:val="none" w:sz="0" w:space="0" w:color="auto"/>
                                            <w:right w:val="none" w:sz="0" w:space="0" w:color="auto"/>
                                          </w:divBdr>
                                          <w:divsChild>
                                            <w:div w:id="830368980">
                                              <w:marLeft w:val="0"/>
                                              <w:marRight w:val="0"/>
                                              <w:marTop w:val="0"/>
                                              <w:marBottom w:val="0"/>
                                              <w:divBdr>
                                                <w:top w:val="none" w:sz="0" w:space="0" w:color="auto"/>
                                                <w:left w:val="none" w:sz="0" w:space="0" w:color="auto"/>
                                                <w:bottom w:val="none" w:sz="0" w:space="0" w:color="auto"/>
                                                <w:right w:val="none" w:sz="0" w:space="0" w:color="auto"/>
                                              </w:divBdr>
                                              <w:divsChild>
                                                <w:div w:id="1239243997">
                                                  <w:marLeft w:val="0"/>
                                                  <w:marRight w:val="0"/>
                                                  <w:marTop w:val="0"/>
                                                  <w:marBottom w:val="0"/>
                                                  <w:divBdr>
                                                    <w:top w:val="none" w:sz="0" w:space="0" w:color="auto"/>
                                                    <w:left w:val="none" w:sz="0" w:space="0" w:color="auto"/>
                                                    <w:bottom w:val="none" w:sz="0" w:space="0" w:color="auto"/>
                                                    <w:right w:val="none" w:sz="0" w:space="0" w:color="auto"/>
                                                  </w:divBdr>
                                                  <w:divsChild>
                                                    <w:div w:id="250896206">
                                                      <w:marLeft w:val="0"/>
                                                      <w:marRight w:val="0"/>
                                                      <w:marTop w:val="0"/>
                                                      <w:marBottom w:val="0"/>
                                                      <w:divBdr>
                                                        <w:top w:val="none" w:sz="0" w:space="0" w:color="auto"/>
                                                        <w:left w:val="none" w:sz="0" w:space="0" w:color="auto"/>
                                                        <w:bottom w:val="none" w:sz="0" w:space="0" w:color="auto"/>
                                                        <w:right w:val="none" w:sz="0" w:space="0" w:color="auto"/>
                                                      </w:divBdr>
                                                      <w:divsChild>
                                                        <w:div w:id="728071974">
                                                          <w:marLeft w:val="0"/>
                                                          <w:marRight w:val="0"/>
                                                          <w:marTop w:val="0"/>
                                                          <w:marBottom w:val="0"/>
                                                          <w:divBdr>
                                                            <w:top w:val="none" w:sz="0" w:space="0" w:color="auto"/>
                                                            <w:left w:val="none" w:sz="0" w:space="0" w:color="auto"/>
                                                            <w:bottom w:val="none" w:sz="0" w:space="0" w:color="auto"/>
                                                            <w:right w:val="none" w:sz="0" w:space="0" w:color="auto"/>
                                                          </w:divBdr>
                                                          <w:divsChild>
                                                            <w:div w:id="1681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395520">
      <w:bodyDiv w:val="1"/>
      <w:marLeft w:val="0"/>
      <w:marRight w:val="0"/>
      <w:marTop w:val="0"/>
      <w:marBottom w:val="0"/>
      <w:divBdr>
        <w:top w:val="none" w:sz="0" w:space="0" w:color="auto"/>
        <w:left w:val="none" w:sz="0" w:space="0" w:color="auto"/>
        <w:bottom w:val="none" w:sz="0" w:space="0" w:color="auto"/>
        <w:right w:val="none" w:sz="0" w:space="0" w:color="auto"/>
      </w:divBdr>
      <w:divsChild>
        <w:div w:id="177739745">
          <w:marLeft w:val="0"/>
          <w:marRight w:val="0"/>
          <w:marTop w:val="0"/>
          <w:marBottom w:val="0"/>
          <w:divBdr>
            <w:top w:val="none" w:sz="0" w:space="0" w:color="auto"/>
            <w:left w:val="none" w:sz="0" w:space="0" w:color="auto"/>
            <w:bottom w:val="none" w:sz="0" w:space="0" w:color="auto"/>
            <w:right w:val="none" w:sz="0" w:space="0" w:color="auto"/>
          </w:divBdr>
          <w:divsChild>
            <w:div w:id="237710519">
              <w:marLeft w:val="0"/>
              <w:marRight w:val="0"/>
              <w:marTop w:val="0"/>
              <w:marBottom w:val="0"/>
              <w:divBdr>
                <w:top w:val="none" w:sz="0" w:space="0" w:color="auto"/>
                <w:left w:val="none" w:sz="0" w:space="0" w:color="auto"/>
                <w:bottom w:val="none" w:sz="0" w:space="0" w:color="auto"/>
                <w:right w:val="none" w:sz="0" w:space="0" w:color="auto"/>
              </w:divBdr>
              <w:divsChild>
                <w:div w:id="205606868">
                  <w:marLeft w:val="0"/>
                  <w:marRight w:val="0"/>
                  <w:marTop w:val="0"/>
                  <w:marBottom w:val="0"/>
                  <w:divBdr>
                    <w:top w:val="none" w:sz="0" w:space="0" w:color="auto"/>
                    <w:left w:val="none" w:sz="0" w:space="0" w:color="auto"/>
                    <w:bottom w:val="none" w:sz="0" w:space="0" w:color="auto"/>
                    <w:right w:val="none" w:sz="0" w:space="0" w:color="auto"/>
                  </w:divBdr>
                  <w:divsChild>
                    <w:div w:id="468477676">
                      <w:marLeft w:val="0"/>
                      <w:marRight w:val="0"/>
                      <w:marTop w:val="0"/>
                      <w:marBottom w:val="0"/>
                      <w:divBdr>
                        <w:top w:val="none" w:sz="0" w:space="0" w:color="auto"/>
                        <w:left w:val="none" w:sz="0" w:space="0" w:color="auto"/>
                        <w:bottom w:val="none" w:sz="0" w:space="0" w:color="auto"/>
                        <w:right w:val="none" w:sz="0" w:space="0" w:color="auto"/>
                      </w:divBdr>
                      <w:divsChild>
                        <w:div w:id="1476022312">
                          <w:marLeft w:val="0"/>
                          <w:marRight w:val="0"/>
                          <w:marTop w:val="0"/>
                          <w:marBottom w:val="0"/>
                          <w:divBdr>
                            <w:top w:val="none" w:sz="0" w:space="0" w:color="auto"/>
                            <w:left w:val="none" w:sz="0" w:space="0" w:color="auto"/>
                            <w:bottom w:val="none" w:sz="0" w:space="0" w:color="auto"/>
                            <w:right w:val="none" w:sz="0" w:space="0" w:color="auto"/>
                          </w:divBdr>
                          <w:divsChild>
                            <w:div w:id="1643467140">
                              <w:marLeft w:val="0"/>
                              <w:marRight w:val="0"/>
                              <w:marTop w:val="0"/>
                              <w:marBottom w:val="0"/>
                              <w:divBdr>
                                <w:top w:val="none" w:sz="0" w:space="0" w:color="auto"/>
                                <w:left w:val="none" w:sz="0" w:space="0" w:color="auto"/>
                                <w:bottom w:val="none" w:sz="0" w:space="0" w:color="auto"/>
                                <w:right w:val="none" w:sz="0" w:space="0" w:color="auto"/>
                              </w:divBdr>
                              <w:divsChild>
                                <w:div w:id="1356813404">
                                  <w:marLeft w:val="0"/>
                                  <w:marRight w:val="0"/>
                                  <w:marTop w:val="0"/>
                                  <w:marBottom w:val="0"/>
                                  <w:divBdr>
                                    <w:top w:val="none" w:sz="0" w:space="0" w:color="auto"/>
                                    <w:left w:val="none" w:sz="0" w:space="0" w:color="auto"/>
                                    <w:bottom w:val="none" w:sz="0" w:space="0" w:color="auto"/>
                                    <w:right w:val="none" w:sz="0" w:space="0" w:color="auto"/>
                                  </w:divBdr>
                                  <w:divsChild>
                                    <w:div w:id="124396772">
                                      <w:marLeft w:val="0"/>
                                      <w:marRight w:val="0"/>
                                      <w:marTop w:val="0"/>
                                      <w:marBottom w:val="0"/>
                                      <w:divBdr>
                                        <w:top w:val="none" w:sz="0" w:space="0" w:color="auto"/>
                                        <w:left w:val="none" w:sz="0" w:space="0" w:color="auto"/>
                                        <w:bottom w:val="none" w:sz="0" w:space="0" w:color="auto"/>
                                        <w:right w:val="none" w:sz="0" w:space="0" w:color="auto"/>
                                      </w:divBdr>
                                      <w:divsChild>
                                        <w:div w:id="788667824">
                                          <w:marLeft w:val="0"/>
                                          <w:marRight w:val="0"/>
                                          <w:marTop w:val="0"/>
                                          <w:marBottom w:val="0"/>
                                          <w:divBdr>
                                            <w:top w:val="none" w:sz="0" w:space="0" w:color="auto"/>
                                            <w:left w:val="none" w:sz="0" w:space="0" w:color="auto"/>
                                            <w:bottom w:val="none" w:sz="0" w:space="0" w:color="auto"/>
                                            <w:right w:val="none" w:sz="0" w:space="0" w:color="auto"/>
                                          </w:divBdr>
                                          <w:divsChild>
                                            <w:div w:id="1528788758">
                                              <w:marLeft w:val="0"/>
                                              <w:marRight w:val="0"/>
                                              <w:marTop w:val="0"/>
                                              <w:marBottom w:val="0"/>
                                              <w:divBdr>
                                                <w:top w:val="none" w:sz="0" w:space="0" w:color="auto"/>
                                                <w:left w:val="none" w:sz="0" w:space="0" w:color="auto"/>
                                                <w:bottom w:val="none" w:sz="0" w:space="0" w:color="auto"/>
                                                <w:right w:val="none" w:sz="0" w:space="0" w:color="auto"/>
                                              </w:divBdr>
                                              <w:divsChild>
                                                <w:div w:id="1992556997">
                                                  <w:marLeft w:val="0"/>
                                                  <w:marRight w:val="0"/>
                                                  <w:marTop w:val="0"/>
                                                  <w:marBottom w:val="0"/>
                                                  <w:divBdr>
                                                    <w:top w:val="none" w:sz="0" w:space="0" w:color="auto"/>
                                                    <w:left w:val="none" w:sz="0" w:space="0" w:color="auto"/>
                                                    <w:bottom w:val="none" w:sz="0" w:space="0" w:color="auto"/>
                                                    <w:right w:val="none" w:sz="0" w:space="0" w:color="auto"/>
                                                  </w:divBdr>
                                                  <w:divsChild>
                                                    <w:div w:id="1468165060">
                                                      <w:marLeft w:val="0"/>
                                                      <w:marRight w:val="0"/>
                                                      <w:marTop w:val="0"/>
                                                      <w:marBottom w:val="0"/>
                                                      <w:divBdr>
                                                        <w:top w:val="none" w:sz="0" w:space="0" w:color="auto"/>
                                                        <w:left w:val="none" w:sz="0" w:space="0" w:color="auto"/>
                                                        <w:bottom w:val="none" w:sz="0" w:space="0" w:color="auto"/>
                                                        <w:right w:val="none" w:sz="0" w:space="0" w:color="auto"/>
                                                      </w:divBdr>
                                                      <w:divsChild>
                                                        <w:div w:id="1903561664">
                                                          <w:marLeft w:val="0"/>
                                                          <w:marRight w:val="0"/>
                                                          <w:marTop w:val="0"/>
                                                          <w:marBottom w:val="0"/>
                                                          <w:divBdr>
                                                            <w:top w:val="none" w:sz="0" w:space="0" w:color="auto"/>
                                                            <w:left w:val="none" w:sz="0" w:space="0" w:color="auto"/>
                                                            <w:bottom w:val="none" w:sz="0" w:space="0" w:color="auto"/>
                                                            <w:right w:val="none" w:sz="0" w:space="0" w:color="auto"/>
                                                          </w:divBdr>
                                                          <w:divsChild>
                                                            <w:div w:id="3132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0637740">
      <w:bodyDiv w:val="1"/>
      <w:marLeft w:val="0"/>
      <w:marRight w:val="0"/>
      <w:marTop w:val="0"/>
      <w:marBottom w:val="0"/>
      <w:divBdr>
        <w:top w:val="none" w:sz="0" w:space="0" w:color="auto"/>
        <w:left w:val="none" w:sz="0" w:space="0" w:color="auto"/>
        <w:bottom w:val="none" w:sz="0" w:space="0" w:color="auto"/>
        <w:right w:val="none" w:sz="0" w:space="0" w:color="auto"/>
      </w:divBdr>
      <w:divsChild>
        <w:div w:id="163864123">
          <w:marLeft w:val="0"/>
          <w:marRight w:val="0"/>
          <w:marTop w:val="0"/>
          <w:marBottom w:val="0"/>
          <w:divBdr>
            <w:top w:val="none" w:sz="0" w:space="0" w:color="auto"/>
            <w:left w:val="none" w:sz="0" w:space="0" w:color="auto"/>
            <w:bottom w:val="none" w:sz="0" w:space="0" w:color="auto"/>
            <w:right w:val="none" w:sz="0" w:space="0" w:color="auto"/>
          </w:divBdr>
          <w:divsChild>
            <w:div w:id="1305430268">
              <w:marLeft w:val="0"/>
              <w:marRight w:val="0"/>
              <w:marTop w:val="0"/>
              <w:marBottom w:val="0"/>
              <w:divBdr>
                <w:top w:val="none" w:sz="0" w:space="0" w:color="auto"/>
                <w:left w:val="none" w:sz="0" w:space="0" w:color="auto"/>
                <w:bottom w:val="none" w:sz="0" w:space="0" w:color="auto"/>
                <w:right w:val="none" w:sz="0" w:space="0" w:color="auto"/>
              </w:divBdr>
              <w:divsChild>
                <w:div w:id="1486779862">
                  <w:marLeft w:val="0"/>
                  <w:marRight w:val="0"/>
                  <w:marTop w:val="0"/>
                  <w:marBottom w:val="0"/>
                  <w:divBdr>
                    <w:top w:val="none" w:sz="0" w:space="0" w:color="auto"/>
                    <w:left w:val="none" w:sz="0" w:space="0" w:color="auto"/>
                    <w:bottom w:val="none" w:sz="0" w:space="0" w:color="auto"/>
                    <w:right w:val="none" w:sz="0" w:space="0" w:color="auto"/>
                  </w:divBdr>
                  <w:divsChild>
                    <w:div w:id="724455141">
                      <w:marLeft w:val="0"/>
                      <w:marRight w:val="0"/>
                      <w:marTop w:val="0"/>
                      <w:marBottom w:val="0"/>
                      <w:divBdr>
                        <w:top w:val="none" w:sz="0" w:space="0" w:color="auto"/>
                        <w:left w:val="none" w:sz="0" w:space="0" w:color="auto"/>
                        <w:bottom w:val="none" w:sz="0" w:space="0" w:color="auto"/>
                        <w:right w:val="none" w:sz="0" w:space="0" w:color="auto"/>
                      </w:divBdr>
                      <w:divsChild>
                        <w:div w:id="686253975">
                          <w:marLeft w:val="0"/>
                          <w:marRight w:val="0"/>
                          <w:marTop w:val="0"/>
                          <w:marBottom w:val="0"/>
                          <w:divBdr>
                            <w:top w:val="none" w:sz="0" w:space="0" w:color="auto"/>
                            <w:left w:val="none" w:sz="0" w:space="0" w:color="auto"/>
                            <w:bottom w:val="none" w:sz="0" w:space="0" w:color="auto"/>
                            <w:right w:val="none" w:sz="0" w:space="0" w:color="auto"/>
                          </w:divBdr>
                          <w:divsChild>
                            <w:div w:id="473454586">
                              <w:marLeft w:val="0"/>
                              <w:marRight w:val="0"/>
                              <w:marTop w:val="0"/>
                              <w:marBottom w:val="0"/>
                              <w:divBdr>
                                <w:top w:val="none" w:sz="0" w:space="0" w:color="auto"/>
                                <w:left w:val="none" w:sz="0" w:space="0" w:color="auto"/>
                                <w:bottom w:val="none" w:sz="0" w:space="0" w:color="auto"/>
                                <w:right w:val="none" w:sz="0" w:space="0" w:color="auto"/>
                              </w:divBdr>
                              <w:divsChild>
                                <w:div w:id="705060488">
                                  <w:marLeft w:val="0"/>
                                  <w:marRight w:val="0"/>
                                  <w:marTop w:val="0"/>
                                  <w:marBottom w:val="0"/>
                                  <w:divBdr>
                                    <w:top w:val="none" w:sz="0" w:space="0" w:color="auto"/>
                                    <w:left w:val="none" w:sz="0" w:space="0" w:color="auto"/>
                                    <w:bottom w:val="none" w:sz="0" w:space="0" w:color="auto"/>
                                    <w:right w:val="none" w:sz="0" w:space="0" w:color="auto"/>
                                  </w:divBdr>
                                  <w:divsChild>
                                    <w:div w:id="1377311547">
                                      <w:marLeft w:val="0"/>
                                      <w:marRight w:val="0"/>
                                      <w:marTop w:val="0"/>
                                      <w:marBottom w:val="0"/>
                                      <w:divBdr>
                                        <w:top w:val="none" w:sz="0" w:space="0" w:color="auto"/>
                                        <w:left w:val="none" w:sz="0" w:space="0" w:color="auto"/>
                                        <w:bottom w:val="none" w:sz="0" w:space="0" w:color="auto"/>
                                        <w:right w:val="none" w:sz="0" w:space="0" w:color="auto"/>
                                      </w:divBdr>
                                      <w:divsChild>
                                        <w:div w:id="245725188">
                                          <w:marLeft w:val="0"/>
                                          <w:marRight w:val="0"/>
                                          <w:marTop w:val="0"/>
                                          <w:marBottom w:val="0"/>
                                          <w:divBdr>
                                            <w:top w:val="none" w:sz="0" w:space="0" w:color="auto"/>
                                            <w:left w:val="none" w:sz="0" w:space="0" w:color="auto"/>
                                            <w:bottom w:val="none" w:sz="0" w:space="0" w:color="auto"/>
                                            <w:right w:val="none" w:sz="0" w:space="0" w:color="auto"/>
                                          </w:divBdr>
                                          <w:divsChild>
                                            <w:div w:id="1777557444">
                                              <w:marLeft w:val="0"/>
                                              <w:marRight w:val="0"/>
                                              <w:marTop w:val="0"/>
                                              <w:marBottom w:val="0"/>
                                              <w:divBdr>
                                                <w:top w:val="none" w:sz="0" w:space="0" w:color="auto"/>
                                                <w:left w:val="none" w:sz="0" w:space="0" w:color="auto"/>
                                                <w:bottom w:val="none" w:sz="0" w:space="0" w:color="auto"/>
                                                <w:right w:val="none" w:sz="0" w:space="0" w:color="auto"/>
                                              </w:divBdr>
                                              <w:divsChild>
                                                <w:div w:id="235288719">
                                                  <w:marLeft w:val="0"/>
                                                  <w:marRight w:val="0"/>
                                                  <w:marTop w:val="0"/>
                                                  <w:marBottom w:val="0"/>
                                                  <w:divBdr>
                                                    <w:top w:val="none" w:sz="0" w:space="0" w:color="auto"/>
                                                    <w:left w:val="none" w:sz="0" w:space="0" w:color="auto"/>
                                                    <w:bottom w:val="none" w:sz="0" w:space="0" w:color="auto"/>
                                                    <w:right w:val="none" w:sz="0" w:space="0" w:color="auto"/>
                                                  </w:divBdr>
                                                  <w:divsChild>
                                                    <w:div w:id="888686824">
                                                      <w:marLeft w:val="0"/>
                                                      <w:marRight w:val="0"/>
                                                      <w:marTop w:val="0"/>
                                                      <w:marBottom w:val="0"/>
                                                      <w:divBdr>
                                                        <w:top w:val="none" w:sz="0" w:space="0" w:color="auto"/>
                                                        <w:left w:val="none" w:sz="0" w:space="0" w:color="auto"/>
                                                        <w:bottom w:val="none" w:sz="0" w:space="0" w:color="auto"/>
                                                        <w:right w:val="none" w:sz="0" w:space="0" w:color="auto"/>
                                                      </w:divBdr>
                                                      <w:divsChild>
                                                        <w:div w:id="119805331">
                                                          <w:marLeft w:val="0"/>
                                                          <w:marRight w:val="0"/>
                                                          <w:marTop w:val="0"/>
                                                          <w:marBottom w:val="0"/>
                                                          <w:divBdr>
                                                            <w:top w:val="none" w:sz="0" w:space="0" w:color="auto"/>
                                                            <w:left w:val="none" w:sz="0" w:space="0" w:color="auto"/>
                                                            <w:bottom w:val="none" w:sz="0" w:space="0" w:color="auto"/>
                                                            <w:right w:val="none" w:sz="0" w:space="0" w:color="auto"/>
                                                          </w:divBdr>
                                                          <w:divsChild>
                                                            <w:div w:id="3606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333444">
      <w:bodyDiv w:val="1"/>
      <w:marLeft w:val="0"/>
      <w:marRight w:val="0"/>
      <w:marTop w:val="0"/>
      <w:marBottom w:val="0"/>
      <w:divBdr>
        <w:top w:val="none" w:sz="0" w:space="0" w:color="auto"/>
        <w:left w:val="none" w:sz="0" w:space="0" w:color="auto"/>
        <w:bottom w:val="none" w:sz="0" w:space="0" w:color="auto"/>
        <w:right w:val="none" w:sz="0" w:space="0" w:color="auto"/>
      </w:divBdr>
      <w:divsChild>
        <w:div w:id="574319594">
          <w:marLeft w:val="0"/>
          <w:marRight w:val="0"/>
          <w:marTop w:val="0"/>
          <w:marBottom w:val="0"/>
          <w:divBdr>
            <w:top w:val="none" w:sz="0" w:space="0" w:color="auto"/>
            <w:left w:val="none" w:sz="0" w:space="0" w:color="auto"/>
            <w:bottom w:val="none" w:sz="0" w:space="0" w:color="auto"/>
            <w:right w:val="none" w:sz="0" w:space="0" w:color="auto"/>
          </w:divBdr>
          <w:divsChild>
            <w:div w:id="1363550114">
              <w:marLeft w:val="0"/>
              <w:marRight w:val="0"/>
              <w:marTop w:val="0"/>
              <w:marBottom w:val="0"/>
              <w:divBdr>
                <w:top w:val="none" w:sz="0" w:space="0" w:color="auto"/>
                <w:left w:val="none" w:sz="0" w:space="0" w:color="auto"/>
                <w:bottom w:val="none" w:sz="0" w:space="0" w:color="auto"/>
                <w:right w:val="none" w:sz="0" w:space="0" w:color="auto"/>
              </w:divBdr>
              <w:divsChild>
                <w:div w:id="925458391">
                  <w:marLeft w:val="0"/>
                  <w:marRight w:val="0"/>
                  <w:marTop w:val="0"/>
                  <w:marBottom w:val="0"/>
                  <w:divBdr>
                    <w:top w:val="none" w:sz="0" w:space="0" w:color="auto"/>
                    <w:left w:val="none" w:sz="0" w:space="0" w:color="auto"/>
                    <w:bottom w:val="none" w:sz="0" w:space="0" w:color="auto"/>
                    <w:right w:val="none" w:sz="0" w:space="0" w:color="auto"/>
                  </w:divBdr>
                  <w:divsChild>
                    <w:div w:id="2129814726">
                      <w:marLeft w:val="0"/>
                      <w:marRight w:val="0"/>
                      <w:marTop w:val="0"/>
                      <w:marBottom w:val="0"/>
                      <w:divBdr>
                        <w:top w:val="none" w:sz="0" w:space="0" w:color="auto"/>
                        <w:left w:val="none" w:sz="0" w:space="0" w:color="auto"/>
                        <w:bottom w:val="none" w:sz="0" w:space="0" w:color="auto"/>
                        <w:right w:val="none" w:sz="0" w:space="0" w:color="auto"/>
                      </w:divBdr>
                      <w:divsChild>
                        <w:div w:id="2136633485">
                          <w:marLeft w:val="0"/>
                          <w:marRight w:val="0"/>
                          <w:marTop w:val="0"/>
                          <w:marBottom w:val="0"/>
                          <w:divBdr>
                            <w:top w:val="none" w:sz="0" w:space="0" w:color="auto"/>
                            <w:left w:val="none" w:sz="0" w:space="0" w:color="auto"/>
                            <w:bottom w:val="none" w:sz="0" w:space="0" w:color="auto"/>
                            <w:right w:val="none" w:sz="0" w:space="0" w:color="auto"/>
                          </w:divBdr>
                          <w:divsChild>
                            <w:div w:id="809634676">
                              <w:marLeft w:val="0"/>
                              <w:marRight w:val="0"/>
                              <w:marTop w:val="0"/>
                              <w:marBottom w:val="0"/>
                              <w:divBdr>
                                <w:top w:val="none" w:sz="0" w:space="0" w:color="auto"/>
                                <w:left w:val="none" w:sz="0" w:space="0" w:color="auto"/>
                                <w:bottom w:val="none" w:sz="0" w:space="0" w:color="auto"/>
                                <w:right w:val="none" w:sz="0" w:space="0" w:color="auto"/>
                              </w:divBdr>
                              <w:divsChild>
                                <w:div w:id="285699998">
                                  <w:marLeft w:val="0"/>
                                  <w:marRight w:val="0"/>
                                  <w:marTop w:val="0"/>
                                  <w:marBottom w:val="0"/>
                                  <w:divBdr>
                                    <w:top w:val="none" w:sz="0" w:space="0" w:color="auto"/>
                                    <w:left w:val="none" w:sz="0" w:space="0" w:color="auto"/>
                                    <w:bottom w:val="none" w:sz="0" w:space="0" w:color="auto"/>
                                    <w:right w:val="none" w:sz="0" w:space="0" w:color="auto"/>
                                  </w:divBdr>
                                  <w:divsChild>
                                    <w:div w:id="277182296">
                                      <w:marLeft w:val="0"/>
                                      <w:marRight w:val="0"/>
                                      <w:marTop w:val="0"/>
                                      <w:marBottom w:val="0"/>
                                      <w:divBdr>
                                        <w:top w:val="none" w:sz="0" w:space="0" w:color="auto"/>
                                        <w:left w:val="none" w:sz="0" w:space="0" w:color="auto"/>
                                        <w:bottom w:val="none" w:sz="0" w:space="0" w:color="auto"/>
                                        <w:right w:val="none" w:sz="0" w:space="0" w:color="auto"/>
                                      </w:divBdr>
                                      <w:divsChild>
                                        <w:div w:id="2003119998">
                                          <w:marLeft w:val="0"/>
                                          <w:marRight w:val="0"/>
                                          <w:marTop w:val="0"/>
                                          <w:marBottom w:val="0"/>
                                          <w:divBdr>
                                            <w:top w:val="none" w:sz="0" w:space="0" w:color="auto"/>
                                            <w:left w:val="none" w:sz="0" w:space="0" w:color="auto"/>
                                            <w:bottom w:val="none" w:sz="0" w:space="0" w:color="auto"/>
                                            <w:right w:val="none" w:sz="0" w:space="0" w:color="auto"/>
                                          </w:divBdr>
                                          <w:divsChild>
                                            <w:div w:id="490146373">
                                              <w:marLeft w:val="0"/>
                                              <w:marRight w:val="0"/>
                                              <w:marTop w:val="0"/>
                                              <w:marBottom w:val="0"/>
                                              <w:divBdr>
                                                <w:top w:val="none" w:sz="0" w:space="0" w:color="auto"/>
                                                <w:left w:val="none" w:sz="0" w:space="0" w:color="auto"/>
                                                <w:bottom w:val="none" w:sz="0" w:space="0" w:color="auto"/>
                                                <w:right w:val="none" w:sz="0" w:space="0" w:color="auto"/>
                                              </w:divBdr>
                                              <w:divsChild>
                                                <w:div w:id="650408832">
                                                  <w:marLeft w:val="0"/>
                                                  <w:marRight w:val="0"/>
                                                  <w:marTop w:val="0"/>
                                                  <w:marBottom w:val="0"/>
                                                  <w:divBdr>
                                                    <w:top w:val="none" w:sz="0" w:space="0" w:color="auto"/>
                                                    <w:left w:val="none" w:sz="0" w:space="0" w:color="auto"/>
                                                    <w:bottom w:val="none" w:sz="0" w:space="0" w:color="auto"/>
                                                    <w:right w:val="none" w:sz="0" w:space="0" w:color="auto"/>
                                                  </w:divBdr>
                                                  <w:divsChild>
                                                    <w:div w:id="469057158">
                                                      <w:marLeft w:val="0"/>
                                                      <w:marRight w:val="0"/>
                                                      <w:marTop w:val="0"/>
                                                      <w:marBottom w:val="0"/>
                                                      <w:divBdr>
                                                        <w:top w:val="none" w:sz="0" w:space="0" w:color="auto"/>
                                                        <w:left w:val="none" w:sz="0" w:space="0" w:color="auto"/>
                                                        <w:bottom w:val="none" w:sz="0" w:space="0" w:color="auto"/>
                                                        <w:right w:val="none" w:sz="0" w:space="0" w:color="auto"/>
                                                      </w:divBdr>
                                                      <w:divsChild>
                                                        <w:div w:id="1269661442">
                                                          <w:marLeft w:val="0"/>
                                                          <w:marRight w:val="0"/>
                                                          <w:marTop w:val="0"/>
                                                          <w:marBottom w:val="0"/>
                                                          <w:divBdr>
                                                            <w:top w:val="none" w:sz="0" w:space="0" w:color="auto"/>
                                                            <w:left w:val="none" w:sz="0" w:space="0" w:color="auto"/>
                                                            <w:bottom w:val="none" w:sz="0" w:space="0" w:color="auto"/>
                                                            <w:right w:val="none" w:sz="0" w:space="0" w:color="auto"/>
                                                          </w:divBdr>
                                                          <w:divsChild>
                                                            <w:div w:id="1682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6719527">
      <w:bodyDiv w:val="1"/>
      <w:marLeft w:val="0"/>
      <w:marRight w:val="0"/>
      <w:marTop w:val="0"/>
      <w:marBottom w:val="0"/>
      <w:divBdr>
        <w:top w:val="none" w:sz="0" w:space="0" w:color="auto"/>
        <w:left w:val="none" w:sz="0" w:space="0" w:color="auto"/>
        <w:bottom w:val="none" w:sz="0" w:space="0" w:color="auto"/>
        <w:right w:val="none" w:sz="0" w:space="0" w:color="auto"/>
      </w:divBdr>
      <w:divsChild>
        <w:div w:id="1445809345">
          <w:marLeft w:val="0"/>
          <w:marRight w:val="0"/>
          <w:marTop w:val="0"/>
          <w:marBottom w:val="0"/>
          <w:divBdr>
            <w:top w:val="none" w:sz="0" w:space="0" w:color="auto"/>
            <w:left w:val="none" w:sz="0" w:space="0" w:color="auto"/>
            <w:bottom w:val="none" w:sz="0" w:space="0" w:color="auto"/>
            <w:right w:val="none" w:sz="0" w:space="0" w:color="auto"/>
          </w:divBdr>
          <w:divsChild>
            <w:div w:id="993803157">
              <w:marLeft w:val="0"/>
              <w:marRight w:val="0"/>
              <w:marTop w:val="0"/>
              <w:marBottom w:val="0"/>
              <w:divBdr>
                <w:top w:val="none" w:sz="0" w:space="0" w:color="auto"/>
                <w:left w:val="none" w:sz="0" w:space="0" w:color="auto"/>
                <w:bottom w:val="none" w:sz="0" w:space="0" w:color="auto"/>
                <w:right w:val="none" w:sz="0" w:space="0" w:color="auto"/>
              </w:divBdr>
              <w:divsChild>
                <w:div w:id="1193110373">
                  <w:marLeft w:val="0"/>
                  <w:marRight w:val="0"/>
                  <w:marTop w:val="0"/>
                  <w:marBottom w:val="0"/>
                  <w:divBdr>
                    <w:top w:val="none" w:sz="0" w:space="0" w:color="auto"/>
                    <w:left w:val="none" w:sz="0" w:space="0" w:color="auto"/>
                    <w:bottom w:val="none" w:sz="0" w:space="0" w:color="auto"/>
                    <w:right w:val="none" w:sz="0" w:space="0" w:color="auto"/>
                  </w:divBdr>
                  <w:divsChild>
                    <w:div w:id="986780942">
                      <w:marLeft w:val="0"/>
                      <w:marRight w:val="0"/>
                      <w:marTop w:val="0"/>
                      <w:marBottom w:val="0"/>
                      <w:divBdr>
                        <w:top w:val="none" w:sz="0" w:space="0" w:color="auto"/>
                        <w:left w:val="none" w:sz="0" w:space="0" w:color="auto"/>
                        <w:bottom w:val="none" w:sz="0" w:space="0" w:color="auto"/>
                        <w:right w:val="none" w:sz="0" w:space="0" w:color="auto"/>
                      </w:divBdr>
                      <w:divsChild>
                        <w:div w:id="1393313908">
                          <w:marLeft w:val="0"/>
                          <w:marRight w:val="0"/>
                          <w:marTop w:val="0"/>
                          <w:marBottom w:val="0"/>
                          <w:divBdr>
                            <w:top w:val="none" w:sz="0" w:space="0" w:color="auto"/>
                            <w:left w:val="none" w:sz="0" w:space="0" w:color="auto"/>
                            <w:bottom w:val="none" w:sz="0" w:space="0" w:color="auto"/>
                            <w:right w:val="none" w:sz="0" w:space="0" w:color="auto"/>
                          </w:divBdr>
                          <w:divsChild>
                            <w:div w:id="558133972">
                              <w:marLeft w:val="0"/>
                              <w:marRight w:val="0"/>
                              <w:marTop w:val="0"/>
                              <w:marBottom w:val="0"/>
                              <w:divBdr>
                                <w:top w:val="none" w:sz="0" w:space="0" w:color="auto"/>
                                <w:left w:val="none" w:sz="0" w:space="0" w:color="auto"/>
                                <w:bottom w:val="none" w:sz="0" w:space="0" w:color="auto"/>
                                <w:right w:val="none" w:sz="0" w:space="0" w:color="auto"/>
                              </w:divBdr>
                              <w:divsChild>
                                <w:div w:id="1668709412">
                                  <w:marLeft w:val="0"/>
                                  <w:marRight w:val="0"/>
                                  <w:marTop w:val="0"/>
                                  <w:marBottom w:val="0"/>
                                  <w:divBdr>
                                    <w:top w:val="none" w:sz="0" w:space="0" w:color="auto"/>
                                    <w:left w:val="none" w:sz="0" w:space="0" w:color="auto"/>
                                    <w:bottom w:val="none" w:sz="0" w:space="0" w:color="auto"/>
                                    <w:right w:val="none" w:sz="0" w:space="0" w:color="auto"/>
                                  </w:divBdr>
                                  <w:divsChild>
                                    <w:div w:id="202443819">
                                      <w:marLeft w:val="0"/>
                                      <w:marRight w:val="0"/>
                                      <w:marTop w:val="0"/>
                                      <w:marBottom w:val="0"/>
                                      <w:divBdr>
                                        <w:top w:val="none" w:sz="0" w:space="0" w:color="auto"/>
                                        <w:left w:val="none" w:sz="0" w:space="0" w:color="auto"/>
                                        <w:bottom w:val="none" w:sz="0" w:space="0" w:color="auto"/>
                                        <w:right w:val="none" w:sz="0" w:space="0" w:color="auto"/>
                                      </w:divBdr>
                                      <w:divsChild>
                                        <w:div w:id="151794758">
                                          <w:marLeft w:val="0"/>
                                          <w:marRight w:val="0"/>
                                          <w:marTop w:val="0"/>
                                          <w:marBottom w:val="0"/>
                                          <w:divBdr>
                                            <w:top w:val="none" w:sz="0" w:space="0" w:color="auto"/>
                                            <w:left w:val="none" w:sz="0" w:space="0" w:color="auto"/>
                                            <w:bottom w:val="none" w:sz="0" w:space="0" w:color="auto"/>
                                            <w:right w:val="none" w:sz="0" w:space="0" w:color="auto"/>
                                          </w:divBdr>
                                          <w:divsChild>
                                            <w:div w:id="1463186060">
                                              <w:marLeft w:val="0"/>
                                              <w:marRight w:val="0"/>
                                              <w:marTop w:val="0"/>
                                              <w:marBottom w:val="0"/>
                                              <w:divBdr>
                                                <w:top w:val="none" w:sz="0" w:space="0" w:color="auto"/>
                                                <w:left w:val="none" w:sz="0" w:space="0" w:color="auto"/>
                                                <w:bottom w:val="none" w:sz="0" w:space="0" w:color="auto"/>
                                                <w:right w:val="none" w:sz="0" w:space="0" w:color="auto"/>
                                              </w:divBdr>
                                              <w:divsChild>
                                                <w:div w:id="1893274047">
                                                  <w:marLeft w:val="0"/>
                                                  <w:marRight w:val="0"/>
                                                  <w:marTop w:val="0"/>
                                                  <w:marBottom w:val="0"/>
                                                  <w:divBdr>
                                                    <w:top w:val="none" w:sz="0" w:space="0" w:color="auto"/>
                                                    <w:left w:val="none" w:sz="0" w:space="0" w:color="auto"/>
                                                    <w:bottom w:val="none" w:sz="0" w:space="0" w:color="auto"/>
                                                    <w:right w:val="none" w:sz="0" w:space="0" w:color="auto"/>
                                                  </w:divBdr>
                                                  <w:divsChild>
                                                    <w:div w:id="3940657">
                                                      <w:marLeft w:val="0"/>
                                                      <w:marRight w:val="0"/>
                                                      <w:marTop w:val="0"/>
                                                      <w:marBottom w:val="0"/>
                                                      <w:divBdr>
                                                        <w:top w:val="none" w:sz="0" w:space="0" w:color="auto"/>
                                                        <w:left w:val="none" w:sz="0" w:space="0" w:color="auto"/>
                                                        <w:bottom w:val="none" w:sz="0" w:space="0" w:color="auto"/>
                                                        <w:right w:val="none" w:sz="0" w:space="0" w:color="auto"/>
                                                      </w:divBdr>
                                                      <w:divsChild>
                                                        <w:div w:id="1387532332">
                                                          <w:marLeft w:val="0"/>
                                                          <w:marRight w:val="0"/>
                                                          <w:marTop w:val="0"/>
                                                          <w:marBottom w:val="0"/>
                                                          <w:divBdr>
                                                            <w:top w:val="none" w:sz="0" w:space="0" w:color="auto"/>
                                                            <w:left w:val="none" w:sz="0" w:space="0" w:color="auto"/>
                                                            <w:bottom w:val="none" w:sz="0" w:space="0" w:color="auto"/>
                                                            <w:right w:val="none" w:sz="0" w:space="0" w:color="auto"/>
                                                          </w:divBdr>
                                                          <w:divsChild>
                                                            <w:div w:id="18436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765829">
      <w:bodyDiv w:val="1"/>
      <w:marLeft w:val="0"/>
      <w:marRight w:val="0"/>
      <w:marTop w:val="0"/>
      <w:marBottom w:val="0"/>
      <w:divBdr>
        <w:top w:val="none" w:sz="0" w:space="0" w:color="auto"/>
        <w:left w:val="none" w:sz="0" w:space="0" w:color="auto"/>
        <w:bottom w:val="none" w:sz="0" w:space="0" w:color="auto"/>
        <w:right w:val="none" w:sz="0" w:space="0" w:color="auto"/>
      </w:divBdr>
      <w:divsChild>
        <w:div w:id="301740470">
          <w:marLeft w:val="0"/>
          <w:marRight w:val="0"/>
          <w:marTop w:val="0"/>
          <w:marBottom w:val="0"/>
          <w:divBdr>
            <w:top w:val="none" w:sz="0" w:space="0" w:color="auto"/>
            <w:left w:val="none" w:sz="0" w:space="0" w:color="auto"/>
            <w:bottom w:val="none" w:sz="0" w:space="0" w:color="auto"/>
            <w:right w:val="none" w:sz="0" w:space="0" w:color="auto"/>
          </w:divBdr>
          <w:divsChild>
            <w:div w:id="240218894">
              <w:marLeft w:val="0"/>
              <w:marRight w:val="0"/>
              <w:marTop w:val="0"/>
              <w:marBottom w:val="0"/>
              <w:divBdr>
                <w:top w:val="none" w:sz="0" w:space="0" w:color="auto"/>
                <w:left w:val="none" w:sz="0" w:space="0" w:color="auto"/>
                <w:bottom w:val="none" w:sz="0" w:space="0" w:color="auto"/>
                <w:right w:val="none" w:sz="0" w:space="0" w:color="auto"/>
              </w:divBdr>
              <w:divsChild>
                <w:div w:id="1402368192">
                  <w:marLeft w:val="0"/>
                  <w:marRight w:val="0"/>
                  <w:marTop w:val="0"/>
                  <w:marBottom w:val="0"/>
                  <w:divBdr>
                    <w:top w:val="none" w:sz="0" w:space="0" w:color="auto"/>
                    <w:left w:val="none" w:sz="0" w:space="0" w:color="auto"/>
                    <w:bottom w:val="none" w:sz="0" w:space="0" w:color="auto"/>
                    <w:right w:val="none" w:sz="0" w:space="0" w:color="auto"/>
                  </w:divBdr>
                  <w:divsChild>
                    <w:div w:id="1026062380">
                      <w:marLeft w:val="0"/>
                      <w:marRight w:val="0"/>
                      <w:marTop w:val="0"/>
                      <w:marBottom w:val="0"/>
                      <w:divBdr>
                        <w:top w:val="none" w:sz="0" w:space="0" w:color="auto"/>
                        <w:left w:val="none" w:sz="0" w:space="0" w:color="auto"/>
                        <w:bottom w:val="none" w:sz="0" w:space="0" w:color="auto"/>
                        <w:right w:val="none" w:sz="0" w:space="0" w:color="auto"/>
                      </w:divBdr>
                      <w:divsChild>
                        <w:div w:id="21176444">
                          <w:marLeft w:val="0"/>
                          <w:marRight w:val="0"/>
                          <w:marTop w:val="0"/>
                          <w:marBottom w:val="0"/>
                          <w:divBdr>
                            <w:top w:val="none" w:sz="0" w:space="0" w:color="auto"/>
                            <w:left w:val="none" w:sz="0" w:space="0" w:color="auto"/>
                            <w:bottom w:val="none" w:sz="0" w:space="0" w:color="auto"/>
                            <w:right w:val="none" w:sz="0" w:space="0" w:color="auto"/>
                          </w:divBdr>
                          <w:divsChild>
                            <w:div w:id="43677040">
                              <w:marLeft w:val="0"/>
                              <w:marRight w:val="0"/>
                              <w:marTop w:val="0"/>
                              <w:marBottom w:val="0"/>
                              <w:divBdr>
                                <w:top w:val="none" w:sz="0" w:space="0" w:color="auto"/>
                                <w:left w:val="none" w:sz="0" w:space="0" w:color="auto"/>
                                <w:bottom w:val="none" w:sz="0" w:space="0" w:color="auto"/>
                                <w:right w:val="none" w:sz="0" w:space="0" w:color="auto"/>
                              </w:divBdr>
                              <w:divsChild>
                                <w:div w:id="938096904">
                                  <w:marLeft w:val="0"/>
                                  <w:marRight w:val="0"/>
                                  <w:marTop w:val="0"/>
                                  <w:marBottom w:val="0"/>
                                  <w:divBdr>
                                    <w:top w:val="none" w:sz="0" w:space="0" w:color="auto"/>
                                    <w:left w:val="none" w:sz="0" w:space="0" w:color="auto"/>
                                    <w:bottom w:val="none" w:sz="0" w:space="0" w:color="auto"/>
                                    <w:right w:val="none" w:sz="0" w:space="0" w:color="auto"/>
                                  </w:divBdr>
                                  <w:divsChild>
                                    <w:div w:id="1514805748">
                                      <w:marLeft w:val="0"/>
                                      <w:marRight w:val="0"/>
                                      <w:marTop w:val="0"/>
                                      <w:marBottom w:val="0"/>
                                      <w:divBdr>
                                        <w:top w:val="none" w:sz="0" w:space="0" w:color="auto"/>
                                        <w:left w:val="none" w:sz="0" w:space="0" w:color="auto"/>
                                        <w:bottom w:val="none" w:sz="0" w:space="0" w:color="auto"/>
                                        <w:right w:val="none" w:sz="0" w:space="0" w:color="auto"/>
                                      </w:divBdr>
                                      <w:divsChild>
                                        <w:div w:id="1207789784">
                                          <w:marLeft w:val="0"/>
                                          <w:marRight w:val="0"/>
                                          <w:marTop w:val="0"/>
                                          <w:marBottom w:val="0"/>
                                          <w:divBdr>
                                            <w:top w:val="none" w:sz="0" w:space="0" w:color="auto"/>
                                            <w:left w:val="none" w:sz="0" w:space="0" w:color="auto"/>
                                            <w:bottom w:val="none" w:sz="0" w:space="0" w:color="auto"/>
                                            <w:right w:val="none" w:sz="0" w:space="0" w:color="auto"/>
                                          </w:divBdr>
                                          <w:divsChild>
                                            <w:div w:id="380517499">
                                              <w:marLeft w:val="0"/>
                                              <w:marRight w:val="0"/>
                                              <w:marTop w:val="0"/>
                                              <w:marBottom w:val="0"/>
                                              <w:divBdr>
                                                <w:top w:val="none" w:sz="0" w:space="0" w:color="auto"/>
                                                <w:left w:val="none" w:sz="0" w:space="0" w:color="auto"/>
                                                <w:bottom w:val="none" w:sz="0" w:space="0" w:color="auto"/>
                                                <w:right w:val="none" w:sz="0" w:space="0" w:color="auto"/>
                                              </w:divBdr>
                                              <w:divsChild>
                                                <w:div w:id="1312714500">
                                                  <w:marLeft w:val="0"/>
                                                  <w:marRight w:val="0"/>
                                                  <w:marTop w:val="0"/>
                                                  <w:marBottom w:val="0"/>
                                                  <w:divBdr>
                                                    <w:top w:val="none" w:sz="0" w:space="0" w:color="auto"/>
                                                    <w:left w:val="none" w:sz="0" w:space="0" w:color="auto"/>
                                                    <w:bottom w:val="none" w:sz="0" w:space="0" w:color="auto"/>
                                                    <w:right w:val="none" w:sz="0" w:space="0" w:color="auto"/>
                                                  </w:divBdr>
                                                  <w:divsChild>
                                                    <w:div w:id="1883906689">
                                                      <w:marLeft w:val="0"/>
                                                      <w:marRight w:val="0"/>
                                                      <w:marTop w:val="0"/>
                                                      <w:marBottom w:val="0"/>
                                                      <w:divBdr>
                                                        <w:top w:val="none" w:sz="0" w:space="0" w:color="auto"/>
                                                        <w:left w:val="none" w:sz="0" w:space="0" w:color="auto"/>
                                                        <w:bottom w:val="none" w:sz="0" w:space="0" w:color="auto"/>
                                                        <w:right w:val="none" w:sz="0" w:space="0" w:color="auto"/>
                                                      </w:divBdr>
                                                      <w:divsChild>
                                                        <w:div w:id="1475754828">
                                                          <w:marLeft w:val="0"/>
                                                          <w:marRight w:val="0"/>
                                                          <w:marTop w:val="0"/>
                                                          <w:marBottom w:val="0"/>
                                                          <w:divBdr>
                                                            <w:top w:val="none" w:sz="0" w:space="0" w:color="auto"/>
                                                            <w:left w:val="none" w:sz="0" w:space="0" w:color="auto"/>
                                                            <w:bottom w:val="none" w:sz="0" w:space="0" w:color="auto"/>
                                                            <w:right w:val="none" w:sz="0" w:space="0" w:color="auto"/>
                                                          </w:divBdr>
                                                          <w:divsChild>
                                                            <w:div w:id="1835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6475719">
      <w:bodyDiv w:val="1"/>
      <w:marLeft w:val="0"/>
      <w:marRight w:val="0"/>
      <w:marTop w:val="0"/>
      <w:marBottom w:val="0"/>
      <w:divBdr>
        <w:top w:val="none" w:sz="0" w:space="0" w:color="auto"/>
        <w:left w:val="none" w:sz="0" w:space="0" w:color="auto"/>
        <w:bottom w:val="none" w:sz="0" w:space="0" w:color="auto"/>
        <w:right w:val="none" w:sz="0" w:space="0" w:color="auto"/>
      </w:divBdr>
      <w:divsChild>
        <w:div w:id="1800686368">
          <w:marLeft w:val="0"/>
          <w:marRight w:val="0"/>
          <w:marTop w:val="0"/>
          <w:marBottom w:val="0"/>
          <w:divBdr>
            <w:top w:val="none" w:sz="0" w:space="0" w:color="auto"/>
            <w:left w:val="none" w:sz="0" w:space="0" w:color="auto"/>
            <w:bottom w:val="none" w:sz="0" w:space="0" w:color="auto"/>
            <w:right w:val="none" w:sz="0" w:space="0" w:color="auto"/>
          </w:divBdr>
          <w:divsChild>
            <w:div w:id="700589718">
              <w:marLeft w:val="0"/>
              <w:marRight w:val="0"/>
              <w:marTop w:val="0"/>
              <w:marBottom w:val="0"/>
              <w:divBdr>
                <w:top w:val="none" w:sz="0" w:space="0" w:color="auto"/>
                <w:left w:val="none" w:sz="0" w:space="0" w:color="auto"/>
                <w:bottom w:val="none" w:sz="0" w:space="0" w:color="auto"/>
                <w:right w:val="none" w:sz="0" w:space="0" w:color="auto"/>
              </w:divBdr>
              <w:divsChild>
                <w:div w:id="1750157645">
                  <w:marLeft w:val="0"/>
                  <w:marRight w:val="0"/>
                  <w:marTop w:val="0"/>
                  <w:marBottom w:val="0"/>
                  <w:divBdr>
                    <w:top w:val="none" w:sz="0" w:space="0" w:color="auto"/>
                    <w:left w:val="none" w:sz="0" w:space="0" w:color="auto"/>
                    <w:bottom w:val="none" w:sz="0" w:space="0" w:color="auto"/>
                    <w:right w:val="none" w:sz="0" w:space="0" w:color="auto"/>
                  </w:divBdr>
                  <w:divsChild>
                    <w:div w:id="1616407802">
                      <w:marLeft w:val="0"/>
                      <w:marRight w:val="0"/>
                      <w:marTop w:val="0"/>
                      <w:marBottom w:val="0"/>
                      <w:divBdr>
                        <w:top w:val="none" w:sz="0" w:space="0" w:color="auto"/>
                        <w:left w:val="none" w:sz="0" w:space="0" w:color="auto"/>
                        <w:bottom w:val="none" w:sz="0" w:space="0" w:color="auto"/>
                        <w:right w:val="none" w:sz="0" w:space="0" w:color="auto"/>
                      </w:divBdr>
                      <w:divsChild>
                        <w:div w:id="255137245">
                          <w:marLeft w:val="0"/>
                          <w:marRight w:val="0"/>
                          <w:marTop w:val="0"/>
                          <w:marBottom w:val="0"/>
                          <w:divBdr>
                            <w:top w:val="none" w:sz="0" w:space="0" w:color="auto"/>
                            <w:left w:val="none" w:sz="0" w:space="0" w:color="auto"/>
                            <w:bottom w:val="none" w:sz="0" w:space="0" w:color="auto"/>
                            <w:right w:val="none" w:sz="0" w:space="0" w:color="auto"/>
                          </w:divBdr>
                          <w:divsChild>
                            <w:div w:id="1789154247">
                              <w:marLeft w:val="0"/>
                              <w:marRight w:val="0"/>
                              <w:marTop w:val="0"/>
                              <w:marBottom w:val="0"/>
                              <w:divBdr>
                                <w:top w:val="none" w:sz="0" w:space="0" w:color="auto"/>
                                <w:left w:val="none" w:sz="0" w:space="0" w:color="auto"/>
                                <w:bottom w:val="none" w:sz="0" w:space="0" w:color="auto"/>
                                <w:right w:val="none" w:sz="0" w:space="0" w:color="auto"/>
                              </w:divBdr>
                              <w:divsChild>
                                <w:div w:id="1562522443">
                                  <w:marLeft w:val="0"/>
                                  <w:marRight w:val="0"/>
                                  <w:marTop w:val="0"/>
                                  <w:marBottom w:val="0"/>
                                  <w:divBdr>
                                    <w:top w:val="none" w:sz="0" w:space="0" w:color="auto"/>
                                    <w:left w:val="none" w:sz="0" w:space="0" w:color="auto"/>
                                    <w:bottom w:val="none" w:sz="0" w:space="0" w:color="auto"/>
                                    <w:right w:val="none" w:sz="0" w:space="0" w:color="auto"/>
                                  </w:divBdr>
                                  <w:divsChild>
                                    <w:div w:id="659890571">
                                      <w:marLeft w:val="0"/>
                                      <w:marRight w:val="0"/>
                                      <w:marTop w:val="0"/>
                                      <w:marBottom w:val="0"/>
                                      <w:divBdr>
                                        <w:top w:val="none" w:sz="0" w:space="0" w:color="auto"/>
                                        <w:left w:val="none" w:sz="0" w:space="0" w:color="auto"/>
                                        <w:bottom w:val="none" w:sz="0" w:space="0" w:color="auto"/>
                                        <w:right w:val="none" w:sz="0" w:space="0" w:color="auto"/>
                                      </w:divBdr>
                                      <w:divsChild>
                                        <w:div w:id="1609581931">
                                          <w:marLeft w:val="0"/>
                                          <w:marRight w:val="0"/>
                                          <w:marTop w:val="0"/>
                                          <w:marBottom w:val="0"/>
                                          <w:divBdr>
                                            <w:top w:val="none" w:sz="0" w:space="0" w:color="auto"/>
                                            <w:left w:val="none" w:sz="0" w:space="0" w:color="auto"/>
                                            <w:bottom w:val="none" w:sz="0" w:space="0" w:color="auto"/>
                                            <w:right w:val="none" w:sz="0" w:space="0" w:color="auto"/>
                                          </w:divBdr>
                                          <w:divsChild>
                                            <w:div w:id="983268216">
                                              <w:marLeft w:val="0"/>
                                              <w:marRight w:val="0"/>
                                              <w:marTop w:val="0"/>
                                              <w:marBottom w:val="0"/>
                                              <w:divBdr>
                                                <w:top w:val="none" w:sz="0" w:space="0" w:color="auto"/>
                                                <w:left w:val="none" w:sz="0" w:space="0" w:color="auto"/>
                                                <w:bottom w:val="none" w:sz="0" w:space="0" w:color="auto"/>
                                                <w:right w:val="none" w:sz="0" w:space="0" w:color="auto"/>
                                              </w:divBdr>
                                              <w:divsChild>
                                                <w:div w:id="1679886531">
                                                  <w:marLeft w:val="0"/>
                                                  <w:marRight w:val="0"/>
                                                  <w:marTop w:val="0"/>
                                                  <w:marBottom w:val="0"/>
                                                  <w:divBdr>
                                                    <w:top w:val="none" w:sz="0" w:space="0" w:color="auto"/>
                                                    <w:left w:val="none" w:sz="0" w:space="0" w:color="auto"/>
                                                    <w:bottom w:val="none" w:sz="0" w:space="0" w:color="auto"/>
                                                    <w:right w:val="none" w:sz="0" w:space="0" w:color="auto"/>
                                                  </w:divBdr>
                                                  <w:divsChild>
                                                    <w:div w:id="1443110653">
                                                      <w:marLeft w:val="0"/>
                                                      <w:marRight w:val="0"/>
                                                      <w:marTop w:val="0"/>
                                                      <w:marBottom w:val="0"/>
                                                      <w:divBdr>
                                                        <w:top w:val="none" w:sz="0" w:space="0" w:color="auto"/>
                                                        <w:left w:val="none" w:sz="0" w:space="0" w:color="auto"/>
                                                        <w:bottom w:val="none" w:sz="0" w:space="0" w:color="auto"/>
                                                        <w:right w:val="none" w:sz="0" w:space="0" w:color="auto"/>
                                                      </w:divBdr>
                                                      <w:divsChild>
                                                        <w:div w:id="1481917754">
                                                          <w:marLeft w:val="0"/>
                                                          <w:marRight w:val="0"/>
                                                          <w:marTop w:val="0"/>
                                                          <w:marBottom w:val="0"/>
                                                          <w:divBdr>
                                                            <w:top w:val="none" w:sz="0" w:space="0" w:color="auto"/>
                                                            <w:left w:val="none" w:sz="0" w:space="0" w:color="auto"/>
                                                            <w:bottom w:val="none" w:sz="0" w:space="0" w:color="auto"/>
                                                            <w:right w:val="none" w:sz="0" w:space="0" w:color="auto"/>
                                                          </w:divBdr>
                                                          <w:divsChild>
                                                            <w:div w:id="9541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811091">
      <w:bodyDiv w:val="1"/>
      <w:marLeft w:val="0"/>
      <w:marRight w:val="0"/>
      <w:marTop w:val="0"/>
      <w:marBottom w:val="0"/>
      <w:divBdr>
        <w:top w:val="none" w:sz="0" w:space="0" w:color="auto"/>
        <w:left w:val="none" w:sz="0" w:space="0" w:color="auto"/>
        <w:bottom w:val="none" w:sz="0" w:space="0" w:color="auto"/>
        <w:right w:val="none" w:sz="0" w:space="0" w:color="auto"/>
      </w:divBdr>
      <w:divsChild>
        <w:div w:id="716661074">
          <w:marLeft w:val="0"/>
          <w:marRight w:val="0"/>
          <w:marTop w:val="0"/>
          <w:marBottom w:val="0"/>
          <w:divBdr>
            <w:top w:val="none" w:sz="0" w:space="0" w:color="auto"/>
            <w:left w:val="none" w:sz="0" w:space="0" w:color="auto"/>
            <w:bottom w:val="none" w:sz="0" w:space="0" w:color="auto"/>
            <w:right w:val="none" w:sz="0" w:space="0" w:color="auto"/>
          </w:divBdr>
          <w:divsChild>
            <w:div w:id="1415668073">
              <w:marLeft w:val="0"/>
              <w:marRight w:val="0"/>
              <w:marTop w:val="0"/>
              <w:marBottom w:val="0"/>
              <w:divBdr>
                <w:top w:val="none" w:sz="0" w:space="0" w:color="auto"/>
                <w:left w:val="none" w:sz="0" w:space="0" w:color="auto"/>
                <w:bottom w:val="none" w:sz="0" w:space="0" w:color="auto"/>
                <w:right w:val="none" w:sz="0" w:space="0" w:color="auto"/>
              </w:divBdr>
              <w:divsChild>
                <w:div w:id="791636805">
                  <w:marLeft w:val="0"/>
                  <w:marRight w:val="0"/>
                  <w:marTop w:val="0"/>
                  <w:marBottom w:val="0"/>
                  <w:divBdr>
                    <w:top w:val="none" w:sz="0" w:space="0" w:color="auto"/>
                    <w:left w:val="none" w:sz="0" w:space="0" w:color="auto"/>
                    <w:bottom w:val="none" w:sz="0" w:space="0" w:color="auto"/>
                    <w:right w:val="none" w:sz="0" w:space="0" w:color="auto"/>
                  </w:divBdr>
                  <w:divsChild>
                    <w:div w:id="1680160563">
                      <w:marLeft w:val="0"/>
                      <w:marRight w:val="0"/>
                      <w:marTop w:val="0"/>
                      <w:marBottom w:val="0"/>
                      <w:divBdr>
                        <w:top w:val="none" w:sz="0" w:space="0" w:color="auto"/>
                        <w:left w:val="none" w:sz="0" w:space="0" w:color="auto"/>
                        <w:bottom w:val="none" w:sz="0" w:space="0" w:color="auto"/>
                        <w:right w:val="none" w:sz="0" w:space="0" w:color="auto"/>
                      </w:divBdr>
                      <w:divsChild>
                        <w:div w:id="1117799988">
                          <w:marLeft w:val="0"/>
                          <w:marRight w:val="0"/>
                          <w:marTop w:val="0"/>
                          <w:marBottom w:val="0"/>
                          <w:divBdr>
                            <w:top w:val="none" w:sz="0" w:space="0" w:color="auto"/>
                            <w:left w:val="none" w:sz="0" w:space="0" w:color="auto"/>
                            <w:bottom w:val="none" w:sz="0" w:space="0" w:color="auto"/>
                            <w:right w:val="none" w:sz="0" w:space="0" w:color="auto"/>
                          </w:divBdr>
                          <w:divsChild>
                            <w:div w:id="1721368918">
                              <w:marLeft w:val="0"/>
                              <w:marRight w:val="0"/>
                              <w:marTop w:val="0"/>
                              <w:marBottom w:val="0"/>
                              <w:divBdr>
                                <w:top w:val="none" w:sz="0" w:space="0" w:color="auto"/>
                                <w:left w:val="none" w:sz="0" w:space="0" w:color="auto"/>
                                <w:bottom w:val="none" w:sz="0" w:space="0" w:color="auto"/>
                                <w:right w:val="none" w:sz="0" w:space="0" w:color="auto"/>
                              </w:divBdr>
                              <w:divsChild>
                                <w:div w:id="1736322317">
                                  <w:marLeft w:val="0"/>
                                  <w:marRight w:val="0"/>
                                  <w:marTop w:val="0"/>
                                  <w:marBottom w:val="0"/>
                                  <w:divBdr>
                                    <w:top w:val="none" w:sz="0" w:space="0" w:color="auto"/>
                                    <w:left w:val="none" w:sz="0" w:space="0" w:color="auto"/>
                                    <w:bottom w:val="none" w:sz="0" w:space="0" w:color="auto"/>
                                    <w:right w:val="none" w:sz="0" w:space="0" w:color="auto"/>
                                  </w:divBdr>
                                  <w:divsChild>
                                    <w:div w:id="76749328">
                                      <w:marLeft w:val="0"/>
                                      <w:marRight w:val="0"/>
                                      <w:marTop w:val="0"/>
                                      <w:marBottom w:val="0"/>
                                      <w:divBdr>
                                        <w:top w:val="none" w:sz="0" w:space="0" w:color="auto"/>
                                        <w:left w:val="none" w:sz="0" w:space="0" w:color="auto"/>
                                        <w:bottom w:val="none" w:sz="0" w:space="0" w:color="auto"/>
                                        <w:right w:val="none" w:sz="0" w:space="0" w:color="auto"/>
                                      </w:divBdr>
                                      <w:divsChild>
                                        <w:div w:id="703602010">
                                          <w:marLeft w:val="0"/>
                                          <w:marRight w:val="0"/>
                                          <w:marTop w:val="0"/>
                                          <w:marBottom w:val="0"/>
                                          <w:divBdr>
                                            <w:top w:val="none" w:sz="0" w:space="0" w:color="auto"/>
                                            <w:left w:val="none" w:sz="0" w:space="0" w:color="auto"/>
                                            <w:bottom w:val="none" w:sz="0" w:space="0" w:color="auto"/>
                                            <w:right w:val="none" w:sz="0" w:space="0" w:color="auto"/>
                                          </w:divBdr>
                                          <w:divsChild>
                                            <w:div w:id="245967245">
                                              <w:marLeft w:val="0"/>
                                              <w:marRight w:val="0"/>
                                              <w:marTop w:val="0"/>
                                              <w:marBottom w:val="0"/>
                                              <w:divBdr>
                                                <w:top w:val="none" w:sz="0" w:space="0" w:color="auto"/>
                                                <w:left w:val="none" w:sz="0" w:space="0" w:color="auto"/>
                                                <w:bottom w:val="none" w:sz="0" w:space="0" w:color="auto"/>
                                                <w:right w:val="none" w:sz="0" w:space="0" w:color="auto"/>
                                              </w:divBdr>
                                              <w:divsChild>
                                                <w:div w:id="619146321">
                                                  <w:marLeft w:val="0"/>
                                                  <w:marRight w:val="0"/>
                                                  <w:marTop w:val="0"/>
                                                  <w:marBottom w:val="0"/>
                                                  <w:divBdr>
                                                    <w:top w:val="none" w:sz="0" w:space="0" w:color="auto"/>
                                                    <w:left w:val="none" w:sz="0" w:space="0" w:color="auto"/>
                                                    <w:bottom w:val="none" w:sz="0" w:space="0" w:color="auto"/>
                                                    <w:right w:val="none" w:sz="0" w:space="0" w:color="auto"/>
                                                  </w:divBdr>
                                                  <w:divsChild>
                                                    <w:div w:id="2140294557">
                                                      <w:marLeft w:val="0"/>
                                                      <w:marRight w:val="0"/>
                                                      <w:marTop w:val="0"/>
                                                      <w:marBottom w:val="0"/>
                                                      <w:divBdr>
                                                        <w:top w:val="none" w:sz="0" w:space="0" w:color="auto"/>
                                                        <w:left w:val="none" w:sz="0" w:space="0" w:color="auto"/>
                                                        <w:bottom w:val="none" w:sz="0" w:space="0" w:color="auto"/>
                                                        <w:right w:val="none" w:sz="0" w:space="0" w:color="auto"/>
                                                      </w:divBdr>
                                                      <w:divsChild>
                                                        <w:div w:id="841895117">
                                                          <w:marLeft w:val="0"/>
                                                          <w:marRight w:val="0"/>
                                                          <w:marTop w:val="0"/>
                                                          <w:marBottom w:val="0"/>
                                                          <w:divBdr>
                                                            <w:top w:val="none" w:sz="0" w:space="0" w:color="auto"/>
                                                            <w:left w:val="none" w:sz="0" w:space="0" w:color="auto"/>
                                                            <w:bottom w:val="none" w:sz="0" w:space="0" w:color="auto"/>
                                                            <w:right w:val="none" w:sz="0" w:space="0" w:color="auto"/>
                                                          </w:divBdr>
                                                          <w:divsChild>
                                                            <w:div w:id="10943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4749981">
      <w:bodyDiv w:val="1"/>
      <w:marLeft w:val="0"/>
      <w:marRight w:val="0"/>
      <w:marTop w:val="0"/>
      <w:marBottom w:val="0"/>
      <w:divBdr>
        <w:top w:val="none" w:sz="0" w:space="0" w:color="auto"/>
        <w:left w:val="none" w:sz="0" w:space="0" w:color="auto"/>
        <w:bottom w:val="none" w:sz="0" w:space="0" w:color="auto"/>
        <w:right w:val="none" w:sz="0" w:space="0" w:color="auto"/>
      </w:divBdr>
      <w:divsChild>
        <w:div w:id="1422608703">
          <w:marLeft w:val="0"/>
          <w:marRight w:val="0"/>
          <w:marTop w:val="0"/>
          <w:marBottom w:val="0"/>
          <w:divBdr>
            <w:top w:val="none" w:sz="0" w:space="0" w:color="auto"/>
            <w:left w:val="none" w:sz="0" w:space="0" w:color="auto"/>
            <w:bottom w:val="none" w:sz="0" w:space="0" w:color="auto"/>
            <w:right w:val="none" w:sz="0" w:space="0" w:color="auto"/>
          </w:divBdr>
          <w:divsChild>
            <w:div w:id="918028417">
              <w:marLeft w:val="0"/>
              <w:marRight w:val="0"/>
              <w:marTop w:val="0"/>
              <w:marBottom w:val="0"/>
              <w:divBdr>
                <w:top w:val="none" w:sz="0" w:space="0" w:color="auto"/>
                <w:left w:val="none" w:sz="0" w:space="0" w:color="auto"/>
                <w:bottom w:val="none" w:sz="0" w:space="0" w:color="auto"/>
                <w:right w:val="none" w:sz="0" w:space="0" w:color="auto"/>
              </w:divBdr>
              <w:divsChild>
                <w:div w:id="510409880">
                  <w:marLeft w:val="0"/>
                  <w:marRight w:val="0"/>
                  <w:marTop w:val="0"/>
                  <w:marBottom w:val="0"/>
                  <w:divBdr>
                    <w:top w:val="none" w:sz="0" w:space="0" w:color="auto"/>
                    <w:left w:val="none" w:sz="0" w:space="0" w:color="auto"/>
                    <w:bottom w:val="none" w:sz="0" w:space="0" w:color="auto"/>
                    <w:right w:val="none" w:sz="0" w:space="0" w:color="auto"/>
                  </w:divBdr>
                  <w:divsChild>
                    <w:div w:id="1230071456">
                      <w:marLeft w:val="0"/>
                      <w:marRight w:val="0"/>
                      <w:marTop w:val="0"/>
                      <w:marBottom w:val="0"/>
                      <w:divBdr>
                        <w:top w:val="none" w:sz="0" w:space="0" w:color="auto"/>
                        <w:left w:val="none" w:sz="0" w:space="0" w:color="auto"/>
                        <w:bottom w:val="none" w:sz="0" w:space="0" w:color="auto"/>
                        <w:right w:val="none" w:sz="0" w:space="0" w:color="auto"/>
                      </w:divBdr>
                      <w:divsChild>
                        <w:div w:id="1444959086">
                          <w:marLeft w:val="0"/>
                          <w:marRight w:val="0"/>
                          <w:marTop w:val="0"/>
                          <w:marBottom w:val="0"/>
                          <w:divBdr>
                            <w:top w:val="none" w:sz="0" w:space="0" w:color="auto"/>
                            <w:left w:val="none" w:sz="0" w:space="0" w:color="auto"/>
                            <w:bottom w:val="none" w:sz="0" w:space="0" w:color="auto"/>
                            <w:right w:val="none" w:sz="0" w:space="0" w:color="auto"/>
                          </w:divBdr>
                          <w:divsChild>
                            <w:div w:id="1411349642">
                              <w:marLeft w:val="0"/>
                              <w:marRight w:val="0"/>
                              <w:marTop w:val="0"/>
                              <w:marBottom w:val="0"/>
                              <w:divBdr>
                                <w:top w:val="none" w:sz="0" w:space="0" w:color="auto"/>
                                <w:left w:val="none" w:sz="0" w:space="0" w:color="auto"/>
                                <w:bottom w:val="none" w:sz="0" w:space="0" w:color="auto"/>
                                <w:right w:val="none" w:sz="0" w:space="0" w:color="auto"/>
                              </w:divBdr>
                              <w:divsChild>
                                <w:div w:id="452672151">
                                  <w:marLeft w:val="0"/>
                                  <w:marRight w:val="0"/>
                                  <w:marTop w:val="0"/>
                                  <w:marBottom w:val="0"/>
                                  <w:divBdr>
                                    <w:top w:val="none" w:sz="0" w:space="0" w:color="auto"/>
                                    <w:left w:val="none" w:sz="0" w:space="0" w:color="auto"/>
                                    <w:bottom w:val="none" w:sz="0" w:space="0" w:color="auto"/>
                                    <w:right w:val="none" w:sz="0" w:space="0" w:color="auto"/>
                                  </w:divBdr>
                                  <w:divsChild>
                                    <w:div w:id="751394927">
                                      <w:marLeft w:val="0"/>
                                      <w:marRight w:val="0"/>
                                      <w:marTop w:val="0"/>
                                      <w:marBottom w:val="0"/>
                                      <w:divBdr>
                                        <w:top w:val="none" w:sz="0" w:space="0" w:color="auto"/>
                                        <w:left w:val="none" w:sz="0" w:space="0" w:color="auto"/>
                                        <w:bottom w:val="none" w:sz="0" w:space="0" w:color="auto"/>
                                        <w:right w:val="none" w:sz="0" w:space="0" w:color="auto"/>
                                      </w:divBdr>
                                      <w:divsChild>
                                        <w:div w:id="511070191">
                                          <w:marLeft w:val="0"/>
                                          <w:marRight w:val="0"/>
                                          <w:marTop w:val="0"/>
                                          <w:marBottom w:val="0"/>
                                          <w:divBdr>
                                            <w:top w:val="none" w:sz="0" w:space="0" w:color="auto"/>
                                            <w:left w:val="none" w:sz="0" w:space="0" w:color="auto"/>
                                            <w:bottom w:val="none" w:sz="0" w:space="0" w:color="auto"/>
                                            <w:right w:val="none" w:sz="0" w:space="0" w:color="auto"/>
                                          </w:divBdr>
                                          <w:divsChild>
                                            <w:div w:id="255402057">
                                              <w:marLeft w:val="0"/>
                                              <w:marRight w:val="0"/>
                                              <w:marTop w:val="0"/>
                                              <w:marBottom w:val="0"/>
                                              <w:divBdr>
                                                <w:top w:val="none" w:sz="0" w:space="0" w:color="auto"/>
                                                <w:left w:val="none" w:sz="0" w:space="0" w:color="auto"/>
                                                <w:bottom w:val="none" w:sz="0" w:space="0" w:color="auto"/>
                                                <w:right w:val="none" w:sz="0" w:space="0" w:color="auto"/>
                                              </w:divBdr>
                                              <w:divsChild>
                                                <w:div w:id="1877740949">
                                                  <w:marLeft w:val="0"/>
                                                  <w:marRight w:val="0"/>
                                                  <w:marTop w:val="0"/>
                                                  <w:marBottom w:val="0"/>
                                                  <w:divBdr>
                                                    <w:top w:val="none" w:sz="0" w:space="0" w:color="auto"/>
                                                    <w:left w:val="none" w:sz="0" w:space="0" w:color="auto"/>
                                                    <w:bottom w:val="none" w:sz="0" w:space="0" w:color="auto"/>
                                                    <w:right w:val="none" w:sz="0" w:space="0" w:color="auto"/>
                                                  </w:divBdr>
                                                  <w:divsChild>
                                                    <w:div w:id="1435440549">
                                                      <w:marLeft w:val="0"/>
                                                      <w:marRight w:val="0"/>
                                                      <w:marTop w:val="0"/>
                                                      <w:marBottom w:val="0"/>
                                                      <w:divBdr>
                                                        <w:top w:val="none" w:sz="0" w:space="0" w:color="auto"/>
                                                        <w:left w:val="none" w:sz="0" w:space="0" w:color="auto"/>
                                                        <w:bottom w:val="none" w:sz="0" w:space="0" w:color="auto"/>
                                                        <w:right w:val="none" w:sz="0" w:space="0" w:color="auto"/>
                                                      </w:divBdr>
                                                      <w:divsChild>
                                                        <w:div w:id="239482379">
                                                          <w:marLeft w:val="0"/>
                                                          <w:marRight w:val="0"/>
                                                          <w:marTop w:val="0"/>
                                                          <w:marBottom w:val="0"/>
                                                          <w:divBdr>
                                                            <w:top w:val="none" w:sz="0" w:space="0" w:color="auto"/>
                                                            <w:left w:val="none" w:sz="0" w:space="0" w:color="auto"/>
                                                            <w:bottom w:val="none" w:sz="0" w:space="0" w:color="auto"/>
                                                            <w:right w:val="none" w:sz="0" w:space="0" w:color="auto"/>
                                                          </w:divBdr>
                                                          <w:divsChild>
                                                            <w:div w:id="19225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8146114">
      <w:bodyDiv w:val="1"/>
      <w:marLeft w:val="0"/>
      <w:marRight w:val="0"/>
      <w:marTop w:val="0"/>
      <w:marBottom w:val="0"/>
      <w:divBdr>
        <w:top w:val="none" w:sz="0" w:space="0" w:color="auto"/>
        <w:left w:val="none" w:sz="0" w:space="0" w:color="auto"/>
        <w:bottom w:val="none" w:sz="0" w:space="0" w:color="auto"/>
        <w:right w:val="none" w:sz="0" w:space="0" w:color="auto"/>
      </w:divBdr>
      <w:divsChild>
        <w:div w:id="518473120">
          <w:marLeft w:val="0"/>
          <w:marRight w:val="0"/>
          <w:marTop w:val="0"/>
          <w:marBottom w:val="0"/>
          <w:divBdr>
            <w:top w:val="none" w:sz="0" w:space="0" w:color="auto"/>
            <w:left w:val="none" w:sz="0" w:space="0" w:color="auto"/>
            <w:bottom w:val="none" w:sz="0" w:space="0" w:color="auto"/>
            <w:right w:val="none" w:sz="0" w:space="0" w:color="auto"/>
          </w:divBdr>
          <w:divsChild>
            <w:div w:id="1170366441">
              <w:marLeft w:val="0"/>
              <w:marRight w:val="0"/>
              <w:marTop w:val="0"/>
              <w:marBottom w:val="0"/>
              <w:divBdr>
                <w:top w:val="none" w:sz="0" w:space="0" w:color="auto"/>
                <w:left w:val="none" w:sz="0" w:space="0" w:color="auto"/>
                <w:bottom w:val="none" w:sz="0" w:space="0" w:color="auto"/>
                <w:right w:val="none" w:sz="0" w:space="0" w:color="auto"/>
              </w:divBdr>
              <w:divsChild>
                <w:div w:id="1222592706">
                  <w:marLeft w:val="0"/>
                  <w:marRight w:val="0"/>
                  <w:marTop w:val="0"/>
                  <w:marBottom w:val="0"/>
                  <w:divBdr>
                    <w:top w:val="none" w:sz="0" w:space="0" w:color="auto"/>
                    <w:left w:val="none" w:sz="0" w:space="0" w:color="auto"/>
                    <w:bottom w:val="none" w:sz="0" w:space="0" w:color="auto"/>
                    <w:right w:val="none" w:sz="0" w:space="0" w:color="auto"/>
                  </w:divBdr>
                  <w:divsChild>
                    <w:div w:id="630742908">
                      <w:marLeft w:val="0"/>
                      <w:marRight w:val="0"/>
                      <w:marTop w:val="0"/>
                      <w:marBottom w:val="0"/>
                      <w:divBdr>
                        <w:top w:val="none" w:sz="0" w:space="0" w:color="auto"/>
                        <w:left w:val="none" w:sz="0" w:space="0" w:color="auto"/>
                        <w:bottom w:val="none" w:sz="0" w:space="0" w:color="auto"/>
                        <w:right w:val="none" w:sz="0" w:space="0" w:color="auto"/>
                      </w:divBdr>
                      <w:divsChild>
                        <w:div w:id="1529414680">
                          <w:marLeft w:val="0"/>
                          <w:marRight w:val="0"/>
                          <w:marTop w:val="0"/>
                          <w:marBottom w:val="0"/>
                          <w:divBdr>
                            <w:top w:val="none" w:sz="0" w:space="0" w:color="auto"/>
                            <w:left w:val="none" w:sz="0" w:space="0" w:color="auto"/>
                            <w:bottom w:val="none" w:sz="0" w:space="0" w:color="auto"/>
                            <w:right w:val="none" w:sz="0" w:space="0" w:color="auto"/>
                          </w:divBdr>
                          <w:divsChild>
                            <w:div w:id="464200502">
                              <w:marLeft w:val="0"/>
                              <w:marRight w:val="0"/>
                              <w:marTop w:val="0"/>
                              <w:marBottom w:val="0"/>
                              <w:divBdr>
                                <w:top w:val="none" w:sz="0" w:space="0" w:color="auto"/>
                                <w:left w:val="none" w:sz="0" w:space="0" w:color="auto"/>
                                <w:bottom w:val="none" w:sz="0" w:space="0" w:color="auto"/>
                                <w:right w:val="none" w:sz="0" w:space="0" w:color="auto"/>
                              </w:divBdr>
                              <w:divsChild>
                                <w:div w:id="623315696">
                                  <w:marLeft w:val="0"/>
                                  <w:marRight w:val="0"/>
                                  <w:marTop w:val="0"/>
                                  <w:marBottom w:val="0"/>
                                  <w:divBdr>
                                    <w:top w:val="none" w:sz="0" w:space="0" w:color="auto"/>
                                    <w:left w:val="none" w:sz="0" w:space="0" w:color="auto"/>
                                    <w:bottom w:val="none" w:sz="0" w:space="0" w:color="auto"/>
                                    <w:right w:val="none" w:sz="0" w:space="0" w:color="auto"/>
                                  </w:divBdr>
                                  <w:divsChild>
                                    <w:div w:id="1728216304">
                                      <w:marLeft w:val="0"/>
                                      <w:marRight w:val="0"/>
                                      <w:marTop w:val="0"/>
                                      <w:marBottom w:val="0"/>
                                      <w:divBdr>
                                        <w:top w:val="none" w:sz="0" w:space="0" w:color="auto"/>
                                        <w:left w:val="none" w:sz="0" w:space="0" w:color="auto"/>
                                        <w:bottom w:val="none" w:sz="0" w:space="0" w:color="auto"/>
                                        <w:right w:val="none" w:sz="0" w:space="0" w:color="auto"/>
                                      </w:divBdr>
                                      <w:divsChild>
                                        <w:div w:id="1621953616">
                                          <w:marLeft w:val="0"/>
                                          <w:marRight w:val="0"/>
                                          <w:marTop w:val="0"/>
                                          <w:marBottom w:val="0"/>
                                          <w:divBdr>
                                            <w:top w:val="none" w:sz="0" w:space="0" w:color="auto"/>
                                            <w:left w:val="none" w:sz="0" w:space="0" w:color="auto"/>
                                            <w:bottom w:val="none" w:sz="0" w:space="0" w:color="auto"/>
                                            <w:right w:val="none" w:sz="0" w:space="0" w:color="auto"/>
                                          </w:divBdr>
                                          <w:divsChild>
                                            <w:div w:id="642195671">
                                              <w:marLeft w:val="0"/>
                                              <w:marRight w:val="0"/>
                                              <w:marTop w:val="0"/>
                                              <w:marBottom w:val="0"/>
                                              <w:divBdr>
                                                <w:top w:val="none" w:sz="0" w:space="0" w:color="auto"/>
                                                <w:left w:val="none" w:sz="0" w:space="0" w:color="auto"/>
                                                <w:bottom w:val="none" w:sz="0" w:space="0" w:color="auto"/>
                                                <w:right w:val="none" w:sz="0" w:space="0" w:color="auto"/>
                                              </w:divBdr>
                                              <w:divsChild>
                                                <w:div w:id="255599439">
                                                  <w:marLeft w:val="0"/>
                                                  <w:marRight w:val="0"/>
                                                  <w:marTop w:val="0"/>
                                                  <w:marBottom w:val="0"/>
                                                  <w:divBdr>
                                                    <w:top w:val="none" w:sz="0" w:space="0" w:color="auto"/>
                                                    <w:left w:val="none" w:sz="0" w:space="0" w:color="auto"/>
                                                    <w:bottom w:val="none" w:sz="0" w:space="0" w:color="auto"/>
                                                    <w:right w:val="none" w:sz="0" w:space="0" w:color="auto"/>
                                                  </w:divBdr>
                                                  <w:divsChild>
                                                    <w:div w:id="126246155">
                                                      <w:marLeft w:val="0"/>
                                                      <w:marRight w:val="0"/>
                                                      <w:marTop w:val="0"/>
                                                      <w:marBottom w:val="0"/>
                                                      <w:divBdr>
                                                        <w:top w:val="none" w:sz="0" w:space="0" w:color="auto"/>
                                                        <w:left w:val="none" w:sz="0" w:space="0" w:color="auto"/>
                                                        <w:bottom w:val="none" w:sz="0" w:space="0" w:color="auto"/>
                                                        <w:right w:val="none" w:sz="0" w:space="0" w:color="auto"/>
                                                      </w:divBdr>
                                                      <w:divsChild>
                                                        <w:div w:id="1089278620">
                                                          <w:marLeft w:val="0"/>
                                                          <w:marRight w:val="0"/>
                                                          <w:marTop w:val="0"/>
                                                          <w:marBottom w:val="0"/>
                                                          <w:divBdr>
                                                            <w:top w:val="none" w:sz="0" w:space="0" w:color="auto"/>
                                                            <w:left w:val="none" w:sz="0" w:space="0" w:color="auto"/>
                                                            <w:bottom w:val="none" w:sz="0" w:space="0" w:color="auto"/>
                                                            <w:right w:val="none" w:sz="0" w:space="0" w:color="auto"/>
                                                          </w:divBdr>
                                                          <w:divsChild>
                                                            <w:div w:id="20978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943481">
      <w:bodyDiv w:val="1"/>
      <w:marLeft w:val="0"/>
      <w:marRight w:val="0"/>
      <w:marTop w:val="0"/>
      <w:marBottom w:val="0"/>
      <w:divBdr>
        <w:top w:val="none" w:sz="0" w:space="0" w:color="auto"/>
        <w:left w:val="none" w:sz="0" w:space="0" w:color="auto"/>
        <w:bottom w:val="none" w:sz="0" w:space="0" w:color="auto"/>
        <w:right w:val="none" w:sz="0" w:space="0" w:color="auto"/>
      </w:divBdr>
      <w:divsChild>
        <w:div w:id="231357528">
          <w:marLeft w:val="0"/>
          <w:marRight w:val="0"/>
          <w:marTop w:val="0"/>
          <w:marBottom w:val="0"/>
          <w:divBdr>
            <w:top w:val="none" w:sz="0" w:space="0" w:color="auto"/>
            <w:left w:val="none" w:sz="0" w:space="0" w:color="auto"/>
            <w:bottom w:val="none" w:sz="0" w:space="0" w:color="auto"/>
            <w:right w:val="none" w:sz="0" w:space="0" w:color="auto"/>
          </w:divBdr>
          <w:divsChild>
            <w:div w:id="1933968925">
              <w:marLeft w:val="0"/>
              <w:marRight w:val="0"/>
              <w:marTop w:val="0"/>
              <w:marBottom w:val="0"/>
              <w:divBdr>
                <w:top w:val="none" w:sz="0" w:space="0" w:color="auto"/>
                <w:left w:val="none" w:sz="0" w:space="0" w:color="auto"/>
                <w:bottom w:val="none" w:sz="0" w:space="0" w:color="auto"/>
                <w:right w:val="none" w:sz="0" w:space="0" w:color="auto"/>
              </w:divBdr>
              <w:divsChild>
                <w:div w:id="392001003">
                  <w:marLeft w:val="0"/>
                  <w:marRight w:val="0"/>
                  <w:marTop w:val="0"/>
                  <w:marBottom w:val="0"/>
                  <w:divBdr>
                    <w:top w:val="none" w:sz="0" w:space="0" w:color="auto"/>
                    <w:left w:val="none" w:sz="0" w:space="0" w:color="auto"/>
                    <w:bottom w:val="none" w:sz="0" w:space="0" w:color="auto"/>
                    <w:right w:val="none" w:sz="0" w:space="0" w:color="auto"/>
                  </w:divBdr>
                  <w:divsChild>
                    <w:div w:id="306126520">
                      <w:marLeft w:val="0"/>
                      <w:marRight w:val="0"/>
                      <w:marTop w:val="0"/>
                      <w:marBottom w:val="0"/>
                      <w:divBdr>
                        <w:top w:val="none" w:sz="0" w:space="0" w:color="auto"/>
                        <w:left w:val="none" w:sz="0" w:space="0" w:color="auto"/>
                        <w:bottom w:val="none" w:sz="0" w:space="0" w:color="auto"/>
                        <w:right w:val="none" w:sz="0" w:space="0" w:color="auto"/>
                      </w:divBdr>
                      <w:divsChild>
                        <w:div w:id="521283867">
                          <w:marLeft w:val="0"/>
                          <w:marRight w:val="0"/>
                          <w:marTop w:val="0"/>
                          <w:marBottom w:val="0"/>
                          <w:divBdr>
                            <w:top w:val="none" w:sz="0" w:space="0" w:color="auto"/>
                            <w:left w:val="none" w:sz="0" w:space="0" w:color="auto"/>
                            <w:bottom w:val="none" w:sz="0" w:space="0" w:color="auto"/>
                            <w:right w:val="none" w:sz="0" w:space="0" w:color="auto"/>
                          </w:divBdr>
                          <w:divsChild>
                            <w:div w:id="1516728979">
                              <w:marLeft w:val="0"/>
                              <w:marRight w:val="0"/>
                              <w:marTop w:val="0"/>
                              <w:marBottom w:val="0"/>
                              <w:divBdr>
                                <w:top w:val="none" w:sz="0" w:space="0" w:color="auto"/>
                                <w:left w:val="none" w:sz="0" w:space="0" w:color="auto"/>
                                <w:bottom w:val="none" w:sz="0" w:space="0" w:color="auto"/>
                                <w:right w:val="none" w:sz="0" w:space="0" w:color="auto"/>
                              </w:divBdr>
                              <w:divsChild>
                                <w:div w:id="1752385236">
                                  <w:marLeft w:val="0"/>
                                  <w:marRight w:val="0"/>
                                  <w:marTop w:val="0"/>
                                  <w:marBottom w:val="0"/>
                                  <w:divBdr>
                                    <w:top w:val="none" w:sz="0" w:space="0" w:color="auto"/>
                                    <w:left w:val="none" w:sz="0" w:space="0" w:color="auto"/>
                                    <w:bottom w:val="none" w:sz="0" w:space="0" w:color="auto"/>
                                    <w:right w:val="none" w:sz="0" w:space="0" w:color="auto"/>
                                  </w:divBdr>
                                  <w:divsChild>
                                    <w:div w:id="1307705483">
                                      <w:marLeft w:val="0"/>
                                      <w:marRight w:val="0"/>
                                      <w:marTop w:val="0"/>
                                      <w:marBottom w:val="0"/>
                                      <w:divBdr>
                                        <w:top w:val="none" w:sz="0" w:space="0" w:color="auto"/>
                                        <w:left w:val="none" w:sz="0" w:space="0" w:color="auto"/>
                                        <w:bottom w:val="none" w:sz="0" w:space="0" w:color="auto"/>
                                        <w:right w:val="none" w:sz="0" w:space="0" w:color="auto"/>
                                      </w:divBdr>
                                      <w:divsChild>
                                        <w:div w:id="1750689688">
                                          <w:marLeft w:val="0"/>
                                          <w:marRight w:val="0"/>
                                          <w:marTop w:val="0"/>
                                          <w:marBottom w:val="0"/>
                                          <w:divBdr>
                                            <w:top w:val="none" w:sz="0" w:space="0" w:color="auto"/>
                                            <w:left w:val="none" w:sz="0" w:space="0" w:color="auto"/>
                                            <w:bottom w:val="none" w:sz="0" w:space="0" w:color="auto"/>
                                            <w:right w:val="none" w:sz="0" w:space="0" w:color="auto"/>
                                          </w:divBdr>
                                          <w:divsChild>
                                            <w:div w:id="1413509040">
                                              <w:marLeft w:val="0"/>
                                              <w:marRight w:val="0"/>
                                              <w:marTop w:val="0"/>
                                              <w:marBottom w:val="0"/>
                                              <w:divBdr>
                                                <w:top w:val="none" w:sz="0" w:space="0" w:color="auto"/>
                                                <w:left w:val="none" w:sz="0" w:space="0" w:color="auto"/>
                                                <w:bottom w:val="none" w:sz="0" w:space="0" w:color="auto"/>
                                                <w:right w:val="none" w:sz="0" w:space="0" w:color="auto"/>
                                              </w:divBdr>
                                              <w:divsChild>
                                                <w:div w:id="611472882">
                                                  <w:marLeft w:val="0"/>
                                                  <w:marRight w:val="0"/>
                                                  <w:marTop w:val="0"/>
                                                  <w:marBottom w:val="0"/>
                                                  <w:divBdr>
                                                    <w:top w:val="none" w:sz="0" w:space="0" w:color="auto"/>
                                                    <w:left w:val="none" w:sz="0" w:space="0" w:color="auto"/>
                                                    <w:bottom w:val="none" w:sz="0" w:space="0" w:color="auto"/>
                                                    <w:right w:val="none" w:sz="0" w:space="0" w:color="auto"/>
                                                  </w:divBdr>
                                                  <w:divsChild>
                                                    <w:div w:id="690496966">
                                                      <w:marLeft w:val="0"/>
                                                      <w:marRight w:val="0"/>
                                                      <w:marTop w:val="0"/>
                                                      <w:marBottom w:val="0"/>
                                                      <w:divBdr>
                                                        <w:top w:val="none" w:sz="0" w:space="0" w:color="auto"/>
                                                        <w:left w:val="none" w:sz="0" w:space="0" w:color="auto"/>
                                                        <w:bottom w:val="none" w:sz="0" w:space="0" w:color="auto"/>
                                                        <w:right w:val="none" w:sz="0" w:space="0" w:color="auto"/>
                                                      </w:divBdr>
                                                      <w:divsChild>
                                                        <w:div w:id="326447188">
                                                          <w:marLeft w:val="0"/>
                                                          <w:marRight w:val="0"/>
                                                          <w:marTop w:val="0"/>
                                                          <w:marBottom w:val="0"/>
                                                          <w:divBdr>
                                                            <w:top w:val="none" w:sz="0" w:space="0" w:color="auto"/>
                                                            <w:left w:val="none" w:sz="0" w:space="0" w:color="auto"/>
                                                            <w:bottom w:val="none" w:sz="0" w:space="0" w:color="auto"/>
                                                            <w:right w:val="none" w:sz="0" w:space="0" w:color="auto"/>
                                                          </w:divBdr>
                                                          <w:divsChild>
                                                            <w:div w:id="13699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7346701">
      <w:bodyDiv w:val="1"/>
      <w:marLeft w:val="0"/>
      <w:marRight w:val="0"/>
      <w:marTop w:val="0"/>
      <w:marBottom w:val="0"/>
      <w:divBdr>
        <w:top w:val="none" w:sz="0" w:space="0" w:color="auto"/>
        <w:left w:val="none" w:sz="0" w:space="0" w:color="auto"/>
        <w:bottom w:val="none" w:sz="0" w:space="0" w:color="auto"/>
        <w:right w:val="none" w:sz="0" w:space="0" w:color="auto"/>
      </w:divBdr>
      <w:divsChild>
        <w:div w:id="1088966552">
          <w:marLeft w:val="0"/>
          <w:marRight w:val="0"/>
          <w:marTop w:val="0"/>
          <w:marBottom w:val="0"/>
          <w:divBdr>
            <w:top w:val="none" w:sz="0" w:space="0" w:color="auto"/>
            <w:left w:val="none" w:sz="0" w:space="0" w:color="auto"/>
            <w:bottom w:val="none" w:sz="0" w:space="0" w:color="auto"/>
            <w:right w:val="none" w:sz="0" w:space="0" w:color="auto"/>
          </w:divBdr>
          <w:divsChild>
            <w:div w:id="1190491603">
              <w:marLeft w:val="0"/>
              <w:marRight w:val="0"/>
              <w:marTop w:val="0"/>
              <w:marBottom w:val="0"/>
              <w:divBdr>
                <w:top w:val="none" w:sz="0" w:space="0" w:color="auto"/>
                <w:left w:val="none" w:sz="0" w:space="0" w:color="auto"/>
                <w:bottom w:val="none" w:sz="0" w:space="0" w:color="auto"/>
                <w:right w:val="none" w:sz="0" w:space="0" w:color="auto"/>
              </w:divBdr>
              <w:divsChild>
                <w:div w:id="652485142">
                  <w:marLeft w:val="0"/>
                  <w:marRight w:val="0"/>
                  <w:marTop w:val="0"/>
                  <w:marBottom w:val="0"/>
                  <w:divBdr>
                    <w:top w:val="none" w:sz="0" w:space="0" w:color="auto"/>
                    <w:left w:val="none" w:sz="0" w:space="0" w:color="auto"/>
                    <w:bottom w:val="none" w:sz="0" w:space="0" w:color="auto"/>
                    <w:right w:val="none" w:sz="0" w:space="0" w:color="auto"/>
                  </w:divBdr>
                  <w:divsChild>
                    <w:div w:id="410079549">
                      <w:marLeft w:val="0"/>
                      <w:marRight w:val="0"/>
                      <w:marTop w:val="0"/>
                      <w:marBottom w:val="0"/>
                      <w:divBdr>
                        <w:top w:val="none" w:sz="0" w:space="0" w:color="auto"/>
                        <w:left w:val="none" w:sz="0" w:space="0" w:color="auto"/>
                        <w:bottom w:val="none" w:sz="0" w:space="0" w:color="auto"/>
                        <w:right w:val="none" w:sz="0" w:space="0" w:color="auto"/>
                      </w:divBdr>
                      <w:divsChild>
                        <w:div w:id="1784837546">
                          <w:marLeft w:val="0"/>
                          <w:marRight w:val="0"/>
                          <w:marTop w:val="0"/>
                          <w:marBottom w:val="0"/>
                          <w:divBdr>
                            <w:top w:val="none" w:sz="0" w:space="0" w:color="auto"/>
                            <w:left w:val="none" w:sz="0" w:space="0" w:color="auto"/>
                            <w:bottom w:val="none" w:sz="0" w:space="0" w:color="auto"/>
                            <w:right w:val="none" w:sz="0" w:space="0" w:color="auto"/>
                          </w:divBdr>
                          <w:divsChild>
                            <w:div w:id="957028360">
                              <w:marLeft w:val="0"/>
                              <w:marRight w:val="0"/>
                              <w:marTop w:val="0"/>
                              <w:marBottom w:val="0"/>
                              <w:divBdr>
                                <w:top w:val="none" w:sz="0" w:space="0" w:color="auto"/>
                                <w:left w:val="none" w:sz="0" w:space="0" w:color="auto"/>
                                <w:bottom w:val="none" w:sz="0" w:space="0" w:color="auto"/>
                                <w:right w:val="none" w:sz="0" w:space="0" w:color="auto"/>
                              </w:divBdr>
                              <w:divsChild>
                                <w:div w:id="546920155">
                                  <w:marLeft w:val="0"/>
                                  <w:marRight w:val="0"/>
                                  <w:marTop w:val="0"/>
                                  <w:marBottom w:val="0"/>
                                  <w:divBdr>
                                    <w:top w:val="none" w:sz="0" w:space="0" w:color="auto"/>
                                    <w:left w:val="none" w:sz="0" w:space="0" w:color="auto"/>
                                    <w:bottom w:val="none" w:sz="0" w:space="0" w:color="auto"/>
                                    <w:right w:val="none" w:sz="0" w:space="0" w:color="auto"/>
                                  </w:divBdr>
                                  <w:divsChild>
                                    <w:div w:id="960649493">
                                      <w:marLeft w:val="0"/>
                                      <w:marRight w:val="0"/>
                                      <w:marTop w:val="0"/>
                                      <w:marBottom w:val="0"/>
                                      <w:divBdr>
                                        <w:top w:val="none" w:sz="0" w:space="0" w:color="auto"/>
                                        <w:left w:val="none" w:sz="0" w:space="0" w:color="auto"/>
                                        <w:bottom w:val="none" w:sz="0" w:space="0" w:color="auto"/>
                                        <w:right w:val="none" w:sz="0" w:space="0" w:color="auto"/>
                                      </w:divBdr>
                                      <w:divsChild>
                                        <w:div w:id="426121229">
                                          <w:marLeft w:val="0"/>
                                          <w:marRight w:val="0"/>
                                          <w:marTop w:val="0"/>
                                          <w:marBottom w:val="0"/>
                                          <w:divBdr>
                                            <w:top w:val="none" w:sz="0" w:space="0" w:color="auto"/>
                                            <w:left w:val="none" w:sz="0" w:space="0" w:color="auto"/>
                                            <w:bottom w:val="none" w:sz="0" w:space="0" w:color="auto"/>
                                            <w:right w:val="none" w:sz="0" w:space="0" w:color="auto"/>
                                          </w:divBdr>
                                          <w:divsChild>
                                            <w:div w:id="1916209343">
                                              <w:marLeft w:val="0"/>
                                              <w:marRight w:val="0"/>
                                              <w:marTop w:val="0"/>
                                              <w:marBottom w:val="0"/>
                                              <w:divBdr>
                                                <w:top w:val="none" w:sz="0" w:space="0" w:color="auto"/>
                                                <w:left w:val="none" w:sz="0" w:space="0" w:color="auto"/>
                                                <w:bottom w:val="none" w:sz="0" w:space="0" w:color="auto"/>
                                                <w:right w:val="none" w:sz="0" w:space="0" w:color="auto"/>
                                              </w:divBdr>
                                              <w:divsChild>
                                                <w:div w:id="1720780927">
                                                  <w:marLeft w:val="0"/>
                                                  <w:marRight w:val="0"/>
                                                  <w:marTop w:val="0"/>
                                                  <w:marBottom w:val="0"/>
                                                  <w:divBdr>
                                                    <w:top w:val="none" w:sz="0" w:space="0" w:color="auto"/>
                                                    <w:left w:val="none" w:sz="0" w:space="0" w:color="auto"/>
                                                    <w:bottom w:val="none" w:sz="0" w:space="0" w:color="auto"/>
                                                    <w:right w:val="none" w:sz="0" w:space="0" w:color="auto"/>
                                                  </w:divBdr>
                                                  <w:divsChild>
                                                    <w:div w:id="507133499">
                                                      <w:marLeft w:val="0"/>
                                                      <w:marRight w:val="0"/>
                                                      <w:marTop w:val="0"/>
                                                      <w:marBottom w:val="0"/>
                                                      <w:divBdr>
                                                        <w:top w:val="none" w:sz="0" w:space="0" w:color="auto"/>
                                                        <w:left w:val="none" w:sz="0" w:space="0" w:color="auto"/>
                                                        <w:bottom w:val="none" w:sz="0" w:space="0" w:color="auto"/>
                                                        <w:right w:val="none" w:sz="0" w:space="0" w:color="auto"/>
                                                      </w:divBdr>
                                                      <w:divsChild>
                                                        <w:div w:id="266743745">
                                                          <w:marLeft w:val="0"/>
                                                          <w:marRight w:val="0"/>
                                                          <w:marTop w:val="0"/>
                                                          <w:marBottom w:val="0"/>
                                                          <w:divBdr>
                                                            <w:top w:val="none" w:sz="0" w:space="0" w:color="auto"/>
                                                            <w:left w:val="none" w:sz="0" w:space="0" w:color="auto"/>
                                                            <w:bottom w:val="none" w:sz="0" w:space="0" w:color="auto"/>
                                                            <w:right w:val="none" w:sz="0" w:space="0" w:color="auto"/>
                                                          </w:divBdr>
                                                          <w:divsChild>
                                                            <w:div w:id="7998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3528372">
      <w:bodyDiv w:val="1"/>
      <w:marLeft w:val="0"/>
      <w:marRight w:val="0"/>
      <w:marTop w:val="0"/>
      <w:marBottom w:val="0"/>
      <w:divBdr>
        <w:top w:val="none" w:sz="0" w:space="0" w:color="auto"/>
        <w:left w:val="none" w:sz="0" w:space="0" w:color="auto"/>
        <w:bottom w:val="none" w:sz="0" w:space="0" w:color="auto"/>
        <w:right w:val="none" w:sz="0" w:space="0" w:color="auto"/>
      </w:divBdr>
      <w:divsChild>
        <w:div w:id="1336375469">
          <w:marLeft w:val="0"/>
          <w:marRight w:val="0"/>
          <w:marTop w:val="0"/>
          <w:marBottom w:val="0"/>
          <w:divBdr>
            <w:top w:val="none" w:sz="0" w:space="0" w:color="auto"/>
            <w:left w:val="none" w:sz="0" w:space="0" w:color="auto"/>
            <w:bottom w:val="none" w:sz="0" w:space="0" w:color="auto"/>
            <w:right w:val="none" w:sz="0" w:space="0" w:color="auto"/>
          </w:divBdr>
          <w:divsChild>
            <w:div w:id="165948007">
              <w:marLeft w:val="0"/>
              <w:marRight w:val="0"/>
              <w:marTop w:val="0"/>
              <w:marBottom w:val="0"/>
              <w:divBdr>
                <w:top w:val="none" w:sz="0" w:space="0" w:color="auto"/>
                <w:left w:val="none" w:sz="0" w:space="0" w:color="auto"/>
                <w:bottom w:val="none" w:sz="0" w:space="0" w:color="auto"/>
                <w:right w:val="none" w:sz="0" w:space="0" w:color="auto"/>
              </w:divBdr>
              <w:divsChild>
                <w:div w:id="843474041">
                  <w:marLeft w:val="0"/>
                  <w:marRight w:val="0"/>
                  <w:marTop w:val="0"/>
                  <w:marBottom w:val="0"/>
                  <w:divBdr>
                    <w:top w:val="none" w:sz="0" w:space="0" w:color="auto"/>
                    <w:left w:val="none" w:sz="0" w:space="0" w:color="auto"/>
                    <w:bottom w:val="none" w:sz="0" w:space="0" w:color="auto"/>
                    <w:right w:val="none" w:sz="0" w:space="0" w:color="auto"/>
                  </w:divBdr>
                  <w:divsChild>
                    <w:div w:id="1597514315">
                      <w:marLeft w:val="0"/>
                      <w:marRight w:val="0"/>
                      <w:marTop w:val="0"/>
                      <w:marBottom w:val="0"/>
                      <w:divBdr>
                        <w:top w:val="none" w:sz="0" w:space="0" w:color="auto"/>
                        <w:left w:val="none" w:sz="0" w:space="0" w:color="auto"/>
                        <w:bottom w:val="none" w:sz="0" w:space="0" w:color="auto"/>
                        <w:right w:val="none" w:sz="0" w:space="0" w:color="auto"/>
                      </w:divBdr>
                      <w:divsChild>
                        <w:div w:id="1288272884">
                          <w:marLeft w:val="0"/>
                          <w:marRight w:val="0"/>
                          <w:marTop w:val="0"/>
                          <w:marBottom w:val="0"/>
                          <w:divBdr>
                            <w:top w:val="none" w:sz="0" w:space="0" w:color="auto"/>
                            <w:left w:val="none" w:sz="0" w:space="0" w:color="auto"/>
                            <w:bottom w:val="none" w:sz="0" w:space="0" w:color="auto"/>
                            <w:right w:val="none" w:sz="0" w:space="0" w:color="auto"/>
                          </w:divBdr>
                          <w:divsChild>
                            <w:div w:id="2077242137">
                              <w:marLeft w:val="0"/>
                              <w:marRight w:val="0"/>
                              <w:marTop w:val="0"/>
                              <w:marBottom w:val="0"/>
                              <w:divBdr>
                                <w:top w:val="none" w:sz="0" w:space="0" w:color="auto"/>
                                <w:left w:val="none" w:sz="0" w:space="0" w:color="auto"/>
                                <w:bottom w:val="none" w:sz="0" w:space="0" w:color="auto"/>
                                <w:right w:val="none" w:sz="0" w:space="0" w:color="auto"/>
                              </w:divBdr>
                              <w:divsChild>
                                <w:div w:id="1667902864">
                                  <w:marLeft w:val="0"/>
                                  <w:marRight w:val="0"/>
                                  <w:marTop w:val="0"/>
                                  <w:marBottom w:val="0"/>
                                  <w:divBdr>
                                    <w:top w:val="none" w:sz="0" w:space="0" w:color="auto"/>
                                    <w:left w:val="none" w:sz="0" w:space="0" w:color="auto"/>
                                    <w:bottom w:val="none" w:sz="0" w:space="0" w:color="auto"/>
                                    <w:right w:val="none" w:sz="0" w:space="0" w:color="auto"/>
                                  </w:divBdr>
                                  <w:divsChild>
                                    <w:div w:id="1161314274">
                                      <w:marLeft w:val="0"/>
                                      <w:marRight w:val="0"/>
                                      <w:marTop w:val="0"/>
                                      <w:marBottom w:val="0"/>
                                      <w:divBdr>
                                        <w:top w:val="none" w:sz="0" w:space="0" w:color="auto"/>
                                        <w:left w:val="none" w:sz="0" w:space="0" w:color="auto"/>
                                        <w:bottom w:val="none" w:sz="0" w:space="0" w:color="auto"/>
                                        <w:right w:val="none" w:sz="0" w:space="0" w:color="auto"/>
                                      </w:divBdr>
                                      <w:divsChild>
                                        <w:div w:id="1806506705">
                                          <w:marLeft w:val="0"/>
                                          <w:marRight w:val="0"/>
                                          <w:marTop w:val="0"/>
                                          <w:marBottom w:val="0"/>
                                          <w:divBdr>
                                            <w:top w:val="none" w:sz="0" w:space="0" w:color="auto"/>
                                            <w:left w:val="none" w:sz="0" w:space="0" w:color="auto"/>
                                            <w:bottom w:val="none" w:sz="0" w:space="0" w:color="auto"/>
                                            <w:right w:val="none" w:sz="0" w:space="0" w:color="auto"/>
                                          </w:divBdr>
                                          <w:divsChild>
                                            <w:div w:id="946274584">
                                              <w:marLeft w:val="0"/>
                                              <w:marRight w:val="0"/>
                                              <w:marTop w:val="0"/>
                                              <w:marBottom w:val="0"/>
                                              <w:divBdr>
                                                <w:top w:val="none" w:sz="0" w:space="0" w:color="auto"/>
                                                <w:left w:val="none" w:sz="0" w:space="0" w:color="auto"/>
                                                <w:bottom w:val="none" w:sz="0" w:space="0" w:color="auto"/>
                                                <w:right w:val="none" w:sz="0" w:space="0" w:color="auto"/>
                                              </w:divBdr>
                                              <w:divsChild>
                                                <w:div w:id="17125760">
                                                  <w:marLeft w:val="0"/>
                                                  <w:marRight w:val="0"/>
                                                  <w:marTop w:val="0"/>
                                                  <w:marBottom w:val="0"/>
                                                  <w:divBdr>
                                                    <w:top w:val="none" w:sz="0" w:space="0" w:color="auto"/>
                                                    <w:left w:val="none" w:sz="0" w:space="0" w:color="auto"/>
                                                    <w:bottom w:val="none" w:sz="0" w:space="0" w:color="auto"/>
                                                    <w:right w:val="none" w:sz="0" w:space="0" w:color="auto"/>
                                                  </w:divBdr>
                                                  <w:divsChild>
                                                    <w:div w:id="1010067663">
                                                      <w:marLeft w:val="0"/>
                                                      <w:marRight w:val="0"/>
                                                      <w:marTop w:val="0"/>
                                                      <w:marBottom w:val="0"/>
                                                      <w:divBdr>
                                                        <w:top w:val="none" w:sz="0" w:space="0" w:color="auto"/>
                                                        <w:left w:val="none" w:sz="0" w:space="0" w:color="auto"/>
                                                        <w:bottom w:val="none" w:sz="0" w:space="0" w:color="auto"/>
                                                        <w:right w:val="none" w:sz="0" w:space="0" w:color="auto"/>
                                                      </w:divBdr>
                                                      <w:divsChild>
                                                        <w:div w:id="468981029">
                                                          <w:marLeft w:val="0"/>
                                                          <w:marRight w:val="0"/>
                                                          <w:marTop w:val="0"/>
                                                          <w:marBottom w:val="0"/>
                                                          <w:divBdr>
                                                            <w:top w:val="none" w:sz="0" w:space="0" w:color="auto"/>
                                                            <w:left w:val="none" w:sz="0" w:space="0" w:color="auto"/>
                                                            <w:bottom w:val="none" w:sz="0" w:space="0" w:color="auto"/>
                                                            <w:right w:val="none" w:sz="0" w:space="0" w:color="auto"/>
                                                          </w:divBdr>
                                                          <w:divsChild>
                                                            <w:div w:id="1710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9453406">
      <w:bodyDiv w:val="1"/>
      <w:marLeft w:val="0"/>
      <w:marRight w:val="0"/>
      <w:marTop w:val="0"/>
      <w:marBottom w:val="0"/>
      <w:divBdr>
        <w:top w:val="none" w:sz="0" w:space="0" w:color="auto"/>
        <w:left w:val="none" w:sz="0" w:space="0" w:color="auto"/>
        <w:bottom w:val="none" w:sz="0" w:space="0" w:color="auto"/>
        <w:right w:val="none" w:sz="0" w:space="0" w:color="auto"/>
      </w:divBdr>
      <w:divsChild>
        <w:div w:id="109974984">
          <w:marLeft w:val="0"/>
          <w:marRight w:val="0"/>
          <w:marTop w:val="0"/>
          <w:marBottom w:val="0"/>
          <w:divBdr>
            <w:top w:val="none" w:sz="0" w:space="0" w:color="auto"/>
            <w:left w:val="none" w:sz="0" w:space="0" w:color="auto"/>
            <w:bottom w:val="none" w:sz="0" w:space="0" w:color="auto"/>
            <w:right w:val="none" w:sz="0" w:space="0" w:color="auto"/>
          </w:divBdr>
          <w:divsChild>
            <w:div w:id="1454012047">
              <w:marLeft w:val="0"/>
              <w:marRight w:val="0"/>
              <w:marTop w:val="0"/>
              <w:marBottom w:val="0"/>
              <w:divBdr>
                <w:top w:val="none" w:sz="0" w:space="0" w:color="auto"/>
                <w:left w:val="none" w:sz="0" w:space="0" w:color="auto"/>
                <w:bottom w:val="none" w:sz="0" w:space="0" w:color="auto"/>
                <w:right w:val="none" w:sz="0" w:space="0" w:color="auto"/>
              </w:divBdr>
              <w:divsChild>
                <w:div w:id="754009075">
                  <w:marLeft w:val="0"/>
                  <w:marRight w:val="0"/>
                  <w:marTop w:val="0"/>
                  <w:marBottom w:val="0"/>
                  <w:divBdr>
                    <w:top w:val="none" w:sz="0" w:space="0" w:color="auto"/>
                    <w:left w:val="none" w:sz="0" w:space="0" w:color="auto"/>
                    <w:bottom w:val="none" w:sz="0" w:space="0" w:color="auto"/>
                    <w:right w:val="none" w:sz="0" w:space="0" w:color="auto"/>
                  </w:divBdr>
                  <w:divsChild>
                    <w:div w:id="1763800203">
                      <w:marLeft w:val="0"/>
                      <w:marRight w:val="0"/>
                      <w:marTop w:val="0"/>
                      <w:marBottom w:val="0"/>
                      <w:divBdr>
                        <w:top w:val="none" w:sz="0" w:space="0" w:color="auto"/>
                        <w:left w:val="none" w:sz="0" w:space="0" w:color="auto"/>
                        <w:bottom w:val="none" w:sz="0" w:space="0" w:color="auto"/>
                        <w:right w:val="none" w:sz="0" w:space="0" w:color="auto"/>
                      </w:divBdr>
                      <w:divsChild>
                        <w:div w:id="117379813">
                          <w:marLeft w:val="0"/>
                          <w:marRight w:val="0"/>
                          <w:marTop w:val="0"/>
                          <w:marBottom w:val="0"/>
                          <w:divBdr>
                            <w:top w:val="none" w:sz="0" w:space="0" w:color="auto"/>
                            <w:left w:val="none" w:sz="0" w:space="0" w:color="auto"/>
                            <w:bottom w:val="none" w:sz="0" w:space="0" w:color="auto"/>
                            <w:right w:val="none" w:sz="0" w:space="0" w:color="auto"/>
                          </w:divBdr>
                          <w:divsChild>
                            <w:div w:id="927083303">
                              <w:marLeft w:val="0"/>
                              <w:marRight w:val="0"/>
                              <w:marTop w:val="0"/>
                              <w:marBottom w:val="0"/>
                              <w:divBdr>
                                <w:top w:val="none" w:sz="0" w:space="0" w:color="auto"/>
                                <w:left w:val="none" w:sz="0" w:space="0" w:color="auto"/>
                                <w:bottom w:val="none" w:sz="0" w:space="0" w:color="auto"/>
                                <w:right w:val="none" w:sz="0" w:space="0" w:color="auto"/>
                              </w:divBdr>
                              <w:divsChild>
                                <w:div w:id="1153718553">
                                  <w:marLeft w:val="0"/>
                                  <w:marRight w:val="0"/>
                                  <w:marTop w:val="0"/>
                                  <w:marBottom w:val="0"/>
                                  <w:divBdr>
                                    <w:top w:val="none" w:sz="0" w:space="0" w:color="auto"/>
                                    <w:left w:val="none" w:sz="0" w:space="0" w:color="auto"/>
                                    <w:bottom w:val="none" w:sz="0" w:space="0" w:color="auto"/>
                                    <w:right w:val="none" w:sz="0" w:space="0" w:color="auto"/>
                                  </w:divBdr>
                                  <w:divsChild>
                                    <w:div w:id="313027286">
                                      <w:marLeft w:val="0"/>
                                      <w:marRight w:val="0"/>
                                      <w:marTop w:val="0"/>
                                      <w:marBottom w:val="0"/>
                                      <w:divBdr>
                                        <w:top w:val="none" w:sz="0" w:space="0" w:color="auto"/>
                                        <w:left w:val="none" w:sz="0" w:space="0" w:color="auto"/>
                                        <w:bottom w:val="none" w:sz="0" w:space="0" w:color="auto"/>
                                        <w:right w:val="none" w:sz="0" w:space="0" w:color="auto"/>
                                      </w:divBdr>
                                      <w:divsChild>
                                        <w:div w:id="1737044362">
                                          <w:marLeft w:val="0"/>
                                          <w:marRight w:val="0"/>
                                          <w:marTop w:val="0"/>
                                          <w:marBottom w:val="0"/>
                                          <w:divBdr>
                                            <w:top w:val="none" w:sz="0" w:space="0" w:color="auto"/>
                                            <w:left w:val="none" w:sz="0" w:space="0" w:color="auto"/>
                                            <w:bottom w:val="none" w:sz="0" w:space="0" w:color="auto"/>
                                            <w:right w:val="none" w:sz="0" w:space="0" w:color="auto"/>
                                          </w:divBdr>
                                          <w:divsChild>
                                            <w:div w:id="2065982340">
                                              <w:marLeft w:val="0"/>
                                              <w:marRight w:val="0"/>
                                              <w:marTop w:val="0"/>
                                              <w:marBottom w:val="0"/>
                                              <w:divBdr>
                                                <w:top w:val="none" w:sz="0" w:space="0" w:color="auto"/>
                                                <w:left w:val="none" w:sz="0" w:space="0" w:color="auto"/>
                                                <w:bottom w:val="none" w:sz="0" w:space="0" w:color="auto"/>
                                                <w:right w:val="none" w:sz="0" w:space="0" w:color="auto"/>
                                              </w:divBdr>
                                              <w:divsChild>
                                                <w:div w:id="142966302">
                                                  <w:marLeft w:val="0"/>
                                                  <w:marRight w:val="0"/>
                                                  <w:marTop w:val="0"/>
                                                  <w:marBottom w:val="0"/>
                                                  <w:divBdr>
                                                    <w:top w:val="none" w:sz="0" w:space="0" w:color="auto"/>
                                                    <w:left w:val="none" w:sz="0" w:space="0" w:color="auto"/>
                                                    <w:bottom w:val="none" w:sz="0" w:space="0" w:color="auto"/>
                                                    <w:right w:val="none" w:sz="0" w:space="0" w:color="auto"/>
                                                  </w:divBdr>
                                                  <w:divsChild>
                                                    <w:div w:id="1899048403">
                                                      <w:marLeft w:val="0"/>
                                                      <w:marRight w:val="0"/>
                                                      <w:marTop w:val="0"/>
                                                      <w:marBottom w:val="0"/>
                                                      <w:divBdr>
                                                        <w:top w:val="none" w:sz="0" w:space="0" w:color="auto"/>
                                                        <w:left w:val="none" w:sz="0" w:space="0" w:color="auto"/>
                                                        <w:bottom w:val="none" w:sz="0" w:space="0" w:color="auto"/>
                                                        <w:right w:val="none" w:sz="0" w:space="0" w:color="auto"/>
                                                      </w:divBdr>
                                                      <w:divsChild>
                                                        <w:div w:id="1268536909">
                                                          <w:marLeft w:val="0"/>
                                                          <w:marRight w:val="0"/>
                                                          <w:marTop w:val="0"/>
                                                          <w:marBottom w:val="0"/>
                                                          <w:divBdr>
                                                            <w:top w:val="none" w:sz="0" w:space="0" w:color="auto"/>
                                                            <w:left w:val="none" w:sz="0" w:space="0" w:color="auto"/>
                                                            <w:bottom w:val="none" w:sz="0" w:space="0" w:color="auto"/>
                                                            <w:right w:val="none" w:sz="0" w:space="0" w:color="auto"/>
                                                          </w:divBdr>
                                                          <w:divsChild>
                                                            <w:div w:id="1510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308679">
      <w:bodyDiv w:val="1"/>
      <w:marLeft w:val="0"/>
      <w:marRight w:val="0"/>
      <w:marTop w:val="0"/>
      <w:marBottom w:val="0"/>
      <w:divBdr>
        <w:top w:val="none" w:sz="0" w:space="0" w:color="auto"/>
        <w:left w:val="none" w:sz="0" w:space="0" w:color="auto"/>
        <w:bottom w:val="none" w:sz="0" w:space="0" w:color="auto"/>
        <w:right w:val="none" w:sz="0" w:space="0" w:color="auto"/>
      </w:divBdr>
      <w:divsChild>
        <w:div w:id="1771583433">
          <w:marLeft w:val="0"/>
          <w:marRight w:val="0"/>
          <w:marTop w:val="0"/>
          <w:marBottom w:val="0"/>
          <w:divBdr>
            <w:top w:val="none" w:sz="0" w:space="0" w:color="auto"/>
            <w:left w:val="none" w:sz="0" w:space="0" w:color="auto"/>
            <w:bottom w:val="none" w:sz="0" w:space="0" w:color="auto"/>
            <w:right w:val="none" w:sz="0" w:space="0" w:color="auto"/>
          </w:divBdr>
          <w:divsChild>
            <w:div w:id="1656103327">
              <w:marLeft w:val="0"/>
              <w:marRight w:val="0"/>
              <w:marTop w:val="0"/>
              <w:marBottom w:val="0"/>
              <w:divBdr>
                <w:top w:val="none" w:sz="0" w:space="0" w:color="auto"/>
                <w:left w:val="none" w:sz="0" w:space="0" w:color="auto"/>
                <w:bottom w:val="none" w:sz="0" w:space="0" w:color="auto"/>
                <w:right w:val="none" w:sz="0" w:space="0" w:color="auto"/>
              </w:divBdr>
              <w:divsChild>
                <w:div w:id="1046637291">
                  <w:marLeft w:val="0"/>
                  <w:marRight w:val="0"/>
                  <w:marTop w:val="0"/>
                  <w:marBottom w:val="0"/>
                  <w:divBdr>
                    <w:top w:val="none" w:sz="0" w:space="0" w:color="auto"/>
                    <w:left w:val="none" w:sz="0" w:space="0" w:color="auto"/>
                    <w:bottom w:val="none" w:sz="0" w:space="0" w:color="auto"/>
                    <w:right w:val="none" w:sz="0" w:space="0" w:color="auto"/>
                  </w:divBdr>
                  <w:divsChild>
                    <w:div w:id="1733699555">
                      <w:marLeft w:val="0"/>
                      <w:marRight w:val="0"/>
                      <w:marTop w:val="0"/>
                      <w:marBottom w:val="0"/>
                      <w:divBdr>
                        <w:top w:val="none" w:sz="0" w:space="0" w:color="auto"/>
                        <w:left w:val="none" w:sz="0" w:space="0" w:color="auto"/>
                        <w:bottom w:val="none" w:sz="0" w:space="0" w:color="auto"/>
                        <w:right w:val="none" w:sz="0" w:space="0" w:color="auto"/>
                      </w:divBdr>
                      <w:divsChild>
                        <w:div w:id="1601988044">
                          <w:marLeft w:val="0"/>
                          <w:marRight w:val="0"/>
                          <w:marTop w:val="0"/>
                          <w:marBottom w:val="0"/>
                          <w:divBdr>
                            <w:top w:val="none" w:sz="0" w:space="0" w:color="auto"/>
                            <w:left w:val="none" w:sz="0" w:space="0" w:color="auto"/>
                            <w:bottom w:val="none" w:sz="0" w:space="0" w:color="auto"/>
                            <w:right w:val="none" w:sz="0" w:space="0" w:color="auto"/>
                          </w:divBdr>
                          <w:divsChild>
                            <w:div w:id="1543788739">
                              <w:marLeft w:val="0"/>
                              <w:marRight w:val="0"/>
                              <w:marTop w:val="0"/>
                              <w:marBottom w:val="0"/>
                              <w:divBdr>
                                <w:top w:val="none" w:sz="0" w:space="0" w:color="auto"/>
                                <w:left w:val="none" w:sz="0" w:space="0" w:color="auto"/>
                                <w:bottom w:val="none" w:sz="0" w:space="0" w:color="auto"/>
                                <w:right w:val="none" w:sz="0" w:space="0" w:color="auto"/>
                              </w:divBdr>
                              <w:divsChild>
                                <w:div w:id="760417770">
                                  <w:marLeft w:val="0"/>
                                  <w:marRight w:val="0"/>
                                  <w:marTop w:val="0"/>
                                  <w:marBottom w:val="0"/>
                                  <w:divBdr>
                                    <w:top w:val="none" w:sz="0" w:space="0" w:color="auto"/>
                                    <w:left w:val="none" w:sz="0" w:space="0" w:color="auto"/>
                                    <w:bottom w:val="none" w:sz="0" w:space="0" w:color="auto"/>
                                    <w:right w:val="none" w:sz="0" w:space="0" w:color="auto"/>
                                  </w:divBdr>
                                  <w:divsChild>
                                    <w:div w:id="1459296953">
                                      <w:marLeft w:val="0"/>
                                      <w:marRight w:val="0"/>
                                      <w:marTop w:val="0"/>
                                      <w:marBottom w:val="0"/>
                                      <w:divBdr>
                                        <w:top w:val="none" w:sz="0" w:space="0" w:color="auto"/>
                                        <w:left w:val="none" w:sz="0" w:space="0" w:color="auto"/>
                                        <w:bottom w:val="none" w:sz="0" w:space="0" w:color="auto"/>
                                        <w:right w:val="none" w:sz="0" w:space="0" w:color="auto"/>
                                      </w:divBdr>
                                      <w:divsChild>
                                        <w:div w:id="195047466">
                                          <w:marLeft w:val="0"/>
                                          <w:marRight w:val="0"/>
                                          <w:marTop w:val="0"/>
                                          <w:marBottom w:val="0"/>
                                          <w:divBdr>
                                            <w:top w:val="none" w:sz="0" w:space="0" w:color="auto"/>
                                            <w:left w:val="none" w:sz="0" w:space="0" w:color="auto"/>
                                            <w:bottom w:val="none" w:sz="0" w:space="0" w:color="auto"/>
                                            <w:right w:val="none" w:sz="0" w:space="0" w:color="auto"/>
                                          </w:divBdr>
                                          <w:divsChild>
                                            <w:div w:id="1669480836">
                                              <w:marLeft w:val="0"/>
                                              <w:marRight w:val="0"/>
                                              <w:marTop w:val="0"/>
                                              <w:marBottom w:val="0"/>
                                              <w:divBdr>
                                                <w:top w:val="none" w:sz="0" w:space="0" w:color="auto"/>
                                                <w:left w:val="none" w:sz="0" w:space="0" w:color="auto"/>
                                                <w:bottom w:val="none" w:sz="0" w:space="0" w:color="auto"/>
                                                <w:right w:val="none" w:sz="0" w:space="0" w:color="auto"/>
                                              </w:divBdr>
                                              <w:divsChild>
                                                <w:div w:id="182936535">
                                                  <w:marLeft w:val="0"/>
                                                  <w:marRight w:val="0"/>
                                                  <w:marTop w:val="0"/>
                                                  <w:marBottom w:val="0"/>
                                                  <w:divBdr>
                                                    <w:top w:val="none" w:sz="0" w:space="0" w:color="auto"/>
                                                    <w:left w:val="none" w:sz="0" w:space="0" w:color="auto"/>
                                                    <w:bottom w:val="none" w:sz="0" w:space="0" w:color="auto"/>
                                                    <w:right w:val="none" w:sz="0" w:space="0" w:color="auto"/>
                                                  </w:divBdr>
                                                  <w:divsChild>
                                                    <w:div w:id="589778046">
                                                      <w:marLeft w:val="0"/>
                                                      <w:marRight w:val="0"/>
                                                      <w:marTop w:val="0"/>
                                                      <w:marBottom w:val="0"/>
                                                      <w:divBdr>
                                                        <w:top w:val="none" w:sz="0" w:space="0" w:color="auto"/>
                                                        <w:left w:val="none" w:sz="0" w:space="0" w:color="auto"/>
                                                        <w:bottom w:val="none" w:sz="0" w:space="0" w:color="auto"/>
                                                        <w:right w:val="none" w:sz="0" w:space="0" w:color="auto"/>
                                                      </w:divBdr>
                                                      <w:divsChild>
                                                        <w:div w:id="2090612824">
                                                          <w:marLeft w:val="0"/>
                                                          <w:marRight w:val="0"/>
                                                          <w:marTop w:val="0"/>
                                                          <w:marBottom w:val="0"/>
                                                          <w:divBdr>
                                                            <w:top w:val="none" w:sz="0" w:space="0" w:color="auto"/>
                                                            <w:left w:val="none" w:sz="0" w:space="0" w:color="auto"/>
                                                            <w:bottom w:val="none" w:sz="0" w:space="0" w:color="auto"/>
                                                            <w:right w:val="none" w:sz="0" w:space="0" w:color="auto"/>
                                                          </w:divBdr>
                                                          <w:divsChild>
                                                            <w:div w:id="15317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5404516">
      <w:bodyDiv w:val="1"/>
      <w:marLeft w:val="0"/>
      <w:marRight w:val="0"/>
      <w:marTop w:val="0"/>
      <w:marBottom w:val="0"/>
      <w:divBdr>
        <w:top w:val="none" w:sz="0" w:space="0" w:color="auto"/>
        <w:left w:val="none" w:sz="0" w:space="0" w:color="auto"/>
        <w:bottom w:val="none" w:sz="0" w:space="0" w:color="auto"/>
        <w:right w:val="none" w:sz="0" w:space="0" w:color="auto"/>
      </w:divBdr>
      <w:divsChild>
        <w:div w:id="1232690707">
          <w:marLeft w:val="0"/>
          <w:marRight w:val="0"/>
          <w:marTop w:val="0"/>
          <w:marBottom w:val="0"/>
          <w:divBdr>
            <w:top w:val="none" w:sz="0" w:space="0" w:color="auto"/>
            <w:left w:val="none" w:sz="0" w:space="0" w:color="auto"/>
            <w:bottom w:val="none" w:sz="0" w:space="0" w:color="auto"/>
            <w:right w:val="none" w:sz="0" w:space="0" w:color="auto"/>
          </w:divBdr>
          <w:divsChild>
            <w:div w:id="1284263623">
              <w:marLeft w:val="0"/>
              <w:marRight w:val="0"/>
              <w:marTop w:val="0"/>
              <w:marBottom w:val="0"/>
              <w:divBdr>
                <w:top w:val="none" w:sz="0" w:space="0" w:color="auto"/>
                <w:left w:val="none" w:sz="0" w:space="0" w:color="auto"/>
                <w:bottom w:val="none" w:sz="0" w:space="0" w:color="auto"/>
                <w:right w:val="none" w:sz="0" w:space="0" w:color="auto"/>
              </w:divBdr>
              <w:divsChild>
                <w:div w:id="396514779">
                  <w:marLeft w:val="0"/>
                  <w:marRight w:val="0"/>
                  <w:marTop w:val="0"/>
                  <w:marBottom w:val="0"/>
                  <w:divBdr>
                    <w:top w:val="none" w:sz="0" w:space="0" w:color="auto"/>
                    <w:left w:val="none" w:sz="0" w:space="0" w:color="auto"/>
                    <w:bottom w:val="none" w:sz="0" w:space="0" w:color="auto"/>
                    <w:right w:val="none" w:sz="0" w:space="0" w:color="auto"/>
                  </w:divBdr>
                  <w:divsChild>
                    <w:div w:id="15548131">
                      <w:marLeft w:val="0"/>
                      <w:marRight w:val="0"/>
                      <w:marTop w:val="0"/>
                      <w:marBottom w:val="0"/>
                      <w:divBdr>
                        <w:top w:val="none" w:sz="0" w:space="0" w:color="auto"/>
                        <w:left w:val="none" w:sz="0" w:space="0" w:color="auto"/>
                        <w:bottom w:val="none" w:sz="0" w:space="0" w:color="auto"/>
                        <w:right w:val="none" w:sz="0" w:space="0" w:color="auto"/>
                      </w:divBdr>
                      <w:divsChild>
                        <w:div w:id="1999915350">
                          <w:marLeft w:val="0"/>
                          <w:marRight w:val="0"/>
                          <w:marTop w:val="0"/>
                          <w:marBottom w:val="0"/>
                          <w:divBdr>
                            <w:top w:val="none" w:sz="0" w:space="0" w:color="auto"/>
                            <w:left w:val="none" w:sz="0" w:space="0" w:color="auto"/>
                            <w:bottom w:val="none" w:sz="0" w:space="0" w:color="auto"/>
                            <w:right w:val="none" w:sz="0" w:space="0" w:color="auto"/>
                          </w:divBdr>
                          <w:divsChild>
                            <w:div w:id="1798185342">
                              <w:marLeft w:val="0"/>
                              <w:marRight w:val="0"/>
                              <w:marTop w:val="0"/>
                              <w:marBottom w:val="0"/>
                              <w:divBdr>
                                <w:top w:val="none" w:sz="0" w:space="0" w:color="auto"/>
                                <w:left w:val="none" w:sz="0" w:space="0" w:color="auto"/>
                                <w:bottom w:val="none" w:sz="0" w:space="0" w:color="auto"/>
                                <w:right w:val="none" w:sz="0" w:space="0" w:color="auto"/>
                              </w:divBdr>
                              <w:divsChild>
                                <w:div w:id="368801569">
                                  <w:marLeft w:val="0"/>
                                  <w:marRight w:val="0"/>
                                  <w:marTop w:val="0"/>
                                  <w:marBottom w:val="0"/>
                                  <w:divBdr>
                                    <w:top w:val="none" w:sz="0" w:space="0" w:color="auto"/>
                                    <w:left w:val="none" w:sz="0" w:space="0" w:color="auto"/>
                                    <w:bottom w:val="none" w:sz="0" w:space="0" w:color="auto"/>
                                    <w:right w:val="none" w:sz="0" w:space="0" w:color="auto"/>
                                  </w:divBdr>
                                  <w:divsChild>
                                    <w:div w:id="1440563158">
                                      <w:marLeft w:val="0"/>
                                      <w:marRight w:val="0"/>
                                      <w:marTop w:val="0"/>
                                      <w:marBottom w:val="0"/>
                                      <w:divBdr>
                                        <w:top w:val="none" w:sz="0" w:space="0" w:color="auto"/>
                                        <w:left w:val="none" w:sz="0" w:space="0" w:color="auto"/>
                                        <w:bottom w:val="none" w:sz="0" w:space="0" w:color="auto"/>
                                        <w:right w:val="none" w:sz="0" w:space="0" w:color="auto"/>
                                      </w:divBdr>
                                      <w:divsChild>
                                        <w:div w:id="1462071229">
                                          <w:marLeft w:val="0"/>
                                          <w:marRight w:val="0"/>
                                          <w:marTop w:val="0"/>
                                          <w:marBottom w:val="0"/>
                                          <w:divBdr>
                                            <w:top w:val="none" w:sz="0" w:space="0" w:color="auto"/>
                                            <w:left w:val="none" w:sz="0" w:space="0" w:color="auto"/>
                                            <w:bottom w:val="none" w:sz="0" w:space="0" w:color="auto"/>
                                            <w:right w:val="none" w:sz="0" w:space="0" w:color="auto"/>
                                          </w:divBdr>
                                          <w:divsChild>
                                            <w:div w:id="234317723">
                                              <w:marLeft w:val="0"/>
                                              <w:marRight w:val="0"/>
                                              <w:marTop w:val="0"/>
                                              <w:marBottom w:val="0"/>
                                              <w:divBdr>
                                                <w:top w:val="none" w:sz="0" w:space="0" w:color="auto"/>
                                                <w:left w:val="none" w:sz="0" w:space="0" w:color="auto"/>
                                                <w:bottom w:val="none" w:sz="0" w:space="0" w:color="auto"/>
                                                <w:right w:val="none" w:sz="0" w:space="0" w:color="auto"/>
                                              </w:divBdr>
                                              <w:divsChild>
                                                <w:div w:id="1827627339">
                                                  <w:marLeft w:val="0"/>
                                                  <w:marRight w:val="0"/>
                                                  <w:marTop w:val="0"/>
                                                  <w:marBottom w:val="0"/>
                                                  <w:divBdr>
                                                    <w:top w:val="none" w:sz="0" w:space="0" w:color="auto"/>
                                                    <w:left w:val="none" w:sz="0" w:space="0" w:color="auto"/>
                                                    <w:bottom w:val="none" w:sz="0" w:space="0" w:color="auto"/>
                                                    <w:right w:val="none" w:sz="0" w:space="0" w:color="auto"/>
                                                  </w:divBdr>
                                                  <w:divsChild>
                                                    <w:div w:id="961691342">
                                                      <w:marLeft w:val="0"/>
                                                      <w:marRight w:val="0"/>
                                                      <w:marTop w:val="0"/>
                                                      <w:marBottom w:val="0"/>
                                                      <w:divBdr>
                                                        <w:top w:val="none" w:sz="0" w:space="0" w:color="auto"/>
                                                        <w:left w:val="none" w:sz="0" w:space="0" w:color="auto"/>
                                                        <w:bottom w:val="none" w:sz="0" w:space="0" w:color="auto"/>
                                                        <w:right w:val="none" w:sz="0" w:space="0" w:color="auto"/>
                                                      </w:divBdr>
                                                      <w:divsChild>
                                                        <w:div w:id="130755398">
                                                          <w:marLeft w:val="0"/>
                                                          <w:marRight w:val="0"/>
                                                          <w:marTop w:val="0"/>
                                                          <w:marBottom w:val="0"/>
                                                          <w:divBdr>
                                                            <w:top w:val="none" w:sz="0" w:space="0" w:color="auto"/>
                                                            <w:left w:val="none" w:sz="0" w:space="0" w:color="auto"/>
                                                            <w:bottom w:val="none" w:sz="0" w:space="0" w:color="auto"/>
                                                            <w:right w:val="none" w:sz="0" w:space="0" w:color="auto"/>
                                                          </w:divBdr>
                                                          <w:divsChild>
                                                            <w:div w:id="986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4384155">
      <w:bodyDiv w:val="1"/>
      <w:marLeft w:val="0"/>
      <w:marRight w:val="0"/>
      <w:marTop w:val="0"/>
      <w:marBottom w:val="0"/>
      <w:divBdr>
        <w:top w:val="none" w:sz="0" w:space="0" w:color="auto"/>
        <w:left w:val="none" w:sz="0" w:space="0" w:color="auto"/>
        <w:bottom w:val="none" w:sz="0" w:space="0" w:color="auto"/>
        <w:right w:val="none" w:sz="0" w:space="0" w:color="auto"/>
      </w:divBdr>
      <w:divsChild>
        <w:div w:id="366029097">
          <w:marLeft w:val="0"/>
          <w:marRight w:val="0"/>
          <w:marTop w:val="0"/>
          <w:marBottom w:val="0"/>
          <w:divBdr>
            <w:top w:val="none" w:sz="0" w:space="0" w:color="auto"/>
            <w:left w:val="none" w:sz="0" w:space="0" w:color="auto"/>
            <w:bottom w:val="none" w:sz="0" w:space="0" w:color="auto"/>
            <w:right w:val="none" w:sz="0" w:space="0" w:color="auto"/>
          </w:divBdr>
          <w:divsChild>
            <w:div w:id="532227532">
              <w:marLeft w:val="0"/>
              <w:marRight w:val="0"/>
              <w:marTop w:val="0"/>
              <w:marBottom w:val="0"/>
              <w:divBdr>
                <w:top w:val="none" w:sz="0" w:space="0" w:color="auto"/>
                <w:left w:val="none" w:sz="0" w:space="0" w:color="auto"/>
                <w:bottom w:val="none" w:sz="0" w:space="0" w:color="auto"/>
                <w:right w:val="none" w:sz="0" w:space="0" w:color="auto"/>
              </w:divBdr>
              <w:divsChild>
                <w:div w:id="35206275">
                  <w:marLeft w:val="0"/>
                  <w:marRight w:val="0"/>
                  <w:marTop w:val="0"/>
                  <w:marBottom w:val="0"/>
                  <w:divBdr>
                    <w:top w:val="none" w:sz="0" w:space="0" w:color="auto"/>
                    <w:left w:val="none" w:sz="0" w:space="0" w:color="auto"/>
                    <w:bottom w:val="none" w:sz="0" w:space="0" w:color="auto"/>
                    <w:right w:val="none" w:sz="0" w:space="0" w:color="auto"/>
                  </w:divBdr>
                  <w:divsChild>
                    <w:div w:id="1023092655">
                      <w:marLeft w:val="0"/>
                      <w:marRight w:val="0"/>
                      <w:marTop w:val="0"/>
                      <w:marBottom w:val="0"/>
                      <w:divBdr>
                        <w:top w:val="none" w:sz="0" w:space="0" w:color="auto"/>
                        <w:left w:val="none" w:sz="0" w:space="0" w:color="auto"/>
                        <w:bottom w:val="none" w:sz="0" w:space="0" w:color="auto"/>
                        <w:right w:val="none" w:sz="0" w:space="0" w:color="auto"/>
                      </w:divBdr>
                      <w:divsChild>
                        <w:div w:id="1157188451">
                          <w:marLeft w:val="0"/>
                          <w:marRight w:val="0"/>
                          <w:marTop w:val="0"/>
                          <w:marBottom w:val="0"/>
                          <w:divBdr>
                            <w:top w:val="none" w:sz="0" w:space="0" w:color="auto"/>
                            <w:left w:val="none" w:sz="0" w:space="0" w:color="auto"/>
                            <w:bottom w:val="none" w:sz="0" w:space="0" w:color="auto"/>
                            <w:right w:val="none" w:sz="0" w:space="0" w:color="auto"/>
                          </w:divBdr>
                          <w:divsChild>
                            <w:div w:id="818882614">
                              <w:marLeft w:val="0"/>
                              <w:marRight w:val="0"/>
                              <w:marTop w:val="0"/>
                              <w:marBottom w:val="0"/>
                              <w:divBdr>
                                <w:top w:val="none" w:sz="0" w:space="0" w:color="auto"/>
                                <w:left w:val="none" w:sz="0" w:space="0" w:color="auto"/>
                                <w:bottom w:val="none" w:sz="0" w:space="0" w:color="auto"/>
                                <w:right w:val="none" w:sz="0" w:space="0" w:color="auto"/>
                              </w:divBdr>
                              <w:divsChild>
                                <w:div w:id="1582177603">
                                  <w:marLeft w:val="0"/>
                                  <w:marRight w:val="0"/>
                                  <w:marTop w:val="0"/>
                                  <w:marBottom w:val="0"/>
                                  <w:divBdr>
                                    <w:top w:val="none" w:sz="0" w:space="0" w:color="auto"/>
                                    <w:left w:val="none" w:sz="0" w:space="0" w:color="auto"/>
                                    <w:bottom w:val="none" w:sz="0" w:space="0" w:color="auto"/>
                                    <w:right w:val="none" w:sz="0" w:space="0" w:color="auto"/>
                                  </w:divBdr>
                                  <w:divsChild>
                                    <w:div w:id="134836711">
                                      <w:marLeft w:val="0"/>
                                      <w:marRight w:val="0"/>
                                      <w:marTop w:val="0"/>
                                      <w:marBottom w:val="0"/>
                                      <w:divBdr>
                                        <w:top w:val="none" w:sz="0" w:space="0" w:color="auto"/>
                                        <w:left w:val="none" w:sz="0" w:space="0" w:color="auto"/>
                                        <w:bottom w:val="none" w:sz="0" w:space="0" w:color="auto"/>
                                        <w:right w:val="none" w:sz="0" w:space="0" w:color="auto"/>
                                      </w:divBdr>
                                      <w:divsChild>
                                        <w:div w:id="1348481645">
                                          <w:marLeft w:val="0"/>
                                          <w:marRight w:val="0"/>
                                          <w:marTop w:val="0"/>
                                          <w:marBottom w:val="0"/>
                                          <w:divBdr>
                                            <w:top w:val="none" w:sz="0" w:space="0" w:color="auto"/>
                                            <w:left w:val="none" w:sz="0" w:space="0" w:color="auto"/>
                                            <w:bottom w:val="none" w:sz="0" w:space="0" w:color="auto"/>
                                            <w:right w:val="none" w:sz="0" w:space="0" w:color="auto"/>
                                          </w:divBdr>
                                          <w:divsChild>
                                            <w:div w:id="23603742">
                                              <w:marLeft w:val="0"/>
                                              <w:marRight w:val="0"/>
                                              <w:marTop w:val="0"/>
                                              <w:marBottom w:val="0"/>
                                              <w:divBdr>
                                                <w:top w:val="none" w:sz="0" w:space="0" w:color="auto"/>
                                                <w:left w:val="none" w:sz="0" w:space="0" w:color="auto"/>
                                                <w:bottom w:val="none" w:sz="0" w:space="0" w:color="auto"/>
                                                <w:right w:val="none" w:sz="0" w:space="0" w:color="auto"/>
                                              </w:divBdr>
                                              <w:divsChild>
                                                <w:div w:id="1064181065">
                                                  <w:marLeft w:val="0"/>
                                                  <w:marRight w:val="0"/>
                                                  <w:marTop w:val="0"/>
                                                  <w:marBottom w:val="0"/>
                                                  <w:divBdr>
                                                    <w:top w:val="none" w:sz="0" w:space="0" w:color="auto"/>
                                                    <w:left w:val="none" w:sz="0" w:space="0" w:color="auto"/>
                                                    <w:bottom w:val="none" w:sz="0" w:space="0" w:color="auto"/>
                                                    <w:right w:val="none" w:sz="0" w:space="0" w:color="auto"/>
                                                  </w:divBdr>
                                                  <w:divsChild>
                                                    <w:div w:id="121584632">
                                                      <w:marLeft w:val="0"/>
                                                      <w:marRight w:val="0"/>
                                                      <w:marTop w:val="0"/>
                                                      <w:marBottom w:val="0"/>
                                                      <w:divBdr>
                                                        <w:top w:val="none" w:sz="0" w:space="0" w:color="auto"/>
                                                        <w:left w:val="none" w:sz="0" w:space="0" w:color="auto"/>
                                                        <w:bottom w:val="none" w:sz="0" w:space="0" w:color="auto"/>
                                                        <w:right w:val="none" w:sz="0" w:space="0" w:color="auto"/>
                                                      </w:divBdr>
                                                      <w:divsChild>
                                                        <w:div w:id="1389646340">
                                                          <w:marLeft w:val="0"/>
                                                          <w:marRight w:val="0"/>
                                                          <w:marTop w:val="0"/>
                                                          <w:marBottom w:val="0"/>
                                                          <w:divBdr>
                                                            <w:top w:val="none" w:sz="0" w:space="0" w:color="auto"/>
                                                            <w:left w:val="none" w:sz="0" w:space="0" w:color="auto"/>
                                                            <w:bottom w:val="none" w:sz="0" w:space="0" w:color="auto"/>
                                                            <w:right w:val="none" w:sz="0" w:space="0" w:color="auto"/>
                                                          </w:divBdr>
                                                          <w:divsChild>
                                                            <w:div w:id="21778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286152">
      <w:bodyDiv w:val="1"/>
      <w:marLeft w:val="0"/>
      <w:marRight w:val="0"/>
      <w:marTop w:val="0"/>
      <w:marBottom w:val="0"/>
      <w:divBdr>
        <w:top w:val="none" w:sz="0" w:space="0" w:color="auto"/>
        <w:left w:val="none" w:sz="0" w:space="0" w:color="auto"/>
        <w:bottom w:val="none" w:sz="0" w:space="0" w:color="auto"/>
        <w:right w:val="none" w:sz="0" w:space="0" w:color="auto"/>
      </w:divBdr>
      <w:divsChild>
        <w:div w:id="51274633">
          <w:marLeft w:val="0"/>
          <w:marRight w:val="0"/>
          <w:marTop w:val="0"/>
          <w:marBottom w:val="0"/>
          <w:divBdr>
            <w:top w:val="none" w:sz="0" w:space="0" w:color="auto"/>
            <w:left w:val="none" w:sz="0" w:space="0" w:color="auto"/>
            <w:bottom w:val="none" w:sz="0" w:space="0" w:color="auto"/>
            <w:right w:val="none" w:sz="0" w:space="0" w:color="auto"/>
          </w:divBdr>
          <w:divsChild>
            <w:div w:id="590434570">
              <w:marLeft w:val="0"/>
              <w:marRight w:val="0"/>
              <w:marTop w:val="0"/>
              <w:marBottom w:val="0"/>
              <w:divBdr>
                <w:top w:val="none" w:sz="0" w:space="0" w:color="auto"/>
                <w:left w:val="none" w:sz="0" w:space="0" w:color="auto"/>
                <w:bottom w:val="none" w:sz="0" w:space="0" w:color="auto"/>
                <w:right w:val="none" w:sz="0" w:space="0" w:color="auto"/>
              </w:divBdr>
              <w:divsChild>
                <w:div w:id="156847794">
                  <w:marLeft w:val="0"/>
                  <w:marRight w:val="0"/>
                  <w:marTop w:val="0"/>
                  <w:marBottom w:val="0"/>
                  <w:divBdr>
                    <w:top w:val="none" w:sz="0" w:space="0" w:color="auto"/>
                    <w:left w:val="none" w:sz="0" w:space="0" w:color="auto"/>
                    <w:bottom w:val="none" w:sz="0" w:space="0" w:color="auto"/>
                    <w:right w:val="none" w:sz="0" w:space="0" w:color="auto"/>
                  </w:divBdr>
                  <w:divsChild>
                    <w:div w:id="566191725">
                      <w:marLeft w:val="0"/>
                      <w:marRight w:val="0"/>
                      <w:marTop w:val="0"/>
                      <w:marBottom w:val="0"/>
                      <w:divBdr>
                        <w:top w:val="none" w:sz="0" w:space="0" w:color="auto"/>
                        <w:left w:val="none" w:sz="0" w:space="0" w:color="auto"/>
                        <w:bottom w:val="none" w:sz="0" w:space="0" w:color="auto"/>
                        <w:right w:val="none" w:sz="0" w:space="0" w:color="auto"/>
                      </w:divBdr>
                      <w:divsChild>
                        <w:div w:id="1609847821">
                          <w:marLeft w:val="0"/>
                          <w:marRight w:val="0"/>
                          <w:marTop w:val="0"/>
                          <w:marBottom w:val="0"/>
                          <w:divBdr>
                            <w:top w:val="none" w:sz="0" w:space="0" w:color="auto"/>
                            <w:left w:val="none" w:sz="0" w:space="0" w:color="auto"/>
                            <w:bottom w:val="none" w:sz="0" w:space="0" w:color="auto"/>
                            <w:right w:val="none" w:sz="0" w:space="0" w:color="auto"/>
                          </w:divBdr>
                          <w:divsChild>
                            <w:div w:id="341902259">
                              <w:marLeft w:val="0"/>
                              <w:marRight w:val="0"/>
                              <w:marTop w:val="0"/>
                              <w:marBottom w:val="0"/>
                              <w:divBdr>
                                <w:top w:val="none" w:sz="0" w:space="0" w:color="auto"/>
                                <w:left w:val="none" w:sz="0" w:space="0" w:color="auto"/>
                                <w:bottom w:val="none" w:sz="0" w:space="0" w:color="auto"/>
                                <w:right w:val="none" w:sz="0" w:space="0" w:color="auto"/>
                              </w:divBdr>
                              <w:divsChild>
                                <w:div w:id="1329627049">
                                  <w:marLeft w:val="0"/>
                                  <w:marRight w:val="0"/>
                                  <w:marTop w:val="0"/>
                                  <w:marBottom w:val="0"/>
                                  <w:divBdr>
                                    <w:top w:val="none" w:sz="0" w:space="0" w:color="auto"/>
                                    <w:left w:val="none" w:sz="0" w:space="0" w:color="auto"/>
                                    <w:bottom w:val="none" w:sz="0" w:space="0" w:color="auto"/>
                                    <w:right w:val="none" w:sz="0" w:space="0" w:color="auto"/>
                                  </w:divBdr>
                                  <w:divsChild>
                                    <w:div w:id="373700520">
                                      <w:marLeft w:val="0"/>
                                      <w:marRight w:val="0"/>
                                      <w:marTop w:val="0"/>
                                      <w:marBottom w:val="0"/>
                                      <w:divBdr>
                                        <w:top w:val="none" w:sz="0" w:space="0" w:color="auto"/>
                                        <w:left w:val="none" w:sz="0" w:space="0" w:color="auto"/>
                                        <w:bottom w:val="none" w:sz="0" w:space="0" w:color="auto"/>
                                        <w:right w:val="none" w:sz="0" w:space="0" w:color="auto"/>
                                      </w:divBdr>
                                      <w:divsChild>
                                        <w:div w:id="162862032">
                                          <w:marLeft w:val="0"/>
                                          <w:marRight w:val="0"/>
                                          <w:marTop w:val="0"/>
                                          <w:marBottom w:val="0"/>
                                          <w:divBdr>
                                            <w:top w:val="none" w:sz="0" w:space="0" w:color="auto"/>
                                            <w:left w:val="none" w:sz="0" w:space="0" w:color="auto"/>
                                            <w:bottom w:val="none" w:sz="0" w:space="0" w:color="auto"/>
                                            <w:right w:val="none" w:sz="0" w:space="0" w:color="auto"/>
                                          </w:divBdr>
                                          <w:divsChild>
                                            <w:div w:id="936719597">
                                              <w:marLeft w:val="0"/>
                                              <w:marRight w:val="0"/>
                                              <w:marTop w:val="0"/>
                                              <w:marBottom w:val="0"/>
                                              <w:divBdr>
                                                <w:top w:val="none" w:sz="0" w:space="0" w:color="auto"/>
                                                <w:left w:val="none" w:sz="0" w:space="0" w:color="auto"/>
                                                <w:bottom w:val="none" w:sz="0" w:space="0" w:color="auto"/>
                                                <w:right w:val="none" w:sz="0" w:space="0" w:color="auto"/>
                                              </w:divBdr>
                                              <w:divsChild>
                                                <w:div w:id="696276172">
                                                  <w:marLeft w:val="0"/>
                                                  <w:marRight w:val="0"/>
                                                  <w:marTop w:val="0"/>
                                                  <w:marBottom w:val="0"/>
                                                  <w:divBdr>
                                                    <w:top w:val="none" w:sz="0" w:space="0" w:color="auto"/>
                                                    <w:left w:val="none" w:sz="0" w:space="0" w:color="auto"/>
                                                    <w:bottom w:val="none" w:sz="0" w:space="0" w:color="auto"/>
                                                    <w:right w:val="none" w:sz="0" w:space="0" w:color="auto"/>
                                                  </w:divBdr>
                                                  <w:divsChild>
                                                    <w:div w:id="643239514">
                                                      <w:marLeft w:val="0"/>
                                                      <w:marRight w:val="0"/>
                                                      <w:marTop w:val="0"/>
                                                      <w:marBottom w:val="0"/>
                                                      <w:divBdr>
                                                        <w:top w:val="none" w:sz="0" w:space="0" w:color="auto"/>
                                                        <w:left w:val="none" w:sz="0" w:space="0" w:color="auto"/>
                                                        <w:bottom w:val="none" w:sz="0" w:space="0" w:color="auto"/>
                                                        <w:right w:val="none" w:sz="0" w:space="0" w:color="auto"/>
                                                      </w:divBdr>
                                                      <w:divsChild>
                                                        <w:div w:id="1171335068">
                                                          <w:marLeft w:val="0"/>
                                                          <w:marRight w:val="0"/>
                                                          <w:marTop w:val="0"/>
                                                          <w:marBottom w:val="0"/>
                                                          <w:divBdr>
                                                            <w:top w:val="none" w:sz="0" w:space="0" w:color="auto"/>
                                                            <w:left w:val="none" w:sz="0" w:space="0" w:color="auto"/>
                                                            <w:bottom w:val="none" w:sz="0" w:space="0" w:color="auto"/>
                                                            <w:right w:val="none" w:sz="0" w:space="0" w:color="auto"/>
                                                          </w:divBdr>
                                                          <w:divsChild>
                                                            <w:div w:id="42947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5301024">
      <w:bodyDiv w:val="1"/>
      <w:marLeft w:val="0"/>
      <w:marRight w:val="0"/>
      <w:marTop w:val="0"/>
      <w:marBottom w:val="0"/>
      <w:divBdr>
        <w:top w:val="none" w:sz="0" w:space="0" w:color="auto"/>
        <w:left w:val="none" w:sz="0" w:space="0" w:color="auto"/>
        <w:bottom w:val="none" w:sz="0" w:space="0" w:color="auto"/>
        <w:right w:val="none" w:sz="0" w:space="0" w:color="auto"/>
      </w:divBdr>
      <w:divsChild>
        <w:div w:id="1679457073">
          <w:marLeft w:val="0"/>
          <w:marRight w:val="0"/>
          <w:marTop w:val="0"/>
          <w:marBottom w:val="0"/>
          <w:divBdr>
            <w:top w:val="none" w:sz="0" w:space="0" w:color="auto"/>
            <w:left w:val="none" w:sz="0" w:space="0" w:color="auto"/>
            <w:bottom w:val="none" w:sz="0" w:space="0" w:color="auto"/>
            <w:right w:val="none" w:sz="0" w:space="0" w:color="auto"/>
          </w:divBdr>
          <w:divsChild>
            <w:div w:id="1480272518">
              <w:marLeft w:val="0"/>
              <w:marRight w:val="0"/>
              <w:marTop w:val="0"/>
              <w:marBottom w:val="0"/>
              <w:divBdr>
                <w:top w:val="none" w:sz="0" w:space="0" w:color="auto"/>
                <w:left w:val="none" w:sz="0" w:space="0" w:color="auto"/>
                <w:bottom w:val="none" w:sz="0" w:space="0" w:color="auto"/>
                <w:right w:val="none" w:sz="0" w:space="0" w:color="auto"/>
              </w:divBdr>
              <w:divsChild>
                <w:div w:id="1209879256">
                  <w:marLeft w:val="0"/>
                  <w:marRight w:val="0"/>
                  <w:marTop w:val="0"/>
                  <w:marBottom w:val="0"/>
                  <w:divBdr>
                    <w:top w:val="none" w:sz="0" w:space="0" w:color="auto"/>
                    <w:left w:val="none" w:sz="0" w:space="0" w:color="auto"/>
                    <w:bottom w:val="none" w:sz="0" w:space="0" w:color="auto"/>
                    <w:right w:val="none" w:sz="0" w:space="0" w:color="auto"/>
                  </w:divBdr>
                  <w:divsChild>
                    <w:div w:id="1109086402">
                      <w:marLeft w:val="0"/>
                      <w:marRight w:val="0"/>
                      <w:marTop w:val="0"/>
                      <w:marBottom w:val="0"/>
                      <w:divBdr>
                        <w:top w:val="none" w:sz="0" w:space="0" w:color="auto"/>
                        <w:left w:val="none" w:sz="0" w:space="0" w:color="auto"/>
                        <w:bottom w:val="none" w:sz="0" w:space="0" w:color="auto"/>
                        <w:right w:val="none" w:sz="0" w:space="0" w:color="auto"/>
                      </w:divBdr>
                      <w:divsChild>
                        <w:div w:id="743455323">
                          <w:marLeft w:val="0"/>
                          <w:marRight w:val="0"/>
                          <w:marTop w:val="0"/>
                          <w:marBottom w:val="0"/>
                          <w:divBdr>
                            <w:top w:val="none" w:sz="0" w:space="0" w:color="auto"/>
                            <w:left w:val="none" w:sz="0" w:space="0" w:color="auto"/>
                            <w:bottom w:val="none" w:sz="0" w:space="0" w:color="auto"/>
                            <w:right w:val="none" w:sz="0" w:space="0" w:color="auto"/>
                          </w:divBdr>
                          <w:divsChild>
                            <w:div w:id="1307513852">
                              <w:marLeft w:val="0"/>
                              <w:marRight w:val="0"/>
                              <w:marTop w:val="0"/>
                              <w:marBottom w:val="0"/>
                              <w:divBdr>
                                <w:top w:val="none" w:sz="0" w:space="0" w:color="auto"/>
                                <w:left w:val="none" w:sz="0" w:space="0" w:color="auto"/>
                                <w:bottom w:val="none" w:sz="0" w:space="0" w:color="auto"/>
                                <w:right w:val="none" w:sz="0" w:space="0" w:color="auto"/>
                              </w:divBdr>
                              <w:divsChild>
                                <w:div w:id="406465341">
                                  <w:marLeft w:val="0"/>
                                  <w:marRight w:val="0"/>
                                  <w:marTop w:val="0"/>
                                  <w:marBottom w:val="0"/>
                                  <w:divBdr>
                                    <w:top w:val="none" w:sz="0" w:space="0" w:color="auto"/>
                                    <w:left w:val="none" w:sz="0" w:space="0" w:color="auto"/>
                                    <w:bottom w:val="none" w:sz="0" w:space="0" w:color="auto"/>
                                    <w:right w:val="none" w:sz="0" w:space="0" w:color="auto"/>
                                  </w:divBdr>
                                  <w:divsChild>
                                    <w:div w:id="1740978144">
                                      <w:marLeft w:val="0"/>
                                      <w:marRight w:val="0"/>
                                      <w:marTop w:val="0"/>
                                      <w:marBottom w:val="0"/>
                                      <w:divBdr>
                                        <w:top w:val="none" w:sz="0" w:space="0" w:color="auto"/>
                                        <w:left w:val="none" w:sz="0" w:space="0" w:color="auto"/>
                                        <w:bottom w:val="none" w:sz="0" w:space="0" w:color="auto"/>
                                        <w:right w:val="none" w:sz="0" w:space="0" w:color="auto"/>
                                      </w:divBdr>
                                      <w:divsChild>
                                        <w:div w:id="1639915601">
                                          <w:marLeft w:val="0"/>
                                          <w:marRight w:val="0"/>
                                          <w:marTop w:val="0"/>
                                          <w:marBottom w:val="0"/>
                                          <w:divBdr>
                                            <w:top w:val="none" w:sz="0" w:space="0" w:color="auto"/>
                                            <w:left w:val="none" w:sz="0" w:space="0" w:color="auto"/>
                                            <w:bottom w:val="none" w:sz="0" w:space="0" w:color="auto"/>
                                            <w:right w:val="none" w:sz="0" w:space="0" w:color="auto"/>
                                          </w:divBdr>
                                          <w:divsChild>
                                            <w:div w:id="152071612">
                                              <w:marLeft w:val="0"/>
                                              <w:marRight w:val="0"/>
                                              <w:marTop w:val="0"/>
                                              <w:marBottom w:val="0"/>
                                              <w:divBdr>
                                                <w:top w:val="none" w:sz="0" w:space="0" w:color="auto"/>
                                                <w:left w:val="none" w:sz="0" w:space="0" w:color="auto"/>
                                                <w:bottom w:val="none" w:sz="0" w:space="0" w:color="auto"/>
                                                <w:right w:val="none" w:sz="0" w:space="0" w:color="auto"/>
                                              </w:divBdr>
                                              <w:divsChild>
                                                <w:div w:id="1145047661">
                                                  <w:marLeft w:val="0"/>
                                                  <w:marRight w:val="0"/>
                                                  <w:marTop w:val="0"/>
                                                  <w:marBottom w:val="0"/>
                                                  <w:divBdr>
                                                    <w:top w:val="none" w:sz="0" w:space="0" w:color="auto"/>
                                                    <w:left w:val="none" w:sz="0" w:space="0" w:color="auto"/>
                                                    <w:bottom w:val="none" w:sz="0" w:space="0" w:color="auto"/>
                                                    <w:right w:val="none" w:sz="0" w:space="0" w:color="auto"/>
                                                  </w:divBdr>
                                                  <w:divsChild>
                                                    <w:div w:id="1567109205">
                                                      <w:marLeft w:val="0"/>
                                                      <w:marRight w:val="0"/>
                                                      <w:marTop w:val="0"/>
                                                      <w:marBottom w:val="0"/>
                                                      <w:divBdr>
                                                        <w:top w:val="none" w:sz="0" w:space="0" w:color="auto"/>
                                                        <w:left w:val="none" w:sz="0" w:space="0" w:color="auto"/>
                                                        <w:bottom w:val="none" w:sz="0" w:space="0" w:color="auto"/>
                                                        <w:right w:val="none" w:sz="0" w:space="0" w:color="auto"/>
                                                      </w:divBdr>
                                                      <w:divsChild>
                                                        <w:div w:id="2092657437">
                                                          <w:marLeft w:val="0"/>
                                                          <w:marRight w:val="0"/>
                                                          <w:marTop w:val="0"/>
                                                          <w:marBottom w:val="0"/>
                                                          <w:divBdr>
                                                            <w:top w:val="none" w:sz="0" w:space="0" w:color="auto"/>
                                                            <w:left w:val="none" w:sz="0" w:space="0" w:color="auto"/>
                                                            <w:bottom w:val="none" w:sz="0" w:space="0" w:color="auto"/>
                                                            <w:right w:val="none" w:sz="0" w:space="0" w:color="auto"/>
                                                          </w:divBdr>
                                                          <w:divsChild>
                                                            <w:div w:id="13305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6535513">
      <w:bodyDiv w:val="1"/>
      <w:marLeft w:val="0"/>
      <w:marRight w:val="0"/>
      <w:marTop w:val="0"/>
      <w:marBottom w:val="0"/>
      <w:divBdr>
        <w:top w:val="none" w:sz="0" w:space="0" w:color="auto"/>
        <w:left w:val="none" w:sz="0" w:space="0" w:color="auto"/>
        <w:bottom w:val="none" w:sz="0" w:space="0" w:color="auto"/>
        <w:right w:val="none" w:sz="0" w:space="0" w:color="auto"/>
      </w:divBdr>
      <w:divsChild>
        <w:div w:id="1822965922">
          <w:marLeft w:val="0"/>
          <w:marRight w:val="0"/>
          <w:marTop w:val="0"/>
          <w:marBottom w:val="0"/>
          <w:divBdr>
            <w:top w:val="none" w:sz="0" w:space="0" w:color="auto"/>
            <w:left w:val="none" w:sz="0" w:space="0" w:color="auto"/>
            <w:bottom w:val="none" w:sz="0" w:space="0" w:color="auto"/>
            <w:right w:val="none" w:sz="0" w:space="0" w:color="auto"/>
          </w:divBdr>
          <w:divsChild>
            <w:div w:id="659122169">
              <w:marLeft w:val="0"/>
              <w:marRight w:val="0"/>
              <w:marTop w:val="0"/>
              <w:marBottom w:val="0"/>
              <w:divBdr>
                <w:top w:val="none" w:sz="0" w:space="0" w:color="auto"/>
                <w:left w:val="none" w:sz="0" w:space="0" w:color="auto"/>
                <w:bottom w:val="none" w:sz="0" w:space="0" w:color="auto"/>
                <w:right w:val="none" w:sz="0" w:space="0" w:color="auto"/>
              </w:divBdr>
              <w:divsChild>
                <w:div w:id="1914580239">
                  <w:marLeft w:val="0"/>
                  <w:marRight w:val="0"/>
                  <w:marTop w:val="0"/>
                  <w:marBottom w:val="0"/>
                  <w:divBdr>
                    <w:top w:val="none" w:sz="0" w:space="0" w:color="auto"/>
                    <w:left w:val="none" w:sz="0" w:space="0" w:color="auto"/>
                    <w:bottom w:val="none" w:sz="0" w:space="0" w:color="auto"/>
                    <w:right w:val="none" w:sz="0" w:space="0" w:color="auto"/>
                  </w:divBdr>
                  <w:divsChild>
                    <w:div w:id="650326816">
                      <w:marLeft w:val="0"/>
                      <w:marRight w:val="0"/>
                      <w:marTop w:val="0"/>
                      <w:marBottom w:val="0"/>
                      <w:divBdr>
                        <w:top w:val="none" w:sz="0" w:space="0" w:color="auto"/>
                        <w:left w:val="none" w:sz="0" w:space="0" w:color="auto"/>
                        <w:bottom w:val="none" w:sz="0" w:space="0" w:color="auto"/>
                        <w:right w:val="none" w:sz="0" w:space="0" w:color="auto"/>
                      </w:divBdr>
                      <w:divsChild>
                        <w:div w:id="538012837">
                          <w:marLeft w:val="0"/>
                          <w:marRight w:val="0"/>
                          <w:marTop w:val="0"/>
                          <w:marBottom w:val="0"/>
                          <w:divBdr>
                            <w:top w:val="none" w:sz="0" w:space="0" w:color="auto"/>
                            <w:left w:val="none" w:sz="0" w:space="0" w:color="auto"/>
                            <w:bottom w:val="none" w:sz="0" w:space="0" w:color="auto"/>
                            <w:right w:val="none" w:sz="0" w:space="0" w:color="auto"/>
                          </w:divBdr>
                          <w:divsChild>
                            <w:div w:id="1912424510">
                              <w:marLeft w:val="0"/>
                              <w:marRight w:val="0"/>
                              <w:marTop w:val="0"/>
                              <w:marBottom w:val="0"/>
                              <w:divBdr>
                                <w:top w:val="none" w:sz="0" w:space="0" w:color="auto"/>
                                <w:left w:val="none" w:sz="0" w:space="0" w:color="auto"/>
                                <w:bottom w:val="none" w:sz="0" w:space="0" w:color="auto"/>
                                <w:right w:val="none" w:sz="0" w:space="0" w:color="auto"/>
                              </w:divBdr>
                              <w:divsChild>
                                <w:div w:id="2142261850">
                                  <w:marLeft w:val="0"/>
                                  <w:marRight w:val="0"/>
                                  <w:marTop w:val="0"/>
                                  <w:marBottom w:val="0"/>
                                  <w:divBdr>
                                    <w:top w:val="none" w:sz="0" w:space="0" w:color="auto"/>
                                    <w:left w:val="none" w:sz="0" w:space="0" w:color="auto"/>
                                    <w:bottom w:val="none" w:sz="0" w:space="0" w:color="auto"/>
                                    <w:right w:val="none" w:sz="0" w:space="0" w:color="auto"/>
                                  </w:divBdr>
                                  <w:divsChild>
                                    <w:div w:id="1630747225">
                                      <w:marLeft w:val="0"/>
                                      <w:marRight w:val="0"/>
                                      <w:marTop w:val="0"/>
                                      <w:marBottom w:val="0"/>
                                      <w:divBdr>
                                        <w:top w:val="none" w:sz="0" w:space="0" w:color="auto"/>
                                        <w:left w:val="none" w:sz="0" w:space="0" w:color="auto"/>
                                        <w:bottom w:val="none" w:sz="0" w:space="0" w:color="auto"/>
                                        <w:right w:val="none" w:sz="0" w:space="0" w:color="auto"/>
                                      </w:divBdr>
                                      <w:divsChild>
                                        <w:div w:id="445925911">
                                          <w:marLeft w:val="0"/>
                                          <w:marRight w:val="0"/>
                                          <w:marTop w:val="0"/>
                                          <w:marBottom w:val="0"/>
                                          <w:divBdr>
                                            <w:top w:val="none" w:sz="0" w:space="0" w:color="auto"/>
                                            <w:left w:val="none" w:sz="0" w:space="0" w:color="auto"/>
                                            <w:bottom w:val="none" w:sz="0" w:space="0" w:color="auto"/>
                                            <w:right w:val="none" w:sz="0" w:space="0" w:color="auto"/>
                                          </w:divBdr>
                                          <w:divsChild>
                                            <w:div w:id="1275867904">
                                              <w:marLeft w:val="0"/>
                                              <w:marRight w:val="0"/>
                                              <w:marTop w:val="0"/>
                                              <w:marBottom w:val="0"/>
                                              <w:divBdr>
                                                <w:top w:val="none" w:sz="0" w:space="0" w:color="auto"/>
                                                <w:left w:val="none" w:sz="0" w:space="0" w:color="auto"/>
                                                <w:bottom w:val="none" w:sz="0" w:space="0" w:color="auto"/>
                                                <w:right w:val="none" w:sz="0" w:space="0" w:color="auto"/>
                                              </w:divBdr>
                                              <w:divsChild>
                                                <w:div w:id="390276908">
                                                  <w:marLeft w:val="0"/>
                                                  <w:marRight w:val="0"/>
                                                  <w:marTop w:val="0"/>
                                                  <w:marBottom w:val="0"/>
                                                  <w:divBdr>
                                                    <w:top w:val="none" w:sz="0" w:space="0" w:color="auto"/>
                                                    <w:left w:val="none" w:sz="0" w:space="0" w:color="auto"/>
                                                    <w:bottom w:val="none" w:sz="0" w:space="0" w:color="auto"/>
                                                    <w:right w:val="none" w:sz="0" w:space="0" w:color="auto"/>
                                                  </w:divBdr>
                                                  <w:divsChild>
                                                    <w:div w:id="216094970">
                                                      <w:marLeft w:val="0"/>
                                                      <w:marRight w:val="0"/>
                                                      <w:marTop w:val="0"/>
                                                      <w:marBottom w:val="0"/>
                                                      <w:divBdr>
                                                        <w:top w:val="none" w:sz="0" w:space="0" w:color="auto"/>
                                                        <w:left w:val="none" w:sz="0" w:space="0" w:color="auto"/>
                                                        <w:bottom w:val="none" w:sz="0" w:space="0" w:color="auto"/>
                                                        <w:right w:val="none" w:sz="0" w:space="0" w:color="auto"/>
                                                      </w:divBdr>
                                                      <w:divsChild>
                                                        <w:div w:id="796294737">
                                                          <w:marLeft w:val="0"/>
                                                          <w:marRight w:val="0"/>
                                                          <w:marTop w:val="0"/>
                                                          <w:marBottom w:val="0"/>
                                                          <w:divBdr>
                                                            <w:top w:val="none" w:sz="0" w:space="0" w:color="auto"/>
                                                            <w:left w:val="none" w:sz="0" w:space="0" w:color="auto"/>
                                                            <w:bottom w:val="none" w:sz="0" w:space="0" w:color="auto"/>
                                                            <w:right w:val="none" w:sz="0" w:space="0" w:color="auto"/>
                                                          </w:divBdr>
                                                          <w:divsChild>
                                                            <w:div w:id="1915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8193666">
      <w:bodyDiv w:val="1"/>
      <w:marLeft w:val="0"/>
      <w:marRight w:val="0"/>
      <w:marTop w:val="0"/>
      <w:marBottom w:val="0"/>
      <w:divBdr>
        <w:top w:val="none" w:sz="0" w:space="0" w:color="auto"/>
        <w:left w:val="none" w:sz="0" w:space="0" w:color="auto"/>
        <w:bottom w:val="none" w:sz="0" w:space="0" w:color="auto"/>
        <w:right w:val="none" w:sz="0" w:space="0" w:color="auto"/>
      </w:divBdr>
      <w:divsChild>
        <w:div w:id="1206336734">
          <w:marLeft w:val="0"/>
          <w:marRight w:val="0"/>
          <w:marTop w:val="0"/>
          <w:marBottom w:val="0"/>
          <w:divBdr>
            <w:top w:val="none" w:sz="0" w:space="0" w:color="auto"/>
            <w:left w:val="none" w:sz="0" w:space="0" w:color="auto"/>
            <w:bottom w:val="none" w:sz="0" w:space="0" w:color="auto"/>
            <w:right w:val="none" w:sz="0" w:space="0" w:color="auto"/>
          </w:divBdr>
          <w:divsChild>
            <w:div w:id="1996913628">
              <w:marLeft w:val="0"/>
              <w:marRight w:val="0"/>
              <w:marTop w:val="0"/>
              <w:marBottom w:val="0"/>
              <w:divBdr>
                <w:top w:val="none" w:sz="0" w:space="0" w:color="auto"/>
                <w:left w:val="none" w:sz="0" w:space="0" w:color="auto"/>
                <w:bottom w:val="none" w:sz="0" w:space="0" w:color="auto"/>
                <w:right w:val="none" w:sz="0" w:space="0" w:color="auto"/>
              </w:divBdr>
              <w:divsChild>
                <w:div w:id="1417432760">
                  <w:marLeft w:val="0"/>
                  <w:marRight w:val="0"/>
                  <w:marTop w:val="0"/>
                  <w:marBottom w:val="0"/>
                  <w:divBdr>
                    <w:top w:val="none" w:sz="0" w:space="0" w:color="auto"/>
                    <w:left w:val="none" w:sz="0" w:space="0" w:color="auto"/>
                    <w:bottom w:val="none" w:sz="0" w:space="0" w:color="auto"/>
                    <w:right w:val="none" w:sz="0" w:space="0" w:color="auto"/>
                  </w:divBdr>
                  <w:divsChild>
                    <w:div w:id="1811894737">
                      <w:marLeft w:val="0"/>
                      <w:marRight w:val="0"/>
                      <w:marTop w:val="0"/>
                      <w:marBottom w:val="0"/>
                      <w:divBdr>
                        <w:top w:val="none" w:sz="0" w:space="0" w:color="auto"/>
                        <w:left w:val="none" w:sz="0" w:space="0" w:color="auto"/>
                        <w:bottom w:val="none" w:sz="0" w:space="0" w:color="auto"/>
                        <w:right w:val="none" w:sz="0" w:space="0" w:color="auto"/>
                      </w:divBdr>
                      <w:divsChild>
                        <w:div w:id="1323118638">
                          <w:marLeft w:val="0"/>
                          <w:marRight w:val="0"/>
                          <w:marTop w:val="0"/>
                          <w:marBottom w:val="0"/>
                          <w:divBdr>
                            <w:top w:val="none" w:sz="0" w:space="0" w:color="auto"/>
                            <w:left w:val="none" w:sz="0" w:space="0" w:color="auto"/>
                            <w:bottom w:val="none" w:sz="0" w:space="0" w:color="auto"/>
                            <w:right w:val="none" w:sz="0" w:space="0" w:color="auto"/>
                          </w:divBdr>
                          <w:divsChild>
                            <w:div w:id="520434190">
                              <w:marLeft w:val="0"/>
                              <w:marRight w:val="0"/>
                              <w:marTop w:val="0"/>
                              <w:marBottom w:val="0"/>
                              <w:divBdr>
                                <w:top w:val="none" w:sz="0" w:space="0" w:color="auto"/>
                                <w:left w:val="none" w:sz="0" w:space="0" w:color="auto"/>
                                <w:bottom w:val="none" w:sz="0" w:space="0" w:color="auto"/>
                                <w:right w:val="none" w:sz="0" w:space="0" w:color="auto"/>
                              </w:divBdr>
                              <w:divsChild>
                                <w:div w:id="1331634869">
                                  <w:marLeft w:val="0"/>
                                  <w:marRight w:val="0"/>
                                  <w:marTop w:val="0"/>
                                  <w:marBottom w:val="0"/>
                                  <w:divBdr>
                                    <w:top w:val="none" w:sz="0" w:space="0" w:color="auto"/>
                                    <w:left w:val="none" w:sz="0" w:space="0" w:color="auto"/>
                                    <w:bottom w:val="none" w:sz="0" w:space="0" w:color="auto"/>
                                    <w:right w:val="none" w:sz="0" w:space="0" w:color="auto"/>
                                  </w:divBdr>
                                  <w:divsChild>
                                    <w:div w:id="455877633">
                                      <w:marLeft w:val="0"/>
                                      <w:marRight w:val="0"/>
                                      <w:marTop w:val="0"/>
                                      <w:marBottom w:val="0"/>
                                      <w:divBdr>
                                        <w:top w:val="none" w:sz="0" w:space="0" w:color="auto"/>
                                        <w:left w:val="none" w:sz="0" w:space="0" w:color="auto"/>
                                        <w:bottom w:val="none" w:sz="0" w:space="0" w:color="auto"/>
                                        <w:right w:val="none" w:sz="0" w:space="0" w:color="auto"/>
                                      </w:divBdr>
                                      <w:divsChild>
                                        <w:div w:id="491219346">
                                          <w:marLeft w:val="0"/>
                                          <w:marRight w:val="0"/>
                                          <w:marTop w:val="0"/>
                                          <w:marBottom w:val="0"/>
                                          <w:divBdr>
                                            <w:top w:val="none" w:sz="0" w:space="0" w:color="auto"/>
                                            <w:left w:val="none" w:sz="0" w:space="0" w:color="auto"/>
                                            <w:bottom w:val="none" w:sz="0" w:space="0" w:color="auto"/>
                                            <w:right w:val="none" w:sz="0" w:space="0" w:color="auto"/>
                                          </w:divBdr>
                                          <w:divsChild>
                                            <w:div w:id="1288974263">
                                              <w:marLeft w:val="0"/>
                                              <w:marRight w:val="0"/>
                                              <w:marTop w:val="0"/>
                                              <w:marBottom w:val="0"/>
                                              <w:divBdr>
                                                <w:top w:val="none" w:sz="0" w:space="0" w:color="auto"/>
                                                <w:left w:val="none" w:sz="0" w:space="0" w:color="auto"/>
                                                <w:bottom w:val="none" w:sz="0" w:space="0" w:color="auto"/>
                                                <w:right w:val="none" w:sz="0" w:space="0" w:color="auto"/>
                                              </w:divBdr>
                                              <w:divsChild>
                                                <w:div w:id="378240855">
                                                  <w:marLeft w:val="0"/>
                                                  <w:marRight w:val="0"/>
                                                  <w:marTop w:val="0"/>
                                                  <w:marBottom w:val="0"/>
                                                  <w:divBdr>
                                                    <w:top w:val="none" w:sz="0" w:space="0" w:color="auto"/>
                                                    <w:left w:val="none" w:sz="0" w:space="0" w:color="auto"/>
                                                    <w:bottom w:val="none" w:sz="0" w:space="0" w:color="auto"/>
                                                    <w:right w:val="none" w:sz="0" w:space="0" w:color="auto"/>
                                                  </w:divBdr>
                                                  <w:divsChild>
                                                    <w:div w:id="2003699256">
                                                      <w:marLeft w:val="0"/>
                                                      <w:marRight w:val="0"/>
                                                      <w:marTop w:val="0"/>
                                                      <w:marBottom w:val="0"/>
                                                      <w:divBdr>
                                                        <w:top w:val="none" w:sz="0" w:space="0" w:color="auto"/>
                                                        <w:left w:val="none" w:sz="0" w:space="0" w:color="auto"/>
                                                        <w:bottom w:val="none" w:sz="0" w:space="0" w:color="auto"/>
                                                        <w:right w:val="none" w:sz="0" w:space="0" w:color="auto"/>
                                                      </w:divBdr>
                                                      <w:divsChild>
                                                        <w:div w:id="241767091">
                                                          <w:marLeft w:val="0"/>
                                                          <w:marRight w:val="0"/>
                                                          <w:marTop w:val="0"/>
                                                          <w:marBottom w:val="0"/>
                                                          <w:divBdr>
                                                            <w:top w:val="none" w:sz="0" w:space="0" w:color="auto"/>
                                                            <w:left w:val="none" w:sz="0" w:space="0" w:color="auto"/>
                                                            <w:bottom w:val="none" w:sz="0" w:space="0" w:color="auto"/>
                                                            <w:right w:val="none" w:sz="0" w:space="0" w:color="auto"/>
                                                          </w:divBdr>
                                                          <w:divsChild>
                                                            <w:div w:id="10346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8552177">
      <w:bodyDiv w:val="1"/>
      <w:marLeft w:val="0"/>
      <w:marRight w:val="0"/>
      <w:marTop w:val="0"/>
      <w:marBottom w:val="0"/>
      <w:divBdr>
        <w:top w:val="none" w:sz="0" w:space="0" w:color="auto"/>
        <w:left w:val="none" w:sz="0" w:space="0" w:color="auto"/>
        <w:bottom w:val="none" w:sz="0" w:space="0" w:color="auto"/>
        <w:right w:val="none" w:sz="0" w:space="0" w:color="auto"/>
      </w:divBdr>
      <w:divsChild>
        <w:div w:id="647051533">
          <w:marLeft w:val="0"/>
          <w:marRight w:val="0"/>
          <w:marTop w:val="0"/>
          <w:marBottom w:val="0"/>
          <w:divBdr>
            <w:top w:val="none" w:sz="0" w:space="0" w:color="auto"/>
            <w:left w:val="none" w:sz="0" w:space="0" w:color="auto"/>
            <w:bottom w:val="none" w:sz="0" w:space="0" w:color="auto"/>
            <w:right w:val="none" w:sz="0" w:space="0" w:color="auto"/>
          </w:divBdr>
          <w:divsChild>
            <w:div w:id="356278293">
              <w:marLeft w:val="0"/>
              <w:marRight w:val="0"/>
              <w:marTop w:val="0"/>
              <w:marBottom w:val="0"/>
              <w:divBdr>
                <w:top w:val="none" w:sz="0" w:space="0" w:color="auto"/>
                <w:left w:val="none" w:sz="0" w:space="0" w:color="auto"/>
                <w:bottom w:val="none" w:sz="0" w:space="0" w:color="auto"/>
                <w:right w:val="none" w:sz="0" w:space="0" w:color="auto"/>
              </w:divBdr>
              <w:divsChild>
                <w:div w:id="888957573">
                  <w:marLeft w:val="0"/>
                  <w:marRight w:val="0"/>
                  <w:marTop w:val="0"/>
                  <w:marBottom w:val="0"/>
                  <w:divBdr>
                    <w:top w:val="none" w:sz="0" w:space="0" w:color="auto"/>
                    <w:left w:val="none" w:sz="0" w:space="0" w:color="auto"/>
                    <w:bottom w:val="none" w:sz="0" w:space="0" w:color="auto"/>
                    <w:right w:val="none" w:sz="0" w:space="0" w:color="auto"/>
                  </w:divBdr>
                  <w:divsChild>
                    <w:div w:id="1684163994">
                      <w:marLeft w:val="0"/>
                      <w:marRight w:val="0"/>
                      <w:marTop w:val="0"/>
                      <w:marBottom w:val="0"/>
                      <w:divBdr>
                        <w:top w:val="none" w:sz="0" w:space="0" w:color="auto"/>
                        <w:left w:val="none" w:sz="0" w:space="0" w:color="auto"/>
                        <w:bottom w:val="none" w:sz="0" w:space="0" w:color="auto"/>
                        <w:right w:val="none" w:sz="0" w:space="0" w:color="auto"/>
                      </w:divBdr>
                      <w:divsChild>
                        <w:div w:id="468866807">
                          <w:marLeft w:val="0"/>
                          <w:marRight w:val="0"/>
                          <w:marTop w:val="0"/>
                          <w:marBottom w:val="0"/>
                          <w:divBdr>
                            <w:top w:val="none" w:sz="0" w:space="0" w:color="auto"/>
                            <w:left w:val="none" w:sz="0" w:space="0" w:color="auto"/>
                            <w:bottom w:val="none" w:sz="0" w:space="0" w:color="auto"/>
                            <w:right w:val="none" w:sz="0" w:space="0" w:color="auto"/>
                          </w:divBdr>
                          <w:divsChild>
                            <w:div w:id="409158434">
                              <w:marLeft w:val="0"/>
                              <w:marRight w:val="0"/>
                              <w:marTop w:val="0"/>
                              <w:marBottom w:val="0"/>
                              <w:divBdr>
                                <w:top w:val="none" w:sz="0" w:space="0" w:color="auto"/>
                                <w:left w:val="none" w:sz="0" w:space="0" w:color="auto"/>
                                <w:bottom w:val="none" w:sz="0" w:space="0" w:color="auto"/>
                                <w:right w:val="none" w:sz="0" w:space="0" w:color="auto"/>
                              </w:divBdr>
                              <w:divsChild>
                                <w:div w:id="507646414">
                                  <w:marLeft w:val="0"/>
                                  <w:marRight w:val="0"/>
                                  <w:marTop w:val="0"/>
                                  <w:marBottom w:val="0"/>
                                  <w:divBdr>
                                    <w:top w:val="none" w:sz="0" w:space="0" w:color="auto"/>
                                    <w:left w:val="none" w:sz="0" w:space="0" w:color="auto"/>
                                    <w:bottom w:val="none" w:sz="0" w:space="0" w:color="auto"/>
                                    <w:right w:val="none" w:sz="0" w:space="0" w:color="auto"/>
                                  </w:divBdr>
                                  <w:divsChild>
                                    <w:div w:id="1273174515">
                                      <w:marLeft w:val="0"/>
                                      <w:marRight w:val="0"/>
                                      <w:marTop w:val="0"/>
                                      <w:marBottom w:val="0"/>
                                      <w:divBdr>
                                        <w:top w:val="none" w:sz="0" w:space="0" w:color="auto"/>
                                        <w:left w:val="none" w:sz="0" w:space="0" w:color="auto"/>
                                        <w:bottom w:val="none" w:sz="0" w:space="0" w:color="auto"/>
                                        <w:right w:val="none" w:sz="0" w:space="0" w:color="auto"/>
                                      </w:divBdr>
                                      <w:divsChild>
                                        <w:div w:id="841042164">
                                          <w:marLeft w:val="0"/>
                                          <w:marRight w:val="0"/>
                                          <w:marTop w:val="0"/>
                                          <w:marBottom w:val="0"/>
                                          <w:divBdr>
                                            <w:top w:val="none" w:sz="0" w:space="0" w:color="auto"/>
                                            <w:left w:val="none" w:sz="0" w:space="0" w:color="auto"/>
                                            <w:bottom w:val="none" w:sz="0" w:space="0" w:color="auto"/>
                                            <w:right w:val="none" w:sz="0" w:space="0" w:color="auto"/>
                                          </w:divBdr>
                                          <w:divsChild>
                                            <w:div w:id="920943286">
                                              <w:marLeft w:val="0"/>
                                              <w:marRight w:val="0"/>
                                              <w:marTop w:val="0"/>
                                              <w:marBottom w:val="0"/>
                                              <w:divBdr>
                                                <w:top w:val="none" w:sz="0" w:space="0" w:color="auto"/>
                                                <w:left w:val="none" w:sz="0" w:space="0" w:color="auto"/>
                                                <w:bottom w:val="none" w:sz="0" w:space="0" w:color="auto"/>
                                                <w:right w:val="none" w:sz="0" w:space="0" w:color="auto"/>
                                              </w:divBdr>
                                              <w:divsChild>
                                                <w:div w:id="1758403304">
                                                  <w:marLeft w:val="0"/>
                                                  <w:marRight w:val="0"/>
                                                  <w:marTop w:val="0"/>
                                                  <w:marBottom w:val="0"/>
                                                  <w:divBdr>
                                                    <w:top w:val="none" w:sz="0" w:space="0" w:color="auto"/>
                                                    <w:left w:val="none" w:sz="0" w:space="0" w:color="auto"/>
                                                    <w:bottom w:val="none" w:sz="0" w:space="0" w:color="auto"/>
                                                    <w:right w:val="none" w:sz="0" w:space="0" w:color="auto"/>
                                                  </w:divBdr>
                                                  <w:divsChild>
                                                    <w:div w:id="395206195">
                                                      <w:marLeft w:val="0"/>
                                                      <w:marRight w:val="0"/>
                                                      <w:marTop w:val="0"/>
                                                      <w:marBottom w:val="0"/>
                                                      <w:divBdr>
                                                        <w:top w:val="none" w:sz="0" w:space="0" w:color="auto"/>
                                                        <w:left w:val="none" w:sz="0" w:space="0" w:color="auto"/>
                                                        <w:bottom w:val="none" w:sz="0" w:space="0" w:color="auto"/>
                                                        <w:right w:val="none" w:sz="0" w:space="0" w:color="auto"/>
                                                      </w:divBdr>
                                                      <w:divsChild>
                                                        <w:div w:id="1259607172">
                                                          <w:marLeft w:val="0"/>
                                                          <w:marRight w:val="0"/>
                                                          <w:marTop w:val="0"/>
                                                          <w:marBottom w:val="0"/>
                                                          <w:divBdr>
                                                            <w:top w:val="none" w:sz="0" w:space="0" w:color="auto"/>
                                                            <w:left w:val="none" w:sz="0" w:space="0" w:color="auto"/>
                                                            <w:bottom w:val="none" w:sz="0" w:space="0" w:color="auto"/>
                                                            <w:right w:val="none" w:sz="0" w:space="0" w:color="auto"/>
                                                          </w:divBdr>
                                                          <w:divsChild>
                                                            <w:div w:id="3694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6170798">
      <w:bodyDiv w:val="1"/>
      <w:marLeft w:val="0"/>
      <w:marRight w:val="0"/>
      <w:marTop w:val="0"/>
      <w:marBottom w:val="0"/>
      <w:divBdr>
        <w:top w:val="none" w:sz="0" w:space="0" w:color="auto"/>
        <w:left w:val="none" w:sz="0" w:space="0" w:color="auto"/>
        <w:bottom w:val="none" w:sz="0" w:space="0" w:color="auto"/>
        <w:right w:val="none" w:sz="0" w:space="0" w:color="auto"/>
      </w:divBdr>
      <w:divsChild>
        <w:div w:id="2110615798">
          <w:marLeft w:val="0"/>
          <w:marRight w:val="0"/>
          <w:marTop w:val="0"/>
          <w:marBottom w:val="0"/>
          <w:divBdr>
            <w:top w:val="none" w:sz="0" w:space="0" w:color="auto"/>
            <w:left w:val="none" w:sz="0" w:space="0" w:color="auto"/>
            <w:bottom w:val="none" w:sz="0" w:space="0" w:color="auto"/>
            <w:right w:val="none" w:sz="0" w:space="0" w:color="auto"/>
          </w:divBdr>
          <w:divsChild>
            <w:div w:id="1690789782">
              <w:marLeft w:val="0"/>
              <w:marRight w:val="0"/>
              <w:marTop w:val="0"/>
              <w:marBottom w:val="0"/>
              <w:divBdr>
                <w:top w:val="none" w:sz="0" w:space="0" w:color="auto"/>
                <w:left w:val="none" w:sz="0" w:space="0" w:color="auto"/>
                <w:bottom w:val="none" w:sz="0" w:space="0" w:color="auto"/>
                <w:right w:val="none" w:sz="0" w:space="0" w:color="auto"/>
              </w:divBdr>
              <w:divsChild>
                <w:div w:id="1077485106">
                  <w:marLeft w:val="0"/>
                  <w:marRight w:val="0"/>
                  <w:marTop w:val="0"/>
                  <w:marBottom w:val="0"/>
                  <w:divBdr>
                    <w:top w:val="none" w:sz="0" w:space="0" w:color="auto"/>
                    <w:left w:val="none" w:sz="0" w:space="0" w:color="auto"/>
                    <w:bottom w:val="none" w:sz="0" w:space="0" w:color="auto"/>
                    <w:right w:val="none" w:sz="0" w:space="0" w:color="auto"/>
                  </w:divBdr>
                  <w:divsChild>
                    <w:div w:id="696083074">
                      <w:marLeft w:val="0"/>
                      <w:marRight w:val="0"/>
                      <w:marTop w:val="0"/>
                      <w:marBottom w:val="0"/>
                      <w:divBdr>
                        <w:top w:val="none" w:sz="0" w:space="0" w:color="auto"/>
                        <w:left w:val="none" w:sz="0" w:space="0" w:color="auto"/>
                        <w:bottom w:val="none" w:sz="0" w:space="0" w:color="auto"/>
                        <w:right w:val="none" w:sz="0" w:space="0" w:color="auto"/>
                      </w:divBdr>
                      <w:divsChild>
                        <w:div w:id="1291083687">
                          <w:marLeft w:val="0"/>
                          <w:marRight w:val="0"/>
                          <w:marTop w:val="0"/>
                          <w:marBottom w:val="0"/>
                          <w:divBdr>
                            <w:top w:val="none" w:sz="0" w:space="0" w:color="auto"/>
                            <w:left w:val="none" w:sz="0" w:space="0" w:color="auto"/>
                            <w:bottom w:val="none" w:sz="0" w:space="0" w:color="auto"/>
                            <w:right w:val="none" w:sz="0" w:space="0" w:color="auto"/>
                          </w:divBdr>
                          <w:divsChild>
                            <w:div w:id="1343505895">
                              <w:marLeft w:val="0"/>
                              <w:marRight w:val="0"/>
                              <w:marTop w:val="0"/>
                              <w:marBottom w:val="0"/>
                              <w:divBdr>
                                <w:top w:val="none" w:sz="0" w:space="0" w:color="auto"/>
                                <w:left w:val="none" w:sz="0" w:space="0" w:color="auto"/>
                                <w:bottom w:val="none" w:sz="0" w:space="0" w:color="auto"/>
                                <w:right w:val="none" w:sz="0" w:space="0" w:color="auto"/>
                              </w:divBdr>
                              <w:divsChild>
                                <w:div w:id="748964851">
                                  <w:marLeft w:val="0"/>
                                  <w:marRight w:val="0"/>
                                  <w:marTop w:val="0"/>
                                  <w:marBottom w:val="0"/>
                                  <w:divBdr>
                                    <w:top w:val="none" w:sz="0" w:space="0" w:color="auto"/>
                                    <w:left w:val="none" w:sz="0" w:space="0" w:color="auto"/>
                                    <w:bottom w:val="none" w:sz="0" w:space="0" w:color="auto"/>
                                    <w:right w:val="none" w:sz="0" w:space="0" w:color="auto"/>
                                  </w:divBdr>
                                  <w:divsChild>
                                    <w:div w:id="357047666">
                                      <w:marLeft w:val="0"/>
                                      <w:marRight w:val="0"/>
                                      <w:marTop w:val="0"/>
                                      <w:marBottom w:val="0"/>
                                      <w:divBdr>
                                        <w:top w:val="none" w:sz="0" w:space="0" w:color="auto"/>
                                        <w:left w:val="none" w:sz="0" w:space="0" w:color="auto"/>
                                        <w:bottom w:val="none" w:sz="0" w:space="0" w:color="auto"/>
                                        <w:right w:val="none" w:sz="0" w:space="0" w:color="auto"/>
                                      </w:divBdr>
                                      <w:divsChild>
                                        <w:div w:id="1482313147">
                                          <w:marLeft w:val="0"/>
                                          <w:marRight w:val="0"/>
                                          <w:marTop w:val="0"/>
                                          <w:marBottom w:val="0"/>
                                          <w:divBdr>
                                            <w:top w:val="none" w:sz="0" w:space="0" w:color="auto"/>
                                            <w:left w:val="none" w:sz="0" w:space="0" w:color="auto"/>
                                            <w:bottom w:val="none" w:sz="0" w:space="0" w:color="auto"/>
                                            <w:right w:val="none" w:sz="0" w:space="0" w:color="auto"/>
                                          </w:divBdr>
                                          <w:divsChild>
                                            <w:div w:id="1961958898">
                                              <w:marLeft w:val="0"/>
                                              <w:marRight w:val="0"/>
                                              <w:marTop w:val="0"/>
                                              <w:marBottom w:val="0"/>
                                              <w:divBdr>
                                                <w:top w:val="none" w:sz="0" w:space="0" w:color="auto"/>
                                                <w:left w:val="none" w:sz="0" w:space="0" w:color="auto"/>
                                                <w:bottom w:val="none" w:sz="0" w:space="0" w:color="auto"/>
                                                <w:right w:val="none" w:sz="0" w:space="0" w:color="auto"/>
                                              </w:divBdr>
                                              <w:divsChild>
                                                <w:div w:id="313412296">
                                                  <w:marLeft w:val="0"/>
                                                  <w:marRight w:val="0"/>
                                                  <w:marTop w:val="0"/>
                                                  <w:marBottom w:val="0"/>
                                                  <w:divBdr>
                                                    <w:top w:val="none" w:sz="0" w:space="0" w:color="auto"/>
                                                    <w:left w:val="none" w:sz="0" w:space="0" w:color="auto"/>
                                                    <w:bottom w:val="none" w:sz="0" w:space="0" w:color="auto"/>
                                                    <w:right w:val="none" w:sz="0" w:space="0" w:color="auto"/>
                                                  </w:divBdr>
                                                  <w:divsChild>
                                                    <w:div w:id="1266576479">
                                                      <w:marLeft w:val="0"/>
                                                      <w:marRight w:val="0"/>
                                                      <w:marTop w:val="0"/>
                                                      <w:marBottom w:val="0"/>
                                                      <w:divBdr>
                                                        <w:top w:val="none" w:sz="0" w:space="0" w:color="auto"/>
                                                        <w:left w:val="none" w:sz="0" w:space="0" w:color="auto"/>
                                                        <w:bottom w:val="none" w:sz="0" w:space="0" w:color="auto"/>
                                                        <w:right w:val="none" w:sz="0" w:space="0" w:color="auto"/>
                                                      </w:divBdr>
                                                      <w:divsChild>
                                                        <w:div w:id="1415543588">
                                                          <w:marLeft w:val="0"/>
                                                          <w:marRight w:val="0"/>
                                                          <w:marTop w:val="0"/>
                                                          <w:marBottom w:val="0"/>
                                                          <w:divBdr>
                                                            <w:top w:val="none" w:sz="0" w:space="0" w:color="auto"/>
                                                            <w:left w:val="none" w:sz="0" w:space="0" w:color="auto"/>
                                                            <w:bottom w:val="none" w:sz="0" w:space="0" w:color="auto"/>
                                                            <w:right w:val="none" w:sz="0" w:space="0" w:color="auto"/>
                                                          </w:divBdr>
                                                          <w:divsChild>
                                                            <w:div w:id="16682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06106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36">
          <w:marLeft w:val="0"/>
          <w:marRight w:val="0"/>
          <w:marTop w:val="0"/>
          <w:marBottom w:val="0"/>
          <w:divBdr>
            <w:top w:val="none" w:sz="0" w:space="0" w:color="auto"/>
            <w:left w:val="none" w:sz="0" w:space="0" w:color="auto"/>
            <w:bottom w:val="none" w:sz="0" w:space="0" w:color="auto"/>
            <w:right w:val="none" w:sz="0" w:space="0" w:color="auto"/>
          </w:divBdr>
          <w:divsChild>
            <w:div w:id="1393701182">
              <w:marLeft w:val="0"/>
              <w:marRight w:val="0"/>
              <w:marTop w:val="0"/>
              <w:marBottom w:val="0"/>
              <w:divBdr>
                <w:top w:val="none" w:sz="0" w:space="0" w:color="auto"/>
                <w:left w:val="none" w:sz="0" w:space="0" w:color="auto"/>
                <w:bottom w:val="none" w:sz="0" w:space="0" w:color="auto"/>
                <w:right w:val="none" w:sz="0" w:space="0" w:color="auto"/>
              </w:divBdr>
              <w:divsChild>
                <w:div w:id="2031489174">
                  <w:marLeft w:val="0"/>
                  <w:marRight w:val="0"/>
                  <w:marTop w:val="0"/>
                  <w:marBottom w:val="0"/>
                  <w:divBdr>
                    <w:top w:val="none" w:sz="0" w:space="0" w:color="auto"/>
                    <w:left w:val="none" w:sz="0" w:space="0" w:color="auto"/>
                    <w:bottom w:val="none" w:sz="0" w:space="0" w:color="auto"/>
                    <w:right w:val="none" w:sz="0" w:space="0" w:color="auto"/>
                  </w:divBdr>
                  <w:divsChild>
                    <w:div w:id="360978684">
                      <w:marLeft w:val="0"/>
                      <w:marRight w:val="0"/>
                      <w:marTop w:val="0"/>
                      <w:marBottom w:val="0"/>
                      <w:divBdr>
                        <w:top w:val="none" w:sz="0" w:space="0" w:color="auto"/>
                        <w:left w:val="none" w:sz="0" w:space="0" w:color="auto"/>
                        <w:bottom w:val="none" w:sz="0" w:space="0" w:color="auto"/>
                        <w:right w:val="none" w:sz="0" w:space="0" w:color="auto"/>
                      </w:divBdr>
                      <w:divsChild>
                        <w:div w:id="1508599012">
                          <w:marLeft w:val="0"/>
                          <w:marRight w:val="0"/>
                          <w:marTop w:val="0"/>
                          <w:marBottom w:val="0"/>
                          <w:divBdr>
                            <w:top w:val="none" w:sz="0" w:space="0" w:color="auto"/>
                            <w:left w:val="none" w:sz="0" w:space="0" w:color="auto"/>
                            <w:bottom w:val="none" w:sz="0" w:space="0" w:color="auto"/>
                            <w:right w:val="none" w:sz="0" w:space="0" w:color="auto"/>
                          </w:divBdr>
                          <w:divsChild>
                            <w:div w:id="1629969817">
                              <w:marLeft w:val="0"/>
                              <w:marRight w:val="0"/>
                              <w:marTop w:val="0"/>
                              <w:marBottom w:val="0"/>
                              <w:divBdr>
                                <w:top w:val="none" w:sz="0" w:space="0" w:color="auto"/>
                                <w:left w:val="none" w:sz="0" w:space="0" w:color="auto"/>
                                <w:bottom w:val="none" w:sz="0" w:space="0" w:color="auto"/>
                                <w:right w:val="none" w:sz="0" w:space="0" w:color="auto"/>
                              </w:divBdr>
                              <w:divsChild>
                                <w:div w:id="1303004210">
                                  <w:marLeft w:val="0"/>
                                  <w:marRight w:val="0"/>
                                  <w:marTop w:val="0"/>
                                  <w:marBottom w:val="0"/>
                                  <w:divBdr>
                                    <w:top w:val="none" w:sz="0" w:space="0" w:color="auto"/>
                                    <w:left w:val="none" w:sz="0" w:space="0" w:color="auto"/>
                                    <w:bottom w:val="none" w:sz="0" w:space="0" w:color="auto"/>
                                    <w:right w:val="none" w:sz="0" w:space="0" w:color="auto"/>
                                  </w:divBdr>
                                  <w:divsChild>
                                    <w:div w:id="519123273">
                                      <w:marLeft w:val="0"/>
                                      <w:marRight w:val="0"/>
                                      <w:marTop w:val="0"/>
                                      <w:marBottom w:val="0"/>
                                      <w:divBdr>
                                        <w:top w:val="none" w:sz="0" w:space="0" w:color="auto"/>
                                        <w:left w:val="none" w:sz="0" w:space="0" w:color="auto"/>
                                        <w:bottom w:val="none" w:sz="0" w:space="0" w:color="auto"/>
                                        <w:right w:val="none" w:sz="0" w:space="0" w:color="auto"/>
                                      </w:divBdr>
                                      <w:divsChild>
                                        <w:div w:id="1468157278">
                                          <w:marLeft w:val="0"/>
                                          <w:marRight w:val="0"/>
                                          <w:marTop w:val="0"/>
                                          <w:marBottom w:val="0"/>
                                          <w:divBdr>
                                            <w:top w:val="none" w:sz="0" w:space="0" w:color="auto"/>
                                            <w:left w:val="none" w:sz="0" w:space="0" w:color="auto"/>
                                            <w:bottom w:val="none" w:sz="0" w:space="0" w:color="auto"/>
                                            <w:right w:val="none" w:sz="0" w:space="0" w:color="auto"/>
                                          </w:divBdr>
                                          <w:divsChild>
                                            <w:div w:id="1152602427">
                                              <w:marLeft w:val="0"/>
                                              <w:marRight w:val="0"/>
                                              <w:marTop w:val="0"/>
                                              <w:marBottom w:val="0"/>
                                              <w:divBdr>
                                                <w:top w:val="none" w:sz="0" w:space="0" w:color="auto"/>
                                                <w:left w:val="none" w:sz="0" w:space="0" w:color="auto"/>
                                                <w:bottom w:val="none" w:sz="0" w:space="0" w:color="auto"/>
                                                <w:right w:val="none" w:sz="0" w:space="0" w:color="auto"/>
                                              </w:divBdr>
                                              <w:divsChild>
                                                <w:div w:id="961351322">
                                                  <w:marLeft w:val="0"/>
                                                  <w:marRight w:val="0"/>
                                                  <w:marTop w:val="0"/>
                                                  <w:marBottom w:val="0"/>
                                                  <w:divBdr>
                                                    <w:top w:val="none" w:sz="0" w:space="0" w:color="auto"/>
                                                    <w:left w:val="none" w:sz="0" w:space="0" w:color="auto"/>
                                                    <w:bottom w:val="none" w:sz="0" w:space="0" w:color="auto"/>
                                                    <w:right w:val="none" w:sz="0" w:space="0" w:color="auto"/>
                                                  </w:divBdr>
                                                  <w:divsChild>
                                                    <w:div w:id="1320226702">
                                                      <w:marLeft w:val="0"/>
                                                      <w:marRight w:val="0"/>
                                                      <w:marTop w:val="0"/>
                                                      <w:marBottom w:val="0"/>
                                                      <w:divBdr>
                                                        <w:top w:val="none" w:sz="0" w:space="0" w:color="auto"/>
                                                        <w:left w:val="none" w:sz="0" w:space="0" w:color="auto"/>
                                                        <w:bottom w:val="none" w:sz="0" w:space="0" w:color="auto"/>
                                                        <w:right w:val="none" w:sz="0" w:space="0" w:color="auto"/>
                                                      </w:divBdr>
                                                      <w:divsChild>
                                                        <w:div w:id="1132214605">
                                                          <w:marLeft w:val="0"/>
                                                          <w:marRight w:val="0"/>
                                                          <w:marTop w:val="0"/>
                                                          <w:marBottom w:val="0"/>
                                                          <w:divBdr>
                                                            <w:top w:val="none" w:sz="0" w:space="0" w:color="auto"/>
                                                            <w:left w:val="none" w:sz="0" w:space="0" w:color="auto"/>
                                                            <w:bottom w:val="none" w:sz="0" w:space="0" w:color="auto"/>
                                                            <w:right w:val="none" w:sz="0" w:space="0" w:color="auto"/>
                                                          </w:divBdr>
                                                          <w:divsChild>
                                                            <w:div w:id="2780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9976826">
      <w:bodyDiv w:val="1"/>
      <w:marLeft w:val="0"/>
      <w:marRight w:val="0"/>
      <w:marTop w:val="0"/>
      <w:marBottom w:val="0"/>
      <w:divBdr>
        <w:top w:val="none" w:sz="0" w:space="0" w:color="auto"/>
        <w:left w:val="none" w:sz="0" w:space="0" w:color="auto"/>
        <w:bottom w:val="none" w:sz="0" w:space="0" w:color="auto"/>
        <w:right w:val="none" w:sz="0" w:space="0" w:color="auto"/>
      </w:divBdr>
      <w:divsChild>
        <w:div w:id="92554363">
          <w:marLeft w:val="0"/>
          <w:marRight w:val="0"/>
          <w:marTop w:val="0"/>
          <w:marBottom w:val="0"/>
          <w:divBdr>
            <w:top w:val="none" w:sz="0" w:space="0" w:color="auto"/>
            <w:left w:val="none" w:sz="0" w:space="0" w:color="auto"/>
            <w:bottom w:val="none" w:sz="0" w:space="0" w:color="auto"/>
            <w:right w:val="none" w:sz="0" w:space="0" w:color="auto"/>
          </w:divBdr>
          <w:divsChild>
            <w:div w:id="1114059586">
              <w:marLeft w:val="0"/>
              <w:marRight w:val="0"/>
              <w:marTop w:val="0"/>
              <w:marBottom w:val="0"/>
              <w:divBdr>
                <w:top w:val="none" w:sz="0" w:space="0" w:color="auto"/>
                <w:left w:val="none" w:sz="0" w:space="0" w:color="auto"/>
                <w:bottom w:val="none" w:sz="0" w:space="0" w:color="auto"/>
                <w:right w:val="none" w:sz="0" w:space="0" w:color="auto"/>
              </w:divBdr>
              <w:divsChild>
                <w:div w:id="53281714">
                  <w:marLeft w:val="0"/>
                  <w:marRight w:val="0"/>
                  <w:marTop w:val="0"/>
                  <w:marBottom w:val="0"/>
                  <w:divBdr>
                    <w:top w:val="none" w:sz="0" w:space="0" w:color="auto"/>
                    <w:left w:val="none" w:sz="0" w:space="0" w:color="auto"/>
                    <w:bottom w:val="none" w:sz="0" w:space="0" w:color="auto"/>
                    <w:right w:val="none" w:sz="0" w:space="0" w:color="auto"/>
                  </w:divBdr>
                  <w:divsChild>
                    <w:div w:id="1094134180">
                      <w:marLeft w:val="0"/>
                      <w:marRight w:val="0"/>
                      <w:marTop w:val="0"/>
                      <w:marBottom w:val="0"/>
                      <w:divBdr>
                        <w:top w:val="none" w:sz="0" w:space="0" w:color="auto"/>
                        <w:left w:val="none" w:sz="0" w:space="0" w:color="auto"/>
                        <w:bottom w:val="none" w:sz="0" w:space="0" w:color="auto"/>
                        <w:right w:val="none" w:sz="0" w:space="0" w:color="auto"/>
                      </w:divBdr>
                      <w:divsChild>
                        <w:div w:id="375200408">
                          <w:marLeft w:val="0"/>
                          <w:marRight w:val="0"/>
                          <w:marTop w:val="0"/>
                          <w:marBottom w:val="0"/>
                          <w:divBdr>
                            <w:top w:val="none" w:sz="0" w:space="0" w:color="auto"/>
                            <w:left w:val="none" w:sz="0" w:space="0" w:color="auto"/>
                            <w:bottom w:val="none" w:sz="0" w:space="0" w:color="auto"/>
                            <w:right w:val="none" w:sz="0" w:space="0" w:color="auto"/>
                          </w:divBdr>
                          <w:divsChild>
                            <w:div w:id="403837940">
                              <w:marLeft w:val="0"/>
                              <w:marRight w:val="0"/>
                              <w:marTop w:val="0"/>
                              <w:marBottom w:val="0"/>
                              <w:divBdr>
                                <w:top w:val="none" w:sz="0" w:space="0" w:color="auto"/>
                                <w:left w:val="none" w:sz="0" w:space="0" w:color="auto"/>
                                <w:bottom w:val="none" w:sz="0" w:space="0" w:color="auto"/>
                                <w:right w:val="none" w:sz="0" w:space="0" w:color="auto"/>
                              </w:divBdr>
                              <w:divsChild>
                                <w:div w:id="4554254">
                                  <w:marLeft w:val="0"/>
                                  <w:marRight w:val="0"/>
                                  <w:marTop w:val="0"/>
                                  <w:marBottom w:val="0"/>
                                  <w:divBdr>
                                    <w:top w:val="none" w:sz="0" w:space="0" w:color="auto"/>
                                    <w:left w:val="none" w:sz="0" w:space="0" w:color="auto"/>
                                    <w:bottom w:val="none" w:sz="0" w:space="0" w:color="auto"/>
                                    <w:right w:val="none" w:sz="0" w:space="0" w:color="auto"/>
                                  </w:divBdr>
                                  <w:divsChild>
                                    <w:div w:id="808397163">
                                      <w:marLeft w:val="0"/>
                                      <w:marRight w:val="0"/>
                                      <w:marTop w:val="0"/>
                                      <w:marBottom w:val="0"/>
                                      <w:divBdr>
                                        <w:top w:val="none" w:sz="0" w:space="0" w:color="auto"/>
                                        <w:left w:val="none" w:sz="0" w:space="0" w:color="auto"/>
                                        <w:bottom w:val="none" w:sz="0" w:space="0" w:color="auto"/>
                                        <w:right w:val="none" w:sz="0" w:space="0" w:color="auto"/>
                                      </w:divBdr>
                                      <w:divsChild>
                                        <w:div w:id="250117233">
                                          <w:marLeft w:val="0"/>
                                          <w:marRight w:val="0"/>
                                          <w:marTop w:val="0"/>
                                          <w:marBottom w:val="0"/>
                                          <w:divBdr>
                                            <w:top w:val="none" w:sz="0" w:space="0" w:color="auto"/>
                                            <w:left w:val="none" w:sz="0" w:space="0" w:color="auto"/>
                                            <w:bottom w:val="none" w:sz="0" w:space="0" w:color="auto"/>
                                            <w:right w:val="none" w:sz="0" w:space="0" w:color="auto"/>
                                          </w:divBdr>
                                          <w:divsChild>
                                            <w:div w:id="1290938258">
                                              <w:marLeft w:val="0"/>
                                              <w:marRight w:val="0"/>
                                              <w:marTop w:val="0"/>
                                              <w:marBottom w:val="0"/>
                                              <w:divBdr>
                                                <w:top w:val="none" w:sz="0" w:space="0" w:color="auto"/>
                                                <w:left w:val="none" w:sz="0" w:space="0" w:color="auto"/>
                                                <w:bottom w:val="none" w:sz="0" w:space="0" w:color="auto"/>
                                                <w:right w:val="none" w:sz="0" w:space="0" w:color="auto"/>
                                              </w:divBdr>
                                              <w:divsChild>
                                                <w:div w:id="1986202380">
                                                  <w:marLeft w:val="0"/>
                                                  <w:marRight w:val="0"/>
                                                  <w:marTop w:val="0"/>
                                                  <w:marBottom w:val="0"/>
                                                  <w:divBdr>
                                                    <w:top w:val="none" w:sz="0" w:space="0" w:color="auto"/>
                                                    <w:left w:val="none" w:sz="0" w:space="0" w:color="auto"/>
                                                    <w:bottom w:val="none" w:sz="0" w:space="0" w:color="auto"/>
                                                    <w:right w:val="none" w:sz="0" w:space="0" w:color="auto"/>
                                                  </w:divBdr>
                                                  <w:divsChild>
                                                    <w:div w:id="528185872">
                                                      <w:marLeft w:val="0"/>
                                                      <w:marRight w:val="0"/>
                                                      <w:marTop w:val="0"/>
                                                      <w:marBottom w:val="0"/>
                                                      <w:divBdr>
                                                        <w:top w:val="none" w:sz="0" w:space="0" w:color="auto"/>
                                                        <w:left w:val="none" w:sz="0" w:space="0" w:color="auto"/>
                                                        <w:bottom w:val="none" w:sz="0" w:space="0" w:color="auto"/>
                                                        <w:right w:val="none" w:sz="0" w:space="0" w:color="auto"/>
                                                      </w:divBdr>
                                                      <w:divsChild>
                                                        <w:div w:id="44330700">
                                                          <w:marLeft w:val="0"/>
                                                          <w:marRight w:val="0"/>
                                                          <w:marTop w:val="0"/>
                                                          <w:marBottom w:val="0"/>
                                                          <w:divBdr>
                                                            <w:top w:val="none" w:sz="0" w:space="0" w:color="auto"/>
                                                            <w:left w:val="none" w:sz="0" w:space="0" w:color="auto"/>
                                                            <w:bottom w:val="none" w:sz="0" w:space="0" w:color="auto"/>
                                                            <w:right w:val="none" w:sz="0" w:space="0" w:color="auto"/>
                                                          </w:divBdr>
                                                          <w:divsChild>
                                                            <w:div w:id="9451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8878138">
      <w:bodyDiv w:val="1"/>
      <w:marLeft w:val="0"/>
      <w:marRight w:val="0"/>
      <w:marTop w:val="0"/>
      <w:marBottom w:val="0"/>
      <w:divBdr>
        <w:top w:val="none" w:sz="0" w:space="0" w:color="auto"/>
        <w:left w:val="none" w:sz="0" w:space="0" w:color="auto"/>
        <w:bottom w:val="none" w:sz="0" w:space="0" w:color="auto"/>
        <w:right w:val="none" w:sz="0" w:space="0" w:color="auto"/>
      </w:divBdr>
      <w:divsChild>
        <w:div w:id="1560821766">
          <w:marLeft w:val="0"/>
          <w:marRight w:val="0"/>
          <w:marTop w:val="0"/>
          <w:marBottom w:val="0"/>
          <w:divBdr>
            <w:top w:val="none" w:sz="0" w:space="0" w:color="auto"/>
            <w:left w:val="none" w:sz="0" w:space="0" w:color="auto"/>
            <w:bottom w:val="none" w:sz="0" w:space="0" w:color="auto"/>
            <w:right w:val="none" w:sz="0" w:space="0" w:color="auto"/>
          </w:divBdr>
          <w:divsChild>
            <w:div w:id="97334245">
              <w:marLeft w:val="0"/>
              <w:marRight w:val="0"/>
              <w:marTop w:val="0"/>
              <w:marBottom w:val="0"/>
              <w:divBdr>
                <w:top w:val="none" w:sz="0" w:space="0" w:color="auto"/>
                <w:left w:val="none" w:sz="0" w:space="0" w:color="auto"/>
                <w:bottom w:val="none" w:sz="0" w:space="0" w:color="auto"/>
                <w:right w:val="none" w:sz="0" w:space="0" w:color="auto"/>
              </w:divBdr>
              <w:divsChild>
                <w:div w:id="1749578069">
                  <w:marLeft w:val="0"/>
                  <w:marRight w:val="0"/>
                  <w:marTop w:val="0"/>
                  <w:marBottom w:val="0"/>
                  <w:divBdr>
                    <w:top w:val="none" w:sz="0" w:space="0" w:color="auto"/>
                    <w:left w:val="none" w:sz="0" w:space="0" w:color="auto"/>
                    <w:bottom w:val="none" w:sz="0" w:space="0" w:color="auto"/>
                    <w:right w:val="none" w:sz="0" w:space="0" w:color="auto"/>
                  </w:divBdr>
                  <w:divsChild>
                    <w:div w:id="2017416391">
                      <w:marLeft w:val="0"/>
                      <w:marRight w:val="0"/>
                      <w:marTop w:val="0"/>
                      <w:marBottom w:val="0"/>
                      <w:divBdr>
                        <w:top w:val="none" w:sz="0" w:space="0" w:color="auto"/>
                        <w:left w:val="none" w:sz="0" w:space="0" w:color="auto"/>
                        <w:bottom w:val="none" w:sz="0" w:space="0" w:color="auto"/>
                        <w:right w:val="none" w:sz="0" w:space="0" w:color="auto"/>
                      </w:divBdr>
                      <w:divsChild>
                        <w:div w:id="1555893512">
                          <w:marLeft w:val="0"/>
                          <w:marRight w:val="0"/>
                          <w:marTop w:val="0"/>
                          <w:marBottom w:val="0"/>
                          <w:divBdr>
                            <w:top w:val="none" w:sz="0" w:space="0" w:color="auto"/>
                            <w:left w:val="none" w:sz="0" w:space="0" w:color="auto"/>
                            <w:bottom w:val="none" w:sz="0" w:space="0" w:color="auto"/>
                            <w:right w:val="none" w:sz="0" w:space="0" w:color="auto"/>
                          </w:divBdr>
                          <w:divsChild>
                            <w:div w:id="904415426">
                              <w:marLeft w:val="0"/>
                              <w:marRight w:val="0"/>
                              <w:marTop w:val="0"/>
                              <w:marBottom w:val="0"/>
                              <w:divBdr>
                                <w:top w:val="none" w:sz="0" w:space="0" w:color="auto"/>
                                <w:left w:val="none" w:sz="0" w:space="0" w:color="auto"/>
                                <w:bottom w:val="none" w:sz="0" w:space="0" w:color="auto"/>
                                <w:right w:val="none" w:sz="0" w:space="0" w:color="auto"/>
                              </w:divBdr>
                              <w:divsChild>
                                <w:div w:id="1649549195">
                                  <w:marLeft w:val="0"/>
                                  <w:marRight w:val="0"/>
                                  <w:marTop w:val="0"/>
                                  <w:marBottom w:val="0"/>
                                  <w:divBdr>
                                    <w:top w:val="none" w:sz="0" w:space="0" w:color="auto"/>
                                    <w:left w:val="none" w:sz="0" w:space="0" w:color="auto"/>
                                    <w:bottom w:val="none" w:sz="0" w:space="0" w:color="auto"/>
                                    <w:right w:val="none" w:sz="0" w:space="0" w:color="auto"/>
                                  </w:divBdr>
                                  <w:divsChild>
                                    <w:div w:id="1159737850">
                                      <w:marLeft w:val="0"/>
                                      <w:marRight w:val="0"/>
                                      <w:marTop w:val="0"/>
                                      <w:marBottom w:val="0"/>
                                      <w:divBdr>
                                        <w:top w:val="none" w:sz="0" w:space="0" w:color="auto"/>
                                        <w:left w:val="none" w:sz="0" w:space="0" w:color="auto"/>
                                        <w:bottom w:val="none" w:sz="0" w:space="0" w:color="auto"/>
                                        <w:right w:val="none" w:sz="0" w:space="0" w:color="auto"/>
                                      </w:divBdr>
                                      <w:divsChild>
                                        <w:div w:id="976035750">
                                          <w:marLeft w:val="0"/>
                                          <w:marRight w:val="0"/>
                                          <w:marTop w:val="0"/>
                                          <w:marBottom w:val="0"/>
                                          <w:divBdr>
                                            <w:top w:val="none" w:sz="0" w:space="0" w:color="auto"/>
                                            <w:left w:val="none" w:sz="0" w:space="0" w:color="auto"/>
                                            <w:bottom w:val="none" w:sz="0" w:space="0" w:color="auto"/>
                                            <w:right w:val="none" w:sz="0" w:space="0" w:color="auto"/>
                                          </w:divBdr>
                                          <w:divsChild>
                                            <w:div w:id="2142767873">
                                              <w:marLeft w:val="0"/>
                                              <w:marRight w:val="0"/>
                                              <w:marTop w:val="0"/>
                                              <w:marBottom w:val="0"/>
                                              <w:divBdr>
                                                <w:top w:val="none" w:sz="0" w:space="0" w:color="auto"/>
                                                <w:left w:val="none" w:sz="0" w:space="0" w:color="auto"/>
                                                <w:bottom w:val="none" w:sz="0" w:space="0" w:color="auto"/>
                                                <w:right w:val="none" w:sz="0" w:space="0" w:color="auto"/>
                                              </w:divBdr>
                                              <w:divsChild>
                                                <w:div w:id="223297030">
                                                  <w:marLeft w:val="0"/>
                                                  <w:marRight w:val="0"/>
                                                  <w:marTop w:val="0"/>
                                                  <w:marBottom w:val="0"/>
                                                  <w:divBdr>
                                                    <w:top w:val="none" w:sz="0" w:space="0" w:color="auto"/>
                                                    <w:left w:val="none" w:sz="0" w:space="0" w:color="auto"/>
                                                    <w:bottom w:val="none" w:sz="0" w:space="0" w:color="auto"/>
                                                    <w:right w:val="none" w:sz="0" w:space="0" w:color="auto"/>
                                                  </w:divBdr>
                                                  <w:divsChild>
                                                    <w:div w:id="1743020593">
                                                      <w:marLeft w:val="0"/>
                                                      <w:marRight w:val="0"/>
                                                      <w:marTop w:val="0"/>
                                                      <w:marBottom w:val="0"/>
                                                      <w:divBdr>
                                                        <w:top w:val="none" w:sz="0" w:space="0" w:color="auto"/>
                                                        <w:left w:val="none" w:sz="0" w:space="0" w:color="auto"/>
                                                        <w:bottom w:val="none" w:sz="0" w:space="0" w:color="auto"/>
                                                        <w:right w:val="none" w:sz="0" w:space="0" w:color="auto"/>
                                                      </w:divBdr>
                                                      <w:divsChild>
                                                        <w:div w:id="75170709">
                                                          <w:marLeft w:val="0"/>
                                                          <w:marRight w:val="0"/>
                                                          <w:marTop w:val="0"/>
                                                          <w:marBottom w:val="0"/>
                                                          <w:divBdr>
                                                            <w:top w:val="none" w:sz="0" w:space="0" w:color="auto"/>
                                                            <w:left w:val="none" w:sz="0" w:space="0" w:color="auto"/>
                                                            <w:bottom w:val="none" w:sz="0" w:space="0" w:color="auto"/>
                                                            <w:right w:val="none" w:sz="0" w:space="0" w:color="auto"/>
                                                          </w:divBdr>
                                                          <w:divsChild>
                                                            <w:div w:id="14271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9025483">
      <w:bodyDiv w:val="1"/>
      <w:marLeft w:val="0"/>
      <w:marRight w:val="0"/>
      <w:marTop w:val="0"/>
      <w:marBottom w:val="0"/>
      <w:divBdr>
        <w:top w:val="none" w:sz="0" w:space="0" w:color="auto"/>
        <w:left w:val="none" w:sz="0" w:space="0" w:color="auto"/>
        <w:bottom w:val="none" w:sz="0" w:space="0" w:color="auto"/>
        <w:right w:val="none" w:sz="0" w:space="0" w:color="auto"/>
      </w:divBdr>
      <w:divsChild>
        <w:div w:id="469055383">
          <w:marLeft w:val="0"/>
          <w:marRight w:val="0"/>
          <w:marTop w:val="0"/>
          <w:marBottom w:val="0"/>
          <w:divBdr>
            <w:top w:val="none" w:sz="0" w:space="0" w:color="auto"/>
            <w:left w:val="none" w:sz="0" w:space="0" w:color="auto"/>
            <w:bottom w:val="none" w:sz="0" w:space="0" w:color="auto"/>
            <w:right w:val="none" w:sz="0" w:space="0" w:color="auto"/>
          </w:divBdr>
          <w:divsChild>
            <w:div w:id="295986157">
              <w:marLeft w:val="0"/>
              <w:marRight w:val="0"/>
              <w:marTop w:val="0"/>
              <w:marBottom w:val="0"/>
              <w:divBdr>
                <w:top w:val="none" w:sz="0" w:space="0" w:color="auto"/>
                <w:left w:val="none" w:sz="0" w:space="0" w:color="auto"/>
                <w:bottom w:val="none" w:sz="0" w:space="0" w:color="auto"/>
                <w:right w:val="none" w:sz="0" w:space="0" w:color="auto"/>
              </w:divBdr>
              <w:divsChild>
                <w:div w:id="1136146650">
                  <w:marLeft w:val="0"/>
                  <w:marRight w:val="0"/>
                  <w:marTop w:val="0"/>
                  <w:marBottom w:val="0"/>
                  <w:divBdr>
                    <w:top w:val="none" w:sz="0" w:space="0" w:color="auto"/>
                    <w:left w:val="none" w:sz="0" w:space="0" w:color="auto"/>
                    <w:bottom w:val="none" w:sz="0" w:space="0" w:color="auto"/>
                    <w:right w:val="none" w:sz="0" w:space="0" w:color="auto"/>
                  </w:divBdr>
                  <w:divsChild>
                    <w:div w:id="1727559630">
                      <w:marLeft w:val="0"/>
                      <w:marRight w:val="0"/>
                      <w:marTop w:val="0"/>
                      <w:marBottom w:val="0"/>
                      <w:divBdr>
                        <w:top w:val="none" w:sz="0" w:space="0" w:color="auto"/>
                        <w:left w:val="none" w:sz="0" w:space="0" w:color="auto"/>
                        <w:bottom w:val="none" w:sz="0" w:space="0" w:color="auto"/>
                        <w:right w:val="none" w:sz="0" w:space="0" w:color="auto"/>
                      </w:divBdr>
                      <w:divsChild>
                        <w:div w:id="327683979">
                          <w:marLeft w:val="0"/>
                          <w:marRight w:val="0"/>
                          <w:marTop w:val="0"/>
                          <w:marBottom w:val="0"/>
                          <w:divBdr>
                            <w:top w:val="none" w:sz="0" w:space="0" w:color="auto"/>
                            <w:left w:val="none" w:sz="0" w:space="0" w:color="auto"/>
                            <w:bottom w:val="none" w:sz="0" w:space="0" w:color="auto"/>
                            <w:right w:val="none" w:sz="0" w:space="0" w:color="auto"/>
                          </w:divBdr>
                          <w:divsChild>
                            <w:div w:id="2019306803">
                              <w:marLeft w:val="0"/>
                              <w:marRight w:val="0"/>
                              <w:marTop w:val="0"/>
                              <w:marBottom w:val="0"/>
                              <w:divBdr>
                                <w:top w:val="none" w:sz="0" w:space="0" w:color="auto"/>
                                <w:left w:val="none" w:sz="0" w:space="0" w:color="auto"/>
                                <w:bottom w:val="none" w:sz="0" w:space="0" w:color="auto"/>
                                <w:right w:val="none" w:sz="0" w:space="0" w:color="auto"/>
                              </w:divBdr>
                              <w:divsChild>
                                <w:div w:id="1324160915">
                                  <w:marLeft w:val="0"/>
                                  <w:marRight w:val="0"/>
                                  <w:marTop w:val="0"/>
                                  <w:marBottom w:val="0"/>
                                  <w:divBdr>
                                    <w:top w:val="none" w:sz="0" w:space="0" w:color="auto"/>
                                    <w:left w:val="none" w:sz="0" w:space="0" w:color="auto"/>
                                    <w:bottom w:val="none" w:sz="0" w:space="0" w:color="auto"/>
                                    <w:right w:val="none" w:sz="0" w:space="0" w:color="auto"/>
                                  </w:divBdr>
                                  <w:divsChild>
                                    <w:div w:id="2147043322">
                                      <w:marLeft w:val="0"/>
                                      <w:marRight w:val="0"/>
                                      <w:marTop w:val="0"/>
                                      <w:marBottom w:val="0"/>
                                      <w:divBdr>
                                        <w:top w:val="none" w:sz="0" w:space="0" w:color="auto"/>
                                        <w:left w:val="none" w:sz="0" w:space="0" w:color="auto"/>
                                        <w:bottom w:val="none" w:sz="0" w:space="0" w:color="auto"/>
                                        <w:right w:val="none" w:sz="0" w:space="0" w:color="auto"/>
                                      </w:divBdr>
                                      <w:divsChild>
                                        <w:div w:id="1281302186">
                                          <w:marLeft w:val="0"/>
                                          <w:marRight w:val="0"/>
                                          <w:marTop w:val="0"/>
                                          <w:marBottom w:val="0"/>
                                          <w:divBdr>
                                            <w:top w:val="none" w:sz="0" w:space="0" w:color="auto"/>
                                            <w:left w:val="none" w:sz="0" w:space="0" w:color="auto"/>
                                            <w:bottom w:val="none" w:sz="0" w:space="0" w:color="auto"/>
                                            <w:right w:val="none" w:sz="0" w:space="0" w:color="auto"/>
                                          </w:divBdr>
                                          <w:divsChild>
                                            <w:div w:id="1256863920">
                                              <w:marLeft w:val="0"/>
                                              <w:marRight w:val="0"/>
                                              <w:marTop w:val="0"/>
                                              <w:marBottom w:val="0"/>
                                              <w:divBdr>
                                                <w:top w:val="none" w:sz="0" w:space="0" w:color="auto"/>
                                                <w:left w:val="none" w:sz="0" w:space="0" w:color="auto"/>
                                                <w:bottom w:val="none" w:sz="0" w:space="0" w:color="auto"/>
                                                <w:right w:val="none" w:sz="0" w:space="0" w:color="auto"/>
                                              </w:divBdr>
                                              <w:divsChild>
                                                <w:div w:id="961570555">
                                                  <w:marLeft w:val="0"/>
                                                  <w:marRight w:val="0"/>
                                                  <w:marTop w:val="0"/>
                                                  <w:marBottom w:val="0"/>
                                                  <w:divBdr>
                                                    <w:top w:val="none" w:sz="0" w:space="0" w:color="auto"/>
                                                    <w:left w:val="none" w:sz="0" w:space="0" w:color="auto"/>
                                                    <w:bottom w:val="none" w:sz="0" w:space="0" w:color="auto"/>
                                                    <w:right w:val="none" w:sz="0" w:space="0" w:color="auto"/>
                                                  </w:divBdr>
                                                  <w:divsChild>
                                                    <w:div w:id="1139810791">
                                                      <w:marLeft w:val="0"/>
                                                      <w:marRight w:val="0"/>
                                                      <w:marTop w:val="0"/>
                                                      <w:marBottom w:val="0"/>
                                                      <w:divBdr>
                                                        <w:top w:val="none" w:sz="0" w:space="0" w:color="auto"/>
                                                        <w:left w:val="none" w:sz="0" w:space="0" w:color="auto"/>
                                                        <w:bottom w:val="none" w:sz="0" w:space="0" w:color="auto"/>
                                                        <w:right w:val="none" w:sz="0" w:space="0" w:color="auto"/>
                                                      </w:divBdr>
                                                      <w:divsChild>
                                                        <w:div w:id="2063366534">
                                                          <w:marLeft w:val="0"/>
                                                          <w:marRight w:val="0"/>
                                                          <w:marTop w:val="0"/>
                                                          <w:marBottom w:val="0"/>
                                                          <w:divBdr>
                                                            <w:top w:val="none" w:sz="0" w:space="0" w:color="auto"/>
                                                            <w:left w:val="none" w:sz="0" w:space="0" w:color="auto"/>
                                                            <w:bottom w:val="none" w:sz="0" w:space="0" w:color="auto"/>
                                                            <w:right w:val="none" w:sz="0" w:space="0" w:color="auto"/>
                                                          </w:divBdr>
                                                          <w:divsChild>
                                                            <w:div w:id="37377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3568352">
      <w:bodyDiv w:val="1"/>
      <w:marLeft w:val="0"/>
      <w:marRight w:val="0"/>
      <w:marTop w:val="0"/>
      <w:marBottom w:val="0"/>
      <w:divBdr>
        <w:top w:val="none" w:sz="0" w:space="0" w:color="auto"/>
        <w:left w:val="none" w:sz="0" w:space="0" w:color="auto"/>
        <w:bottom w:val="none" w:sz="0" w:space="0" w:color="auto"/>
        <w:right w:val="none" w:sz="0" w:space="0" w:color="auto"/>
      </w:divBdr>
      <w:divsChild>
        <w:div w:id="1332637622">
          <w:marLeft w:val="0"/>
          <w:marRight w:val="0"/>
          <w:marTop w:val="0"/>
          <w:marBottom w:val="0"/>
          <w:divBdr>
            <w:top w:val="none" w:sz="0" w:space="0" w:color="auto"/>
            <w:left w:val="none" w:sz="0" w:space="0" w:color="auto"/>
            <w:bottom w:val="none" w:sz="0" w:space="0" w:color="auto"/>
            <w:right w:val="none" w:sz="0" w:space="0" w:color="auto"/>
          </w:divBdr>
          <w:divsChild>
            <w:div w:id="903174993">
              <w:marLeft w:val="0"/>
              <w:marRight w:val="0"/>
              <w:marTop w:val="0"/>
              <w:marBottom w:val="0"/>
              <w:divBdr>
                <w:top w:val="none" w:sz="0" w:space="0" w:color="auto"/>
                <w:left w:val="none" w:sz="0" w:space="0" w:color="auto"/>
                <w:bottom w:val="none" w:sz="0" w:space="0" w:color="auto"/>
                <w:right w:val="none" w:sz="0" w:space="0" w:color="auto"/>
              </w:divBdr>
              <w:divsChild>
                <w:div w:id="1260990038">
                  <w:marLeft w:val="0"/>
                  <w:marRight w:val="0"/>
                  <w:marTop w:val="0"/>
                  <w:marBottom w:val="0"/>
                  <w:divBdr>
                    <w:top w:val="none" w:sz="0" w:space="0" w:color="auto"/>
                    <w:left w:val="none" w:sz="0" w:space="0" w:color="auto"/>
                    <w:bottom w:val="none" w:sz="0" w:space="0" w:color="auto"/>
                    <w:right w:val="none" w:sz="0" w:space="0" w:color="auto"/>
                  </w:divBdr>
                  <w:divsChild>
                    <w:div w:id="260721444">
                      <w:marLeft w:val="0"/>
                      <w:marRight w:val="0"/>
                      <w:marTop w:val="0"/>
                      <w:marBottom w:val="0"/>
                      <w:divBdr>
                        <w:top w:val="none" w:sz="0" w:space="0" w:color="auto"/>
                        <w:left w:val="none" w:sz="0" w:space="0" w:color="auto"/>
                        <w:bottom w:val="none" w:sz="0" w:space="0" w:color="auto"/>
                        <w:right w:val="none" w:sz="0" w:space="0" w:color="auto"/>
                      </w:divBdr>
                      <w:divsChild>
                        <w:div w:id="1162357620">
                          <w:marLeft w:val="0"/>
                          <w:marRight w:val="0"/>
                          <w:marTop w:val="0"/>
                          <w:marBottom w:val="0"/>
                          <w:divBdr>
                            <w:top w:val="none" w:sz="0" w:space="0" w:color="auto"/>
                            <w:left w:val="none" w:sz="0" w:space="0" w:color="auto"/>
                            <w:bottom w:val="none" w:sz="0" w:space="0" w:color="auto"/>
                            <w:right w:val="none" w:sz="0" w:space="0" w:color="auto"/>
                          </w:divBdr>
                          <w:divsChild>
                            <w:div w:id="641617096">
                              <w:marLeft w:val="0"/>
                              <w:marRight w:val="0"/>
                              <w:marTop w:val="0"/>
                              <w:marBottom w:val="0"/>
                              <w:divBdr>
                                <w:top w:val="none" w:sz="0" w:space="0" w:color="auto"/>
                                <w:left w:val="none" w:sz="0" w:space="0" w:color="auto"/>
                                <w:bottom w:val="none" w:sz="0" w:space="0" w:color="auto"/>
                                <w:right w:val="none" w:sz="0" w:space="0" w:color="auto"/>
                              </w:divBdr>
                              <w:divsChild>
                                <w:div w:id="293870108">
                                  <w:marLeft w:val="0"/>
                                  <w:marRight w:val="0"/>
                                  <w:marTop w:val="0"/>
                                  <w:marBottom w:val="0"/>
                                  <w:divBdr>
                                    <w:top w:val="none" w:sz="0" w:space="0" w:color="auto"/>
                                    <w:left w:val="none" w:sz="0" w:space="0" w:color="auto"/>
                                    <w:bottom w:val="none" w:sz="0" w:space="0" w:color="auto"/>
                                    <w:right w:val="none" w:sz="0" w:space="0" w:color="auto"/>
                                  </w:divBdr>
                                  <w:divsChild>
                                    <w:div w:id="41026100">
                                      <w:marLeft w:val="0"/>
                                      <w:marRight w:val="0"/>
                                      <w:marTop w:val="0"/>
                                      <w:marBottom w:val="0"/>
                                      <w:divBdr>
                                        <w:top w:val="none" w:sz="0" w:space="0" w:color="auto"/>
                                        <w:left w:val="none" w:sz="0" w:space="0" w:color="auto"/>
                                        <w:bottom w:val="none" w:sz="0" w:space="0" w:color="auto"/>
                                        <w:right w:val="none" w:sz="0" w:space="0" w:color="auto"/>
                                      </w:divBdr>
                                      <w:divsChild>
                                        <w:div w:id="1882278807">
                                          <w:marLeft w:val="0"/>
                                          <w:marRight w:val="0"/>
                                          <w:marTop w:val="0"/>
                                          <w:marBottom w:val="0"/>
                                          <w:divBdr>
                                            <w:top w:val="none" w:sz="0" w:space="0" w:color="auto"/>
                                            <w:left w:val="none" w:sz="0" w:space="0" w:color="auto"/>
                                            <w:bottom w:val="none" w:sz="0" w:space="0" w:color="auto"/>
                                            <w:right w:val="none" w:sz="0" w:space="0" w:color="auto"/>
                                          </w:divBdr>
                                          <w:divsChild>
                                            <w:div w:id="824665138">
                                              <w:marLeft w:val="0"/>
                                              <w:marRight w:val="0"/>
                                              <w:marTop w:val="0"/>
                                              <w:marBottom w:val="0"/>
                                              <w:divBdr>
                                                <w:top w:val="none" w:sz="0" w:space="0" w:color="auto"/>
                                                <w:left w:val="none" w:sz="0" w:space="0" w:color="auto"/>
                                                <w:bottom w:val="none" w:sz="0" w:space="0" w:color="auto"/>
                                                <w:right w:val="none" w:sz="0" w:space="0" w:color="auto"/>
                                              </w:divBdr>
                                              <w:divsChild>
                                                <w:div w:id="90971439">
                                                  <w:marLeft w:val="0"/>
                                                  <w:marRight w:val="0"/>
                                                  <w:marTop w:val="0"/>
                                                  <w:marBottom w:val="0"/>
                                                  <w:divBdr>
                                                    <w:top w:val="none" w:sz="0" w:space="0" w:color="auto"/>
                                                    <w:left w:val="none" w:sz="0" w:space="0" w:color="auto"/>
                                                    <w:bottom w:val="none" w:sz="0" w:space="0" w:color="auto"/>
                                                    <w:right w:val="none" w:sz="0" w:space="0" w:color="auto"/>
                                                  </w:divBdr>
                                                  <w:divsChild>
                                                    <w:div w:id="1692027069">
                                                      <w:marLeft w:val="0"/>
                                                      <w:marRight w:val="0"/>
                                                      <w:marTop w:val="0"/>
                                                      <w:marBottom w:val="0"/>
                                                      <w:divBdr>
                                                        <w:top w:val="none" w:sz="0" w:space="0" w:color="auto"/>
                                                        <w:left w:val="none" w:sz="0" w:space="0" w:color="auto"/>
                                                        <w:bottom w:val="none" w:sz="0" w:space="0" w:color="auto"/>
                                                        <w:right w:val="none" w:sz="0" w:space="0" w:color="auto"/>
                                                      </w:divBdr>
                                                      <w:divsChild>
                                                        <w:div w:id="1535145625">
                                                          <w:marLeft w:val="0"/>
                                                          <w:marRight w:val="0"/>
                                                          <w:marTop w:val="0"/>
                                                          <w:marBottom w:val="0"/>
                                                          <w:divBdr>
                                                            <w:top w:val="none" w:sz="0" w:space="0" w:color="auto"/>
                                                            <w:left w:val="none" w:sz="0" w:space="0" w:color="auto"/>
                                                            <w:bottom w:val="none" w:sz="0" w:space="0" w:color="auto"/>
                                                            <w:right w:val="none" w:sz="0" w:space="0" w:color="auto"/>
                                                          </w:divBdr>
                                                          <w:divsChild>
                                                            <w:div w:id="16077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141654">
      <w:bodyDiv w:val="1"/>
      <w:marLeft w:val="0"/>
      <w:marRight w:val="0"/>
      <w:marTop w:val="0"/>
      <w:marBottom w:val="0"/>
      <w:divBdr>
        <w:top w:val="none" w:sz="0" w:space="0" w:color="auto"/>
        <w:left w:val="none" w:sz="0" w:space="0" w:color="auto"/>
        <w:bottom w:val="none" w:sz="0" w:space="0" w:color="auto"/>
        <w:right w:val="none" w:sz="0" w:space="0" w:color="auto"/>
      </w:divBdr>
      <w:divsChild>
        <w:div w:id="1625771558">
          <w:marLeft w:val="0"/>
          <w:marRight w:val="0"/>
          <w:marTop w:val="0"/>
          <w:marBottom w:val="0"/>
          <w:divBdr>
            <w:top w:val="none" w:sz="0" w:space="0" w:color="auto"/>
            <w:left w:val="none" w:sz="0" w:space="0" w:color="auto"/>
            <w:bottom w:val="none" w:sz="0" w:space="0" w:color="auto"/>
            <w:right w:val="none" w:sz="0" w:space="0" w:color="auto"/>
          </w:divBdr>
          <w:divsChild>
            <w:div w:id="545606106">
              <w:marLeft w:val="0"/>
              <w:marRight w:val="0"/>
              <w:marTop w:val="0"/>
              <w:marBottom w:val="0"/>
              <w:divBdr>
                <w:top w:val="none" w:sz="0" w:space="0" w:color="auto"/>
                <w:left w:val="none" w:sz="0" w:space="0" w:color="auto"/>
                <w:bottom w:val="none" w:sz="0" w:space="0" w:color="auto"/>
                <w:right w:val="none" w:sz="0" w:space="0" w:color="auto"/>
              </w:divBdr>
              <w:divsChild>
                <w:div w:id="624315581">
                  <w:marLeft w:val="0"/>
                  <w:marRight w:val="0"/>
                  <w:marTop w:val="0"/>
                  <w:marBottom w:val="0"/>
                  <w:divBdr>
                    <w:top w:val="none" w:sz="0" w:space="0" w:color="auto"/>
                    <w:left w:val="none" w:sz="0" w:space="0" w:color="auto"/>
                    <w:bottom w:val="none" w:sz="0" w:space="0" w:color="auto"/>
                    <w:right w:val="none" w:sz="0" w:space="0" w:color="auto"/>
                  </w:divBdr>
                  <w:divsChild>
                    <w:div w:id="2021080469">
                      <w:marLeft w:val="0"/>
                      <w:marRight w:val="0"/>
                      <w:marTop w:val="0"/>
                      <w:marBottom w:val="0"/>
                      <w:divBdr>
                        <w:top w:val="none" w:sz="0" w:space="0" w:color="auto"/>
                        <w:left w:val="none" w:sz="0" w:space="0" w:color="auto"/>
                        <w:bottom w:val="none" w:sz="0" w:space="0" w:color="auto"/>
                        <w:right w:val="none" w:sz="0" w:space="0" w:color="auto"/>
                      </w:divBdr>
                      <w:divsChild>
                        <w:div w:id="1160922894">
                          <w:marLeft w:val="0"/>
                          <w:marRight w:val="0"/>
                          <w:marTop w:val="0"/>
                          <w:marBottom w:val="0"/>
                          <w:divBdr>
                            <w:top w:val="none" w:sz="0" w:space="0" w:color="auto"/>
                            <w:left w:val="none" w:sz="0" w:space="0" w:color="auto"/>
                            <w:bottom w:val="none" w:sz="0" w:space="0" w:color="auto"/>
                            <w:right w:val="none" w:sz="0" w:space="0" w:color="auto"/>
                          </w:divBdr>
                          <w:divsChild>
                            <w:div w:id="375550395">
                              <w:marLeft w:val="0"/>
                              <w:marRight w:val="0"/>
                              <w:marTop w:val="0"/>
                              <w:marBottom w:val="0"/>
                              <w:divBdr>
                                <w:top w:val="none" w:sz="0" w:space="0" w:color="auto"/>
                                <w:left w:val="none" w:sz="0" w:space="0" w:color="auto"/>
                                <w:bottom w:val="none" w:sz="0" w:space="0" w:color="auto"/>
                                <w:right w:val="none" w:sz="0" w:space="0" w:color="auto"/>
                              </w:divBdr>
                              <w:divsChild>
                                <w:div w:id="278924559">
                                  <w:marLeft w:val="0"/>
                                  <w:marRight w:val="0"/>
                                  <w:marTop w:val="0"/>
                                  <w:marBottom w:val="0"/>
                                  <w:divBdr>
                                    <w:top w:val="none" w:sz="0" w:space="0" w:color="auto"/>
                                    <w:left w:val="none" w:sz="0" w:space="0" w:color="auto"/>
                                    <w:bottom w:val="none" w:sz="0" w:space="0" w:color="auto"/>
                                    <w:right w:val="none" w:sz="0" w:space="0" w:color="auto"/>
                                  </w:divBdr>
                                  <w:divsChild>
                                    <w:div w:id="12615402">
                                      <w:marLeft w:val="0"/>
                                      <w:marRight w:val="0"/>
                                      <w:marTop w:val="0"/>
                                      <w:marBottom w:val="0"/>
                                      <w:divBdr>
                                        <w:top w:val="none" w:sz="0" w:space="0" w:color="auto"/>
                                        <w:left w:val="none" w:sz="0" w:space="0" w:color="auto"/>
                                        <w:bottom w:val="none" w:sz="0" w:space="0" w:color="auto"/>
                                        <w:right w:val="none" w:sz="0" w:space="0" w:color="auto"/>
                                      </w:divBdr>
                                      <w:divsChild>
                                        <w:div w:id="1580485791">
                                          <w:marLeft w:val="0"/>
                                          <w:marRight w:val="0"/>
                                          <w:marTop w:val="0"/>
                                          <w:marBottom w:val="0"/>
                                          <w:divBdr>
                                            <w:top w:val="none" w:sz="0" w:space="0" w:color="auto"/>
                                            <w:left w:val="none" w:sz="0" w:space="0" w:color="auto"/>
                                            <w:bottom w:val="none" w:sz="0" w:space="0" w:color="auto"/>
                                            <w:right w:val="none" w:sz="0" w:space="0" w:color="auto"/>
                                          </w:divBdr>
                                          <w:divsChild>
                                            <w:div w:id="5137100">
                                              <w:marLeft w:val="0"/>
                                              <w:marRight w:val="0"/>
                                              <w:marTop w:val="0"/>
                                              <w:marBottom w:val="0"/>
                                              <w:divBdr>
                                                <w:top w:val="none" w:sz="0" w:space="0" w:color="auto"/>
                                                <w:left w:val="none" w:sz="0" w:space="0" w:color="auto"/>
                                                <w:bottom w:val="none" w:sz="0" w:space="0" w:color="auto"/>
                                                <w:right w:val="none" w:sz="0" w:space="0" w:color="auto"/>
                                              </w:divBdr>
                                              <w:divsChild>
                                                <w:div w:id="613705695">
                                                  <w:marLeft w:val="0"/>
                                                  <w:marRight w:val="0"/>
                                                  <w:marTop w:val="0"/>
                                                  <w:marBottom w:val="0"/>
                                                  <w:divBdr>
                                                    <w:top w:val="none" w:sz="0" w:space="0" w:color="auto"/>
                                                    <w:left w:val="none" w:sz="0" w:space="0" w:color="auto"/>
                                                    <w:bottom w:val="none" w:sz="0" w:space="0" w:color="auto"/>
                                                    <w:right w:val="none" w:sz="0" w:space="0" w:color="auto"/>
                                                  </w:divBdr>
                                                  <w:divsChild>
                                                    <w:div w:id="1209761508">
                                                      <w:marLeft w:val="0"/>
                                                      <w:marRight w:val="0"/>
                                                      <w:marTop w:val="0"/>
                                                      <w:marBottom w:val="0"/>
                                                      <w:divBdr>
                                                        <w:top w:val="none" w:sz="0" w:space="0" w:color="auto"/>
                                                        <w:left w:val="none" w:sz="0" w:space="0" w:color="auto"/>
                                                        <w:bottom w:val="none" w:sz="0" w:space="0" w:color="auto"/>
                                                        <w:right w:val="none" w:sz="0" w:space="0" w:color="auto"/>
                                                      </w:divBdr>
                                                      <w:divsChild>
                                                        <w:div w:id="1971471550">
                                                          <w:marLeft w:val="0"/>
                                                          <w:marRight w:val="0"/>
                                                          <w:marTop w:val="0"/>
                                                          <w:marBottom w:val="0"/>
                                                          <w:divBdr>
                                                            <w:top w:val="none" w:sz="0" w:space="0" w:color="auto"/>
                                                            <w:left w:val="none" w:sz="0" w:space="0" w:color="auto"/>
                                                            <w:bottom w:val="none" w:sz="0" w:space="0" w:color="auto"/>
                                                            <w:right w:val="none" w:sz="0" w:space="0" w:color="auto"/>
                                                          </w:divBdr>
                                                          <w:divsChild>
                                                            <w:div w:id="8189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749330">
      <w:bodyDiv w:val="1"/>
      <w:marLeft w:val="0"/>
      <w:marRight w:val="0"/>
      <w:marTop w:val="0"/>
      <w:marBottom w:val="0"/>
      <w:divBdr>
        <w:top w:val="none" w:sz="0" w:space="0" w:color="auto"/>
        <w:left w:val="none" w:sz="0" w:space="0" w:color="auto"/>
        <w:bottom w:val="none" w:sz="0" w:space="0" w:color="auto"/>
        <w:right w:val="none" w:sz="0" w:space="0" w:color="auto"/>
      </w:divBdr>
      <w:divsChild>
        <w:div w:id="774402648">
          <w:marLeft w:val="0"/>
          <w:marRight w:val="0"/>
          <w:marTop w:val="0"/>
          <w:marBottom w:val="0"/>
          <w:divBdr>
            <w:top w:val="none" w:sz="0" w:space="0" w:color="auto"/>
            <w:left w:val="none" w:sz="0" w:space="0" w:color="auto"/>
            <w:bottom w:val="none" w:sz="0" w:space="0" w:color="auto"/>
            <w:right w:val="none" w:sz="0" w:space="0" w:color="auto"/>
          </w:divBdr>
          <w:divsChild>
            <w:div w:id="1705598640">
              <w:marLeft w:val="0"/>
              <w:marRight w:val="0"/>
              <w:marTop w:val="0"/>
              <w:marBottom w:val="0"/>
              <w:divBdr>
                <w:top w:val="none" w:sz="0" w:space="0" w:color="auto"/>
                <w:left w:val="none" w:sz="0" w:space="0" w:color="auto"/>
                <w:bottom w:val="none" w:sz="0" w:space="0" w:color="auto"/>
                <w:right w:val="none" w:sz="0" w:space="0" w:color="auto"/>
              </w:divBdr>
              <w:divsChild>
                <w:div w:id="653409534">
                  <w:marLeft w:val="0"/>
                  <w:marRight w:val="0"/>
                  <w:marTop w:val="0"/>
                  <w:marBottom w:val="0"/>
                  <w:divBdr>
                    <w:top w:val="none" w:sz="0" w:space="0" w:color="auto"/>
                    <w:left w:val="none" w:sz="0" w:space="0" w:color="auto"/>
                    <w:bottom w:val="none" w:sz="0" w:space="0" w:color="auto"/>
                    <w:right w:val="none" w:sz="0" w:space="0" w:color="auto"/>
                  </w:divBdr>
                  <w:divsChild>
                    <w:div w:id="254443019">
                      <w:marLeft w:val="0"/>
                      <w:marRight w:val="0"/>
                      <w:marTop w:val="0"/>
                      <w:marBottom w:val="0"/>
                      <w:divBdr>
                        <w:top w:val="none" w:sz="0" w:space="0" w:color="auto"/>
                        <w:left w:val="none" w:sz="0" w:space="0" w:color="auto"/>
                        <w:bottom w:val="none" w:sz="0" w:space="0" w:color="auto"/>
                        <w:right w:val="none" w:sz="0" w:space="0" w:color="auto"/>
                      </w:divBdr>
                      <w:divsChild>
                        <w:div w:id="1171749747">
                          <w:marLeft w:val="0"/>
                          <w:marRight w:val="0"/>
                          <w:marTop w:val="0"/>
                          <w:marBottom w:val="0"/>
                          <w:divBdr>
                            <w:top w:val="none" w:sz="0" w:space="0" w:color="auto"/>
                            <w:left w:val="none" w:sz="0" w:space="0" w:color="auto"/>
                            <w:bottom w:val="none" w:sz="0" w:space="0" w:color="auto"/>
                            <w:right w:val="none" w:sz="0" w:space="0" w:color="auto"/>
                          </w:divBdr>
                          <w:divsChild>
                            <w:div w:id="1966277487">
                              <w:marLeft w:val="0"/>
                              <w:marRight w:val="0"/>
                              <w:marTop w:val="0"/>
                              <w:marBottom w:val="0"/>
                              <w:divBdr>
                                <w:top w:val="none" w:sz="0" w:space="0" w:color="auto"/>
                                <w:left w:val="none" w:sz="0" w:space="0" w:color="auto"/>
                                <w:bottom w:val="none" w:sz="0" w:space="0" w:color="auto"/>
                                <w:right w:val="none" w:sz="0" w:space="0" w:color="auto"/>
                              </w:divBdr>
                              <w:divsChild>
                                <w:div w:id="907424531">
                                  <w:marLeft w:val="0"/>
                                  <w:marRight w:val="0"/>
                                  <w:marTop w:val="0"/>
                                  <w:marBottom w:val="0"/>
                                  <w:divBdr>
                                    <w:top w:val="none" w:sz="0" w:space="0" w:color="auto"/>
                                    <w:left w:val="none" w:sz="0" w:space="0" w:color="auto"/>
                                    <w:bottom w:val="none" w:sz="0" w:space="0" w:color="auto"/>
                                    <w:right w:val="none" w:sz="0" w:space="0" w:color="auto"/>
                                  </w:divBdr>
                                  <w:divsChild>
                                    <w:div w:id="1514107163">
                                      <w:marLeft w:val="0"/>
                                      <w:marRight w:val="0"/>
                                      <w:marTop w:val="0"/>
                                      <w:marBottom w:val="0"/>
                                      <w:divBdr>
                                        <w:top w:val="none" w:sz="0" w:space="0" w:color="auto"/>
                                        <w:left w:val="none" w:sz="0" w:space="0" w:color="auto"/>
                                        <w:bottom w:val="none" w:sz="0" w:space="0" w:color="auto"/>
                                        <w:right w:val="none" w:sz="0" w:space="0" w:color="auto"/>
                                      </w:divBdr>
                                      <w:divsChild>
                                        <w:div w:id="564755677">
                                          <w:marLeft w:val="0"/>
                                          <w:marRight w:val="0"/>
                                          <w:marTop w:val="0"/>
                                          <w:marBottom w:val="0"/>
                                          <w:divBdr>
                                            <w:top w:val="none" w:sz="0" w:space="0" w:color="auto"/>
                                            <w:left w:val="none" w:sz="0" w:space="0" w:color="auto"/>
                                            <w:bottom w:val="none" w:sz="0" w:space="0" w:color="auto"/>
                                            <w:right w:val="none" w:sz="0" w:space="0" w:color="auto"/>
                                          </w:divBdr>
                                          <w:divsChild>
                                            <w:div w:id="1737510274">
                                              <w:marLeft w:val="0"/>
                                              <w:marRight w:val="0"/>
                                              <w:marTop w:val="0"/>
                                              <w:marBottom w:val="0"/>
                                              <w:divBdr>
                                                <w:top w:val="none" w:sz="0" w:space="0" w:color="auto"/>
                                                <w:left w:val="none" w:sz="0" w:space="0" w:color="auto"/>
                                                <w:bottom w:val="none" w:sz="0" w:space="0" w:color="auto"/>
                                                <w:right w:val="none" w:sz="0" w:space="0" w:color="auto"/>
                                              </w:divBdr>
                                              <w:divsChild>
                                                <w:div w:id="2124224957">
                                                  <w:marLeft w:val="0"/>
                                                  <w:marRight w:val="0"/>
                                                  <w:marTop w:val="0"/>
                                                  <w:marBottom w:val="0"/>
                                                  <w:divBdr>
                                                    <w:top w:val="none" w:sz="0" w:space="0" w:color="auto"/>
                                                    <w:left w:val="none" w:sz="0" w:space="0" w:color="auto"/>
                                                    <w:bottom w:val="none" w:sz="0" w:space="0" w:color="auto"/>
                                                    <w:right w:val="none" w:sz="0" w:space="0" w:color="auto"/>
                                                  </w:divBdr>
                                                  <w:divsChild>
                                                    <w:div w:id="1233151280">
                                                      <w:marLeft w:val="0"/>
                                                      <w:marRight w:val="0"/>
                                                      <w:marTop w:val="0"/>
                                                      <w:marBottom w:val="0"/>
                                                      <w:divBdr>
                                                        <w:top w:val="none" w:sz="0" w:space="0" w:color="auto"/>
                                                        <w:left w:val="none" w:sz="0" w:space="0" w:color="auto"/>
                                                        <w:bottom w:val="none" w:sz="0" w:space="0" w:color="auto"/>
                                                        <w:right w:val="none" w:sz="0" w:space="0" w:color="auto"/>
                                                      </w:divBdr>
                                                      <w:divsChild>
                                                        <w:div w:id="397482828">
                                                          <w:marLeft w:val="0"/>
                                                          <w:marRight w:val="0"/>
                                                          <w:marTop w:val="0"/>
                                                          <w:marBottom w:val="0"/>
                                                          <w:divBdr>
                                                            <w:top w:val="none" w:sz="0" w:space="0" w:color="auto"/>
                                                            <w:left w:val="none" w:sz="0" w:space="0" w:color="auto"/>
                                                            <w:bottom w:val="none" w:sz="0" w:space="0" w:color="auto"/>
                                                            <w:right w:val="none" w:sz="0" w:space="0" w:color="auto"/>
                                                          </w:divBdr>
                                                          <w:divsChild>
                                                            <w:div w:id="18676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56148">
      <w:bodyDiv w:val="1"/>
      <w:marLeft w:val="0"/>
      <w:marRight w:val="0"/>
      <w:marTop w:val="0"/>
      <w:marBottom w:val="0"/>
      <w:divBdr>
        <w:top w:val="none" w:sz="0" w:space="0" w:color="auto"/>
        <w:left w:val="none" w:sz="0" w:space="0" w:color="auto"/>
        <w:bottom w:val="none" w:sz="0" w:space="0" w:color="auto"/>
        <w:right w:val="none" w:sz="0" w:space="0" w:color="auto"/>
      </w:divBdr>
      <w:divsChild>
        <w:div w:id="430276365">
          <w:marLeft w:val="0"/>
          <w:marRight w:val="0"/>
          <w:marTop w:val="0"/>
          <w:marBottom w:val="0"/>
          <w:divBdr>
            <w:top w:val="none" w:sz="0" w:space="0" w:color="auto"/>
            <w:left w:val="none" w:sz="0" w:space="0" w:color="auto"/>
            <w:bottom w:val="none" w:sz="0" w:space="0" w:color="auto"/>
            <w:right w:val="none" w:sz="0" w:space="0" w:color="auto"/>
          </w:divBdr>
          <w:divsChild>
            <w:div w:id="1201747175">
              <w:marLeft w:val="0"/>
              <w:marRight w:val="0"/>
              <w:marTop w:val="0"/>
              <w:marBottom w:val="0"/>
              <w:divBdr>
                <w:top w:val="none" w:sz="0" w:space="0" w:color="auto"/>
                <w:left w:val="none" w:sz="0" w:space="0" w:color="auto"/>
                <w:bottom w:val="none" w:sz="0" w:space="0" w:color="auto"/>
                <w:right w:val="none" w:sz="0" w:space="0" w:color="auto"/>
              </w:divBdr>
              <w:divsChild>
                <w:div w:id="1006053284">
                  <w:marLeft w:val="0"/>
                  <w:marRight w:val="0"/>
                  <w:marTop w:val="0"/>
                  <w:marBottom w:val="0"/>
                  <w:divBdr>
                    <w:top w:val="none" w:sz="0" w:space="0" w:color="auto"/>
                    <w:left w:val="none" w:sz="0" w:space="0" w:color="auto"/>
                    <w:bottom w:val="none" w:sz="0" w:space="0" w:color="auto"/>
                    <w:right w:val="none" w:sz="0" w:space="0" w:color="auto"/>
                  </w:divBdr>
                  <w:divsChild>
                    <w:div w:id="1794788689">
                      <w:marLeft w:val="0"/>
                      <w:marRight w:val="0"/>
                      <w:marTop w:val="0"/>
                      <w:marBottom w:val="0"/>
                      <w:divBdr>
                        <w:top w:val="none" w:sz="0" w:space="0" w:color="auto"/>
                        <w:left w:val="none" w:sz="0" w:space="0" w:color="auto"/>
                        <w:bottom w:val="none" w:sz="0" w:space="0" w:color="auto"/>
                        <w:right w:val="none" w:sz="0" w:space="0" w:color="auto"/>
                      </w:divBdr>
                      <w:divsChild>
                        <w:div w:id="503476455">
                          <w:marLeft w:val="0"/>
                          <w:marRight w:val="0"/>
                          <w:marTop w:val="0"/>
                          <w:marBottom w:val="0"/>
                          <w:divBdr>
                            <w:top w:val="none" w:sz="0" w:space="0" w:color="auto"/>
                            <w:left w:val="none" w:sz="0" w:space="0" w:color="auto"/>
                            <w:bottom w:val="none" w:sz="0" w:space="0" w:color="auto"/>
                            <w:right w:val="none" w:sz="0" w:space="0" w:color="auto"/>
                          </w:divBdr>
                          <w:divsChild>
                            <w:div w:id="2018191116">
                              <w:marLeft w:val="0"/>
                              <w:marRight w:val="0"/>
                              <w:marTop w:val="0"/>
                              <w:marBottom w:val="0"/>
                              <w:divBdr>
                                <w:top w:val="none" w:sz="0" w:space="0" w:color="auto"/>
                                <w:left w:val="none" w:sz="0" w:space="0" w:color="auto"/>
                                <w:bottom w:val="none" w:sz="0" w:space="0" w:color="auto"/>
                                <w:right w:val="none" w:sz="0" w:space="0" w:color="auto"/>
                              </w:divBdr>
                              <w:divsChild>
                                <w:div w:id="327636087">
                                  <w:marLeft w:val="0"/>
                                  <w:marRight w:val="0"/>
                                  <w:marTop w:val="0"/>
                                  <w:marBottom w:val="0"/>
                                  <w:divBdr>
                                    <w:top w:val="none" w:sz="0" w:space="0" w:color="auto"/>
                                    <w:left w:val="none" w:sz="0" w:space="0" w:color="auto"/>
                                    <w:bottom w:val="none" w:sz="0" w:space="0" w:color="auto"/>
                                    <w:right w:val="none" w:sz="0" w:space="0" w:color="auto"/>
                                  </w:divBdr>
                                  <w:divsChild>
                                    <w:div w:id="1425879097">
                                      <w:marLeft w:val="0"/>
                                      <w:marRight w:val="0"/>
                                      <w:marTop w:val="0"/>
                                      <w:marBottom w:val="0"/>
                                      <w:divBdr>
                                        <w:top w:val="none" w:sz="0" w:space="0" w:color="auto"/>
                                        <w:left w:val="none" w:sz="0" w:space="0" w:color="auto"/>
                                        <w:bottom w:val="none" w:sz="0" w:space="0" w:color="auto"/>
                                        <w:right w:val="none" w:sz="0" w:space="0" w:color="auto"/>
                                      </w:divBdr>
                                      <w:divsChild>
                                        <w:div w:id="1777671215">
                                          <w:marLeft w:val="0"/>
                                          <w:marRight w:val="0"/>
                                          <w:marTop w:val="0"/>
                                          <w:marBottom w:val="0"/>
                                          <w:divBdr>
                                            <w:top w:val="none" w:sz="0" w:space="0" w:color="auto"/>
                                            <w:left w:val="none" w:sz="0" w:space="0" w:color="auto"/>
                                            <w:bottom w:val="none" w:sz="0" w:space="0" w:color="auto"/>
                                            <w:right w:val="none" w:sz="0" w:space="0" w:color="auto"/>
                                          </w:divBdr>
                                          <w:divsChild>
                                            <w:div w:id="925262357">
                                              <w:marLeft w:val="0"/>
                                              <w:marRight w:val="0"/>
                                              <w:marTop w:val="0"/>
                                              <w:marBottom w:val="0"/>
                                              <w:divBdr>
                                                <w:top w:val="none" w:sz="0" w:space="0" w:color="auto"/>
                                                <w:left w:val="none" w:sz="0" w:space="0" w:color="auto"/>
                                                <w:bottom w:val="none" w:sz="0" w:space="0" w:color="auto"/>
                                                <w:right w:val="none" w:sz="0" w:space="0" w:color="auto"/>
                                              </w:divBdr>
                                              <w:divsChild>
                                                <w:div w:id="1957103201">
                                                  <w:marLeft w:val="0"/>
                                                  <w:marRight w:val="0"/>
                                                  <w:marTop w:val="0"/>
                                                  <w:marBottom w:val="0"/>
                                                  <w:divBdr>
                                                    <w:top w:val="none" w:sz="0" w:space="0" w:color="auto"/>
                                                    <w:left w:val="none" w:sz="0" w:space="0" w:color="auto"/>
                                                    <w:bottom w:val="none" w:sz="0" w:space="0" w:color="auto"/>
                                                    <w:right w:val="none" w:sz="0" w:space="0" w:color="auto"/>
                                                  </w:divBdr>
                                                  <w:divsChild>
                                                    <w:div w:id="145168736">
                                                      <w:marLeft w:val="0"/>
                                                      <w:marRight w:val="0"/>
                                                      <w:marTop w:val="0"/>
                                                      <w:marBottom w:val="0"/>
                                                      <w:divBdr>
                                                        <w:top w:val="none" w:sz="0" w:space="0" w:color="auto"/>
                                                        <w:left w:val="none" w:sz="0" w:space="0" w:color="auto"/>
                                                        <w:bottom w:val="none" w:sz="0" w:space="0" w:color="auto"/>
                                                        <w:right w:val="none" w:sz="0" w:space="0" w:color="auto"/>
                                                      </w:divBdr>
                                                      <w:divsChild>
                                                        <w:div w:id="690572113">
                                                          <w:marLeft w:val="0"/>
                                                          <w:marRight w:val="0"/>
                                                          <w:marTop w:val="0"/>
                                                          <w:marBottom w:val="0"/>
                                                          <w:divBdr>
                                                            <w:top w:val="none" w:sz="0" w:space="0" w:color="auto"/>
                                                            <w:left w:val="none" w:sz="0" w:space="0" w:color="auto"/>
                                                            <w:bottom w:val="none" w:sz="0" w:space="0" w:color="auto"/>
                                                            <w:right w:val="none" w:sz="0" w:space="0" w:color="auto"/>
                                                          </w:divBdr>
                                                          <w:divsChild>
                                                            <w:div w:id="15015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507185">
      <w:bodyDiv w:val="1"/>
      <w:marLeft w:val="0"/>
      <w:marRight w:val="0"/>
      <w:marTop w:val="0"/>
      <w:marBottom w:val="0"/>
      <w:divBdr>
        <w:top w:val="none" w:sz="0" w:space="0" w:color="auto"/>
        <w:left w:val="none" w:sz="0" w:space="0" w:color="auto"/>
        <w:bottom w:val="none" w:sz="0" w:space="0" w:color="auto"/>
        <w:right w:val="none" w:sz="0" w:space="0" w:color="auto"/>
      </w:divBdr>
      <w:divsChild>
        <w:div w:id="561408666">
          <w:marLeft w:val="0"/>
          <w:marRight w:val="0"/>
          <w:marTop w:val="0"/>
          <w:marBottom w:val="0"/>
          <w:divBdr>
            <w:top w:val="none" w:sz="0" w:space="0" w:color="auto"/>
            <w:left w:val="none" w:sz="0" w:space="0" w:color="auto"/>
            <w:bottom w:val="none" w:sz="0" w:space="0" w:color="auto"/>
            <w:right w:val="none" w:sz="0" w:space="0" w:color="auto"/>
          </w:divBdr>
          <w:divsChild>
            <w:div w:id="2045976702">
              <w:marLeft w:val="0"/>
              <w:marRight w:val="0"/>
              <w:marTop w:val="0"/>
              <w:marBottom w:val="0"/>
              <w:divBdr>
                <w:top w:val="none" w:sz="0" w:space="0" w:color="auto"/>
                <w:left w:val="none" w:sz="0" w:space="0" w:color="auto"/>
                <w:bottom w:val="none" w:sz="0" w:space="0" w:color="auto"/>
                <w:right w:val="none" w:sz="0" w:space="0" w:color="auto"/>
              </w:divBdr>
              <w:divsChild>
                <w:div w:id="1683782084">
                  <w:marLeft w:val="0"/>
                  <w:marRight w:val="0"/>
                  <w:marTop w:val="0"/>
                  <w:marBottom w:val="0"/>
                  <w:divBdr>
                    <w:top w:val="none" w:sz="0" w:space="0" w:color="auto"/>
                    <w:left w:val="none" w:sz="0" w:space="0" w:color="auto"/>
                    <w:bottom w:val="none" w:sz="0" w:space="0" w:color="auto"/>
                    <w:right w:val="none" w:sz="0" w:space="0" w:color="auto"/>
                  </w:divBdr>
                  <w:divsChild>
                    <w:div w:id="2077897537">
                      <w:marLeft w:val="0"/>
                      <w:marRight w:val="0"/>
                      <w:marTop w:val="0"/>
                      <w:marBottom w:val="0"/>
                      <w:divBdr>
                        <w:top w:val="none" w:sz="0" w:space="0" w:color="auto"/>
                        <w:left w:val="none" w:sz="0" w:space="0" w:color="auto"/>
                        <w:bottom w:val="none" w:sz="0" w:space="0" w:color="auto"/>
                        <w:right w:val="none" w:sz="0" w:space="0" w:color="auto"/>
                      </w:divBdr>
                      <w:divsChild>
                        <w:div w:id="555051556">
                          <w:marLeft w:val="0"/>
                          <w:marRight w:val="0"/>
                          <w:marTop w:val="0"/>
                          <w:marBottom w:val="0"/>
                          <w:divBdr>
                            <w:top w:val="none" w:sz="0" w:space="0" w:color="auto"/>
                            <w:left w:val="none" w:sz="0" w:space="0" w:color="auto"/>
                            <w:bottom w:val="none" w:sz="0" w:space="0" w:color="auto"/>
                            <w:right w:val="none" w:sz="0" w:space="0" w:color="auto"/>
                          </w:divBdr>
                          <w:divsChild>
                            <w:div w:id="1053969694">
                              <w:marLeft w:val="0"/>
                              <w:marRight w:val="0"/>
                              <w:marTop w:val="0"/>
                              <w:marBottom w:val="0"/>
                              <w:divBdr>
                                <w:top w:val="none" w:sz="0" w:space="0" w:color="auto"/>
                                <w:left w:val="none" w:sz="0" w:space="0" w:color="auto"/>
                                <w:bottom w:val="none" w:sz="0" w:space="0" w:color="auto"/>
                                <w:right w:val="none" w:sz="0" w:space="0" w:color="auto"/>
                              </w:divBdr>
                              <w:divsChild>
                                <w:div w:id="930165892">
                                  <w:marLeft w:val="0"/>
                                  <w:marRight w:val="0"/>
                                  <w:marTop w:val="0"/>
                                  <w:marBottom w:val="0"/>
                                  <w:divBdr>
                                    <w:top w:val="none" w:sz="0" w:space="0" w:color="auto"/>
                                    <w:left w:val="none" w:sz="0" w:space="0" w:color="auto"/>
                                    <w:bottom w:val="none" w:sz="0" w:space="0" w:color="auto"/>
                                    <w:right w:val="none" w:sz="0" w:space="0" w:color="auto"/>
                                  </w:divBdr>
                                  <w:divsChild>
                                    <w:div w:id="550075068">
                                      <w:marLeft w:val="0"/>
                                      <w:marRight w:val="0"/>
                                      <w:marTop w:val="0"/>
                                      <w:marBottom w:val="0"/>
                                      <w:divBdr>
                                        <w:top w:val="none" w:sz="0" w:space="0" w:color="auto"/>
                                        <w:left w:val="none" w:sz="0" w:space="0" w:color="auto"/>
                                        <w:bottom w:val="none" w:sz="0" w:space="0" w:color="auto"/>
                                        <w:right w:val="none" w:sz="0" w:space="0" w:color="auto"/>
                                      </w:divBdr>
                                      <w:divsChild>
                                        <w:div w:id="1592279666">
                                          <w:marLeft w:val="0"/>
                                          <w:marRight w:val="0"/>
                                          <w:marTop w:val="0"/>
                                          <w:marBottom w:val="0"/>
                                          <w:divBdr>
                                            <w:top w:val="none" w:sz="0" w:space="0" w:color="auto"/>
                                            <w:left w:val="none" w:sz="0" w:space="0" w:color="auto"/>
                                            <w:bottom w:val="none" w:sz="0" w:space="0" w:color="auto"/>
                                            <w:right w:val="none" w:sz="0" w:space="0" w:color="auto"/>
                                          </w:divBdr>
                                          <w:divsChild>
                                            <w:div w:id="915553760">
                                              <w:marLeft w:val="0"/>
                                              <w:marRight w:val="0"/>
                                              <w:marTop w:val="0"/>
                                              <w:marBottom w:val="0"/>
                                              <w:divBdr>
                                                <w:top w:val="none" w:sz="0" w:space="0" w:color="auto"/>
                                                <w:left w:val="none" w:sz="0" w:space="0" w:color="auto"/>
                                                <w:bottom w:val="none" w:sz="0" w:space="0" w:color="auto"/>
                                                <w:right w:val="none" w:sz="0" w:space="0" w:color="auto"/>
                                              </w:divBdr>
                                              <w:divsChild>
                                                <w:div w:id="453644477">
                                                  <w:marLeft w:val="0"/>
                                                  <w:marRight w:val="0"/>
                                                  <w:marTop w:val="0"/>
                                                  <w:marBottom w:val="0"/>
                                                  <w:divBdr>
                                                    <w:top w:val="none" w:sz="0" w:space="0" w:color="auto"/>
                                                    <w:left w:val="none" w:sz="0" w:space="0" w:color="auto"/>
                                                    <w:bottom w:val="none" w:sz="0" w:space="0" w:color="auto"/>
                                                    <w:right w:val="none" w:sz="0" w:space="0" w:color="auto"/>
                                                  </w:divBdr>
                                                  <w:divsChild>
                                                    <w:div w:id="239365689">
                                                      <w:marLeft w:val="0"/>
                                                      <w:marRight w:val="0"/>
                                                      <w:marTop w:val="0"/>
                                                      <w:marBottom w:val="0"/>
                                                      <w:divBdr>
                                                        <w:top w:val="none" w:sz="0" w:space="0" w:color="auto"/>
                                                        <w:left w:val="none" w:sz="0" w:space="0" w:color="auto"/>
                                                        <w:bottom w:val="none" w:sz="0" w:space="0" w:color="auto"/>
                                                        <w:right w:val="none" w:sz="0" w:space="0" w:color="auto"/>
                                                      </w:divBdr>
                                                      <w:divsChild>
                                                        <w:div w:id="1392773204">
                                                          <w:marLeft w:val="0"/>
                                                          <w:marRight w:val="0"/>
                                                          <w:marTop w:val="0"/>
                                                          <w:marBottom w:val="0"/>
                                                          <w:divBdr>
                                                            <w:top w:val="none" w:sz="0" w:space="0" w:color="auto"/>
                                                            <w:left w:val="none" w:sz="0" w:space="0" w:color="auto"/>
                                                            <w:bottom w:val="none" w:sz="0" w:space="0" w:color="auto"/>
                                                            <w:right w:val="none" w:sz="0" w:space="0" w:color="auto"/>
                                                          </w:divBdr>
                                                          <w:divsChild>
                                                            <w:div w:id="7045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7052874">
      <w:bodyDiv w:val="1"/>
      <w:marLeft w:val="0"/>
      <w:marRight w:val="0"/>
      <w:marTop w:val="0"/>
      <w:marBottom w:val="0"/>
      <w:divBdr>
        <w:top w:val="none" w:sz="0" w:space="0" w:color="auto"/>
        <w:left w:val="none" w:sz="0" w:space="0" w:color="auto"/>
        <w:bottom w:val="none" w:sz="0" w:space="0" w:color="auto"/>
        <w:right w:val="none" w:sz="0" w:space="0" w:color="auto"/>
      </w:divBdr>
      <w:divsChild>
        <w:div w:id="917400485">
          <w:marLeft w:val="0"/>
          <w:marRight w:val="0"/>
          <w:marTop w:val="0"/>
          <w:marBottom w:val="0"/>
          <w:divBdr>
            <w:top w:val="none" w:sz="0" w:space="0" w:color="auto"/>
            <w:left w:val="none" w:sz="0" w:space="0" w:color="auto"/>
            <w:bottom w:val="none" w:sz="0" w:space="0" w:color="auto"/>
            <w:right w:val="none" w:sz="0" w:space="0" w:color="auto"/>
          </w:divBdr>
          <w:divsChild>
            <w:div w:id="1030033951">
              <w:marLeft w:val="0"/>
              <w:marRight w:val="0"/>
              <w:marTop w:val="0"/>
              <w:marBottom w:val="0"/>
              <w:divBdr>
                <w:top w:val="none" w:sz="0" w:space="0" w:color="auto"/>
                <w:left w:val="none" w:sz="0" w:space="0" w:color="auto"/>
                <w:bottom w:val="none" w:sz="0" w:space="0" w:color="auto"/>
                <w:right w:val="none" w:sz="0" w:space="0" w:color="auto"/>
              </w:divBdr>
              <w:divsChild>
                <w:div w:id="288324575">
                  <w:marLeft w:val="0"/>
                  <w:marRight w:val="0"/>
                  <w:marTop w:val="0"/>
                  <w:marBottom w:val="0"/>
                  <w:divBdr>
                    <w:top w:val="none" w:sz="0" w:space="0" w:color="auto"/>
                    <w:left w:val="none" w:sz="0" w:space="0" w:color="auto"/>
                    <w:bottom w:val="none" w:sz="0" w:space="0" w:color="auto"/>
                    <w:right w:val="none" w:sz="0" w:space="0" w:color="auto"/>
                  </w:divBdr>
                  <w:divsChild>
                    <w:div w:id="772018274">
                      <w:marLeft w:val="0"/>
                      <w:marRight w:val="0"/>
                      <w:marTop w:val="0"/>
                      <w:marBottom w:val="0"/>
                      <w:divBdr>
                        <w:top w:val="none" w:sz="0" w:space="0" w:color="auto"/>
                        <w:left w:val="none" w:sz="0" w:space="0" w:color="auto"/>
                        <w:bottom w:val="none" w:sz="0" w:space="0" w:color="auto"/>
                        <w:right w:val="none" w:sz="0" w:space="0" w:color="auto"/>
                      </w:divBdr>
                      <w:divsChild>
                        <w:div w:id="1571958428">
                          <w:marLeft w:val="0"/>
                          <w:marRight w:val="0"/>
                          <w:marTop w:val="0"/>
                          <w:marBottom w:val="0"/>
                          <w:divBdr>
                            <w:top w:val="none" w:sz="0" w:space="0" w:color="auto"/>
                            <w:left w:val="none" w:sz="0" w:space="0" w:color="auto"/>
                            <w:bottom w:val="none" w:sz="0" w:space="0" w:color="auto"/>
                            <w:right w:val="none" w:sz="0" w:space="0" w:color="auto"/>
                          </w:divBdr>
                          <w:divsChild>
                            <w:div w:id="1927837426">
                              <w:marLeft w:val="0"/>
                              <w:marRight w:val="0"/>
                              <w:marTop w:val="0"/>
                              <w:marBottom w:val="0"/>
                              <w:divBdr>
                                <w:top w:val="none" w:sz="0" w:space="0" w:color="auto"/>
                                <w:left w:val="none" w:sz="0" w:space="0" w:color="auto"/>
                                <w:bottom w:val="none" w:sz="0" w:space="0" w:color="auto"/>
                                <w:right w:val="none" w:sz="0" w:space="0" w:color="auto"/>
                              </w:divBdr>
                              <w:divsChild>
                                <w:div w:id="1704996">
                                  <w:marLeft w:val="0"/>
                                  <w:marRight w:val="0"/>
                                  <w:marTop w:val="0"/>
                                  <w:marBottom w:val="0"/>
                                  <w:divBdr>
                                    <w:top w:val="none" w:sz="0" w:space="0" w:color="auto"/>
                                    <w:left w:val="none" w:sz="0" w:space="0" w:color="auto"/>
                                    <w:bottom w:val="none" w:sz="0" w:space="0" w:color="auto"/>
                                    <w:right w:val="none" w:sz="0" w:space="0" w:color="auto"/>
                                  </w:divBdr>
                                  <w:divsChild>
                                    <w:div w:id="232862039">
                                      <w:marLeft w:val="0"/>
                                      <w:marRight w:val="0"/>
                                      <w:marTop w:val="0"/>
                                      <w:marBottom w:val="0"/>
                                      <w:divBdr>
                                        <w:top w:val="none" w:sz="0" w:space="0" w:color="auto"/>
                                        <w:left w:val="none" w:sz="0" w:space="0" w:color="auto"/>
                                        <w:bottom w:val="none" w:sz="0" w:space="0" w:color="auto"/>
                                        <w:right w:val="none" w:sz="0" w:space="0" w:color="auto"/>
                                      </w:divBdr>
                                      <w:divsChild>
                                        <w:div w:id="1817380081">
                                          <w:marLeft w:val="0"/>
                                          <w:marRight w:val="0"/>
                                          <w:marTop w:val="0"/>
                                          <w:marBottom w:val="0"/>
                                          <w:divBdr>
                                            <w:top w:val="none" w:sz="0" w:space="0" w:color="auto"/>
                                            <w:left w:val="none" w:sz="0" w:space="0" w:color="auto"/>
                                            <w:bottom w:val="none" w:sz="0" w:space="0" w:color="auto"/>
                                            <w:right w:val="none" w:sz="0" w:space="0" w:color="auto"/>
                                          </w:divBdr>
                                          <w:divsChild>
                                            <w:div w:id="259916629">
                                              <w:marLeft w:val="0"/>
                                              <w:marRight w:val="0"/>
                                              <w:marTop w:val="0"/>
                                              <w:marBottom w:val="0"/>
                                              <w:divBdr>
                                                <w:top w:val="none" w:sz="0" w:space="0" w:color="auto"/>
                                                <w:left w:val="none" w:sz="0" w:space="0" w:color="auto"/>
                                                <w:bottom w:val="none" w:sz="0" w:space="0" w:color="auto"/>
                                                <w:right w:val="none" w:sz="0" w:space="0" w:color="auto"/>
                                              </w:divBdr>
                                              <w:divsChild>
                                                <w:div w:id="1892183201">
                                                  <w:marLeft w:val="0"/>
                                                  <w:marRight w:val="0"/>
                                                  <w:marTop w:val="0"/>
                                                  <w:marBottom w:val="0"/>
                                                  <w:divBdr>
                                                    <w:top w:val="none" w:sz="0" w:space="0" w:color="auto"/>
                                                    <w:left w:val="none" w:sz="0" w:space="0" w:color="auto"/>
                                                    <w:bottom w:val="none" w:sz="0" w:space="0" w:color="auto"/>
                                                    <w:right w:val="none" w:sz="0" w:space="0" w:color="auto"/>
                                                  </w:divBdr>
                                                  <w:divsChild>
                                                    <w:div w:id="305359652">
                                                      <w:marLeft w:val="0"/>
                                                      <w:marRight w:val="0"/>
                                                      <w:marTop w:val="0"/>
                                                      <w:marBottom w:val="0"/>
                                                      <w:divBdr>
                                                        <w:top w:val="none" w:sz="0" w:space="0" w:color="auto"/>
                                                        <w:left w:val="none" w:sz="0" w:space="0" w:color="auto"/>
                                                        <w:bottom w:val="none" w:sz="0" w:space="0" w:color="auto"/>
                                                        <w:right w:val="none" w:sz="0" w:space="0" w:color="auto"/>
                                                      </w:divBdr>
                                                      <w:divsChild>
                                                        <w:div w:id="763653839">
                                                          <w:marLeft w:val="0"/>
                                                          <w:marRight w:val="0"/>
                                                          <w:marTop w:val="0"/>
                                                          <w:marBottom w:val="0"/>
                                                          <w:divBdr>
                                                            <w:top w:val="none" w:sz="0" w:space="0" w:color="auto"/>
                                                            <w:left w:val="none" w:sz="0" w:space="0" w:color="auto"/>
                                                            <w:bottom w:val="none" w:sz="0" w:space="0" w:color="auto"/>
                                                            <w:right w:val="none" w:sz="0" w:space="0" w:color="auto"/>
                                                          </w:divBdr>
                                                          <w:divsChild>
                                                            <w:div w:id="11551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6651">
      <w:bodyDiv w:val="1"/>
      <w:marLeft w:val="0"/>
      <w:marRight w:val="0"/>
      <w:marTop w:val="0"/>
      <w:marBottom w:val="0"/>
      <w:divBdr>
        <w:top w:val="none" w:sz="0" w:space="0" w:color="auto"/>
        <w:left w:val="none" w:sz="0" w:space="0" w:color="auto"/>
        <w:bottom w:val="none" w:sz="0" w:space="0" w:color="auto"/>
        <w:right w:val="none" w:sz="0" w:space="0" w:color="auto"/>
      </w:divBdr>
      <w:divsChild>
        <w:div w:id="676881513">
          <w:marLeft w:val="0"/>
          <w:marRight w:val="0"/>
          <w:marTop w:val="0"/>
          <w:marBottom w:val="0"/>
          <w:divBdr>
            <w:top w:val="none" w:sz="0" w:space="0" w:color="auto"/>
            <w:left w:val="none" w:sz="0" w:space="0" w:color="auto"/>
            <w:bottom w:val="none" w:sz="0" w:space="0" w:color="auto"/>
            <w:right w:val="none" w:sz="0" w:space="0" w:color="auto"/>
          </w:divBdr>
          <w:divsChild>
            <w:div w:id="1011377140">
              <w:marLeft w:val="0"/>
              <w:marRight w:val="0"/>
              <w:marTop w:val="0"/>
              <w:marBottom w:val="0"/>
              <w:divBdr>
                <w:top w:val="none" w:sz="0" w:space="0" w:color="auto"/>
                <w:left w:val="none" w:sz="0" w:space="0" w:color="auto"/>
                <w:bottom w:val="none" w:sz="0" w:space="0" w:color="auto"/>
                <w:right w:val="none" w:sz="0" w:space="0" w:color="auto"/>
              </w:divBdr>
              <w:divsChild>
                <w:div w:id="1307128967">
                  <w:marLeft w:val="0"/>
                  <w:marRight w:val="0"/>
                  <w:marTop w:val="0"/>
                  <w:marBottom w:val="0"/>
                  <w:divBdr>
                    <w:top w:val="none" w:sz="0" w:space="0" w:color="auto"/>
                    <w:left w:val="none" w:sz="0" w:space="0" w:color="auto"/>
                    <w:bottom w:val="none" w:sz="0" w:space="0" w:color="auto"/>
                    <w:right w:val="none" w:sz="0" w:space="0" w:color="auto"/>
                  </w:divBdr>
                  <w:divsChild>
                    <w:div w:id="1063066374">
                      <w:marLeft w:val="0"/>
                      <w:marRight w:val="0"/>
                      <w:marTop w:val="0"/>
                      <w:marBottom w:val="0"/>
                      <w:divBdr>
                        <w:top w:val="none" w:sz="0" w:space="0" w:color="auto"/>
                        <w:left w:val="none" w:sz="0" w:space="0" w:color="auto"/>
                        <w:bottom w:val="none" w:sz="0" w:space="0" w:color="auto"/>
                        <w:right w:val="none" w:sz="0" w:space="0" w:color="auto"/>
                      </w:divBdr>
                      <w:divsChild>
                        <w:div w:id="1318460249">
                          <w:marLeft w:val="0"/>
                          <w:marRight w:val="0"/>
                          <w:marTop w:val="0"/>
                          <w:marBottom w:val="0"/>
                          <w:divBdr>
                            <w:top w:val="none" w:sz="0" w:space="0" w:color="auto"/>
                            <w:left w:val="none" w:sz="0" w:space="0" w:color="auto"/>
                            <w:bottom w:val="none" w:sz="0" w:space="0" w:color="auto"/>
                            <w:right w:val="none" w:sz="0" w:space="0" w:color="auto"/>
                          </w:divBdr>
                          <w:divsChild>
                            <w:div w:id="355545016">
                              <w:marLeft w:val="0"/>
                              <w:marRight w:val="0"/>
                              <w:marTop w:val="0"/>
                              <w:marBottom w:val="0"/>
                              <w:divBdr>
                                <w:top w:val="none" w:sz="0" w:space="0" w:color="auto"/>
                                <w:left w:val="none" w:sz="0" w:space="0" w:color="auto"/>
                                <w:bottom w:val="none" w:sz="0" w:space="0" w:color="auto"/>
                                <w:right w:val="none" w:sz="0" w:space="0" w:color="auto"/>
                              </w:divBdr>
                              <w:divsChild>
                                <w:div w:id="332492758">
                                  <w:marLeft w:val="0"/>
                                  <w:marRight w:val="0"/>
                                  <w:marTop w:val="0"/>
                                  <w:marBottom w:val="0"/>
                                  <w:divBdr>
                                    <w:top w:val="none" w:sz="0" w:space="0" w:color="auto"/>
                                    <w:left w:val="none" w:sz="0" w:space="0" w:color="auto"/>
                                    <w:bottom w:val="none" w:sz="0" w:space="0" w:color="auto"/>
                                    <w:right w:val="none" w:sz="0" w:space="0" w:color="auto"/>
                                  </w:divBdr>
                                  <w:divsChild>
                                    <w:div w:id="1734740493">
                                      <w:marLeft w:val="0"/>
                                      <w:marRight w:val="0"/>
                                      <w:marTop w:val="0"/>
                                      <w:marBottom w:val="0"/>
                                      <w:divBdr>
                                        <w:top w:val="none" w:sz="0" w:space="0" w:color="auto"/>
                                        <w:left w:val="none" w:sz="0" w:space="0" w:color="auto"/>
                                        <w:bottom w:val="none" w:sz="0" w:space="0" w:color="auto"/>
                                        <w:right w:val="none" w:sz="0" w:space="0" w:color="auto"/>
                                      </w:divBdr>
                                      <w:divsChild>
                                        <w:div w:id="865214779">
                                          <w:marLeft w:val="0"/>
                                          <w:marRight w:val="0"/>
                                          <w:marTop w:val="0"/>
                                          <w:marBottom w:val="0"/>
                                          <w:divBdr>
                                            <w:top w:val="none" w:sz="0" w:space="0" w:color="auto"/>
                                            <w:left w:val="none" w:sz="0" w:space="0" w:color="auto"/>
                                            <w:bottom w:val="none" w:sz="0" w:space="0" w:color="auto"/>
                                            <w:right w:val="none" w:sz="0" w:space="0" w:color="auto"/>
                                          </w:divBdr>
                                          <w:divsChild>
                                            <w:div w:id="89588200">
                                              <w:marLeft w:val="0"/>
                                              <w:marRight w:val="0"/>
                                              <w:marTop w:val="0"/>
                                              <w:marBottom w:val="0"/>
                                              <w:divBdr>
                                                <w:top w:val="none" w:sz="0" w:space="0" w:color="auto"/>
                                                <w:left w:val="none" w:sz="0" w:space="0" w:color="auto"/>
                                                <w:bottom w:val="none" w:sz="0" w:space="0" w:color="auto"/>
                                                <w:right w:val="none" w:sz="0" w:space="0" w:color="auto"/>
                                              </w:divBdr>
                                              <w:divsChild>
                                                <w:div w:id="1675914441">
                                                  <w:marLeft w:val="0"/>
                                                  <w:marRight w:val="0"/>
                                                  <w:marTop w:val="0"/>
                                                  <w:marBottom w:val="0"/>
                                                  <w:divBdr>
                                                    <w:top w:val="none" w:sz="0" w:space="0" w:color="auto"/>
                                                    <w:left w:val="none" w:sz="0" w:space="0" w:color="auto"/>
                                                    <w:bottom w:val="none" w:sz="0" w:space="0" w:color="auto"/>
                                                    <w:right w:val="none" w:sz="0" w:space="0" w:color="auto"/>
                                                  </w:divBdr>
                                                  <w:divsChild>
                                                    <w:div w:id="598568577">
                                                      <w:marLeft w:val="0"/>
                                                      <w:marRight w:val="0"/>
                                                      <w:marTop w:val="0"/>
                                                      <w:marBottom w:val="0"/>
                                                      <w:divBdr>
                                                        <w:top w:val="none" w:sz="0" w:space="0" w:color="auto"/>
                                                        <w:left w:val="none" w:sz="0" w:space="0" w:color="auto"/>
                                                        <w:bottom w:val="none" w:sz="0" w:space="0" w:color="auto"/>
                                                        <w:right w:val="none" w:sz="0" w:space="0" w:color="auto"/>
                                                      </w:divBdr>
                                                      <w:divsChild>
                                                        <w:div w:id="767584207">
                                                          <w:marLeft w:val="0"/>
                                                          <w:marRight w:val="0"/>
                                                          <w:marTop w:val="0"/>
                                                          <w:marBottom w:val="0"/>
                                                          <w:divBdr>
                                                            <w:top w:val="none" w:sz="0" w:space="0" w:color="auto"/>
                                                            <w:left w:val="none" w:sz="0" w:space="0" w:color="auto"/>
                                                            <w:bottom w:val="none" w:sz="0" w:space="0" w:color="auto"/>
                                                            <w:right w:val="none" w:sz="0" w:space="0" w:color="auto"/>
                                                          </w:divBdr>
                                                          <w:divsChild>
                                                            <w:div w:id="16726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438514">
      <w:bodyDiv w:val="1"/>
      <w:marLeft w:val="0"/>
      <w:marRight w:val="0"/>
      <w:marTop w:val="0"/>
      <w:marBottom w:val="0"/>
      <w:divBdr>
        <w:top w:val="none" w:sz="0" w:space="0" w:color="auto"/>
        <w:left w:val="none" w:sz="0" w:space="0" w:color="auto"/>
        <w:bottom w:val="none" w:sz="0" w:space="0" w:color="auto"/>
        <w:right w:val="none" w:sz="0" w:space="0" w:color="auto"/>
      </w:divBdr>
      <w:divsChild>
        <w:div w:id="14688">
          <w:marLeft w:val="0"/>
          <w:marRight w:val="0"/>
          <w:marTop w:val="0"/>
          <w:marBottom w:val="0"/>
          <w:divBdr>
            <w:top w:val="none" w:sz="0" w:space="0" w:color="auto"/>
            <w:left w:val="none" w:sz="0" w:space="0" w:color="auto"/>
            <w:bottom w:val="none" w:sz="0" w:space="0" w:color="auto"/>
            <w:right w:val="none" w:sz="0" w:space="0" w:color="auto"/>
          </w:divBdr>
          <w:divsChild>
            <w:div w:id="221910688">
              <w:marLeft w:val="0"/>
              <w:marRight w:val="0"/>
              <w:marTop w:val="0"/>
              <w:marBottom w:val="0"/>
              <w:divBdr>
                <w:top w:val="none" w:sz="0" w:space="0" w:color="auto"/>
                <w:left w:val="none" w:sz="0" w:space="0" w:color="auto"/>
                <w:bottom w:val="none" w:sz="0" w:space="0" w:color="auto"/>
                <w:right w:val="none" w:sz="0" w:space="0" w:color="auto"/>
              </w:divBdr>
              <w:divsChild>
                <w:div w:id="476150709">
                  <w:marLeft w:val="0"/>
                  <w:marRight w:val="0"/>
                  <w:marTop w:val="0"/>
                  <w:marBottom w:val="0"/>
                  <w:divBdr>
                    <w:top w:val="none" w:sz="0" w:space="0" w:color="auto"/>
                    <w:left w:val="none" w:sz="0" w:space="0" w:color="auto"/>
                    <w:bottom w:val="none" w:sz="0" w:space="0" w:color="auto"/>
                    <w:right w:val="none" w:sz="0" w:space="0" w:color="auto"/>
                  </w:divBdr>
                  <w:divsChild>
                    <w:div w:id="1465345746">
                      <w:marLeft w:val="0"/>
                      <w:marRight w:val="0"/>
                      <w:marTop w:val="0"/>
                      <w:marBottom w:val="0"/>
                      <w:divBdr>
                        <w:top w:val="none" w:sz="0" w:space="0" w:color="auto"/>
                        <w:left w:val="none" w:sz="0" w:space="0" w:color="auto"/>
                        <w:bottom w:val="none" w:sz="0" w:space="0" w:color="auto"/>
                        <w:right w:val="none" w:sz="0" w:space="0" w:color="auto"/>
                      </w:divBdr>
                      <w:divsChild>
                        <w:div w:id="1879781054">
                          <w:marLeft w:val="0"/>
                          <w:marRight w:val="0"/>
                          <w:marTop w:val="0"/>
                          <w:marBottom w:val="0"/>
                          <w:divBdr>
                            <w:top w:val="none" w:sz="0" w:space="0" w:color="auto"/>
                            <w:left w:val="none" w:sz="0" w:space="0" w:color="auto"/>
                            <w:bottom w:val="none" w:sz="0" w:space="0" w:color="auto"/>
                            <w:right w:val="none" w:sz="0" w:space="0" w:color="auto"/>
                          </w:divBdr>
                          <w:divsChild>
                            <w:div w:id="904412160">
                              <w:marLeft w:val="0"/>
                              <w:marRight w:val="0"/>
                              <w:marTop w:val="0"/>
                              <w:marBottom w:val="0"/>
                              <w:divBdr>
                                <w:top w:val="none" w:sz="0" w:space="0" w:color="auto"/>
                                <w:left w:val="none" w:sz="0" w:space="0" w:color="auto"/>
                                <w:bottom w:val="none" w:sz="0" w:space="0" w:color="auto"/>
                                <w:right w:val="none" w:sz="0" w:space="0" w:color="auto"/>
                              </w:divBdr>
                              <w:divsChild>
                                <w:div w:id="728963665">
                                  <w:marLeft w:val="0"/>
                                  <w:marRight w:val="0"/>
                                  <w:marTop w:val="0"/>
                                  <w:marBottom w:val="0"/>
                                  <w:divBdr>
                                    <w:top w:val="none" w:sz="0" w:space="0" w:color="auto"/>
                                    <w:left w:val="none" w:sz="0" w:space="0" w:color="auto"/>
                                    <w:bottom w:val="none" w:sz="0" w:space="0" w:color="auto"/>
                                    <w:right w:val="none" w:sz="0" w:space="0" w:color="auto"/>
                                  </w:divBdr>
                                  <w:divsChild>
                                    <w:div w:id="870189571">
                                      <w:marLeft w:val="0"/>
                                      <w:marRight w:val="0"/>
                                      <w:marTop w:val="0"/>
                                      <w:marBottom w:val="0"/>
                                      <w:divBdr>
                                        <w:top w:val="none" w:sz="0" w:space="0" w:color="auto"/>
                                        <w:left w:val="none" w:sz="0" w:space="0" w:color="auto"/>
                                        <w:bottom w:val="none" w:sz="0" w:space="0" w:color="auto"/>
                                        <w:right w:val="none" w:sz="0" w:space="0" w:color="auto"/>
                                      </w:divBdr>
                                      <w:divsChild>
                                        <w:div w:id="1890216151">
                                          <w:marLeft w:val="0"/>
                                          <w:marRight w:val="0"/>
                                          <w:marTop w:val="0"/>
                                          <w:marBottom w:val="0"/>
                                          <w:divBdr>
                                            <w:top w:val="none" w:sz="0" w:space="0" w:color="auto"/>
                                            <w:left w:val="none" w:sz="0" w:space="0" w:color="auto"/>
                                            <w:bottom w:val="none" w:sz="0" w:space="0" w:color="auto"/>
                                            <w:right w:val="none" w:sz="0" w:space="0" w:color="auto"/>
                                          </w:divBdr>
                                          <w:divsChild>
                                            <w:div w:id="670764589">
                                              <w:marLeft w:val="0"/>
                                              <w:marRight w:val="0"/>
                                              <w:marTop w:val="0"/>
                                              <w:marBottom w:val="0"/>
                                              <w:divBdr>
                                                <w:top w:val="none" w:sz="0" w:space="0" w:color="auto"/>
                                                <w:left w:val="none" w:sz="0" w:space="0" w:color="auto"/>
                                                <w:bottom w:val="none" w:sz="0" w:space="0" w:color="auto"/>
                                                <w:right w:val="none" w:sz="0" w:space="0" w:color="auto"/>
                                              </w:divBdr>
                                              <w:divsChild>
                                                <w:div w:id="1577085730">
                                                  <w:marLeft w:val="0"/>
                                                  <w:marRight w:val="0"/>
                                                  <w:marTop w:val="0"/>
                                                  <w:marBottom w:val="0"/>
                                                  <w:divBdr>
                                                    <w:top w:val="none" w:sz="0" w:space="0" w:color="auto"/>
                                                    <w:left w:val="none" w:sz="0" w:space="0" w:color="auto"/>
                                                    <w:bottom w:val="none" w:sz="0" w:space="0" w:color="auto"/>
                                                    <w:right w:val="none" w:sz="0" w:space="0" w:color="auto"/>
                                                  </w:divBdr>
                                                  <w:divsChild>
                                                    <w:div w:id="1171724379">
                                                      <w:marLeft w:val="0"/>
                                                      <w:marRight w:val="0"/>
                                                      <w:marTop w:val="0"/>
                                                      <w:marBottom w:val="0"/>
                                                      <w:divBdr>
                                                        <w:top w:val="none" w:sz="0" w:space="0" w:color="auto"/>
                                                        <w:left w:val="none" w:sz="0" w:space="0" w:color="auto"/>
                                                        <w:bottom w:val="none" w:sz="0" w:space="0" w:color="auto"/>
                                                        <w:right w:val="none" w:sz="0" w:space="0" w:color="auto"/>
                                                      </w:divBdr>
                                                      <w:divsChild>
                                                        <w:div w:id="1162431839">
                                                          <w:marLeft w:val="0"/>
                                                          <w:marRight w:val="0"/>
                                                          <w:marTop w:val="0"/>
                                                          <w:marBottom w:val="0"/>
                                                          <w:divBdr>
                                                            <w:top w:val="none" w:sz="0" w:space="0" w:color="auto"/>
                                                            <w:left w:val="none" w:sz="0" w:space="0" w:color="auto"/>
                                                            <w:bottom w:val="none" w:sz="0" w:space="0" w:color="auto"/>
                                                            <w:right w:val="none" w:sz="0" w:space="0" w:color="auto"/>
                                                          </w:divBdr>
                                                          <w:divsChild>
                                                            <w:div w:id="18544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868875">
      <w:bodyDiv w:val="1"/>
      <w:marLeft w:val="0"/>
      <w:marRight w:val="0"/>
      <w:marTop w:val="0"/>
      <w:marBottom w:val="0"/>
      <w:divBdr>
        <w:top w:val="none" w:sz="0" w:space="0" w:color="auto"/>
        <w:left w:val="none" w:sz="0" w:space="0" w:color="auto"/>
        <w:bottom w:val="none" w:sz="0" w:space="0" w:color="auto"/>
        <w:right w:val="none" w:sz="0" w:space="0" w:color="auto"/>
      </w:divBdr>
      <w:divsChild>
        <w:div w:id="1422330595">
          <w:marLeft w:val="0"/>
          <w:marRight w:val="0"/>
          <w:marTop w:val="0"/>
          <w:marBottom w:val="0"/>
          <w:divBdr>
            <w:top w:val="none" w:sz="0" w:space="0" w:color="auto"/>
            <w:left w:val="none" w:sz="0" w:space="0" w:color="auto"/>
            <w:bottom w:val="none" w:sz="0" w:space="0" w:color="auto"/>
            <w:right w:val="none" w:sz="0" w:space="0" w:color="auto"/>
          </w:divBdr>
          <w:divsChild>
            <w:div w:id="8217062">
              <w:marLeft w:val="0"/>
              <w:marRight w:val="0"/>
              <w:marTop w:val="0"/>
              <w:marBottom w:val="0"/>
              <w:divBdr>
                <w:top w:val="none" w:sz="0" w:space="0" w:color="auto"/>
                <w:left w:val="none" w:sz="0" w:space="0" w:color="auto"/>
                <w:bottom w:val="none" w:sz="0" w:space="0" w:color="auto"/>
                <w:right w:val="none" w:sz="0" w:space="0" w:color="auto"/>
              </w:divBdr>
              <w:divsChild>
                <w:div w:id="1332441002">
                  <w:marLeft w:val="0"/>
                  <w:marRight w:val="0"/>
                  <w:marTop w:val="0"/>
                  <w:marBottom w:val="0"/>
                  <w:divBdr>
                    <w:top w:val="none" w:sz="0" w:space="0" w:color="auto"/>
                    <w:left w:val="none" w:sz="0" w:space="0" w:color="auto"/>
                    <w:bottom w:val="none" w:sz="0" w:space="0" w:color="auto"/>
                    <w:right w:val="none" w:sz="0" w:space="0" w:color="auto"/>
                  </w:divBdr>
                  <w:divsChild>
                    <w:div w:id="1466850396">
                      <w:marLeft w:val="0"/>
                      <w:marRight w:val="0"/>
                      <w:marTop w:val="0"/>
                      <w:marBottom w:val="0"/>
                      <w:divBdr>
                        <w:top w:val="none" w:sz="0" w:space="0" w:color="auto"/>
                        <w:left w:val="none" w:sz="0" w:space="0" w:color="auto"/>
                        <w:bottom w:val="none" w:sz="0" w:space="0" w:color="auto"/>
                        <w:right w:val="none" w:sz="0" w:space="0" w:color="auto"/>
                      </w:divBdr>
                      <w:divsChild>
                        <w:div w:id="1179927656">
                          <w:marLeft w:val="0"/>
                          <w:marRight w:val="0"/>
                          <w:marTop w:val="0"/>
                          <w:marBottom w:val="0"/>
                          <w:divBdr>
                            <w:top w:val="none" w:sz="0" w:space="0" w:color="auto"/>
                            <w:left w:val="none" w:sz="0" w:space="0" w:color="auto"/>
                            <w:bottom w:val="none" w:sz="0" w:space="0" w:color="auto"/>
                            <w:right w:val="none" w:sz="0" w:space="0" w:color="auto"/>
                          </w:divBdr>
                          <w:divsChild>
                            <w:div w:id="964698660">
                              <w:marLeft w:val="0"/>
                              <w:marRight w:val="0"/>
                              <w:marTop w:val="0"/>
                              <w:marBottom w:val="0"/>
                              <w:divBdr>
                                <w:top w:val="none" w:sz="0" w:space="0" w:color="auto"/>
                                <w:left w:val="none" w:sz="0" w:space="0" w:color="auto"/>
                                <w:bottom w:val="none" w:sz="0" w:space="0" w:color="auto"/>
                                <w:right w:val="none" w:sz="0" w:space="0" w:color="auto"/>
                              </w:divBdr>
                              <w:divsChild>
                                <w:div w:id="118257804">
                                  <w:marLeft w:val="0"/>
                                  <w:marRight w:val="0"/>
                                  <w:marTop w:val="0"/>
                                  <w:marBottom w:val="0"/>
                                  <w:divBdr>
                                    <w:top w:val="none" w:sz="0" w:space="0" w:color="auto"/>
                                    <w:left w:val="none" w:sz="0" w:space="0" w:color="auto"/>
                                    <w:bottom w:val="none" w:sz="0" w:space="0" w:color="auto"/>
                                    <w:right w:val="none" w:sz="0" w:space="0" w:color="auto"/>
                                  </w:divBdr>
                                  <w:divsChild>
                                    <w:div w:id="30154090">
                                      <w:marLeft w:val="0"/>
                                      <w:marRight w:val="0"/>
                                      <w:marTop w:val="0"/>
                                      <w:marBottom w:val="0"/>
                                      <w:divBdr>
                                        <w:top w:val="none" w:sz="0" w:space="0" w:color="auto"/>
                                        <w:left w:val="none" w:sz="0" w:space="0" w:color="auto"/>
                                        <w:bottom w:val="none" w:sz="0" w:space="0" w:color="auto"/>
                                        <w:right w:val="none" w:sz="0" w:space="0" w:color="auto"/>
                                      </w:divBdr>
                                      <w:divsChild>
                                        <w:div w:id="212472760">
                                          <w:marLeft w:val="0"/>
                                          <w:marRight w:val="0"/>
                                          <w:marTop w:val="0"/>
                                          <w:marBottom w:val="0"/>
                                          <w:divBdr>
                                            <w:top w:val="none" w:sz="0" w:space="0" w:color="auto"/>
                                            <w:left w:val="none" w:sz="0" w:space="0" w:color="auto"/>
                                            <w:bottom w:val="none" w:sz="0" w:space="0" w:color="auto"/>
                                            <w:right w:val="none" w:sz="0" w:space="0" w:color="auto"/>
                                          </w:divBdr>
                                          <w:divsChild>
                                            <w:div w:id="997416076">
                                              <w:marLeft w:val="0"/>
                                              <w:marRight w:val="0"/>
                                              <w:marTop w:val="0"/>
                                              <w:marBottom w:val="0"/>
                                              <w:divBdr>
                                                <w:top w:val="none" w:sz="0" w:space="0" w:color="auto"/>
                                                <w:left w:val="none" w:sz="0" w:space="0" w:color="auto"/>
                                                <w:bottom w:val="none" w:sz="0" w:space="0" w:color="auto"/>
                                                <w:right w:val="none" w:sz="0" w:space="0" w:color="auto"/>
                                              </w:divBdr>
                                              <w:divsChild>
                                                <w:div w:id="308216086">
                                                  <w:marLeft w:val="0"/>
                                                  <w:marRight w:val="0"/>
                                                  <w:marTop w:val="0"/>
                                                  <w:marBottom w:val="0"/>
                                                  <w:divBdr>
                                                    <w:top w:val="none" w:sz="0" w:space="0" w:color="auto"/>
                                                    <w:left w:val="none" w:sz="0" w:space="0" w:color="auto"/>
                                                    <w:bottom w:val="none" w:sz="0" w:space="0" w:color="auto"/>
                                                    <w:right w:val="none" w:sz="0" w:space="0" w:color="auto"/>
                                                  </w:divBdr>
                                                  <w:divsChild>
                                                    <w:div w:id="679090772">
                                                      <w:marLeft w:val="0"/>
                                                      <w:marRight w:val="0"/>
                                                      <w:marTop w:val="0"/>
                                                      <w:marBottom w:val="0"/>
                                                      <w:divBdr>
                                                        <w:top w:val="none" w:sz="0" w:space="0" w:color="auto"/>
                                                        <w:left w:val="none" w:sz="0" w:space="0" w:color="auto"/>
                                                        <w:bottom w:val="none" w:sz="0" w:space="0" w:color="auto"/>
                                                        <w:right w:val="none" w:sz="0" w:space="0" w:color="auto"/>
                                                      </w:divBdr>
                                                      <w:divsChild>
                                                        <w:div w:id="1328485382">
                                                          <w:marLeft w:val="0"/>
                                                          <w:marRight w:val="0"/>
                                                          <w:marTop w:val="0"/>
                                                          <w:marBottom w:val="0"/>
                                                          <w:divBdr>
                                                            <w:top w:val="none" w:sz="0" w:space="0" w:color="auto"/>
                                                            <w:left w:val="none" w:sz="0" w:space="0" w:color="auto"/>
                                                            <w:bottom w:val="none" w:sz="0" w:space="0" w:color="auto"/>
                                                            <w:right w:val="none" w:sz="0" w:space="0" w:color="auto"/>
                                                          </w:divBdr>
                                                          <w:divsChild>
                                                            <w:div w:id="952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0492344">
      <w:bodyDiv w:val="1"/>
      <w:marLeft w:val="0"/>
      <w:marRight w:val="0"/>
      <w:marTop w:val="0"/>
      <w:marBottom w:val="0"/>
      <w:divBdr>
        <w:top w:val="none" w:sz="0" w:space="0" w:color="auto"/>
        <w:left w:val="none" w:sz="0" w:space="0" w:color="auto"/>
        <w:bottom w:val="none" w:sz="0" w:space="0" w:color="auto"/>
        <w:right w:val="none" w:sz="0" w:space="0" w:color="auto"/>
      </w:divBdr>
      <w:divsChild>
        <w:div w:id="1160657402">
          <w:marLeft w:val="0"/>
          <w:marRight w:val="0"/>
          <w:marTop w:val="0"/>
          <w:marBottom w:val="0"/>
          <w:divBdr>
            <w:top w:val="none" w:sz="0" w:space="0" w:color="auto"/>
            <w:left w:val="none" w:sz="0" w:space="0" w:color="auto"/>
            <w:bottom w:val="none" w:sz="0" w:space="0" w:color="auto"/>
            <w:right w:val="none" w:sz="0" w:space="0" w:color="auto"/>
          </w:divBdr>
          <w:divsChild>
            <w:div w:id="1368680077">
              <w:marLeft w:val="0"/>
              <w:marRight w:val="0"/>
              <w:marTop w:val="0"/>
              <w:marBottom w:val="0"/>
              <w:divBdr>
                <w:top w:val="none" w:sz="0" w:space="0" w:color="auto"/>
                <w:left w:val="none" w:sz="0" w:space="0" w:color="auto"/>
                <w:bottom w:val="none" w:sz="0" w:space="0" w:color="auto"/>
                <w:right w:val="none" w:sz="0" w:space="0" w:color="auto"/>
              </w:divBdr>
              <w:divsChild>
                <w:div w:id="839538683">
                  <w:marLeft w:val="0"/>
                  <w:marRight w:val="0"/>
                  <w:marTop w:val="0"/>
                  <w:marBottom w:val="0"/>
                  <w:divBdr>
                    <w:top w:val="none" w:sz="0" w:space="0" w:color="auto"/>
                    <w:left w:val="none" w:sz="0" w:space="0" w:color="auto"/>
                    <w:bottom w:val="none" w:sz="0" w:space="0" w:color="auto"/>
                    <w:right w:val="none" w:sz="0" w:space="0" w:color="auto"/>
                  </w:divBdr>
                  <w:divsChild>
                    <w:div w:id="1323197205">
                      <w:marLeft w:val="0"/>
                      <w:marRight w:val="0"/>
                      <w:marTop w:val="0"/>
                      <w:marBottom w:val="0"/>
                      <w:divBdr>
                        <w:top w:val="none" w:sz="0" w:space="0" w:color="auto"/>
                        <w:left w:val="none" w:sz="0" w:space="0" w:color="auto"/>
                        <w:bottom w:val="none" w:sz="0" w:space="0" w:color="auto"/>
                        <w:right w:val="none" w:sz="0" w:space="0" w:color="auto"/>
                      </w:divBdr>
                      <w:divsChild>
                        <w:div w:id="727458774">
                          <w:marLeft w:val="0"/>
                          <w:marRight w:val="0"/>
                          <w:marTop w:val="0"/>
                          <w:marBottom w:val="0"/>
                          <w:divBdr>
                            <w:top w:val="none" w:sz="0" w:space="0" w:color="auto"/>
                            <w:left w:val="none" w:sz="0" w:space="0" w:color="auto"/>
                            <w:bottom w:val="none" w:sz="0" w:space="0" w:color="auto"/>
                            <w:right w:val="none" w:sz="0" w:space="0" w:color="auto"/>
                          </w:divBdr>
                          <w:divsChild>
                            <w:div w:id="1804496321">
                              <w:marLeft w:val="0"/>
                              <w:marRight w:val="0"/>
                              <w:marTop w:val="0"/>
                              <w:marBottom w:val="0"/>
                              <w:divBdr>
                                <w:top w:val="none" w:sz="0" w:space="0" w:color="auto"/>
                                <w:left w:val="none" w:sz="0" w:space="0" w:color="auto"/>
                                <w:bottom w:val="none" w:sz="0" w:space="0" w:color="auto"/>
                                <w:right w:val="none" w:sz="0" w:space="0" w:color="auto"/>
                              </w:divBdr>
                              <w:divsChild>
                                <w:div w:id="182475205">
                                  <w:marLeft w:val="0"/>
                                  <w:marRight w:val="0"/>
                                  <w:marTop w:val="0"/>
                                  <w:marBottom w:val="0"/>
                                  <w:divBdr>
                                    <w:top w:val="none" w:sz="0" w:space="0" w:color="auto"/>
                                    <w:left w:val="none" w:sz="0" w:space="0" w:color="auto"/>
                                    <w:bottom w:val="none" w:sz="0" w:space="0" w:color="auto"/>
                                    <w:right w:val="none" w:sz="0" w:space="0" w:color="auto"/>
                                  </w:divBdr>
                                  <w:divsChild>
                                    <w:div w:id="1431850533">
                                      <w:marLeft w:val="0"/>
                                      <w:marRight w:val="0"/>
                                      <w:marTop w:val="0"/>
                                      <w:marBottom w:val="0"/>
                                      <w:divBdr>
                                        <w:top w:val="none" w:sz="0" w:space="0" w:color="auto"/>
                                        <w:left w:val="none" w:sz="0" w:space="0" w:color="auto"/>
                                        <w:bottom w:val="none" w:sz="0" w:space="0" w:color="auto"/>
                                        <w:right w:val="none" w:sz="0" w:space="0" w:color="auto"/>
                                      </w:divBdr>
                                      <w:divsChild>
                                        <w:div w:id="1358391989">
                                          <w:marLeft w:val="0"/>
                                          <w:marRight w:val="0"/>
                                          <w:marTop w:val="0"/>
                                          <w:marBottom w:val="0"/>
                                          <w:divBdr>
                                            <w:top w:val="none" w:sz="0" w:space="0" w:color="auto"/>
                                            <w:left w:val="none" w:sz="0" w:space="0" w:color="auto"/>
                                            <w:bottom w:val="none" w:sz="0" w:space="0" w:color="auto"/>
                                            <w:right w:val="none" w:sz="0" w:space="0" w:color="auto"/>
                                          </w:divBdr>
                                          <w:divsChild>
                                            <w:div w:id="1790659418">
                                              <w:marLeft w:val="0"/>
                                              <w:marRight w:val="0"/>
                                              <w:marTop w:val="0"/>
                                              <w:marBottom w:val="0"/>
                                              <w:divBdr>
                                                <w:top w:val="none" w:sz="0" w:space="0" w:color="auto"/>
                                                <w:left w:val="none" w:sz="0" w:space="0" w:color="auto"/>
                                                <w:bottom w:val="none" w:sz="0" w:space="0" w:color="auto"/>
                                                <w:right w:val="none" w:sz="0" w:space="0" w:color="auto"/>
                                              </w:divBdr>
                                              <w:divsChild>
                                                <w:div w:id="1815636138">
                                                  <w:marLeft w:val="0"/>
                                                  <w:marRight w:val="0"/>
                                                  <w:marTop w:val="0"/>
                                                  <w:marBottom w:val="0"/>
                                                  <w:divBdr>
                                                    <w:top w:val="none" w:sz="0" w:space="0" w:color="auto"/>
                                                    <w:left w:val="none" w:sz="0" w:space="0" w:color="auto"/>
                                                    <w:bottom w:val="none" w:sz="0" w:space="0" w:color="auto"/>
                                                    <w:right w:val="none" w:sz="0" w:space="0" w:color="auto"/>
                                                  </w:divBdr>
                                                  <w:divsChild>
                                                    <w:div w:id="2060325035">
                                                      <w:marLeft w:val="0"/>
                                                      <w:marRight w:val="0"/>
                                                      <w:marTop w:val="0"/>
                                                      <w:marBottom w:val="0"/>
                                                      <w:divBdr>
                                                        <w:top w:val="none" w:sz="0" w:space="0" w:color="auto"/>
                                                        <w:left w:val="none" w:sz="0" w:space="0" w:color="auto"/>
                                                        <w:bottom w:val="none" w:sz="0" w:space="0" w:color="auto"/>
                                                        <w:right w:val="none" w:sz="0" w:space="0" w:color="auto"/>
                                                      </w:divBdr>
                                                      <w:divsChild>
                                                        <w:div w:id="578708200">
                                                          <w:marLeft w:val="0"/>
                                                          <w:marRight w:val="0"/>
                                                          <w:marTop w:val="0"/>
                                                          <w:marBottom w:val="0"/>
                                                          <w:divBdr>
                                                            <w:top w:val="none" w:sz="0" w:space="0" w:color="auto"/>
                                                            <w:left w:val="none" w:sz="0" w:space="0" w:color="auto"/>
                                                            <w:bottom w:val="none" w:sz="0" w:space="0" w:color="auto"/>
                                                            <w:right w:val="none" w:sz="0" w:space="0" w:color="auto"/>
                                                          </w:divBdr>
                                                          <w:divsChild>
                                                            <w:div w:id="1463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2948888">
      <w:bodyDiv w:val="1"/>
      <w:marLeft w:val="0"/>
      <w:marRight w:val="0"/>
      <w:marTop w:val="0"/>
      <w:marBottom w:val="0"/>
      <w:divBdr>
        <w:top w:val="none" w:sz="0" w:space="0" w:color="auto"/>
        <w:left w:val="none" w:sz="0" w:space="0" w:color="auto"/>
        <w:bottom w:val="none" w:sz="0" w:space="0" w:color="auto"/>
        <w:right w:val="none" w:sz="0" w:space="0" w:color="auto"/>
      </w:divBdr>
      <w:divsChild>
        <w:div w:id="1015881548">
          <w:marLeft w:val="0"/>
          <w:marRight w:val="0"/>
          <w:marTop w:val="0"/>
          <w:marBottom w:val="0"/>
          <w:divBdr>
            <w:top w:val="none" w:sz="0" w:space="0" w:color="auto"/>
            <w:left w:val="none" w:sz="0" w:space="0" w:color="auto"/>
            <w:bottom w:val="none" w:sz="0" w:space="0" w:color="auto"/>
            <w:right w:val="none" w:sz="0" w:space="0" w:color="auto"/>
          </w:divBdr>
          <w:divsChild>
            <w:div w:id="1934506590">
              <w:marLeft w:val="0"/>
              <w:marRight w:val="0"/>
              <w:marTop w:val="0"/>
              <w:marBottom w:val="0"/>
              <w:divBdr>
                <w:top w:val="none" w:sz="0" w:space="0" w:color="auto"/>
                <w:left w:val="none" w:sz="0" w:space="0" w:color="auto"/>
                <w:bottom w:val="none" w:sz="0" w:space="0" w:color="auto"/>
                <w:right w:val="none" w:sz="0" w:space="0" w:color="auto"/>
              </w:divBdr>
              <w:divsChild>
                <w:div w:id="1051536727">
                  <w:marLeft w:val="0"/>
                  <w:marRight w:val="0"/>
                  <w:marTop w:val="0"/>
                  <w:marBottom w:val="0"/>
                  <w:divBdr>
                    <w:top w:val="none" w:sz="0" w:space="0" w:color="auto"/>
                    <w:left w:val="none" w:sz="0" w:space="0" w:color="auto"/>
                    <w:bottom w:val="none" w:sz="0" w:space="0" w:color="auto"/>
                    <w:right w:val="none" w:sz="0" w:space="0" w:color="auto"/>
                  </w:divBdr>
                  <w:divsChild>
                    <w:div w:id="1938975853">
                      <w:marLeft w:val="0"/>
                      <w:marRight w:val="0"/>
                      <w:marTop w:val="0"/>
                      <w:marBottom w:val="0"/>
                      <w:divBdr>
                        <w:top w:val="none" w:sz="0" w:space="0" w:color="auto"/>
                        <w:left w:val="none" w:sz="0" w:space="0" w:color="auto"/>
                        <w:bottom w:val="none" w:sz="0" w:space="0" w:color="auto"/>
                        <w:right w:val="none" w:sz="0" w:space="0" w:color="auto"/>
                      </w:divBdr>
                      <w:divsChild>
                        <w:div w:id="585960935">
                          <w:marLeft w:val="0"/>
                          <w:marRight w:val="0"/>
                          <w:marTop w:val="0"/>
                          <w:marBottom w:val="0"/>
                          <w:divBdr>
                            <w:top w:val="none" w:sz="0" w:space="0" w:color="auto"/>
                            <w:left w:val="none" w:sz="0" w:space="0" w:color="auto"/>
                            <w:bottom w:val="none" w:sz="0" w:space="0" w:color="auto"/>
                            <w:right w:val="none" w:sz="0" w:space="0" w:color="auto"/>
                          </w:divBdr>
                          <w:divsChild>
                            <w:div w:id="19360913">
                              <w:marLeft w:val="0"/>
                              <w:marRight w:val="0"/>
                              <w:marTop w:val="0"/>
                              <w:marBottom w:val="0"/>
                              <w:divBdr>
                                <w:top w:val="none" w:sz="0" w:space="0" w:color="auto"/>
                                <w:left w:val="none" w:sz="0" w:space="0" w:color="auto"/>
                                <w:bottom w:val="none" w:sz="0" w:space="0" w:color="auto"/>
                                <w:right w:val="none" w:sz="0" w:space="0" w:color="auto"/>
                              </w:divBdr>
                              <w:divsChild>
                                <w:div w:id="1130366436">
                                  <w:marLeft w:val="0"/>
                                  <w:marRight w:val="0"/>
                                  <w:marTop w:val="0"/>
                                  <w:marBottom w:val="0"/>
                                  <w:divBdr>
                                    <w:top w:val="none" w:sz="0" w:space="0" w:color="auto"/>
                                    <w:left w:val="none" w:sz="0" w:space="0" w:color="auto"/>
                                    <w:bottom w:val="none" w:sz="0" w:space="0" w:color="auto"/>
                                    <w:right w:val="none" w:sz="0" w:space="0" w:color="auto"/>
                                  </w:divBdr>
                                  <w:divsChild>
                                    <w:div w:id="822546635">
                                      <w:marLeft w:val="0"/>
                                      <w:marRight w:val="0"/>
                                      <w:marTop w:val="0"/>
                                      <w:marBottom w:val="0"/>
                                      <w:divBdr>
                                        <w:top w:val="none" w:sz="0" w:space="0" w:color="auto"/>
                                        <w:left w:val="none" w:sz="0" w:space="0" w:color="auto"/>
                                        <w:bottom w:val="none" w:sz="0" w:space="0" w:color="auto"/>
                                        <w:right w:val="none" w:sz="0" w:space="0" w:color="auto"/>
                                      </w:divBdr>
                                      <w:divsChild>
                                        <w:div w:id="1472945780">
                                          <w:marLeft w:val="0"/>
                                          <w:marRight w:val="0"/>
                                          <w:marTop w:val="0"/>
                                          <w:marBottom w:val="0"/>
                                          <w:divBdr>
                                            <w:top w:val="none" w:sz="0" w:space="0" w:color="auto"/>
                                            <w:left w:val="none" w:sz="0" w:space="0" w:color="auto"/>
                                            <w:bottom w:val="none" w:sz="0" w:space="0" w:color="auto"/>
                                            <w:right w:val="none" w:sz="0" w:space="0" w:color="auto"/>
                                          </w:divBdr>
                                          <w:divsChild>
                                            <w:div w:id="295139946">
                                              <w:marLeft w:val="0"/>
                                              <w:marRight w:val="0"/>
                                              <w:marTop w:val="0"/>
                                              <w:marBottom w:val="0"/>
                                              <w:divBdr>
                                                <w:top w:val="none" w:sz="0" w:space="0" w:color="auto"/>
                                                <w:left w:val="none" w:sz="0" w:space="0" w:color="auto"/>
                                                <w:bottom w:val="none" w:sz="0" w:space="0" w:color="auto"/>
                                                <w:right w:val="none" w:sz="0" w:space="0" w:color="auto"/>
                                              </w:divBdr>
                                              <w:divsChild>
                                                <w:div w:id="382024348">
                                                  <w:marLeft w:val="0"/>
                                                  <w:marRight w:val="0"/>
                                                  <w:marTop w:val="0"/>
                                                  <w:marBottom w:val="0"/>
                                                  <w:divBdr>
                                                    <w:top w:val="none" w:sz="0" w:space="0" w:color="auto"/>
                                                    <w:left w:val="none" w:sz="0" w:space="0" w:color="auto"/>
                                                    <w:bottom w:val="none" w:sz="0" w:space="0" w:color="auto"/>
                                                    <w:right w:val="none" w:sz="0" w:space="0" w:color="auto"/>
                                                  </w:divBdr>
                                                  <w:divsChild>
                                                    <w:div w:id="712340465">
                                                      <w:marLeft w:val="0"/>
                                                      <w:marRight w:val="0"/>
                                                      <w:marTop w:val="0"/>
                                                      <w:marBottom w:val="0"/>
                                                      <w:divBdr>
                                                        <w:top w:val="none" w:sz="0" w:space="0" w:color="auto"/>
                                                        <w:left w:val="none" w:sz="0" w:space="0" w:color="auto"/>
                                                        <w:bottom w:val="none" w:sz="0" w:space="0" w:color="auto"/>
                                                        <w:right w:val="none" w:sz="0" w:space="0" w:color="auto"/>
                                                      </w:divBdr>
                                                      <w:divsChild>
                                                        <w:div w:id="650984510">
                                                          <w:marLeft w:val="0"/>
                                                          <w:marRight w:val="0"/>
                                                          <w:marTop w:val="0"/>
                                                          <w:marBottom w:val="0"/>
                                                          <w:divBdr>
                                                            <w:top w:val="none" w:sz="0" w:space="0" w:color="auto"/>
                                                            <w:left w:val="none" w:sz="0" w:space="0" w:color="auto"/>
                                                            <w:bottom w:val="none" w:sz="0" w:space="0" w:color="auto"/>
                                                            <w:right w:val="none" w:sz="0" w:space="0" w:color="auto"/>
                                                          </w:divBdr>
                                                          <w:divsChild>
                                                            <w:div w:id="13842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6748426">
      <w:bodyDiv w:val="1"/>
      <w:marLeft w:val="0"/>
      <w:marRight w:val="0"/>
      <w:marTop w:val="0"/>
      <w:marBottom w:val="0"/>
      <w:divBdr>
        <w:top w:val="none" w:sz="0" w:space="0" w:color="auto"/>
        <w:left w:val="none" w:sz="0" w:space="0" w:color="auto"/>
        <w:bottom w:val="none" w:sz="0" w:space="0" w:color="auto"/>
        <w:right w:val="none" w:sz="0" w:space="0" w:color="auto"/>
      </w:divBdr>
      <w:divsChild>
        <w:div w:id="1921477915">
          <w:marLeft w:val="0"/>
          <w:marRight w:val="0"/>
          <w:marTop w:val="0"/>
          <w:marBottom w:val="0"/>
          <w:divBdr>
            <w:top w:val="none" w:sz="0" w:space="0" w:color="auto"/>
            <w:left w:val="none" w:sz="0" w:space="0" w:color="auto"/>
            <w:bottom w:val="none" w:sz="0" w:space="0" w:color="auto"/>
            <w:right w:val="none" w:sz="0" w:space="0" w:color="auto"/>
          </w:divBdr>
          <w:divsChild>
            <w:div w:id="1565797796">
              <w:marLeft w:val="0"/>
              <w:marRight w:val="0"/>
              <w:marTop w:val="0"/>
              <w:marBottom w:val="0"/>
              <w:divBdr>
                <w:top w:val="none" w:sz="0" w:space="0" w:color="auto"/>
                <w:left w:val="none" w:sz="0" w:space="0" w:color="auto"/>
                <w:bottom w:val="none" w:sz="0" w:space="0" w:color="auto"/>
                <w:right w:val="none" w:sz="0" w:space="0" w:color="auto"/>
              </w:divBdr>
              <w:divsChild>
                <w:div w:id="2016181906">
                  <w:marLeft w:val="0"/>
                  <w:marRight w:val="0"/>
                  <w:marTop w:val="0"/>
                  <w:marBottom w:val="0"/>
                  <w:divBdr>
                    <w:top w:val="none" w:sz="0" w:space="0" w:color="auto"/>
                    <w:left w:val="none" w:sz="0" w:space="0" w:color="auto"/>
                    <w:bottom w:val="none" w:sz="0" w:space="0" w:color="auto"/>
                    <w:right w:val="none" w:sz="0" w:space="0" w:color="auto"/>
                  </w:divBdr>
                  <w:divsChild>
                    <w:div w:id="961611352">
                      <w:marLeft w:val="0"/>
                      <w:marRight w:val="0"/>
                      <w:marTop w:val="0"/>
                      <w:marBottom w:val="0"/>
                      <w:divBdr>
                        <w:top w:val="none" w:sz="0" w:space="0" w:color="auto"/>
                        <w:left w:val="none" w:sz="0" w:space="0" w:color="auto"/>
                        <w:bottom w:val="none" w:sz="0" w:space="0" w:color="auto"/>
                        <w:right w:val="none" w:sz="0" w:space="0" w:color="auto"/>
                      </w:divBdr>
                      <w:divsChild>
                        <w:div w:id="1624730396">
                          <w:marLeft w:val="0"/>
                          <w:marRight w:val="0"/>
                          <w:marTop w:val="0"/>
                          <w:marBottom w:val="0"/>
                          <w:divBdr>
                            <w:top w:val="none" w:sz="0" w:space="0" w:color="auto"/>
                            <w:left w:val="none" w:sz="0" w:space="0" w:color="auto"/>
                            <w:bottom w:val="none" w:sz="0" w:space="0" w:color="auto"/>
                            <w:right w:val="none" w:sz="0" w:space="0" w:color="auto"/>
                          </w:divBdr>
                          <w:divsChild>
                            <w:div w:id="1927373163">
                              <w:marLeft w:val="0"/>
                              <w:marRight w:val="0"/>
                              <w:marTop w:val="0"/>
                              <w:marBottom w:val="0"/>
                              <w:divBdr>
                                <w:top w:val="none" w:sz="0" w:space="0" w:color="auto"/>
                                <w:left w:val="none" w:sz="0" w:space="0" w:color="auto"/>
                                <w:bottom w:val="none" w:sz="0" w:space="0" w:color="auto"/>
                                <w:right w:val="none" w:sz="0" w:space="0" w:color="auto"/>
                              </w:divBdr>
                              <w:divsChild>
                                <w:div w:id="1313176985">
                                  <w:marLeft w:val="0"/>
                                  <w:marRight w:val="0"/>
                                  <w:marTop w:val="0"/>
                                  <w:marBottom w:val="0"/>
                                  <w:divBdr>
                                    <w:top w:val="none" w:sz="0" w:space="0" w:color="auto"/>
                                    <w:left w:val="none" w:sz="0" w:space="0" w:color="auto"/>
                                    <w:bottom w:val="none" w:sz="0" w:space="0" w:color="auto"/>
                                    <w:right w:val="none" w:sz="0" w:space="0" w:color="auto"/>
                                  </w:divBdr>
                                  <w:divsChild>
                                    <w:div w:id="281041348">
                                      <w:marLeft w:val="0"/>
                                      <w:marRight w:val="0"/>
                                      <w:marTop w:val="0"/>
                                      <w:marBottom w:val="0"/>
                                      <w:divBdr>
                                        <w:top w:val="none" w:sz="0" w:space="0" w:color="auto"/>
                                        <w:left w:val="none" w:sz="0" w:space="0" w:color="auto"/>
                                        <w:bottom w:val="none" w:sz="0" w:space="0" w:color="auto"/>
                                        <w:right w:val="none" w:sz="0" w:space="0" w:color="auto"/>
                                      </w:divBdr>
                                      <w:divsChild>
                                        <w:div w:id="1722558787">
                                          <w:marLeft w:val="0"/>
                                          <w:marRight w:val="0"/>
                                          <w:marTop w:val="0"/>
                                          <w:marBottom w:val="0"/>
                                          <w:divBdr>
                                            <w:top w:val="none" w:sz="0" w:space="0" w:color="auto"/>
                                            <w:left w:val="none" w:sz="0" w:space="0" w:color="auto"/>
                                            <w:bottom w:val="none" w:sz="0" w:space="0" w:color="auto"/>
                                            <w:right w:val="none" w:sz="0" w:space="0" w:color="auto"/>
                                          </w:divBdr>
                                          <w:divsChild>
                                            <w:div w:id="1683431112">
                                              <w:marLeft w:val="0"/>
                                              <w:marRight w:val="0"/>
                                              <w:marTop w:val="0"/>
                                              <w:marBottom w:val="0"/>
                                              <w:divBdr>
                                                <w:top w:val="none" w:sz="0" w:space="0" w:color="auto"/>
                                                <w:left w:val="none" w:sz="0" w:space="0" w:color="auto"/>
                                                <w:bottom w:val="none" w:sz="0" w:space="0" w:color="auto"/>
                                                <w:right w:val="none" w:sz="0" w:space="0" w:color="auto"/>
                                              </w:divBdr>
                                              <w:divsChild>
                                                <w:div w:id="736245189">
                                                  <w:marLeft w:val="0"/>
                                                  <w:marRight w:val="0"/>
                                                  <w:marTop w:val="0"/>
                                                  <w:marBottom w:val="0"/>
                                                  <w:divBdr>
                                                    <w:top w:val="none" w:sz="0" w:space="0" w:color="auto"/>
                                                    <w:left w:val="none" w:sz="0" w:space="0" w:color="auto"/>
                                                    <w:bottom w:val="none" w:sz="0" w:space="0" w:color="auto"/>
                                                    <w:right w:val="none" w:sz="0" w:space="0" w:color="auto"/>
                                                  </w:divBdr>
                                                  <w:divsChild>
                                                    <w:div w:id="589198655">
                                                      <w:marLeft w:val="0"/>
                                                      <w:marRight w:val="0"/>
                                                      <w:marTop w:val="0"/>
                                                      <w:marBottom w:val="0"/>
                                                      <w:divBdr>
                                                        <w:top w:val="none" w:sz="0" w:space="0" w:color="auto"/>
                                                        <w:left w:val="none" w:sz="0" w:space="0" w:color="auto"/>
                                                        <w:bottom w:val="none" w:sz="0" w:space="0" w:color="auto"/>
                                                        <w:right w:val="none" w:sz="0" w:space="0" w:color="auto"/>
                                                      </w:divBdr>
                                                      <w:divsChild>
                                                        <w:div w:id="337387823">
                                                          <w:marLeft w:val="0"/>
                                                          <w:marRight w:val="0"/>
                                                          <w:marTop w:val="0"/>
                                                          <w:marBottom w:val="0"/>
                                                          <w:divBdr>
                                                            <w:top w:val="none" w:sz="0" w:space="0" w:color="auto"/>
                                                            <w:left w:val="none" w:sz="0" w:space="0" w:color="auto"/>
                                                            <w:bottom w:val="none" w:sz="0" w:space="0" w:color="auto"/>
                                                            <w:right w:val="none" w:sz="0" w:space="0" w:color="auto"/>
                                                          </w:divBdr>
                                                          <w:divsChild>
                                                            <w:div w:id="17672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578819">
      <w:bodyDiv w:val="1"/>
      <w:marLeft w:val="0"/>
      <w:marRight w:val="0"/>
      <w:marTop w:val="0"/>
      <w:marBottom w:val="0"/>
      <w:divBdr>
        <w:top w:val="none" w:sz="0" w:space="0" w:color="auto"/>
        <w:left w:val="none" w:sz="0" w:space="0" w:color="auto"/>
        <w:bottom w:val="none" w:sz="0" w:space="0" w:color="auto"/>
        <w:right w:val="none" w:sz="0" w:space="0" w:color="auto"/>
      </w:divBdr>
      <w:divsChild>
        <w:div w:id="1988049052">
          <w:marLeft w:val="0"/>
          <w:marRight w:val="0"/>
          <w:marTop w:val="0"/>
          <w:marBottom w:val="0"/>
          <w:divBdr>
            <w:top w:val="none" w:sz="0" w:space="0" w:color="auto"/>
            <w:left w:val="none" w:sz="0" w:space="0" w:color="auto"/>
            <w:bottom w:val="none" w:sz="0" w:space="0" w:color="auto"/>
            <w:right w:val="none" w:sz="0" w:space="0" w:color="auto"/>
          </w:divBdr>
          <w:divsChild>
            <w:div w:id="1946838356">
              <w:marLeft w:val="0"/>
              <w:marRight w:val="0"/>
              <w:marTop w:val="0"/>
              <w:marBottom w:val="0"/>
              <w:divBdr>
                <w:top w:val="none" w:sz="0" w:space="0" w:color="auto"/>
                <w:left w:val="none" w:sz="0" w:space="0" w:color="auto"/>
                <w:bottom w:val="none" w:sz="0" w:space="0" w:color="auto"/>
                <w:right w:val="none" w:sz="0" w:space="0" w:color="auto"/>
              </w:divBdr>
              <w:divsChild>
                <w:div w:id="903367788">
                  <w:marLeft w:val="0"/>
                  <w:marRight w:val="0"/>
                  <w:marTop w:val="0"/>
                  <w:marBottom w:val="0"/>
                  <w:divBdr>
                    <w:top w:val="none" w:sz="0" w:space="0" w:color="auto"/>
                    <w:left w:val="none" w:sz="0" w:space="0" w:color="auto"/>
                    <w:bottom w:val="none" w:sz="0" w:space="0" w:color="auto"/>
                    <w:right w:val="none" w:sz="0" w:space="0" w:color="auto"/>
                  </w:divBdr>
                  <w:divsChild>
                    <w:div w:id="25906446">
                      <w:marLeft w:val="0"/>
                      <w:marRight w:val="0"/>
                      <w:marTop w:val="0"/>
                      <w:marBottom w:val="0"/>
                      <w:divBdr>
                        <w:top w:val="none" w:sz="0" w:space="0" w:color="auto"/>
                        <w:left w:val="none" w:sz="0" w:space="0" w:color="auto"/>
                        <w:bottom w:val="none" w:sz="0" w:space="0" w:color="auto"/>
                        <w:right w:val="none" w:sz="0" w:space="0" w:color="auto"/>
                      </w:divBdr>
                      <w:divsChild>
                        <w:div w:id="529417895">
                          <w:marLeft w:val="0"/>
                          <w:marRight w:val="0"/>
                          <w:marTop w:val="0"/>
                          <w:marBottom w:val="0"/>
                          <w:divBdr>
                            <w:top w:val="none" w:sz="0" w:space="0" w:color="auto"/>
                            <w:left w:val="none" w:sz="0" w:space="0" w:color="auto"/>
                            <w:bottom w:val="none" w:sz="0" w:space="0" w:color="auto"/>
                            <w:right w:val="none" w:sz="0" w:space="0" w:color="auto"/>
                          </w:divBdr>
                          <w:divsChild>
                            <w:div w:id="1780221576">
                              <w:marLeft w:val="0"/>
                              <w:marRight w:val="0"/>
                              <w:marTop w:val="0"/>
                              <w:marBottom w:val="0"/>
                              <w:divBdr>
                                <w:top w:val="none" w:sz="0" w:space="0" w:color="auto"/>
                                <w:left w:val="none" w:sz="0" w:space="0" w:color="auto"/>
                                <w:bottom w:val="none" w:sz="0" w:space="0" w:color="auto"/>
                                <w:right w:val="none" w:sz="0" w:space="0" w:color="auto"/>
                              </w:divBdr>
                              <w:divsChild>
                                <w:div w:id="2016104580">
                                  <w:marLeft w:val="0"/>
                                  <w:marRight w:val="0"/>
                                  <w:marTop w:val="0"/>
                                  <w:marBottom w:val="0"/>
                                  <w:divBdr>
                                    <w:top w:val="none" w:sz="0" w:space="0" w:color="auto"/>
                                    <w:left w:val="none" w:sz="0" w:space="0" w:color="auto"/>
                                    <w:bottom w:val="none" w:sz="0" w:space="0" w:color="auto"/>
                                    <w:right w:val="none" w:sz="0" w:space="0" w:color="auto"/>
                                  </w:divBdr>
                                  <w:divsChild>
                                    <w:div w:id="280378469">
                                      <w:marLeft w:val="0"/>
                                      <w:marRight w:val="0"/>
                                      <w:marTop w:val="0"/>
                                      <w:marBottom w:val="0"/>
                                      <w:divBdr>
                                        <w:top w:val="none" w:sz="0" w:space="0" w:color="auto"/>
                                        <w:left w:val="none" w:sz="0" w:space="0" w:color="auto"/>
                                        <w:bottom w:val="none" w:sz="0" w:space="0" w:color="auto"/>
                                        <w:right w:val="none" w:sz="0" w:space="0" w:color="auto"/>
                                      </w:divBdr>
                                      <w:divsChild>
                                        <w:div w:id="1076903637">
                                          <w:marLeft w:val="0"/>
                                          <w:marRight w:val="0"/>
                                          <w:marTop w:val="0"/>
                                          <w:marBottom w:val="0"/>
                                          <w:divBdr>
                                            <w:top w:val="none" w:sz="0" w:space="0" w:color="auto"/>
                                            <w:left w:val="none" w:sz="0" w:space="0" w:color="auto"/>
                                            <w:bottom w:val="none" w:sz="0" w:space="0" w:color="auto"/>
                                            <w:right w:val="none" w:sz="0" w:space="0" w:color="auto"/>
                                          </w:divBdr>
                                          <w:divsChild>
                                            <w:div w:id="753822739">
                                              <w:marLeft w:val="0"/>
                                              <w:marRight w:val="0"/>
                                              <w:marTop w:val="0"/>
                                              <w:marBottom w:val="0"/>
                                              <w:divBdr>
                                                <w:top w:val="none" w:sz="0" w:space="0" w:color="auto"/>
                                                <w:left w:val="none" w:sz="0" w:space="0" w:color="auto"/>
                                                <w:bottom w:val="none" w:sz="0" w:space="0" w:color="auto"/>
                                                <w:right w:val="none" w:sz="0" w:space="0" w:color="auto"/>
                                              </w:divBdr>
                                              <w:divsChild>
                                                <w:div w:id="835460476">
                                                  <w:marLeft w:val="0"/>
                                                  <w:marRight w:val="0"/>
                                                  <w:marTop w:val="0"/>
                                                  <w:marBottom w:val="0"/>
                                                  <w:divBdr>
                                                    <w:top w:val="none" w:sz="0" w:space="0" w:color="auto"/>
                                                    <w:left w:val="none" w:sz="0" w:space="0" w:color="auto"/>
                                                    <w:bottom w:val="none" w:sz="0" w:space="0" w:color="auto"/>
                                                    <w:right w:val="none" w:sz="0" w:space="0" w:color="auto"/>
                                                  </w:divBdr>
                                                  <w:divsChild>
                                                    <w:div w:id="273831369">
                                                      <w:marLeft w:val="0"/>
                                                      <w:marRight w:val="0"/>
                                                      <w:marTop w:val="0"/>
                                                      <w:marBottom w:val="0"/>
                                                      <w:divBdr>
                                                        <w:top w:val="none" w:sz="0" w:space="0" w:color="auto"/>
                                                        <w:left w:val="none" w:sz="0" w:space="0" w:color="auto"/>
                                                        <w:bottom w:val="none" w:sz="0" w:space="0" w:color="auto"/>
                                                        <w:right w:val="none" w:sz="0" w:space="0" w:color="auto"/>
                                                      </w:divBdr>
                                                      <w:divsChild>
                                                        <w:div w:id="1984117014">
                                                          <w:marLeft w:val="0"/>
                                                          <w:marRight w:val="0"/>
                                                          <w:marTop w:val="0"/>
                                                          <w:marBottom w:val="0"/>
                                                          <w:divBdr>
                                                            <w:top w:val="none" w:sz="0" w:space="0" w:color="auto"/>
                                                            <w:left w:val="none" w:sz="0" w:space="0" w:color="auto"/>
                                                            <w:bottom w:val="none" w:sz="0" w:space="0" w:color="auto"/>
                                                            <w:right w:val="none" w:sz="0" w:space="0" w:color="auto"/>
                                                          </w:divBdr>
                                                          <w:divsChild>
                                                            <w:div w:id="16399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6921644">
      <w:bodyDiv w:val="1"/>
      <w:marLeft w:val="0"/>
      <w:marRight w:val="0"/>
      <w:marTop w:val="0"/>
      <w:marBottom w:val="0"/>
      <w:divBdr>
        <w:top w:val="none" w:sz="0" w:space="0" w:color="auto"/>
        <w:left w:val="none" w:sz="0" w:space="0" w:color="auto"/>
        <w:bottom w:val="none" w:sz="0" w:space="0" w:color="auto"/>
        <w:right w:val="none" w:sz="0" w:space="0" w:color="auto"/>
      </w:divBdr>
      <w:divsChild>
        <w:div w:id="1987125242">
          <w:marLeft w:val="0"/>
          <w:marRight w:val="0"/>
          <w:marTop w:val="0"/>
          <w:marBottom w:val="0"/>
          <w:divBdr>
            <w:top w:val="none" w:sz="0" w:space="0" w:color="auto"/>
            <w:left w:val="none" w:sz="0" w:space="0" w:color="auto"/>
            <w:bottom w:val="none" w:sz="0" w:space="0" w:color="auto"/>
            <w:right w:val="none" w:sz="0" w:space="0" w:color="auto"/>
          </w:divBdr>
          <w:divsChild>
            <w:div w:id="53938513">
              <w:marLeft w:val="0"/>
              <w:marRight w:val="0"/>
              <w:marTop w:val="0"/>
              <w:marBottom w:val="0"/>
              <w:divBdr>
                <w:top w:val="none" w:sz="0" w:space="0" w:color="auto"/>
                <w:left w:val="none" w:sz="0" w:space="0" w:color="auto"/>
                <w:bottom w:val="none" w:sz="0" w:space="0" w:color="auto"/>
                <w:right w:val="none" w:sz="0" w:space="0" w:color="auto"/>
              </w:divBdr>
              <w:divsChild>
                <w:div w:id="1770809521">
                  <w:marLeft w:val="0"/>
                  <w:marRight w:val="0"/>
                  <w:marTop w:val="0"/>
                  <w:marBottom w:val="0"/>
                  <w:divBdr>
                    <w:top w:val="none" w:sz="0" w:space="0" w:color="auto"/>
                    <w:left w:val="none" w:sz="0" w:space="0" w:color="auto"/>
                    <w:bottom w:val="none" w:sz="0" w:space="0" w:color="auto"/>
                    <w:right w:val="none" w:sz="0" w:space="0" w:color="auto"/>
                  </w:divBdr>
                  <w:divsChild>
                    <w:div w:id="466509206">
                      <w:marLeft w:val="0"/>
                      <w:marRight w:val="0"/>
                      <w:marTop w:val="0"/>
                      <w:marBottom w:val="0"/>
                      <w:divBdr>
                        <w:top w:val="none" w:sz="0" w:space="0" w:color="auto"/>
                        <w:left w:val="none" w:sz="0" w:space="0" w:color="auto"/>
                        <w:bottom w:val="none" w:sz="0" w:space="0" w:color="auto"/>
                        <w:right w:val="none" w:sz="0" w:space="0" w:color="auto"/>
                      </w:divBdr>
                      <w:divsChild>
                        <w:div w:id="270095313">
                          <w:marLeft w:val="0"/>
                          <w:marRight w:val="0"/>
                          <w:marTop w:val="0"/>
                          <w:marBottom w:val="0"/>
                          <w:divBdr>
                            <w:top w:val="none" w:sz="0" w:space="0" w:color="auto"/>
                            <w:left w:val="none" w:sz="0" w:space="0" w:color="auto"/>
                            <w:bottom w:val="none" w:sz="0" w:space="0" w:color="auto"/>
                            <w:right w:val="none" w:sz="0" w:space="0" w:color="auto"/>
                          </w:divBdr>
                          <w:divsChild>
                            <w:div w:id="843402769">
                              <w:marLeft w:val="0"/>
                              <w:marRight w:val="0"/>
                              <w:marTop w:val="0"/>
                              <w:marBottom w:val="0"/>
                              <w:divBdr>
                                <w:top w:val="none" w:sz="0" w:space="0" w:color="auto"/>
                                <w:left w:val="none" w:sz="0" w:space="0" w:color="auto"/>
                                <w:bottom w:val="none" w:sz="0" w:space="0" w:color="auto"/>
                                <w:right w:val="none" w:sz="0" w:space="0" w:color="auto"/>
                              </w:divBdr>
                              <w:divsChild>
                                <w:div w:id="1043208565">
                                  <w:marLeft w:val="0"/>
                                  <w:marRight w:val="0"/>
                                  <w:marTop w:val="0"/>
                                  <w:marBottom w:val="0"/>
                                  <w:divBdr>
                                    <w:top w:val="none" w:sz="0" w:space="0" w:color="auto"/>
                                    <w:left w:val="none" w:sz="0" w:space="0" w:color="auto"/>
                                    <w:bottom w:val="none" w:sz="0" w:space="0" w:color="auto"/>
                                    <w:right w:val="none" w:sz="0" w:space="0" w:color="auto"/>
                                  </w:divBdr>
                                  <w:divsChild>
                                    <w:div w:id="346950541">
                                      <w:marLeft w:val="0"/>
                                      <w:marRight w:val="0"/>
                                      <w:marTop w:val="0"/>
                                      <w:marBottom w:val="0"/>
                                      <w:divBdr>
                                        <w:top w:val="none" w:sz="0" w:space="0" w:color="auto"/>
                                        <w:left w:val="none" w:sz="0" w:space="0" w:color="auto"/>
                                        <w:bottom w:val="none" w:sz="0" w:space="0" w:color="auto"/>
                                        <w:right w:val="none" w:sz="0" w:space="0" w:color="auto"/>
                                      </w:divBdr>
                                      <w:divsChild>
                                        <w:div w:id="1950162656">
                                          <w:marLeft w:val="0"/>
                                          <w:marRight w:val="0"/>
                                          <w:marTop w:val="0"/>
                                          <w:marBottom w:val="0"/>
                                          <w:divBdr>
                                            <w:top w:val="none" w:sz="0" w:space="0" w:color="auto"/>
                                            <w:left w:val="none" w:sz="0" w:space="0" w:color="auto"/>
                                            <w:bottom w:val="none" w:sz="0" w:space="0" w:color="auto"/>
                                            <w:right w:val="none" w:sz="0" w:space="0" w:color="auto"/>
                                          </w:divBdr>
                                          <w:divsChild>
                                            <w:div w:id="393313679">
                                              <w:marLeft w:val="0"/>
                                              <w:marRight w:val="0"/>
                                              <w:marTop w:val="0"/>
                                              <w:marBottom w:val="0"/>
                                              <w:divBdr>
                                                <w:top w:val="none" w:sz="0" w:space="0" w:color="auto"/>
                                                <w:left w:val="none" w:sz="0" w:space="0" w:color="auto"/>
                                                <w:bottom w:val="none" w:sz="0" w:space="0" w:color="auto"/>
                                                <w:right w:val="none" w:sz="0" w:space="0" w:color="auto"/>
                                              </w:divBdr>
                                              <w:divsChild>
                                                <w:div w:id="1386224883">
                                                  <w:marLeft w:val="0"/>
                                                  <w:marRight w:val="0"/>
                                                  <w:marTop w:val="0"/>
                                                  <w:marBottom w:val="0"/>
                                                  <w:divBdr>
                                                    <w:top w:val="none" w:sz="0" w:space="0" w:color="auto"/>
                                                    <w:left w:val="none" w:sz="0" w:space="0" w:color="auto"/>
                                                    <w:bottom w:val="none" w:sz="0" w:space="0" w:color="auto"/>
                                                    <w:right w:val="none" w:sz="0" w:space="0" w:color="auto"/>
                                                  </w:divBdr>
                                                  <w:divsChild>
                                                    <w:div w:id="1662270547">
                                                      <w:marLeft w:val="0"/>
                                                      <w:marRight w:val="0"/>
                                                      <w:marTop w:val="0"/>
                                                      <w:marBottom w:val="0"/>
                                                      <w:divBdr>
                                                        <w:top w:val="none" w:sz="0" w:space="0" w:color="auto"/>
                                                        <w:left w:val="none" w:sz="0" w:space="0" w:color="auto"/>
                                                        <w:bottom w:val="none" w:sz="0" w:space="0" w:color="auto"/>
                                                        <w:right w:val="none" w:sz="0" w:space="0" w:color="auto"/>
                                                      </w:divBdr>
                                                      <w:divsChild>
                                                        <w:div w:id="1371690690">
                                                          <w:marLeft w:val="0"/>
                                                          <w:marRight w:val="0"/>
                                                          <w:marTop w:val="0"/>
                                                          <w:marBottom w:val="0"/>
                                                          <w:divBdr>
                                                            <w:top w:val="none" w:sz="0" w:space="0" w:color="auto"/>
                                                            <w:left w:val="none" w:sz="0" w:space="0" w:color="auto"/>
                                                            <w:bottom w:val="none" w:sz="0" w:space="0" w:color="auto"/>
                                                            <w:right w:val="none" w:sz="0" w:space="0" w:color="auto"/>
                                                          </w:divBdr>
                                                          <w:divsChild>
                                                            <w:div w:id="11075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8446892">
      <w:bodyDiv w:val="1"/>
      <w:marLeft w:val="0"/>
      <w:marRight w:val="0"/>
      <w:marTop w:val="0"/>
      <w:marBottom w:val="0"/>
      <w:divBdr>
        <w:top w:val="none" w:sz="0" w:space="0" w:color="auto"/>
        <w:left w:val="none" w:sz="0" w:space="0" w:color="auto"/>
        <w:bottom w:val="none" w:sz="0" w:space="0" w:color="auto"/>
        <w:right w:val="none" w:sz="0" w:space="0" w:color="auto"/>
      </w:divBdr>
      <w:divsChild>
        <w:div w:id="2070107440">
          <w:marLeft w:val="0"/>
          <w:marRight w:val="0"/>
          <w:marTop w:val="0"/>
          <w:marBottom w:val="0"/>
          <w:divBdr>
            <w:top w:val="none" w:sz="0" w:space="0" w:color="auto"/>
            <w:left w:val="none" w:sz="0" w:space="0" w:color="auto"/>
            <w:bottom w:val="none" w:sz="0" w:space="0" w:color="auto"/>
            <w:right w:val="none" w:sz="0" w:space="0" w:color="auto"/>
          </w:divBdr>
          <w:divsChild>
            <w:div w:id="989594234">
              <w:marLeft w:val="0"/>
              <w:marRight w:val="0"/>
              <w:marTop w:val="0"/>
              <w:marBottom w:val="0"/>
              <w:divBdr>
                <w:top w:val="none" w:sz="0" w:space="0" w:color="auto"/>
                <w:left w:val="none" w:sz="0" w:space="0" w:color="auto"/>
                <w:bottom w:val="none" w:sz="0" w:space="0" w:color="auto"/>
                <w:right w:val="none" w:sz="0" w:space="0" w:color="auto"/>
              </w:divBdr>
              <w:divsChild>
                <w:div w:id="1805585550">
                  <w:marLeft w:val="0"/>
                  <w:marRight w:val="0"/>
                  <w:marTop w:val="0"/>
                  <w:marBottom w:val="0"/>
                  <w:divBdr>
                    <w:top w:val="none" w:sz="0" w:space="0" w:color="auto"/>
                    <w:left w:val="none" w:sz="0" w:space="0" w:color="auto"/>
                    <w:bottom w:val="none" w:sz="0" w:space="0" w:color="auto"/>
                    <w:right w:val="none" w:sz="0" w:space="0" w:color="auto"/>
                  </w:divBdr>
                  <w:divsChild>
                    <w:div w:id="2146116840">
                      <w:marLeft w:val="0"/>
                      <w:marRight w:val="0"/>
                      <w:marTop w:val="0"/>
                      <w:marBottom w:val="0"/>
                      <w:divBdr>
                        <w:top w:val="none" w:sz="0" w:space="0" w:color="auto"/>
                        <w:left w:val="none" w:sz="0" w:space="0" w:color="auto"/>
                        <w:bottom w:val="none" w:sz="0" w:space="0" w:color="auto"/>
                        <w:right w:val="none" w:sz="0" w:space="0" w:color="auto"/>
                      </w:divBdr>
                      <w:divsChild>
                        <w:div w:id="1314413291">
                          <w:marLeft w:val="0"/>
                          <w:marRight w:val="0"/>
                          <w:marTop w:val="0"/>
                          <w:marBottom w:val="0"/>
                          <w:divBdr>
                            <w:top w:val="none" w:sz="0" w:space="0" w:color="auto"/>
                            <w:left w:val="none" w:sz="0" w:space="0" w:color="auto"/>
                            <w:bottom w:val="none" w:sz="0" w:space="0" w:color="auto"/>
                            <w:right w:val="none" w:sz="0" w:space="0" w:color="auto"/>
                          </w:divBdr>
                          <w:divsChild>
                            <w:div w:id="545530347">
                              <w:marLeft w:val="0"/>
                              <w:marRight w:val="0"/>
                              <w:marTop w:val="0"/>
                              <w:marBottom w:val="0"/>
                              <w:divBdr>
                                <w:top w:val="none" w:sz="0" w:space="0" w:color="auto"/>
                                <w:left w:val="none" w:sz="0" w:space="0" w:color="auto"/>
                                <w:bottom w:val="none" w:sz="0" w:space="0" w:color="auto"/>
                                <w:right w:val="none" w:sz="0" w:space="0" w:color="auto"/>
                              </w:divBdr>
                              <w:divsChild>
                                <w:div w:id="1422870877">
                                  <w:marLeft w:val="0"/>
                                  <w:marRight w:val="0"/>
                                  <w:marTop w:val="0"/>
                                  <w:marBottom w:val="0"/>
                                  <w:divBdr>
                                    <w:top w:val="none" w:sz="0" w:space="0" w:color="auto"/>
                                    <w:left w:val="none" w:sz="0" w:space="0" w:color="auto"/>
                                    <w:bottom w:val="none" w:sz="0" w:space="0" w:color="auto"/>
                                    <w:right w:val="none" w:sz="0" w:space="0" w:color="auto"/>
                                  </w:divBdr>
                                  <w:divsChild>
                                    <w:div w:id="1813718348">
                                      <w:marLeft w:val="0"/>
                                      <w:marRight w:val="0"/>
                                      <w:marTop w:val="0"/>
                                      <w:marBottom w:val="0"/>
                                      <w:divBdr>
                                        <w:top w:val="none" w:sz="0" w:space="0" w:color="auto"/>
                                        <w:left w:val="none" w:sz="0" w:space="0" w:color="auto"/>
                                        <w:bottom w:val="none" w:sz="0" w:space="0" w:color="auto"/>
                                        <w:right w:val="none" w:sz="0" w:space="0" w:color="auto"/>
                                      </w:divBdr>
                                      <w:divsChild>
                                        <w:div w:id="854657821">
                                          <w:marLeft w:val="0"/>
                                          <w:marRight w:val="0"/>
                                          <w:marTop w:val="0"/>
                                          <w:marBottom w:val="0"/>
                                          <w:divBdr>
                                            <w:top w:val="none" w:sz="0" w:space="0" w:color="auto"/>
                                            <w:left w:val="none" w:sz="0" w:space="0" w:color="auto"/>
                                            <w:bottom w:val="none" w:sz="0" w:space="0" w:color="auto"/>
                                            <w:right w:val="none" w:sz="0" w:space="0" w:color="auto"/>
                                          </w:divBdr>
                                          <w:divsChild>
                                            <w:div w:id="192884460">
                                              <w:marLeft w:val="0"/>
                                              <w:marRight w:val="0"/>
                                              <w:marTop w:val="0"/>
                                              <w:marBottom w:val="0"/>
                                              <w:divBdr>
                                                <w:top w:val="none" w:sz="0" w:space="0" w:color="auto"/>
                                                <w:left w:val="none" w:sz="0" w:space="0" w:color="auto"/>
                                                <w:bottom w:val="none" w:sz="0" w:space="0" w:color="auto"/>
                                                <w:right w:val="none" w:sz="0" w:space="0" w:color="auto"/>
                                              </w:divBdr>
                                              <w:divsChild>
                                                <w:div w:id="69621750">
                                                  <w:marLeft w:val="0"/>
                                                  <w:marRight w:val="0"/>
                                                  <w:marTop w:val="0"/>
                                                  <w:marBottom w:val="0"/>
                                                  <w:divBdr>
                                                    <w:top w:val="none" w:sz="0" w:space="0" w:color="auto"/>
                                                    <w:left w:val="none" w:sz="0" w:space="0" w:color="auto"/>
                                                    <w:bottom w:val="none" w:sz="0" w:space="0" w:color="auto"/>
                                                    <w:right w:val="none" w:sz="0" w:space="0" w:color="auto"/>
                                                  </w:divBdr>
                                                  <w:divsChild>
                                                    <w:div w:id="2015448620">
                                                      <w:marLeft w:val="0"/>
                                                      <w:marRight w:val="0"/>
                                                      <w:marTop w:val="0"/>
                                                      <w:marBottom w:val="0"/>
                                                      <w:divBdr>
                                                        <w:top w:val="none" w:sz="0" w:space="0" w:color="auto"/>
                                                        <w:left w:val="none" w:sz="0" w:space="0" w:color="auto"/>
                                                        <w:bottom w:val="none" w:sz="0" w:space="0" w:color="auto"/>
                                                        <w:right w:val="none" w:sz="0" w:space="0" w:color="auto"/>
                                                      </w:divBdr>
                                                      <w:divsChild>
                                                        <w:div w:id="1672836194">
                                                          <w:marLeft w:val="0"/>
                                                          <w:marRight w:val="0"/>
                                                          <w:marTop w:val="0"/>
                                                          <w:marBottom w:val="0"/>
                                                          <w:divBdr>
                                                            <w:top w:val="none" w:sz="0" w:space="0" w:color="auto"/>
                                                            <w:left w:val="none" w:sz="0" w:space="0" w:color="auto"/>
                                                            <w:bottom w:val="none" w:sz="0" w:space="0" w:color="auto"/>
                                                            <w:right w:val="none" w:sz="0" w:space="0" w:color="auto"/>
                                                          </w:divBdr>
                                                          <w:divsChild>
                                                            <w:div w:id="12729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437043">
      <w:bodyDiv w:val="1"/>
      <w:marLeft w:val="0"/>
      <w:marRight w:val="0"/>
      <w:marTop w:val="0"/>
      <w:marBottom w:val="0"/>
      <w:divBdr>
        <w:top w:val="none" w:sz="0" w:space="0" w:color="auto"/>
        <w:left w:val="none" w:sz="0" w:space="0" w:color="auto"/>
        <w:bottom w:val="none" w:sz="0" w:space="0" w:color="auto"/>
        <w:right w:val="none" w:sz="0" w:space="0" w:color="auto"/>
      </w:divBdr>
      <w:divsChild>
        <w:div w:id="307326238">
          <w:marLeft w:val="0"/>
          <w:marRight w:val="0"/>
          <w:marTop w:val="0"/>
          <w:marBottom w:val="0"/>
          <w:divBdr>
            <w:top w:val="none" w:sz="0" w:space="0" w:color="auto"/>
            <w:left w:val="none" w:sz="0" w:space="0" w:color="auto"/>
            <w:bottom w:val="none" w:sz="0" w:space="0" w:color="auto"/>
            <w:right w:val="none" w:sz="0" w:space="0" w:color="auto"/>
          </w:divBdr>
          <w:divsChild>
            <w:div w:id="2047024033">
              <w:marLeft w:val="0"/>
              <w:marRight w:val="0"/>
              <w:marTop w:val="0"/>
              <w:marBottom w:val="0"/>
              <w:divBdr>
                <w:top w:val="none" w:sz="0" w:space="0" w:color="auto"/>
                <w:left w:val="none" w:sz="0" w:space="0" w:color="auto"/>
                <w:bottom w:val="none" w:sz="0" w:space="0" w:color="auto"/>
                <w:right w:val="none" w:sz="0" w:space="0" w:color="auto"/>
              </w:divBdr>
              <w:divsChild>
                <w:div w:id="359354166">
                  <w:marLeft w:val="0"/>
                  <w:marRight w:val="0"/>
                  <w:marTop w:val="0"/>
                  <w:marBottom w:val="0"/>
                  <w:divBdr>
                    <w:top w:val="none" w:sz="0" w:space="0" w:color="auto"/>
                    <w:left w:val="none" w:sz="0" w:space="0" w:color="auto"/>
                    <w:bottom w:val="none" w:sz="0" w:space="0" w:color="auto"/>
                    <w:right w:val="none" w:sz="0" w:space="0" w:color="auto"/>
                  </w:divBdr>
                  <w:divsChild>
                    <w:div w:id="1976789300">
                      <w:marLeft w:val="0"/>
                      <w:marRight w:val="0"/>
                      <w:marTop w:val="0"/>
                      <w:marBottom w:val="0"/>
                      <w:divBdr>
                        <w:top w:val="none" w:sz="0" w:space="0" w:color="auto"/>
                        <w:left w:val="none" w:sz="0" w:space="0" w:color="auto"/>
                        <w:bottom w:val="none" w:sz="0" w:space="0" w:color="auto"/>
                        <w:right w:val="none" w:sz="0" w:space="0" w:color="auto"/>
                      </w:divBdr>
                      <w:divsChild>
                        <w:div w:id="2058507803">
                          <w:marLeft w:val="0"/>
                          <w:marRight w:val="0"/>
                          <w:marTop w:val="0"/>
                          <w:marBottom w:val="0"/>
                          <w:divBdr>
                            <w:top w:val="none" w:sz="0" w:space="0" w:color="auto"/>
                            <w:left w:val="none" w:sz="0" w:space="0" w:color="auto"/>
                            <w:bottom w:val="none" w:sz="0" w:space="0" w:color="auto"/>
                            <w:right w:val="none" w:sz="0" w:space="0" w:color="auto"/>
                          </w:divBdr>
                          <w:divsChild>
                            <w:div w:id="1439446306">
                              <w:marLeft w:val="0"/>
                              <w:marRight w:val="0"/>
                              <w:marTop w:val="0"/>
                              <w:marBottom w:val="0"/>
                              <w:divBdr>
                                <w:top w:val="none" w:sz="0" w:space="0" w:color="auto"/>
                                <w:left w:val="none" w:sz="0" w:space="0" w:color="auto"/>
                                <w:bottom w:val="none" w:sz="0" w:space="0" w:color="auto"/>
                                <w:right w:val="none" w:sz="0" w:space="0" w:color="auto"/>
                              </w:divBdr>
                              <w:divsChild>
                                <w:div w:id="253587159">
                                  <w:marLeft w:val="0"/>
                                  <w:marRight w:val="0"/>
                                  <w:marTop w:val="0"/>
                                  <w:marBottom w:val="0"/>
                                  <w:divBdr>
                                    <w:top w:val="none" w:sz="0" w:space="0" w:color="auto"/>
                                    <w:left w:val="none" w:sz="0" w:space="0" w:color="auto"/>
                                    <w:bottom w:val="none" w:sz="0" w:space="0" w:color="auto"/>
                                    <w:right w:val="none" w:sz="0" w:space="0" w:color="auto"/>
                                  </w:divBdr>
                                  <w:divsChild>
                                    <w:div w:id="596643611">
                                      <w:marLeft w:val="0"/>
                                      <w:marRight w:val="0"/>
                                      <w:marTop w:val="0"/>
                                      <w:marBottom w:val="0"/>
                                      <w:divBdr>
                                        <w:top w:val="none" w:sz="0" w:space="0" w:color="auto"/>
                                        <w:left w:val="none" w:sz="0" w:space="0" w:color="auto"/>
                                        <w:bottom w:val="none" w:sz="0" w:space="0" w:color="auto"/>
                                        <w:right w:val="none" w:sz="0" w:space="0" w:color="auto"/>
                                      </w:divBdr>
                                      <w:divsChild>
                                        <w:div w:id="1683892748">
                                          <w:marLeft w:val="0"/>
                                          <w:marRight w:val="0"/>
                                          <w:marTop w:val="0"/>
                                          <w:marBottom w:val="0"/>
                                          <w:divBdr>
                                            <w:top w:val="none" w:sz="0" w:space="0" w:color="auto"/>
                                            <w:left w:val="none" w:sz="0" w:space="0" w:color="auto"/>
                                            <w:bottom w:val="none" w:sz="0" w:space="0" w:color="auto"/>
                                            <w:right w:val="none" w:sz="0" w:space="0" w:color="auto"/>
                                          </w:divBdr>
                                          <w:divsChild>
                                            <w:div w:id="992216944">
                                              <w:marLeft w:val="0"/>
                                              <w:marRight w:val="0"/>
                                              <w:marTop w:val="0"/>
                                              <w:marBottom w:val="0"/>
                                              <w:divBdr>
                                                <w:top w:val="none" w:sz="0" w:space="0" w:color="auto"/>
                                                <w:left w:val="none" w:sz="0" w:space="0" w:color="auto"/>
                                                <w:bottom w:val="none" w:sz="0" w:space="0" w:color="auto"/>
                                                <w:right w:val="none" w:sz="0" w:space="0" w:color="auto"/>
                                              </w:divBdr>
                                              <w:divsChild>
                                                <w:div w:id="1496457657">
                                                  <w:marLeft w:val="0"/>
                                                  <w:marRight w:val="0"/>
                                                  <w:marTop w:val="0"/>
                                                  <w:marBottom w:val="0"/>
                                                  <w:divBdr>
                                                    <w:top w:val="none" w:sz="0" w:space="0" w:color="auto"/>
                                                    <w:left w:val="none" w:sz="0" w:space="0" w:color="auto"/>
                                                    <w:bottom w:val="none" w:sz="0" w:space="0" w:color="auto"/>
                                                    <w:right w:val="none" w:sz="0" w:space="0" w:color="auto"/>
                                                  </w:divBdr>
                                                  <w:divsChild>
                                                    <w:div w:id="1530996904">
                                                      <w:marLeft w:val="0"/>
                                                      <w:marRight w:val="0"/>
                                                      <w:marTop w:val="0"/>
                                                      <w:marBottom w:val="0"/>
                                                      <w:divBdr>
                                                        <w:top w:val="none" w:sz="0" w:space="0" w:color="auto"/>
                                                        <w:left w:val="none" w:sz="0" w:space="0" w:color="auto"/>
                                                        <w:bottom w:val="none" w:sz="0" w:space="0" w:color="auto"/>
                                                        <w:right w:val="none" w:sz="0" w:space="0" w:color="auto"/>
                                                      </w:divBdr>
                                                      <w:divsChild>
                                                        <w:div w:id="1297957007">
                                                          <w:marLeft w:val="0"/>
                                                          <w:marRight w:val="0"/>
                                                          <w:marTop w:val="0"/>
                                                          <w:marBottom w:val="0"/>
                                                          <w:divBdr>
                                                            <w:top w:val="none" w:sz="0" w:space="0" w:color="auto"/>
                                                            <w:left w:val="none" w:sz="0" w:space="0" w:color="auto"/>
                                                            <w:bottom w:val="none" w:sz="0" w:space="0" w:color="auto"/>
                                                            <w:right w:val="none" w:sz="0" w:space="0" w:color="auto"/>
                                                          </w:divBdr>
                                                          <w:divsChild>
                                                            <w:div w:id="798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624900">
      <w:bodyDiv w:val="1"/>
      <w:marLeft w:val="0"/>
      <w:marRight w:val="0"/>
      <w:marTop w:val="0"/>
      <w:marBottom w:val="0"/>
      <w:divBdr>
        <w:top w:val="none" w:sz="0" w:space="0" w:color="auto"/>
        <w:left w:val="none" w:sz="0" w:space="0" w:color="auto"/>
        <w:bottom w:val="none" w:sz="0" w:space="0" w:color="auto"/>
        <w:right w:val="none" w:sz="0" w:space="0" w:color="auto"/>
      </w:divBdr>
      <w:divsChild>
        <w:div w:id="1695880675">
          <w:marLeft w:val="0"/>
          <w:marRight w:val="0"/>
          <w:marTop w:val="0"/>
          <w:marBottom w:val="0"/>
          <w:divBdr>
            <w:top w:val="none" w:sz="0" w:space="0" w:color="auto"/>
            <w:left w:val="none" w:sz="0" w:space="0" w:color="auto"/>
            <w:bottom w:val="none" w:sz="0" w:space="0" w:color="auto"/>
            <w:right w:val="none" w:sz="0" w:space="0" w:color="auto"/>
          </w:divBdr>
          <w:divsChild>
            <w:div w:id="743138584">
              <w:marLeft w:val="0"/>
              <w:marRight w:val="0"/>
              <w:marTop w:val="0"/>
              <w:marBottom w:val="0"/>
              <w:divBdr>
                <w:top w:val="none" w:sz="0" w:space="0" w:color="auto"/>
                <w:left w:val="none" w:sz="0" w:space="0" w:color="auto"/>
                <w:bottom w:val="none" w:sz="0" w:space="0" w:color="auto"/>
                <w:right w:val="none" w:sz="0" w:space="0" w:color="auto"/>
              </w:divBdr>
              <w:divsChild>
                <w:div w:id="1947347368">
                  <w:marLeft w:val="0"/>
                  <w:marRight w:val="0"/>
                  <w:marTop w:val="0"/>
                  <w:marBottom w:val="0"/>
                  <w:divBdr>
                    <w:top w:val="none" w:sz="0" w:space="0" w:color="auto"/>
                    <w:left w:val="none" w:sz="0" w:space="0" w:color="auto"/>
                    <w:bottom w:val="none" w:sz="0" w:space="0" w:color="auto"/>
                    <w:right w:val="none" w:sz="0" w:space="0" w:color="auto"/>
                  </w:divBdr>
                  <w:divsChild>
                    <w:div w:id="715199766">
                      <w:marLeft w:val="0"/>
                      <w:marRight w:val="0"/>
                      <w:marTop w:val="0"/>
                      <w:marBottom w:val="0"/>
                      <w:divBdr>
                        <w:top w:val="none" w:sz="0" w:space="0" w:color="auto"/>
                        <w:left w:val="none" w:sz="0" w:space="0" w:color="auto"/>
                        <w:bottom w:val="none" w:sz="0" w:space="0" w:color="auto"/>
                        <w:right w:val="none" w:sz="0" w:space="0" w:color="auto"/>
                      </w:divBdr>
                      <w:divsChild>
                        <w:div w:id="240801262">
                          <w:marLeft w:val="0"/>
                          <w:marRight w:val="0"/>
                          <w:marTop w:val="0"/>
                          <w:marBottom w:val="0"/>
                          <w:divBdr>
                            <w:top w:val="none" w:sz="0" w:space="0" w:color="auto"/>
                            <w:left w:val="none" w:sz="0" w:space="0" w:color="auto"/>
                            <w:bottom w:val="none" w:sz="0" w:space="0" w:color="auto"/>
                            <w:right w:val="none" w:sz="0" w:space="0" w:color="auto"/>
                          </w:divBdr>
                          <w:divsChild>
                            <w:div w:id="211578778">
                              <w:marLeft w:val="0"/>
                              <w:marRight w:val="0"/>
                              <w:marTop w:val="0"/>
                              <w:marBottom w:val="0"/>
                              <w:divBdr>
                                <w:top w:val="none" w:sz="0" w:space="0" w:color="auto"/>
                                <w:left w:val="none" w:sz="0" w:space="0" w:color="auto"/>
                                <w:bottom w:val="none" w:sz="0" w:space="0" w:color="auto"/>
                                <w:right w:val="none" w:sz="0" w:space="0" w:color="auto"/>
                              </w:divBdr>
                              <w:divsChild>
                                <w:div w:id="936327836">
                                  <w:marLeft w:val="0"/>
                                  <w:marRight w:val="0"/>
                                  <w:marTop w:val="0"/>
                                  <w:marBottom w:val="0"/>
                                  <w:divBdr>
                                    <w:top w:val="none" w:sz="0" w:space="0" w:color="auto"/>
                                    <w:left w:val="none" w:sz="0" w:space="0" w:color="auto"/>
                                    <w:bottom w:val="none" w:sz="0" w:space="0" w:color="auto"/>
                                    <w:right w:val="none" w:sz="0" w:space="0" w:color="auto"/>
                                  </w:divBdr>
                                  <w:divsChild>
                                    <w:div w:id="984549668">
                                      <w:marLeft w:val="0"/>
                                      <w:marRight w:val="0"/>
                                      <w:marTop w:val="0"/>
                                      <w:marBottom w:val="0"/>
                                      <w:divBdr>
                                        <w:top w:val="none" w:sz="0" w:space="0" w:color="auto"/>
                                        <w:left w:val="none" w:sz="0" w:space="0" w:color="auto"/>
                                        <w:bottom w:val="none" w:sz="0" w:space="0" w:color="auto"/>
                                        <w:right w:val="none" w:sz="0" w:space="0" w:color="auto"/>
                                      </w:divBdr>
                                      <w:divsChild>
                                        <w:div w:id="1797749934">
                                          <w:marLeft w:val="0"/>
                                          <w:marRight w:val="0"/>
                                          <w:marTop w:val="0"/>
                                          <w:marBottom w:val="0"/>
                                          <w:divBdr>
                                            <w:top w:val="none" w:sz="0" w:space="0" w:color="auto"/>
                                            <w:left w:val="none" w:sz="0" w:space="0" w:color="auto"/>
                                            <w:bottom w:val="none" w:sz="0" w:space="0" w:color="auto"/>
                                            <w:right w:val="none" w:sz="0" w:space="0" w:color="auto"/>
                                          </w:divBdr>
                                          <w:divsChild>
                                            <w:div w:id="1867062984">
                                              <w:marLeft w:val="0"/>
                                              <w:marRight w:val="0"/>
                                              <w:marTop w:val="0"/>
                                              <w:marBottom w:val="0"/>
                                              <w:divBdr>
                                                <w:top w:val="none" w:sz="0" w:space="0" w:color="auto"/>
                                                <w:left w:val="none" w:sz="0" w:space="0" w:color="auto"/>
                                                <w:bottom w:val="none" w:sz="0" w:space="0" w:color="auto"/>
                                                <w:right w:val="none" w:sz="0" w:space="0" w:color="auto"/>
                                              </w:divBdr>
                                              <w:divsChild>
                                                <w:div w:id="298078403">
                                                  <w:marLeft w:val="0"/>
                                                  <w:marRight w:val="0"/>
                                                  <w:marTop w:val="0"/>
                                                  <w:marBottom w:val="0"/>
                                                  <w:divBdr>
                                                    <w:top w:val="none" w:sz="0" w:space="0" w:color="auto"/>
                                                    <w:left w:val="none" w:sz="0" w:space="0" w:color="auto"/>
                                                    <w:bottom w:val="none" w:sz="0" w:space="0" w:color="auto"/>
                                                    <w:right w:val="none" w:sz="0" w:space="0" w:color="auto"/>
                                                  </w:divBdr>
                                                  <w:divsChild>
                                                    <w:div w:id="1715695544">
                                                      <w:marLeft w:val="0"/>
                                                      <w:marRight w:val="0"/>
                                                      <w:marTop w:val="0"/>
                                                      <w:marBottom w:val="0"/>
                                                      <w:divBdr>
                                                        <w:top w:val="none" w:sz="0" w:space="0" w:color="auto"/>
                                                        <w:left w:val="none" w:sz="0" w:space="0" w:color="auto"/>
                                                        <w:bottom w:val="none" w:sz="0" w:space="0" w:color="auto"/>
                                                        <w:right w:val="none" w:sz="0" w:space="0" w:color="auto"/>
                                                      </w:divBdr>
                                                      <w:divsChild>
                                                        <w:div w:id="467361925">
                                                          <w:marLeft w:val="0"/>
                                                          <w:marRight w:val="0"/>
                                                          <w:marTop w:val="0"/>
                                                          <w:marBottom w:val="0"/>
                                                          <w:divBdr>
                                                            <w:top w:val="none" w:sz="0" w:space="0" w:color="auto"/>
                                                            <w:left w:val="none" w:sz="0" w:space="0" w:color="auto"/>
                                                            <w:bottom w:val="none" w:sz="0" w:space="0" w:color="auto"/>
                                                            <w:right w:val="none" w:sz="0" w:space="0" w:color="auto"/>
                                                          </w:divBdr>
                                                          <w:divsChild>
                                                            <w:div w:id="17863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969502">
      <w:bodyDiv w:val="1"/>
      <w:marLeft w:val="0"/>
      <w:marRight w:val="0"/>
      <w:marTop w:val="0"/>
      <w:marBottom w:val="0"/>
      <w:divBdr>
        <w:top w:val="none" w:sz="0" w:space="0" w:color="auto"/>
        <w:left w:val="none" w:sz="0" w:space="0" w:color="auto"/>
        <w:bottom w:val="none" w:sz="0" w:space="0" w:color="auto"/>
        <w:right w:val="none" w:sz="0" w:space="0" w:color="auto"/>
      </w:divBdr>
      <w:divsChild>
        <w:div w:id="1702782831">
          <w:marLeft w:val="0"/>
          <w:marRight w:val="0"/>
          <w:marTop w:val="0"/>
          <w:marBottom w:val="0"/>
          <w:divBdr>
            <w:top w:val="none" w:sz="0" w:space="0" w:color="auto"/>
            <w:left w:val="none" w:sz="0" w:space="0" w:color="auto"/>
            <w:bottom w:val="none" w:sz="0" w:space="0" w:color="auto"/>
            <w:right w:val="none" w:sz="0" w:space="0" w:color="auto"/>
          </w:divBdr>
          <w:divsChild>
            <w:div w:id="1069769537">
              <w:marLeft w:val="0"/>
              <w:marRight w:val="0"/>
              <w:marTop w:val="0"/>
              <w:marBottom w:val="0"/>
              <w:divBdr>
                <w:top w:val="none" w:sz="0" w:space="0" w:color="auto"/>
                <w:left w:val="none" w:sz="0" w:space="0" w:color="auto"/>
                <w:bottom w:val="none" w:sz="0" w:space="0" w:color="auto"/>
                <w:right w:val="none" w:sz="0" w:space="0" w:color="auto"/>
              </w:divBdr>
              <w:divsChild>
                <w:div w:id="880291828">
                  <w:marLeft w:val="0"/>
                  <w:marRight w:val="0"/>
                  <w:marTop w:val="0"/>
                  <w:marBottom w:val="0"/>
                  <w:divBdr>
                    <w:top w:val="none" w:sz="0" w:space="0" w:color="auto"/>
                    <w:left w:val="none" w:sz="0" w:space="0" w:color="auto"/>
                    <w:bottom w:val="none" w:sz="0" w:space="0" w:color="auto"/>
                    <w:right w:val="none" w:sz="0" w:space="0" w:color="auto"/>
                  </w:divBdr>
                  <w:divsChild>
                    <w:div w:id="280386047">
                      <w:marLeft w:val="0"/>
                      <w:marRight w:val="0"/>
                      <w:marTop w:val="0"/>
                      <w:marBottom w:val="0"/>
                      <w:divBdr>
                        <w:top w:val="none" w:sz="0" w:space="0" w:color="auto"/>
                        <w:left w:val="none" w:sz="0" w:space="0" w:color="auto"/>
                        <w:bottom w:val="none" w:sz="0" w:space="0" w:color="auto"/>
                        <w:right w:val="none" w:sz="0" w:space="0" w:color="auto"/>
                      </w:divBdr>
                      <w:divsChild>
                        <w:div w:id="318578654">
                          <w:marLeft w:val="0"/>
                          <w:marRight w:val="0"/>
                          <w:marTop w:val="0"/>
                          <w:marBottom w:val="0"/>
                          <w:divBdr>
                            <w:top w:val="none" w:sz="0" w:space="0" w:color="auto"/>
                            <w:left w:val="none" w:sz="0" w:space="0" w:color="auto"/>
                            <w:bottom w:val="none" w:sz="0" w:space="0" w:color="auto"/>
                            <w:right w:val="none" w:sz="0" w:space="0" w:color="auto"/>
                          </w:divBdr>
                          <w:divsChild>
                            <w:div w:id="1091469271">
                              <w:marLeft w:val="0"/>
                              <w:marRight w:val="0"/>
                              <w:marTop w:val="0"/>
                              <w:marBottom w:val="0"/>
                              <w:divBdr>
                                <w:top w:val="none" w:sz="0" w:space="0" w:color="auto"/>
                                <w:left w:val="none" w:sz="0" w:space="0" w:color="auto"/>
                                <w:bottom w:val="none" w:sz="0" w:space="0" w:color="auto"/>
                                <w:right w:val="none" w:sz="0" w:space="0" w:color="auto"/>
                              </w:divBdr>
                              <w:divsChild>
                                <w:div w:id="2055301486">
                                  <w:marLeft w:val="0"/>
                                  <w:marRight w:val="0"/>
                                  <w:marTop w:val="0"/>
                                  <w:marBottom w:val="0"/>
                                  <w:divBdr>
                                    <w:top w:val="none" w:sz="0" w:space="0" w:color="auto"/>
                                    <w:left w:val="none" w:sz="0" w:space="0" w:color="auto"/>
                                    <w:bottom w:val="none" w:sz="0" w:space="0" w:color="auto"/>
                                    <w:right w:val="none" w:sz="0" w:space="0" w:color="auto"/>
                                  </w:divBdr>
                                  <w:divsChild>
                                    <w:div w:id="1389524596">
                                      <w:marLeft w:val="0"/>
                                      <w:marRight w:val="0"/>
                                      <w:marTop w:val="0"/>
                                      <w:marBottom w:val="0"/>
                                      <w:divBdr>
                                        <w:top w:val="none" w:sz="0" w:space="0" w:color="auto"/>
                                        <w:left w:val="none" w:sz="0" w:space="0" w:color="auto"/>
                                        <w:bottom w:val="none" w:sz="0" w:space="0" w:color="auto"/>
                                        <w:right w:val="none" w:sz="0" w:space="0" w:color="auto"/>
                                      </w:divBdr>
                                      <w:divsChild>
                                        <w:div w:id="1502622222">
                                          <w:marLeft w:val="0"/>
                                          <w:marRight w:val="0"/>
                                          <w:marTop w:val="0"/>
                                          <w:marBottom w:val="0"/>
                                          <w:divBdr>
                                            <w:top w:val="none" w:sz="0" w:space="0" w:color="auto"/>
                                            <w:left w:val="none" w:sz="0" w:space="0" w:color="auto"/>
                                            <w:bottom w:val="none" w:sz="0" w:space="0" w:color="auto"/>
                                            <w:right w:val="none" w:sz="0" w:space="0" w:color="auto"/>
                                          </w:divBdr>
                                          <w:divsChild>
                                            <w:div w:id="1599950252">
                                              <w:marLeft w:val="0"/>
                                              <w:marRight w:val="0"/>
                                              <w:marTop w:val="0"/>
                                              <w:marBottom w:val="0"/>
                                              <w:divBdr>
                                                <w:top w:val="none" w:sz="0" w:space="0" w:color="auto"/>
                                                <w:left w:val="none" w:sz="0" w:space="0" w:color="auto"/>
                                                <w:bottom w:val="none" w:sz="0" w:space="0" w:color="auto"/>
                                                <w:right w:val="none" w:sz="0" w:space="0" w:color="auto"/>
                                              </w:divBdr>
                                              <w:divsChild>
                                                <w:div w:id="341325320">
                                                  <w:marLeft w:val="0"/>
                                                  <w:marRight w:val="0"/>
                                                  <w:marTop w:val="0"/>
                                                  <w:marBottom w:val="0"/>
                                                  <w:divBdr>
                                                    <w:top w:val="none" w:sz="0" w:space="0" w:color="auto"/>
                                                    <w:left w:val="none" w:sz="0" w:space="0" w:color="auto"/>
                                                    <w:bottom w:val="none" w:sz="0" w:space="0" w:color="auto"/>
                                                    <w:right w:val="none" w:sz="0" w:space="0" w:color="auto"/>
                                                  </w:divBdr>
                                                  <w:divsChild>
                                                    <w:div w:id="408576791">
                                                      <w:marLeft w:val="0"/>
                                                      <w:marRight w:val="0"/>
                                                      <w:marTop w:val="0"/>
                                                      <w:marBottom w:val="0"/>
                                                      <w:divBdr>
                                                        <w:top w:val="none" w:sz="0" w:space="0" w:color="auto"/>
                                                        <w:left w:val="none" w:sz="0" w:space="0" w:color="auto"/>
                                                        <w:bottom w:val="none" w:sz="0" w:space="0" w:color="auto"/>
                                                        <w:right w:val="none" w:sz="0" w:space="0" w:color="auto"/>
                                                      </w:divBdr>
                                                      <w:divsChild>
                                                        <w:div w:id="597831000">
                                                          <w:marLeft w:val="0"/>
                                                          <w:marRight w:val="0"/>
                                                          <w:marTop w:val="0"/>
                                                          <w:marBottom w:val="0"/>
                                                          <w:divBdr>
                                                            <w:top w:val="none" w:sz="0" w:space="0" w:color="auto"/>
                                                            <w:left w:val="none" w:sz="0" w:space="0" w:color="auto"/>
                                                            <w:bottom w:val="none" w:sz="0" w:space="0" w:color="auto"/>
                                                            <w:right w:val="none" w:sz="0" w:space="0" w:color="auto"/>
                                                          </w:divBdr>
                                                          <w:divsChild>
                                                            <w:div w:id="266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708143">
      <w:bodyDiv w:val="1"/>
      <w:marLeft w:val="0"/>
      <w:marRight w:val="0"/>
      <w:marTop w:val="0"/>
      <w:marBottom w:val="0"/>
      <w:divBdr>
        <w:top w:val="none" w:sz="0" w:space="0" w:color="auto"/>
        <w:left w:val="none" w:sz="0" w:space="0" w:color="auto"/>
        <w:bottom w:val="none" w:sz="0" w:space="0" w:color="auto"/>
        <w:right w:val="none" w:sz="0" w:space="0" w:color="auto"/>
      </w:divBdr>
      <w:divsChild>
        <w:div w:id="1378894584">
          <w:marLeft w:val="0"/>
          <w:marRight w:val="0"/>
          <w:marTop w:val="0"/>
          <w:marBottom w:val="0"/>
          <w:divBdr>
            <w:top w:val="none" w:sz="0" w:space="0" w:color="auto"/>
            <w:left w:val="none" w:sz="0" w:space="0" w:color="auto"/>
            <w:bottom w:val="none" w:sz="0" w:space="0" w:color="auto"/>
            <w:right w:val="none" w:sz="0" w:space="0" w:color="auto"/>
          </w:divBdr>
          <w:divsChild>
            <w:div w:id="1875000126">
              <w:marLeft w:val="0"/>
              <w:marRight w:val="0"/>
              <w:marTop w:val="0"/>
              <w:marBottom w:val="0"/>
              <w:divBdr>
                <w:top w:val="none" w:sz="0" w:space="0" w:color="auto"/>
                <w:left w:val="none" w:sz="0" w:space="0" w:color="auto"/>
                <w:bottom w:val="none" w:sz="0" w:space="0" w:color="auto"/>
                <w:right w:val="none" w:sz="0" w:space="0" w:color="auto"/>
              </w:divBdr>
              <w:divsChild>
                <w:div w:id="512114865">
                  <w:marLeft w:val="0"/>
                  <w:marRight w:val="0"/>
                  <w:marTop w:val="0"/>
                  <w:marBottom w:val="0"/>
                  <w:divBdr>
                    <w:top w:val="none" w:sz="0" w:space="0" w:color="auto"/>
                    <w:left w:val="none" w:sz="0" w:space="0" w:color="auto"/>
                    <w:bottom w:val="none" w:sz="0" w:space="0" w:color="auto"/>
                    <w:right w:val="none" w:sz="0" w:space="0" w:color="auto"/>
                  </w:divBdr>
                  <w:divsChild>
                    <w:div w:id="12923314">
                      <w:marLeft w:val="0"/>
                      <w:marRight w:val="0"/>
                      <w:marTop w:val="0"/>
                      <w:marBottom w:val="0"/>
                      <w:divBdr>
                        <w:top w:val="none" w:sz="0" w:space="0" w:color="auto"/>
                        <w:left w:val="none" w:sz="0" w:space="0" w:color="auto"/>
                        <w:bottom w:val="none" w:sz="0" w:space="0" w:color="auto"/>
                        <w:right w:val="none" w:sz="0" w:space="0" w:color="auto"/>
                      </w:divBdr>
                      <w:divsChild>
                        <w:div w:id="1829401818">
                          <w:marLeft w:val="0"/>
                          <w:marRight w:val="0"/>
                          <w:marTop w:val="0"/>
                          <w:marBottom w:val="0"/>
                          <w:divBdr>
                            <w:top w:val="none" w:sz="0" w:space="0" w:color="auto"/>
                            <w:left w:val="none" w:sz="0" w:space="0" w:color="auto"/>
                            <w:bottom w:val="none" w:sz="0" w:space="0" w:color="auto"/>
                            <w:right w:val="none" w:sz="0" w:space="0" w:color="auto"/>
                          </w:divBdr>
                          <w:divsChild>
                            <w:div w:id="375933520">
                              <w:marLeft w:val="0"/>
                              <w:marRight w:val="0"/>
                              <w:marTop w:val="0"/>
                              <w:marBottom w:val="0"/>
                              <w:divBdr>
                                <w:top w:val="none" w:sz="0" w:space="0" w:color="auto"/>
                                <w:left w:val="none" w:sz="0" w:space="0" w:color="auto"/>
                                <w:bottom w:val="none" w:sz="0" w:space="0" w:color="auto"/>
                                <w:right w:val="none" w:sz="0" w:space="0" w:color="auto"/>
                              </w:divBdr>
                              <w:divsChild>
                                <w:div w:id="1025056981">
                                  <w:marLeft w:val="0"/>
                                  <w:marRight w:val="0"/>
                                  <w:marTop w:val="0"/>
                                  <w:marBottom w:val="0"/>
                                  <w:divBdr>
                                    <w:top w:val="none" w:sz="0" w:space="0" w:color="auto"/>
                                    <w:left w:val="none" w:sz="0" w:space="0" w:color="auto"/>
                                    <w:bottom w:val="none" w:sz="0" w:space="0" w:color="auto"/>
                                    <w:right w:val="none" w:sz="0" w:space="0" w:color="auto"/>
                                  </w:divBdr>
                                  <w:divsChild>
                                    <w:div w:id="117843568">
                                      <w:marLeft w:val="0"/>
                                      <w:marRight w:val="0"/>
                                      <w:marTop w:val="0"/>
                                      <w:marBottom w:val="0"/>
                                      <w:divBdr>
                                        <w:top w:val="none" w:sz="0" w:space="0" w:color="auto"/>
                                        <w:left w:val="none" w:sz="0" w:space="0" w:color="auto"/>
                                        <w:bottom w:val="none" w:sz="0" w:space="0" w:color="auto"/>
                                        <w:right w:val="none" w:sz="0" w:space="0" w:color="auto"/>
                                      </w:divBdr>
                                      <w:divsChild>
                                        <w:div w:id="499738578">
                                          <w:marLeft w:val="0"/>
                                          <w:marRight w:val="0"/>
                                          <w:marTop w:val="0"/>
                                          <w:marBottom w:val="0"/>
                                          <w:divBdr>
                                            <w:top w:val="none" w:sz="0" w:space="0" w:color="auto"/>
                                            <w:left w:val="none" w:sz="0" w:space="0" w:color="auto"/>
                                            <w:bottom w:val="none" w:sz="0" w:space="0" w:color="auto"/>
                                            <w:right w:val="none" w:sz="0" w:space="0" w:color="auto"/>
                                          </w:divBdr>
                                          <w:divsChild>
                                            <w:div w:id="1643583764">
                                              <w:marLeft w:val="0"/>
                                              <w:marRight w:val="0"/>
                                              <w:marTop w:val="0"/>
                                              <w:marBottom w:val="0"/>
                                              <w:divBdr>
                                                <w:top w:val="none" w:sz="0" w:space="0" w:color="auto"/>
                                                <w:left w:val="none" w:sz="0" w:space="0" w:color="auto"/>
                                                <w:bottom w:val="none" w:sz="0" w:space="0" w:color="auto"/>
                                                <w:right w:val="none" w:sz="0" w:space="0" w:color="auto"/>
                                              </w:divBdr>
                                              <w:divsChild>
                                                <w:div w:id="851454708">
                                                  <w:marLeft w:val="0"/>
                                                  <w:marRight w:val="0"/>
                                                  <w:marTop w:val="0"/>
                                                  <w:marBottom w:val="0"/>
                                                  <w:divBdr>
                                                    <w:top w:val="none" w:sz="0" w:space="0" w:color="auto"/>
                                                    <w:left w:val="none" w:sz="0" w:space="0" w:color="auto"/>
                                                    <w:bottom w:val="none" w:sz="0" w:space="0" w:color="auto"/>
                                                    <w:right w:val="none" w:sz="0" w:space="0" w:color="auto"/>
                                                  </w:divBdr>
                                                  <w:divsChild>
                                                    <w:div w:id="1018778711">
                                                      <w:marLeft w:val="0"/>
                                                      <w:marRight w:val="0"/>
                                                      <w:marTop w:val="0"/>
                                                      <w:marBottom w:val="0"/>
                                                      <w:divBdr>
                                                        <w:top w:val="none" w:sz="0" w:space="0" w:color="auto"/>
                                                        <w:left w:val="none" w:sz="0" w:space="0" w:color="auto"/>
                                                        <w:bottom w:val="none" w:sz="0" w:space="0" w:color="auto"/>
                                                        <w:right w:val="none" w:sz="0" w:space="0" w:color="auto"/>
                                                      </w:divBdr>
                                                      <w:divsChild>
                                                        <w:div w:id="2018579502">
                                                          <w:marLeft w:val="0"/>
                                                          <w:marRight w:val="0"/>
                                                          <w:marTop w:val="0"/>
                                                          <w:marBottom w:val="0"/>
                                                          <w:divBdr>
                                                            <w:top w:val="none" w:sz="0" w:space="0" w:color="auto"/>
                                                            <w:left w:val="none" w:sz="0" w:space="0" w:color="auto"/>
                                                            <w:bottom w:val="none" w:sz="0" w:space="0" w:color="auto"/>
                                                            <w:right w:val="none" w:sz="0" w:space="0" w:color="auto"/>
                                                          </w:divBdr>
                                                          <w:divsChild>
                                                            <w:div w:id="16290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6136199">
      <w:bodyDiv w:val="1"/>
      <w:marLeft w:val="0"/>
      <w:marRight w:val="0"/>
      <w:marTop w:val="0"/>
      <w:marBottom w:val="0"/>
      <w:divBdr>
        <w:top w:val="none" w:sz="0" w:space="0" w:color="auto"/>
        <w:left w:val="none" w:sz="0" w:space="0" w:color="auto"/>
        <w:bottom w:val="none" w:sz="0" w:space="0" w:color="auto"/>
        <w:right w:val="none" w:sz="0" w:space="0" w:color="auto"/>
      </w:divBdr>
      <w:divsChild>
        <w:div w:id="983899060">
          <w:marLeft w:val="0"/>
          <w:marRight w:val="0"/>
          <w:marTop w:val="0"/>
          <w:marBottom w:val="0"/>
          <w:divBdr>
            <w:top w:val="none" w:sz="0" w:space="0" w:color="auto"/>
            <w:left w:val="none" w:sz="0" w:space="0" w:color="auto"/>
            <w:bottom w:val="none" w:sz="0" w:space="0" w:color="auto"/>
            <w:right w:val="none" w:sz="0" w:space="0" w:color="auto"/>
          </w:divBdr>
          <w:divsChild>
            <w:div w:id="365758012">
              <w:marLeft w:val="0"/>
              <w:marRight w:val="0"/>
              <w:marTop w:val="0"/>
              <w:marBottom w:val="0"/>
              <w:divBdr>
                <w:top w:val="none" w:sz="0" w:space="0" w:color="auto"/>
                <w:left w:val="none" w:sz="0" w:space="0" w:color="auto"/>
                <w:bottom w:val="none" w:sz="0" w:space="0" w:color="auto"/>
                <w:right w:val="none" w:sz="0" w:space="0" w:color="auto"/>
              </w:divBdr>
              <w:divsChild>
                <w:div w:id="37897935">
                  <w:marLeft w:val="0"/>
                  <w:marRight w:val="0"/>
                  <w:marTop w:val="0"/>
                  <w:marBottom w:val="0"/>
                  <w:divBdr>
                    <w:top w:val="none" w:sz="0" w:space="0" w:color="auto"/>
                    <w:left w:val="none" w:sz="0" w:space="0" w:color="auto"/>
                    <w:bottom w:val="none" w:sz="0" w:space="0" w:color="auto"/>
                    <w:right w:val="none" w:sz="0" w:space="0" w:color="auto"/>
                  </w:divBdr>
                  <w:divsChild>
                    <w:div w:id="853226296">
                      <w:marLeft w:val="0"/>
                      <w:marRight w:val="0"/>
                      <w:marTop w:val="0"/>
                      <w:marBottom w:val="0"/>
                      <w:divBdr>
                        <w:top w:val="none" w:sz="0" w:space="0" w:color="auto"/>
                        <w:left w:val="none" w:sz="0" w:space="0" w:color="auto"/>
                        <w:bottom w:val="none" w:sz="0" w:space="0" w:color="auto"/>
                        <w:right w:val="none" w:sz="0" w:space="0" w:color="auto"/>
                      </w:divBdr>
                      <w:divsChild>
                        <w:div w:id="1356884981">
                          <w:marLeft w:val="0"/>
                          <w:marRight w:val="0"/>
                          <w:marTop w:val="0"/>
                          <w:marBottom w:val="0"/>
                          <w:divBdr>
                            <w:top w:val="none" w:sz="0" w:space="0" w:color="auto"/>
                            <w:left w:val="none" w:sz="0" w:space="0" w:color="auto"/>
                            <w:bottom w:val="none" w:sz="0" w:space="0" w:color="auto"/>
                            <w:right w:val="none" w:sz="0" w:space="0" w:color="auto"/>
                          </w:divBdr>
                          <w:divsChild>
                            <w:div w:id="1810972705">
                              <w:marLeft w:val="0"/>
                              <w:marRight w:val="0"/>
                              <w:marTop w:val="0"/>
                              <w:marBottom w:val="0"/>
                              <w:divBdr>
                                <w:top w:val="none" w:sz="0" w:space="0" w:color="auto"/>
                                <w:left w:val="none" w:sz="0" w:space="0" w:color="auto"/>
                                <w:bottom w:val="none" w:sz="0" w:space="0" w:color="auto"/>
                                <w:right w:val="none" w:sz="0" w:space="0" w:color="auto"/>
                              </w:divBdr>
                              <w:divsChild>
                                <w:div w:id="1675721025">
                                  <w:marLeft w:val="0"/>
                                  <w:marRight w:val="0"/>
                                  <w:marTop w:val="0"/>
                                  <w:marBottom w:val="0"/>
                                  <w:divBdr>
                                    <w:top w:val="none" w:sz="0" w:space="0" w:color="auto"/>
                                    <w:left w:val="none" w:sz="0" w:space="0" w:color="auto"/>
                                    <w:bottom w:val="none" w:sz="0" w:space="0" w:color="auto"/>
                                    <w:right w:val="none" w:sz="0" w:space="0" w:color="auto"/>
                                  </w:divBdr>
                                  <w:divsChild>
                                    <w:div w:id="637539032">
                                      <w:marLeft w:val="0"/>
                                      <w:marRight w:val="0"/>
                                      <w:marTop w:val="0"/>
                                      <w:marBottom w:val="0"/>
                                      <w:divBdr>
                                        <w:top w:val="none" w:sz="0" w:space="0" w:color="auto"/>
                                        <w:left w:val="none" w:sz="0" w:space="0" w:color="auto"/>
                                        <w:bottom w:val="none" w:sz="0" w:space="0" w:color="auto"/>
                                        <w:right w:val="none" w:sz="0" w:space="0" w:color="auto"/>
                                      </w:divBdr>
                                      <w:divsChild>
                                        <w:div w:id="192891473">
                                          <w:marLeft w:val="0"/>
                                          <w:marRight w:val="0"/>
                                          <w:marTop w:val="0"/>
                                          <w:marBottom w:val="0"/>
                                          <w:divBdr>
                                            <w:top w:val="none" w:sz="0" w:space="0" w:color="auto"/>
                                            <w:left w:val="none" w:sz="0" w:space="0" w:color="auto"/>
                                            <w:bottom w:val="none" w:sz="0" w:space="0" w:color="auto"/>
                                            <w:right w:val="none" w:sz="0" w:space="0" w:color="auto"/>
                                          </w:divBdr>
                                          <w:divsChild>
                                            <w:div w:id="864248012">
                                              <w:marLeft w:val="0"/>
                                              <w:marRight w:val="0"/>
                                              <w:marTop w:val="0"/>
                                              <w:marBottom w:val="0"/>
                                              <w:divBdr>
                                                <w:top w:val="none" w:sz="0" w:space="0" w:color="auto"/>
                                                <w:left w:val="none" w:sz="0" w:space="0" w:color="auto"/>
                                                <w:bottom w:val="none" w:sz="0" w:space="0" w:color="auto"/>
                                                <w:right w:val="none" w:sz="0" w:space="0" w:color="auto"/>
                                              </w:divBdr>
                                              <w:divsChild>
                                                <w:div w:id="205534">
                                                  <w:marLeft w:val="0"/>
                                                  <w:marRight w:val="0"/>
                                                  <w:marTop w:val="0"/>
                                                  <w:marBottom w:val="0"/>
                                                  <w:divBdr>
                                                    <w:top w:val="none" w:sz="0" w:space="0" w:color="auto"/>
                                                    <w:left w:val="none" w:sz="0" w:space="0" w:color="auto"/>
                                                    <w:bottom w:val="none" w:sz="0" w:space="0" w:color="auto"/>
                                                    <w:right w:val="none" w:sz="0" w:space="0" w:color="auto"/>
                                                  </w:divBdr>
                                                  <w:divsChild>
                                                    <w:div w:id="1646936559">
                                                      <w:marLeft w:val="0"/>
                                                      <w:marRight w:val="0"/>
                                                      <w:marTop w:val="0"/>
                                                      <w:marBottom w:val="0"/>
                                                      <w:divBdr>
                                                        <w:top w:val="none" w:sz="0" w:space="0" w:color="auto"/>
                                                        <w:left w:val="none" w:sz="0" w:space="0" w:color="auto"/>
                                                        <w:bottom w:val="none" w:sz="0" w:space="0" w:color="auto"/>
                                                        <w:right w:val="none" w:sz="0" w:space="0" w:color="auto"/>
                                                      </w:divBdr>
                                                      <w:divsChild>
                                                        <w:div w:id="909386700">
                                                          <w:marLeft w:val="0"/>
                                                          <w:marRight w:val="0"/>
                                                          <w:marTop w:val="0"/>
                                                          <w:marBottom w:val="0"/>
                                                          <w:divBdr>
                                                            <w:top w:val="none" w:sz="0" w:space="0" w:color="auto"/>
                                                            <w:left w:val="none" w:sz="0" w:space="0" w:color="auto"/>
                                                            <w:bottom w:val="none" w:sz="0" w:space="0" w:color="auto"/>
                                                            <w:right w:val="none" w:sz="0" w:space="0" w:color="auto"/>
                                                          </w:divBdr>
                                                          <w:divsChild>
                                                            <w:div w:id="6552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9218578">
      <w:bodyDiv w:val="1"/>
      <w:marLeft w:val="0"/>
      <w:marRight w:val="0"/>
      <w:marTop w:val="0"/>
      <w:marBottom w:val="0"/>
      <w:divBdr>
        <w:top w:val="none" w:sz="0" w:space="0" w:color="auto"/>
        <w:left w:val="none" w:sz="0" w:space="0" w:color="auto"/>
        <w:bottom w:val="none" w:sz="0" w:space="0" w:color="auto"/>
        <w:right w:val="none" w:sz="0" w:space="0" w:color="auto"/>
      </w:divBdr>
      <w:divsChild>
        <w:div w:id="1542327062">
          <w:marLeft w:val="0"/>
          <w:marRight w:val="0"/>
          <w:marTop w:val="0"/>
          <w:marBottom w:val="0"/>
          <w:divBdr>
            <w:top w:val="none" w:sz="0" w:space="0" w:color="auto"/>
            <w:left w:val="none" w:sz="0" w:space="0" w:color="auto"/>
            <w:bottom w:val="none" w:sz="0" w:space="0" w:color="auto"/>
            <w:right w:val="none" w:sz="0" w:space="0" w:color="auto"/>
          </w:divBdr>
          <w:divsChild>
            <w:div w:id="1375885521">
              <w:marLeft w:val="0"/>
              <w:marRight w:val="0"/>
              <w:marTop w:val="0"/>
              <w:marBottom w:val="0"/>
              <w:divBdr>
                <w:top w:val="none" w:sz="0" w:space="0" w:color="auto"/>
                <w:left w:val="none" w:sz="0" w:space="0" w:color="auto"/>
                <w:bottom w:val="none" w:sz="0" w:space="0" w:color="auto"/>
                <w:right w:val="none" w:sz="0" w:space="0" w:color="auto"/>
              </w:divBdr>
              <w:divsChild>
                <w:div w:id="83501768">
                  <w:marLeft w:val="0"/>
                  <w:marRight w:val="0"/>
                  <w:marTop w:val="0"/>
                  <w:marBottom w:val="0"/>
                  <w:divBdr>
                    <w:top w:val="none" w:sz="0" w:space="0" w:color="auto"/>
                    <w:left w:val="none" w:sz="0" w:space="0" w:color="auto"/>
                    <w:bottom w:val="none" w:sz="0" w:space="0" w:color="auto"/>
                    <w:right w:val="none" w:sz="0" w:space="0" w:color="auto"/>
                  </w:divBdr>
                  <w:divsChild>
                    <w:div w:id="522013394">
                      <w:marLeft w:val="0"/>
                      <w:marRight w:val="0"/>
                      <w:marTop w:val="0"/>
                      <w:marBottom w:val="0"/>
                      <w:divBdr>
                        <w:top w:val="none" w:sz="0" w:space="0" w:color="auto"/>
                        <w:left w:val="none" w:sz="0" w:space="0" w:color="auto"/>
                        <w:bottom w:val="none" w:sz="0" w:space="0" w:color="auto"/>
                        <w:right w:val="none" w:sz="0" w:space="0" w:color="auto"/>
                      </w:divBdr>
                      <w:divsChild>
                        <w:div w:id="1114909102">
                          <w:marLeft w:val="0"/>
                          <w:marRight w:val="0"/>
                          <w:marTop w:val="0"/>
                          <w:marBottom w:val="0"/>
                          <w:divBdr>
                            <w:top w:val="none" w:sz="0" w:space="0" w:color="auto"/>
                            <w:left w:val="none" w:sz="0" w:space="0" w:color="auto"/>
                            <w:bottom w:val="none" w:sz="0" w:space="0" w:color="auto"/>
                            <w:right w:val="none" w:sz="0" w:space="0" w:color="auto"/>
                          </w:divBdr>
                          <w:divsChild>
                            <w:div w:id="26873705">
                              <w:marLeft w:val="0"/>
                              <w:marRight w:val="0"/>
                              <w:marTop w:val="0"/>
                              <w:marBottom w:val="0"/>
                              <w:divBdr>
                                <w:top w:val="none" w:sz="0" w:space="0" w:color="auto"/>
                                <w:left w:val="none" w:sz="0" w:space="0" w:color="auto"/>
                                <w:bottom w:val="none" w:sz="0" w:space="0" w:color="auto"/>
                                <w:right w:val="none" w:sz="0" w:space="0" w:color="auto"/>
                              </w:divBdr>
                              <w:divsChild>
                                <w:div w:id="737292401">
                                  <w:marLeft w:val="0"/>
                                  <w:marRight w:val="0"/>
                                  <w:marTop w:val="0"/>
                                  <w:marBottom w:val="0"/>
                                  <w:divBdr>
                                    <w:top w:val="none" w:sz="0" w:space="0" w:color="auto"/>
                                    <w:left w:val="none" w:sz="0" w:space="0" w:color="auto"/>
                                    <w:bottom w:val="none" w:sz="0" w:space="0" w:color="auto"/>
                                    <w:right w:val="none" w:sz="0" w:space="0" w:color="auto"/>
                                  </w:divBdr>
                                  <w:divsChild>
                                    <w:div w:id="1926642016">
                                      <w:marLeft w:val="0"/>
                                      <w:marRight w:val="0"/>
                                      <w:marTop w:val="0"/>
                                      <w:marBottom w:val="0"/>
                                      <w:divBdr>
                                        <w:top w:val="none" w:sz="0" w:space="0" w:color="auto"/>
                                        <w:left w:val="none" w:sz="0" w:space="0" w:color="auto"/>
                                        <w:bottom w:val="none" w:sz="0" w:space="0" w:color="auto"/>
                                        <w:right w:val="none" w:sz="0" w:space="0" w:color="auto"/>
                                      </w:divBdr>
                                      <w:divsChild>
                                        <w:div w:id="2049062261">
                                          <w:marLeft w:val="0"/>
                                          <w:marRight w:val="0"/>
                                          <w:marTop w:val="0"/>
                                          <w:marBottom w:val="0"/>
                                          <w:divBdr>
                                            <w:top w:val="none" w:sz="0" w:space="0" w:color="auto"/>
                                            <w:left w:val="none" w:sz="0" w:space="0" w:color="auto"/>
                                            <w:bottom w:val="none" w:sz="0" w:space="0" w:color="auto"/>
                                            <w:right w:val="none" w:sz="0" w:space="0" w:color="auto"/>
                                          </w:divBdr>
                                          <w:divsChild>
                                            <w:div w:id="1293292281">
                                              <w:marLeft w:val="0"/>
                                              <w:marRight w:val="0"/>
                                              <w:marTop w:val="0"/>
                                              <w:marBottom w:val="0"/>
                                              <w:divBdr>
                                                <w:top w:val="none" w:sz="0" w:space="0" w:color="auto"/>
                                                <w:left w:val="none" w:sz="0" w:space="0" w:color="auto"/>
                                                <w:bottom w:val="none" w:sz="0" w:space="0" w:color="auto"/>
                                                <w:right w:val="none" w:sz="0" w:space="0" w:color="auto"/>
                                              </w:divBdr>
                                              <w:divsChild>
                                                <w:div w:id="1238249474">
                                                  <w:marLeft w:val="0"/>
                                                  <w:marRight w:val="0"/>
                                                  <w:marTop w:val="0"/>
                                                  <w:marBottom w:val="0"/>
                                                  <w:divBdr>
                                                    <w:top w:val="none" w:sz="0" w:space="0" w:color="auto"/>
                                                    <w:left w:val="none" w:sz="0" w:space="0" w:color="auto"/>
                                                    <w:bottom w:val="none" w:sz="0" w:space="0" w:color="auto"/>
                                                    <w:right w:val="none" w:sz="0" w:space="0" w:color="auto"/>
                                                  </w:divBdr>
                                                  <w:divsChild>
                                                    <w:div w:id="2141532706">
                                                      <w:marLeft w:val="0"/>
                                                      <w:marRight w:val="0"/>
                                                      <w:marTop w:val="0"/>
                                                      <w:marBottom w:val="0"/>
                                                      <w:divBdr>
                                                        <w:top w:val="none" w:sz="0" w:space="0" w:color="auto"/>
                                                        <w:left w:val="none" w:sz="0" w:space="0" w:color="auto"/>
                                                        <w:bottom w:val="none" w:sz="0" w:space="0" w:color="auto"/>
                                                        <w:right w:val="none" w:sz="0" w:space="0" w:color="auto"/>
                                                      </w:divBdr>
                                                      <w:divsChild>
                                                        <w:div w:id="1549956758">
                                                          <w:marLeft w:val="0"/>
                                                          <w:marRight w:val="0"/>
                                                          <w:marTop w:val="0"/>
                                                          <w:marBottom w:val="0"/>
                                                          <w:divBdr>
                                                            <w:top w:val="none" w:sz="0" w:space="0" w:color="auto"/>
                                                            <w:left w:val="none" w:sz="0" w:space="0" w:color="auto"/>
                                                            <w:bottom w:val="none" w:sz="0" w:space="0" w:color="auto"/>
                                                            <w:right w:val="none" w:sz="0" w:space="0" w:color="auto"/>
                                                          </w:divBdr>
                                                          <w:divsChild>
                                                            <w:div w:id="136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2451473">
      <w:bodyDiv w:val="1"/>
      <w:marLeft w:val="0"/>
      <w:marRight w:val="0"/>
      <w:marTop w:val="0"/>
      <w:marBottom w:val="0"/>
      <w:divBdr>
        <w:top w:val="none" w:sz="0" w:space="0" w:color="auto"/>
        <w:left w:val="none" w:sz="0" w:space="0" w:color="auto"/>
        <w:bottom w:val="none" w:sz="0" w:space="0" w:color="auto"/>
        <w:right w:val="none" w:sz="0" w:space="0" w:color="auto"/>
      </w:divBdr>
      <w:divsChild>
        <w:div w:id="695812829">
          <w:marLeft w:val="0"/>
          <w:marRight w:val="0"/>
          <w:marTop w:val="0"/>
          <w:marBottom w:val="0"/>
          <w:divBdr>
            <w:top w:val="none" w:sz="0" w:space="0" w:color="auto"/>
            <w:left w:val="none" w:sz="0" w:space="0" w:color="auto"/>
            <w:bottom w:val="none" w:sz="0" w:space="0" w:color="auto"/>
            <w:right w:val="none" w:sz="0" w:space="0" w:color="auto"/>
          </w:divBdr>
          <w:divsChild>
            <w:div w:id="715784330">
              <w:marLeft w:val="0"/>
              <w:marRight w:val="0"/>
              <w:marTop w:val="0"/>
              <w:marBottom w:val="0"/>
              <w:divBdr>
                <w:top w:val="none" w:sz="0" w:space="0" w:color="auto"/>
                <w:left w:val="none" w:sz="0" w:space="0" w:color="auto"/>
                <w:bottom w:val="none" w:sz="0" w:space="0" w:color="auto"/>
                <w:right w:val="none" w:sz="0" w:space="0" w:color="auto"/>
              </w:divBdr>
              <w:divsChild>
                <w:div w:id="1797674485">
                  <w:marLeft w:val="0"/>
                  <w:marRight w:val="0"/>
                  <w:marTop w:val="0"/>
                  <w:marBottom w:val="0"/>
                  <w:divBdr>
                    <w:top w:val="none" w:sz="0" w:space="0" w:color="auto"/>
                    <w:left w:val="none" w:sz="0" w:space="0" w:color="auto"/>
                    <w:bottom w:val="none" w:sz="0" w:space="0" w:color="auto"/>
                    <w:right w:val="none" w:sz="0" w:space="0" w:color="auto"/>
                  </w:divBdr>
                  <w:divsChild>
                    <w:div w:id="974413620">
                      <w:marLeft w:val="0"/>
                      <w:marRight w:val="0"/>
                      <w:marTop w:val="0"/>
                      <w:marBottom w:val="0"/>
                      <w:divBdr>
                        <w:top w:val="none" w:sz="0" w:space="0" w:color="auto"/>
                        <w:left w:val="none" w:sz="0" w:space="0" w:color="auto"/>
                        <w:bottom w:val="none" w:sz="0" w:space="0" w:color="auto"/>
                        <w:right w:val="none" w:sz="0" w:space="0" w:color="auto"/>
                      </w:divBdr>
                      <w:divsChild>
                        <w:div w:id="2064867980">
                          <w:marLeft w:val="0"/>
                          <w:marRight w:val="0"/>
                          <w:marTop w:val="0"/>
                          <w:marBottom w:val="0"/>
                          <w:divBdr>
                            <w:top w:val="none" w:sz="0" w:space="0" w:color="auto"/>
                            <w:left w:val="none" w:sz="0" w:space="0" w:color="auto"/>
                            <w:bottom w:val="none" w:sz="0" w:space="0" w:color="auto"/>
                            <w:right w:val="none" w:sz="0" w:space="0" w:color="auto"/>
                          </w:divBdr>
                          <w:divsChild>
                            <w:div w:id="933628989">
                              <w:marLeft w:val="0"/>
                              <w:marRight w:val="0"/>
                              <w:marTop w:val="0"/>
                              <w:marBottom w:val="0"/>
                              <w:divBdr>
                                <w:top w:val="none" w:sz="0" w:space="0" w:color="auto"/>
                                <w:left w:val="none" w:sz="0" w:space="0" w:color="auto"/>
                                <w:bottom w:val="none" w:sz="0" w:space="0" w:color="auto"/>
                                <w:right w:val="none" w:sz="0" w:space="0" w:color="auto"/>
                              </w:divBdr>
                              <w:divsChild>
                                <w:div w:id="1849365637">
                                  <w:marLeft w:val="0"/>
                                  <w:marRight w:val="0"/>
                                  <w:marTop w:val="0"/>
                                  <w:marBottom w:val="0"/>
                                  <w:divBdr>
                                    <w:top w:val="none" w:sz="0" w:space="0" w:color="auto"/>
                                    <w:left w:val="none" w:sz="0" w:space="0" w:color="auto"/>
                                    <w:bottom w:val="none" w:sz="0" w:space="0" w:color="auto"/>
                                    <w:right w:val="none" w:sz="0" w:space="0" w:color="auto"/>
                                  </w:divBdr>
                                  <w:divsChild>
                                    <w:div w:id="1981763409">
                                      <w:marLeft w:val="0"/>
                                      <w:marRight w:val="0"/>
                                      <w:marTop w:val="0"/>
                                      <w:marBottom w:val="0"/>
                                      <w:divBdr>
                                        <w:top w:val="none" w:sz="0" w:space="0" w:color="auto"/>
                                        <w:left w:val="none" w:sz="0" w:space="0" w:color="auto"/>
                                        <w:bottom w:val="none" w:sz="0" w:space="0" w:color="auto"/>
                                        <w:right w:val="none" w:sz="0" w:space="0" w:color="auto"/>
                                      </w:divBdr>
                                      <w:divsChild>
                                        <w:div w:id="130489282">
                                          <w:marLeft w:val="0"/>
                                          <w:marRight w:val="0"/>
                                          <w:marTop w:val="0"/>
                                          <w:marBottom w:val="0"/>
                                          <w:divBdr>
                                            <w:top w:val="none" w:sz="0" w:space="0" w:color="auto"/>
                                            <w:left w:val="none" w:sz="0" w:space="0" w:color="auto"/>
                                            <w:bottom w:val="none" w:sz="0" w:space="0" w:color="auto"/>
                                            <w:right w:val="none" w:sz="0" w:space="0" w:color="auto"/>
                                          </w:divBdr>
                                          <w:divsChild>
                                            <w:div w:id="1714696536">
                                              <w:marLeft w:val="0"/>
                                              <w:marRight w:val="0"/>
                                              <w:marTop w:val="0"/>
                                              <w:marBottom w:val="0"/>
                                              <w:divBdr>
                                                <w:top w:val="none" w:sz="0" w:space="0" w:color="auto"/>
                                                <w:left w:val="none" w:sz="0" w:space="0" w:color="auto"/>
                                                <w:bottom w:val="none" w:sz="0" w:space="0" w:color="auto"/>
                                                <w:right w:val="none" w:sz="0" w:space="0" w:color="auto"/>
                                              </w:divBdr>
                                              <w:divsChild>
                                                <w:div w:id="19821826">
                                                  <w:marLeft w:val="0"/>
                                                  <w:marRight w:val="0"/>
                                                  <w:marTop w:val="0"/>
                                                  <w:marBottom w:val="0"/>
                                                  <w:divBdr>
                                                    <w:top w:val="none" w:sz="0" w:space="0" w:color="auto"/>
                                                    <w:left w:val="none" w:sz="0" w:space="0" w:color="auto"/>
                                                    <w:bottom w:val="none" w:sz="0" w:space="0" w:color="auto"/>
                                                    <w:right w:val="none" w:sz="0" w:space="0" w:color="auto"/>
                                                  </w:divBdr>
                                                  <w:divsChild>
                                                    <w:div w:id="1741907988">
                                                      <w:marLeft w:val="0"/>
                                                      <w:marRight w:val="0"/>
                                                      <w:marTop w:val="0"/>
                                                      <w:marBottom w:val="0"/>
                                                      <w:divBdr>
                                                        <w:top w:val="none" w:sz="0" w:space="0" w:color="auto"/>
                                                        <w:left w:val="none" w:sz="0" w:space="0" w:color="auto"/>
                                                        <w:bottom w:val="none" w:sz="0" w:space="0" w:color="auto"/>
                                                        <w:right w:val="none" w:sz="0" w:space="0" w:color="auto"/>
                                                      </w:divBdr>
                                                      <w:divsChild>
                                                        <w:div w:id="350569579">
                                                          <w:marLeft w:val="0"/>
                                                          <w:marRight w:val="0"/>
                                                          <w:marTop w:val="0"/>
                                                          <w:marBottom w:val="0"/>
                                                          <w:divBdr>
                                                            <w:top w:val="none" w:sz="0" w:space="0" w:color="auto"/>
                                                            <w:left w:val="none" w:sz="0" w:space="0" w:color="auto"/>
                                                            <w:bottom w:val="none" w:sz="0" w:space="0" w:color="auto"/>
                                                            <w:right w:val="none" w:sz="0" w:space="0" w:color="auto"/>
                                                          </w:divBdr>
                                                          <w:divsChild>
                                                            <w:div w:id="112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4541306">
      <w:bodyDiv w:val="1"/>
      <w:marLeft w:val="0"/>
      <w:marRight w:val="0"/>
      <w:marTop w:val="0"/>
      <w:marBottom w:val="0"/>
      <w:divBdr>
        <w:top w:val="none" w:sz="0" w:space="0" w:color="auto"/>
        <w:left w:val="none" w:sz="0" w:space="0" w:color="auto"/>
        <w:bottom w:val="none" w:sz="0" w:space="0" w:color="auto"/>
        <w:right w:val="none" w:sz="0" w:space="0" w:color="auto"/>
      </w:divBdr>
      <w:divsChild>
        <w:div w:id="233706049">
          <w:marLeft w:val="0"/>
          <w:marRight w:val="0"/>
          <w:marTop w:val="0"/>
          <w:marBottom w:val="0"/>
          <w:divBdr>
            <w:top w:val="none" w:sz="0" w:space="0" w:color="auto"/>
            <w:left w:val="none" w:sz="0" w:space="0" w:color="auto"/>
            <w:bottom w:val="none" w:sz="0" w:space="0" w:color="auto"/>
            <w:right w:val="none" w:sz="0" w:space="0" w:color="auto"/>
          </w:divBdr>
          <w:divsChild>
            <w:div w:id="144056649">
              <w:marLeft w:val="0"/>
              <w:marRight w:val="0"/>
              <w:marTop w:val="0"/>
              <w:marBottom w:val="0"/>
              <w:divBdr>
                <w:top w:val="none" w:sz="0" w:space="0" w:color="auto"/>
                <w:left w:val="none" w:sz="0" w:space="0" w:color="auto"/>
                <w:bottom w:val="none" w:sz="0" w:space="0" w:color="auto"/>
                <w:right w:val="none" w:sz="0" w:space="0" w:color="auto"/>
              </w:divBdr>
              <w:divsChild>
                <w:div w:id="1749186762">
                  <w:marLeft w:val="0"/>
                  <w:marRight w:val="0"/>
                  <w:marTop w:val="0"/>
                  <w:marBottom w:val="0"/>
                  <w:divBdr>
                    <w:top w:val="none" w:sz="0" w:space="0" w:color="auto"/>
                    <w:left w:val="none" w:sz="0" w:space="0" w:color="auto"/>
                    <w:bottom w:val="none" w:sz="0" w:space="0" w:color="auto"/>
                    <w:right w:val="none" w:sz="0" w:space="0" w:color="auto"/>
                  </w:divBdr>
                  <w:divsChild>
                    <w:div w:id="435291362">
                      <w:marLeft w:val="0"/>
                      <w:marRight w:val="0"/>
                      <w:marTop w:val="0"/>
                      <w:marBottom w:val="0"/>
                      <w:divBdr>
                        <w:top w:val="none" w:sz="0" w:space="0" w:color="auto"/>
                        <w:left w:val="none" w:sz="0" w:space="0" w:color="auto"/>
                        <w:bottom w:val="none" w:sz="0" w:space="0" w:color="auto"/>
                        <w:right w:val="none" w:sz="0" w:space="0" w:color="auto"/>
                      </w:divBdr>
                      <w:divsChild>
                        <w:div w:id="380330699">
                          <w:marLeft w:val="0"/>
                          <w:marRight w:val="0"/>
                          <w:marTop w:val="0"/>
                          <w:marBottom w:val="0"/>
                          <w:divBdr>
                            <w:top w:val="none" w:sz="0" w:space="0" w:color="auto"/>
                            <w:left w:val="none" w:sz="0" w:space="0" w:color="auto"/>
                            <w:bottom w:val="none" w:sz="0" w:space="0" w:color="auto"/>
                            <w:right w:val="none" w:sz="0" w:space="0" w:color="auto"/>
                          </w:divBdr>
                          <w:divsChild>
                            <w:div w:id="903838275">
                              <w:marLeft w:val="0"/>
                              <w:marRight w:val="0"/>
                              <w:marTop w:val="0"/>
                              <w:marBottom w:val="0"/>
                              <w:divBdr>
                                <w:top w:val="none" w:sz="0" w:space="0" w:color="auto"/>
                                <w:left w:val="none" w:sz="0" w:space="0" w:color="auto"/>
                                <w:bottom w:val="none" w:sz="0" w:space="0" w:color="auto"/>
                                <w:right w:val="none" w:sz="0" w:space="0" w:color="auto"/>
                              </w:divBdr>
                              <w:divsChild>
                                <w:div w:id="1260023730">
                                  <w:marLeft w:val="0"/>
                                  <w:marRight w:val="0"/>
                                  <w:marTop w:val="0"/>
                                  <w:marBottom w:val="0"/>
                                  <w:divBdr>
                                    <w:top w:val="none" w:sz="0" w:space="0" w:color="auto"/>
                                    <w:left w:val="none" w:sz="0" w:space="0" w:color="auto"/>
                                    <w:bottom w:val="none" w:sz="0" w:space="0" w:color="auto"/>
                                    <w:right w:val="none" w:sz="0" w:space="0" w:color="auto"/>
                                  </w:divBdr>
                                  <w:divsChild>
                                    <w:div w:id="521895843">
                                      <w:marLeft w:val="0"/>
                                      <w:marRight w:val="0"/>
                                      <w:marTop w:val="0"/>
                                      <w:marBottom w:val="0"/>
                                      <w:divBdr>
                                        <w:top w:val="none" w:sz="0" w:space="0" w:color="auto"/>
                                        <w:left w:val="none" w:sz="0" w:space="0" w:color="auto"/>
                                        <w:bottom w:val="none" w:sz="0" w:space="0" w:color="auto"/>
                                        <w:right w:val="none" w:sz="0" w:space="0" w:color="auto"/>
                                      </w:divBdr>
                                      <w:divsChild>
                                        <w:div w:id="1019309171">
                                          <w:marLeft w:val="0"/>
                                          <w:marRight w:val="0"/>
                                          <w:marTop w:val="0"/>
                                          <w:marBottom w:val="0"/>
                                          <w:divBdr>
                                            <w:top w:val="none" w:sz="0" w:space="0" w:color="auto"/>
                                            <w:left w:val="none" w:sz="0" w:space="0" w:color="auto"/>
                                            <w:bottom w:val="none" w:sz="0" w:space="0" w:color="auto"/>
                                            <w:right w:val="none" w:sz="0" w:space="0" w:color="auto"/>
                                          </w:divBdr>
                                          <w:divsChild>
                                            <w:div w:id="273561355">
                                              <w:marLeft w:val="0"/>
                                              <w:marRight w:val="0"/>
                                              <w:marTop w:val="0"/>
                                              <w:marBottom w:val="0"/>
                                              <w:divBdr>
                                                <w:top w:val="none" w:sz="0" w:space="0" w:color="auto"/>
                                                <w:left w:val="none" w:sz="0" w:space="0" w:color="auto"/>
                                                <w:bottom w:val="none" w:sz="0" w:space="0" w:color="auto"/>
                                                <w:right w:val="none" w:sz="0" w:space="0" w:color="auto"/>
                                              </w:divBdr>
                                              <w:divsChild>
                                                <w:div w:id="2038652862">
                                                  <w:marLeft w:val="0"/>
                                                  <w:marRight w:val="0"/>
                                                  <w:marTop w:val="0"/>
                                                  <w:marBottom w:val="0"/>
                                                  <w:divBdr>
                                                    <w:top w:val="none" w:sz="0" w:space="0" w:color="auto"/>
                                                    <w:left w:val="none" w:sz="0" w:space="0" w:color="auto"/>
                                                    <w:bottom w:val="none" w:sz="0" w:space="0" w:color="auto"/>
                                                    <w:right w:val="none" w:sz="0" w:space="0" w:color="auto"/>
                                                  </w:divBdr>
                                                  <w:divsChild>
                                                    <w:div w:id="767116386">
                                                      <w:marLeft w:val="0"/>
                                                      <w:marRight w:val="0"/>
                                                      <w:marTop w:val="0"/>
                                                      <w:marBottom w:val="0"/>
                                                      <w:divBdr>
                                                        <w:top w:val="none" w:sz="0" w:space="0" w:color="auto"/>
                                                        <w:left w:val="none" w:sz="0" w:space="0" w:color="auto"/>
                                                        <w:bottom w:val="none" w:sz="0" w:space="0" w:color="auto"/>
                                                        <w:right w:val="none" w:sz="0" w:space="0" w:color="auto"/>
                                                      </w:divBdr>
                                                      <w:divsChild>
                                                        <w:div w:id="2124377107">
                                                          <w:marLeft w:val="0"/>
                                                          <w:marRight w:val="0"/>
                                                          <w:marTop w:val="0"/>
                                                          <w:marBottom w:val="0"/>
                                                          <w:divBdr>
                                                            <w:top w:val="none" w:sz="0" w:space="0" w:color="auto"/>
                                                            <w:left w:val="none" w:sz="0" w:space="0" w:color="auto"/>
                                                            <w:bottom w:val="none" w:sz="0" w:space="0" w:color="auto"/>
                                                            <w:right w:val="none" w:sz="0" w:space="0" w:color="auto"/>
                                                          </w:divBdr>
                                                          <w:divsChild>
                                                            <w:div w:id="7697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776208">
      <w:bodyDiv w:val="1"/>
      <w:marLeft w:val="0"/>
      <w:marRight w:val="0"/>
      <w:marTop w:val="0"/>
      <w:marBottom w:val="0"/>
      <w:divBdr>
        <w:top w:val="none" w:sz="0" w:space="0" w:color="auto"/>
        <w:left w:val="none" w:sz="0" w:space="0" w:color="auto"/>
        <w:bottom w:val="none" w:sz="0" w:space="0" w:color="auto"/>
        <w:right w:val="none" w:sz="0" w:space="0" w:color="auto"/>
      </w:divBdr>
      <w:divsChild>
        <w:div w:id="1187329687">
          <w:marLeft w:val="0"/>
          <w:marRight w:val="0"/>
          <w:marTop w:val="0"/>
          <w:marBottom w:val="0"/>
          <w:divBdr>
            <w:top w:val="none" w:sz="0" w:space="0" w:color="auto"/>
            <w:left w:val="none" w:sz="0" w:space="0" w:color="auto"/>
            <w:bottom w:val="none" w:sz="0" w:space="0" w:color="auto"/>
            <w:right w:val="none" w:sz="0" w:space="0" w:color="auto"/>
          </w:divBdr>
          <w:divsChild>
            <w:div w:id="2036881092">
              <w:marLeft w:val="0"/>
              <w:marRight w:val="0"/>
              <w:marTop w:val="0"/>
              <w:marBottom w:val="0"/>
              <w:divBdr>
                <w:top w:val="none" w:sz="0" w:space="0" w:color="auto"/>
                <w:left w:val="none" w:sz="0" w:space="0" w:color="auto"/>
                <w:bottom w:val="none" w:sz="0" w:space="0" w:color="auto"/>
                <w:right w:val="none" w:sz="0" w:space="0" w:color="auto"/>
              </w:divBdr>
              <w:divsChild>
                <w:div w:id="619456067">
                  <w:marLeft w:val="0"/>
                  <w:marRight w:val="0"/>
                  <w:marTop w:val="0"/>
                  <w:marBottom w:val="0"/>
                  <w:divBdr>
                    <w:top w:val="none" w:sz="0" w:space="0" w:color="auto"/>
                    <w:left w:val="none" w:sz="0" w:space="0" w:color="auto"/>
                    <w:bottom w:val="none" w:sz="0" w:space="0" w:color="auto"/>
                    <w:right w:val="none" w:sz="0" w:space="0" w:color="auto"/>
                  </w:divBdr>
                  <w:divsChild>
                    <w:div w:id="656615334">
                      <w:marLeft w:val="0"/>
                      <w:marRight w:val="0"/>
                      <w:marTop w:val="0"/>
                      <w:marBottom w:val="0"/>
                      <w:divBdr>
                        <w:top w:val="none" w:sz="0" w:space="0" w:color="auto"/>
                        <w:left w:val="none" w:sz="0" w:space="0" w:color="auto"/>
                        <w:bottom w:val="none" w:sz="0" w:space="0" w:color="auto"/>
                        <w:right w:val="none" w:sz="0" w:space="0" w:color="auto"/>
                      </w:divBdr>
                      <w:divsChild>
                        <w:div w:id="443229654">
                          <w:marLeft w:val="0"/>
                          <w:marRight w:val="0"/>
                          <w:marTop w:val="0"/>
                          <w:marBottom w:val="0"/>
                          <w:divBdr>
                            <w:top w:val="none" w:sz="0" w:space="0" w:color="auto"/>
                            <w:left w:val="none" w:sz="0" w:space="0" w:color="auto"/>
                            <w:bottom w:val="none" w:sz="0" w:space="0" w:color="auto"/>
                            <w:right w:val="none" w:sz="0" w:space="0" w:color="auto"/>
                          </w:divBdr>
                          <w:divsChild>
                            <w:div w:id="43256630">
                              <w:marLeft w:val="0"/>
                              <w:marRight w:val="0"/>
                              <w:marTop w:val="0"/>
                              <w:marBottom w:val="0"/>
                              <w:divBdr>
                                <w:top w:val="none" w:sz="0" w:space="0" w:color="auto"/>
                                <w:left w:val="none" w:sz="0" w:space="0" w:color="auto"/>
                                <w:bottom w:val="none" w:sz="0" w:space="0" w:color="auto"/>
                                <w:right w:val="none" w:sz="0" w:space="0" w:color="auto"/>
                              </w:divBdr>
                              <w:divsChild>
                                <w:div w:id="1051853134">
                                  <w:marLeft w:val="0"/>
                                  <w:marRight w:val="0"/>
                                  <w:marTop w:val="0"/>
                                  <w:marBottom w:val="0"/>
                                  <w:divBdr>
                                    <w:top w:val="none" w:sz="0" w:space="0" w:color="auto"/>
                                    <w:left w:val="none" w:sz="0" w:space="0" w:color="auto"/>
                                    <w:bottom w:val="none" w:sz="0" w:space="0" w:color="auto"/>
                                    <w:right w:val="none" w:sz="0" w:space="0" w:color="auto"/>
                                  </w:divBdr>
                                  <w:divsChild>
                                    <w:div w:id="2004819698">
                                      <w:marLeft w:val="0"/>
                                      <w:marRight w:val="0"/>
                                      <w:marTop w:val="0"/>
                                      <w:marBottom w:val="0"/>
                                      <w:divBdr>
                                        <w:top w:val="none" w:sz="0" w:space="0" w:color="auto"/>
                                        <w:left w:val="none" w:sz="0" w:space="0" w:color="auto"/>
                                        <w:bottom w:val="none" w:sz="0" w:space="0" w:color="auto"/>
                                        <w:right w:val="none" w:sz="0" w:space="0" w:color="auto"/>
                                      </w:divBdr>
                                      <w:divsChild>
                                        <w:div w:id="60760683">
                                          <w:marLeft w:val="0"/>
                                          <w:marRight w:val="0"/>
                                          <w:marTop w:val="0"/>
                                          <w:marBottom w:val="0"/>
                                          <w:divBdr>
                                            <w:top w:val="none" w:sz="0" w:space="0" w:color="auto"/>
                                            <w:left w:val="none" w:sz="0" w:space="0" w:color="auto"/>
                                            <w:bottom w:val="none" w:sz="0" w:space="0" w:color="auto"/>
                                            <w:right w:val="none" w:sz="0" w:space="0" w:color="auto"/>
                                          </w:divBdr>
                                          <w:divsChild>
                                            <w:div w:id="1714114976">
                                              <w:marLeft w:val="0"/>
                                              <w:marRight w:val="0"/>
                                              <w:marTop w:val="0"/>
                                              <w:marBottom w:val="0"/>
                                              <w:divBdr>
                                                <w:top w:val="none" w:sz="0" w:space="0" w:color="auto"/>
                                                <w:left w:val="none" w:sz="0" w:space="0" w:color="auto"/>
                                                <w:bottom w:val="none" w:sz="0" w:space="0" w:color="auto"/>
                                                <w:right w:val="none" w:sz="0" w:space="0" w:color="auto"/>
                                              </w:divBdr>
                                              <w:divsChild>
                                                <w:div w:id="737558458">
                                                  <w:marLeft w:val="0"/>
                                                  <w:marRight w:val="0"/>
                                                  <w:marTop w:val="0"/>
                                                  <w:marBottom w:val="0"/>
                                                  <w:divBdr>
                                                    <w:top w:val="none" w:sz="0" w:space="0" w:color="auto"/>
                                                    <w:left w:val="none" w:sz="0" w:space="0" w:color="auto"/>
                                                    <w:bottom w:val="none" w:sz="0" w:space="0" w:color="auto"/>
                                                    <w:right w:val="none" w:sz="0" w:space="0" w:color="auto"/>
                                                  </w:divBdr>
                                                  <w:divsChild>
                                                    <w:div w:id="168954605">
                                                      <w:marLeft w:val="0"/>
                                                      <w:marRight w:val="0"/>
                                                      <w:marTop w:val="0"/>
                                                      <w:marBottom w:val="0"/>
                                                      <w:divBdr>
                                                        <w:top w:val="none" w:sz="0" w:space="0" w:color="auto"/>
                                                        <w:left w:val="none" w:sz="0" w:space="0" w:color="auto"/>
                                                        <w:bottom w:val="none" w:sz="0" w:space="0" w:color="auto"/>
                                                        <w:right w:val="none" w:sz="0" w:space="0" w:color="auto"/>
                                                      </w:divBdr>
                                                      <w:divsChild>
                                                        <w:div w:id="1740715095">
                                                          <w:marLeft w:val="0"/>
                                                          <w:marRight w:val="0"/>
                                                          <w:marTop w:val="0"/>
                                                          <w:marBottom w:val="0"/>
                                                          <w:divBdr>
                                                            <w:top w:val="none" w:sz="0" w:space="0" w:color="auto"/>
                                                            <w:left w:val="none" w:sz="0" w:space="0" w:color="auto"/>
                                                            <w:bottom w:val="none" w:sz="0" w:space="0" w:color="auto"/>
                                                            <w:right w:val="none" w:sz="0" w:space="0" w:color="auto"/>
                                                          </w:divBdr>
                                                          <w:divsChild>
                                                            <w:div w:id="10155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8837277">
      <w:bodyDiv w:val="1"/>
      <w:marLeft w:val="0"/>
      <w:marRight w:val="0"/>
      <w:marTop w:val="0"/>
      <w:marBottom w:val="0"/>
      <w:divBdr>
        <w:top w:val="none" w:sz="0" w:space="0" w:color="auto"/>
        <w:left w:val="none" w:sz="0" w:space="0" w:color="auto"/>
        <w:bottom w:val="none" w:sz="0" w:space="0" w:color="auto"/>
        <w:right w:val="none" w:sz="0" w:space="0" w:color="auto"/>
      </w:divBdr>
      <w:divsChild>
        <w:div w:id="175270528">
          <w:marLeft w:val="0"/>
          <w:marRight w:val="0"/>
          <w:marTop w:val="0"/>
          <w:marBottom w:val="0"/>
          <w:divBdr>
            <w:top w:val="none" w:sz="0" w:space="0" w:color="auto"/>
            <w:left w:val="none" w:sz="0" w:space="0" w:color="auto"/>
            <w:bottom w:val="none" w:sz="0" w:space="0" w:color="auto"/>
            <w:right w:val="none" w:sz="0" w:space="0" w:color="auto"/>
          </w:divBdr>
          <w:divsChild>
            <w:div w:id="1315139866">
              <w:marLeft w:val="0"/>
              <w:marRight w:val="0"/>
              <w:marTop w:val="0"/>
              <w:marBottom w:val="0"/>
              <w:divBdr>
                <w:top w:val="none" w:sz="0" w:space="0" w:color="auto"/>
                <w:left w:val="none" w:sz="0" w:space="0" w:color="auto"/>
                <w:bottom w:val="none" w:sz="0" w:space="0" w:color="auto"/>
                <w:right w:val="none" w:sz="0" w:space="0" w:color="auto"/>
              </w:divBdr>
              <w:divsChild>
                <w:div w:id="332953677">
                  <w:marLeft w:val="0"/>
                  <w:marRight w:val="0"/>
                  <w:marTop w:val="0"/>
                  <w:marBottom w:val="0"/>
                  <w:divBdr>
                    <w:top w:val="none" w:sz="0" w:space="0" w:color="auto"/>
                    <w:left w:val="none" w:sz="0" w:space="0" w:color="auto"/>
                    <w:bottom w:val="none" w:sz="0" w:space="0" w:color="auto"/>
                    <w:right w:val="none" w:sz="0" w:space="0" w:color="auto"/>
                  </w:divBdr>
                  <w:divsChild>
                    <w:div w:id="145241943">
                      <w:marLeft w:val="0"/>
                      <w:marRight w:val="0"/>
                      <w:marTop w:val="0"/>
                      <w:marBottom w:val="0"/>
                      <w:divBdr>
                        <w:top w:val="none" w:sz="0" w:space="0" w:color="auto"/>
                        <w:left w:val="none" w:sz="0" w:space="0" w:color="auto"/>
                        <w:bottom w:val="none" w:sz="0" w:space="0" w:color="auto"/>
                        <w:right w:val="none" w:sz="0" w:space="0" w:color="auto"/>
                      </w:divBdr>
                      <w:divsChild>
                        <w:div w:id="814760431">
                          <w:marLeft w:val="0"/>
                          <w:marRight w:val="0"/>
                          <w:marTop w:val="0"/>
                          <w:marBottom w:val="0"/>
                          <w:divBdr>
                            <w:top w:val="none" w:sz="0" w:space="0" w:color="auto"/>
                            <w:left w:val="none" w:sz="0" w:space="0" w:color="auto"/>
                            <w:bottom w:val="none" w:sz="0" w:space="0" w:color="auto"/>
                            <w:right w:val="none" w:sz="0" w:space="0" w:color="auto"/>
                          </w:divBdr>
                          <w:divsChild>
                            <w:div w:id="1031609807">
                              <w:marLeft w:val="0"/>
                              <w:marRight w:val="0"/>
                              <w:marTop w:val="0"/>
                              <w:marBottom w:val="0"/>
                              <w:divBdr>
                                <w:top w:val="none" w:sz="0" w:space="0" w:color="auto"/>
                                <w:left w:val="none" w:sz="0" w:space="0" w:color="auto"/>
                                <w:bottom w:val="none" w:sz="0" w:space="0" w:color="auto"/>
                                <w:right w:val="none" w:sz="0" w:space="0" w:color="auto"/>
                              </w:divBdr>
                              <w:divsChild>
                                <w:div w:id="1215699771">
                                  <w:marLeft w:val="0"/>
                                  <w:marRight w:val="0"/>
                                  <w:marTop w:val="0"/>
                                  <w:marBottom w:val="0"/>
                                  <w:divBdr>
                                    <w:top w:val="none" w:sz="0" w:space="0" w:color="auto"/>
                                    <w:left w:val="none" w:sz="0" w:space="0" w:color="auto"/>
                                    <w:bottom w:val="none" w:sz="0" w:space="0" w:color="auto"/>
                                    <w:right w:val="none" w:sz="0" w:space="0" w:color="auto"/>
                                  </w:divBdr>
                                  <w:divsChild>
                                    <w:div w:id="2029283651">
                                      <w:marLeft w:val="0"/>
                                      <w:marRight w:val="0"/>
                                      <w:marTop w:val="0"/>
                                      <w:marBottom w:val="0"/>
                                      <w:divBdr>
                                        <w:top w:val="none" w:sz="0" w:space="0" w:color="auto"/>
                                        <w:left w:val="none" w:sz="0" w:space="0" w:color="auto"/>
                                        <w:bottom w:val="none" w:sz="0" w:space="0" w:color="auto"/>
                                        <w:right w:val="none" w:sz="0" w:space="0" w:color="auto"/>
                                      </w:divBdr>
                                      <w:divsChild>
                                        <w:div w:id="1830321367">
                                          <w:marLeft w:val="0"/>
                                          <w:marRight w:val="0"/>
                                          <w:marTop w:val="0"/>
                                          <w:marBottom w:val="0"/>
                                          <w:divBdr>
                                            <w:top w:val="none" w:sz="0" w:space="0" w:color="auto"/>
                                            <w:left w:val="none" w:sz="0" w:space="0" w:color="auto"/>
                                            <w:bottom w:val="none" w:sz="0" w:space="0" w:color="auto"/>
                                            <w:right w:val="none" w:sz="0" w:space="0" w:color="auto"/>
                                          </w:divBdr>
                                          <w:divsChild>
                                            <w:div w:id="482281839">
                                              <w:marLeft w:val="0"/>
                                              <w:marRight w:val="0"/>
                                              <w:marTop w:val="0"/>
                                              <w:marBottom w:val="0"/>
                                              <w:divBdr>
                                                <w:top w:val="none" w:sz="0" w:space="0" w:color="auto"/>
                                                <w:left w:val="none" w:sz="0" w:space="0" w:color="auto"/>
                                                <w:bottom w:val="none" w:sz="0" w:space="0" w:color="auto"/>
                                                <w:right w:val="none" w:sz="0" w:space="0" w:color="auto"/>
                                              </w:divBdr>
                                              <w:divsChild>
                                                <w:div w:id="353288">
                                                  <w:marLeft w:val="0"/>
                                                  <w:marRight w:val="0"/>
                                                  <w:marTop w:val="0"/>
                                                  <w:marBottom w:val="0"/>
                                                  <w:divBdr>
                                                    <w:top w:val="none" w:sz="0" w:space="0" w:color="auto"/>
                                                    <w:left w:val="none" w:sz="0" w:space="0" w:color="auto"/>
                                                    <w:bottom w:val="none" w:sz="0" w:space="0" w:color="auto"/>
                                                    <w:right w:val="none" w:sz="0" w:space="0" w:color="auto"/>
                                                  </w:divBdr>
                                                  <w:divsChild>
                                                    <w:div w:id="195780745">
                                                      <w:marLeft w:val="0"/>
                                                      <w:marRight w:val="0"/>
                                                      <w:marTop w:val="0"/>
                                                      <w:marBottom w:val="0"/>
                                                      <w:divBdr>
                                                        <w:top w:val="none" w:sz="0" w:space="0" w:color="auto"/>
                                                        <w:left w:val="none" w:sz="0" w:space="0" w:color="auto"/>
                                                        <w:bottom w:val="none" w:sz="0" w:space="0" w:color="auto"/>
                                                        <w:right w:val="none" w:sz="0" w:space="0" w:color="auto"/>
                                                      </w:divBdr>
                                                      <w:divsChild>
                                                        <w:div w:id="1026371774">
                                                          <w:marLeft w:val="0"/>
                                                          <w:marRight w:val="0"/>
                                                          <w:marTop w:val="0"/>
                                                          <w:marBottom w:val="0"/>
                                                          <w:divBdr>
                                                            <w:top w:val="none" w:sz="0" w:space="0" w:color="auto"/>
                                                            <w:left w:val="none" w:sz="0" w:space="0" w:color="auto"/>
                                                            <w:bottom w:val="none" w:sz="0" w:space="0" w:color="auto"/>
                                                            <w:right w:val="none" w:sz="0" w:space="0" w:color="auto"/>
                                                          </w:divBdr>
                                                          <w:divsChild>
                                                            <w:div w:id="8133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6335425">
      <w:bodyDiv w:val="1"/>
      <w:marLeft w:val="0"/>
      <w:marRight w:val="0"/>
      <w:marTop w:val="0"/>
      <w:marBottom w:val="0"/>
      <w:divBdr>
        <w:top w:val="none" w:sz="0" w:space="0" w:color="auto"/>
        <w:left w:val="none" w:sz="0" w:space="0" w:color="auto"/>
        <w:bottom w:val="none" w:sz="0" w:space="0" w:color="auto"/>
        <w:right w:val="none" w:sz="0" w:space="0" w:color="auto"/>
      </w:divBdr>
      <w:divsChild>
        <w:div w:id="305162049">
          <w:marLeft w:val="0"/>
          <w:marRight w:val="0"/>
          <w:marTop w:val="0"/>
          <w:marBottom w:val="0"/>
          <w:divBdr>
            <w:top w:val="none" w:sz="0" w:space="0" w:color="auto"/>
            <w:left w:val="none" w:sz="0" w:space="0" w:color="auto"/>
            <w:bottom w:val="none" w:sz="0" w:space="0" w:color="auto"/>
            <w:right w:val="none" w:sz="0" w:space="0" w:color="auto"/>
          </w:divBdr>
          <w:divsChild>
            <w:div w:id="1352537213">
              <w:marLeft w:val="0"/>
              <w:marRight w:val="0"/>
              <w:marTop w:val="0"/>
              <w:marBottom w:val="0"/>
              <w:divBdr>
                <w:top w:val="none" w:sz="0" w:space="0" w:color="auto"/>
                <w:left w:val="none" w:sz="0" w:space="0" w:color="auto"/>
                <w:bottom w:val="none" w:sz="0" w:space="0" w:color="auto"/>
                <w:right w:val="none" w:sz="0" w:space="0" w:color="auto"/>
              </w:divBdr>
              <w:divsChild>
                <w:div w:id="783771687">
                  <w:marLeft w:val="0"/>
                  <w:marRight w:val="0"/>
                  <w:marTop w:val="0"/>
                  <w:marBottom w:val="0"/>
                  <w:divBdr>
                    <w:top w:val="none" w:sz="0" w:space="0" w:color="auto"/>
                    <w:left w:val="none" w:sz="0" w:space="0" w:color="auto"/>
                    <w:bottom w:val="none" w:sz="0" w:space="0" w:color="auto"/>
                    <w:right w:val="none" w:sz="0" w:space="0" w:color="auto"/>
                  </w:divBdr>
                  <w:divsChild>
                    <w:div w:id="440534648">
                      <w:marLeft w:val="0"/>
                      <w:marRight w:val="0"/>
                      <w:marTop w:val="0"/>
                      <w:marBottom w:val="0"/>
                      <w:divBdr>
                        <w:top w:val="none" w:sz="0" w:space="0" w:color="auto"/>
                        <w:left w:val="none" w:sz="0" w:space="0" w:color="auto"/>
                        <w:bottom w:val="none" w:sz="0" w:space="0" w:color="auto"/>
                        <w:right w:val="none" w:sz="0" w:space="0" w:color="auto"/>
                      </w:divBdr>
                      <w:divsChild>
                        <w:div w:id="563680231">
                          <w:marLeft w:val="0"/>
                          <w:marRight w:val="0"/>
                          <w:marTop w:val="0"/>
                          <w:marBottom w:val="0"/>
                          <w:divBdr>
                            <w:top w:val="none" w:sz="0" w:space="0" w:color="auto"/>
                            <w:left w:val="none" w:sz="0" w:space="0" w:color="auto"/>
                            <w:bottom w:val="none" w:sz="0" w:space="0" w:color="auto"/>
                            <w:right w:val="none" w:sz="0" w:space="0" w:color="auto"/>
                          </w:divBdr>
                          <w:divsChild>
                            <w:div w:id="997920206">
                              <w:marLeft w:val="0"/>
                              <w:marRight w:val="0"/>
                              <w:marTop w:val="0"/>
                              <w:marBottom w:val="0"/>
                              <w:divBdr>
                                <w:top w:val="none" w:sz="0" w:space="0" w:color="auto"/>
                                <w:left w:val="none" w:sz="0" w:space="0" w:color="auto"/>
                                <w:bottom w:val="none" w:sz="0" w:space="0" w:color="auto"/>
                                <w:right w:val="none" w:sz="0" w:space="0" w:color="auto"/>
                              </w:divBdr>
                              <w:divsChild>
                                <w:div w:id="361059282">
                                  <w:marLeft w:val="0"/>
                                  <w:marRight w:val="0"/>
                                  <w:marTop w:val="0"/>
                                  <w:marBottom w:val="0"/>
                                  <w:divBdr>
                                    <w:top w:val="none" w:sz="0" w:space="0" w:color="auto"/>
                                    <w:left w:val="none" w:sz="0" w:space="0" w:color="auto"/>
                                    <w:bottom w:val="none" w:sz="0" w:space="0" w:color="auto"/>
                                    <w:right w:val="none" w:sz="0" w:space="0" w:color="auto"/>
                                  </w:divBdr>
                                  <w:divsChild>
                                    <w:div w:id="1292712594">
                                      <w:marLeft w:val="0"/>
                                      <w:marRight w:val="0"/>
                                      <w:marTop w:val="0"/>
                                      <w:marBottom w:val="0"/>
                                      <w:divBdr>
                                        <w:top w:val="none" w:sz="0" w:space="0" w:color="auto"/>
                                        <w:left w:val="none" w:sz="0" w:space="0" w:color="auto"/>
                                        <w:bottom w:val="none" w:sz="0" w:space="0" w:color="auto"/>
                                        <w:right w:val="none" w:sz="0" w:space="0" w:color="auto"/>
                                      </w:divBdr>
                                      <w:divsChild>
                                        <w:div w:id="1158693101">
                                          <w:marLeft w:val="0"/>
                                          <w:marRight w:val="0"/>
                                          <w:marTop w:val="0"/>
                                          <w:marBottom w:val="0"/>
                                          <w:divBdr>
                                            <w:top w:val="none" w:sz="0" w:space="0" w:color="auto"/>
                                            <w:left w:val="none" w:sz="0" w:space="0" w:color="auto"/>
                                            <w:bottom w:val="none" w:sz="0" w:space="0" w:color="auto"/>
                                            <w:right w:val="none" w:sz="0" w:space="0" w:color="auto"/>
                                          </w:divBdr>
                                          <w:divsChild>
                                            <w:div w:id="1545601459">
                                              <w:marLeft w:val="0"/>
                                              <w:marRight w:val="0"/>
                                              <w:marTop w:val="0"/>
                                              <w:marBottom w:val="0"/>
                                              <w:divBdr>
                                                <w:top w:val="none" w:sz="0" w:space="0" w:color="auto"/>
                                                <w:left w:val="none" w:sz="0" w:space="0" w:color="auto"/>
                                                <w:bottom w:val="none" w:sz="0" w:space="0" w:color="auto"/>
                                                <w:right w:val="none" w:sz="0" w:space="0" w:color="auto"/>
                                              </w:divBdr>
                                              <w:divsChild>
                                                <w:div w:id="1804808394">
                                                  <w:marLeft w:val="0"/>
                                                  <w:marRight w:val="0"/>
                                                  <w:marTop w:val="0"/>
                                                  <w:marBottom w:val="0"/>
                                                  <w:divBdr>
                                                    <w:top w:val="none" w:sz="0" w:space="0" w:color="auto"/>
                                                    <w:left w:val="none" w:sz="0" w:space="0" w:color="auto"/>
                                                    <w:bottom w:val="none" w:sz="0" w:space="0" w:color="auto"/>
                                                    <w:right w:val="none" w:sz="0" w:space="0" w:color="auto"/>
                                                  </w:divBdr>
                                                  <w:divsChild>
                                                    <w:div w:id="1349016128">
                                                      <w:marLeft w:val="0"/>
                                                      <w:marRight w:val="0"/>
                                                      <w:marTop w:val="0"/>
                                                      <w:marBottom w:val="0"/>
                                                      <w:divBdr>
                                                        <w:top w:val="none" w:sz="0" w:space="0" w:color="auto"/>
                                                        <w:left w:val="none" w:sz="0" w:space="0" w:color="auto"/>
                                                        <w:bottom w:val="none" w:sz="0" w:space="0" w:color="auto"/>
                                                        <w:right w:val="none" w:sz="0" w:space="0" w:color="auto"/>
                                                      </w:divBdr>
                                                      <w:divsChild>
                                                        <w:div w:id="1052390506">
                                                          <w:marLeft w:val="0"/>
                                                          <w:marRight w:val="0"/>
                                                          <w:marTop w:val="0"/>
                                                          <w:marBottom w:val="0"/>
                                                          <w:divBdr>
                                                            <w:top w:val="none" w:sz="0" w:space="0" w:color="auto"/>
                                                            <w:left w:val="none" w:sz="0" w:space="0" w:color="auto"/>
                                                            <w:bottom w:val="none" w:sz="0" w:space="0" w:color="auto"/>
                                                            <w:right w:val="none" w:sz="0" w:space="0" w:color="auto"/>
                                                          </w:divBdr>
                                                          <w:divsChild>
                                                            <w:div w:id="3202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7649642">
      <w:bodyDiv w:val="1"/>
      <w:marLeft w:val="0"/>
      <w:marRight w:val="0"/>
      <w:marTop w:val="0"/>
      <w:marBottom w:val="0"/>
      <w:divBdr>
        <w:top w:val="none" w:sz="0" w:space="0" w:color="auto"/>
        <w:left w:val="none" w:sz="0" w:space="0" w:color="auto"/>
        <w:bottom w:val="none" w:sz="0" w:space="0" w:color="auto"/>
        <w:right w:val="none" w:sz="0" w:space="0" w:color="auto"/>
      </w:divBdr>
      <w:divsChild>
        <w:div w:id="436103761">
          <w:marLeft w:val="0"/>
          <w:marRight w:val="0"/>
          <w:marTop w:val="0"/>
          <w:marBottom w:val="0"/>
          <w:divBdr>
            <w:top w:val="none" w:sz="0" w:space="0" w:color="auto"/>
            <w:left w:val="none" w:sz="0" w:space="0" w:color="auto"/>
            <w:bottom w:val="none" w:sz="0" w:space="0" w:color="auto"/>
            <w:right w:val="none" w:sz="0" w:space="0" w:color="auto"/>
          </w:divBdr>
          <w:divsChild>
            <w:div w:id="10111786">
              <w:marLeft w:val="0"/>
              <w:marRight w:val="0"/>
              <w:marTop w:val="0"/>
              <w:marBottom w:val="0"/>
              <w:divBdr>
                <w:top w:val="none" w:sz="0" w:space="0" w:color="auto"/>
                <w:left w:val="none" w:sz="0" w:space="0" w:color="auto"/>
                <w:bottom w:val="none" w:sz="0" w:space="0" w:color="auto"/>
                <w:right w:val="none" w:sz="0" w:space="0" w:color="auto"/>
              </w:divBdr>
              <w:divsChild>
                <w:div w:id="2106076260">
                  <w:marLeft w:val="0"/>
                  <w:marRight w:val="0"/>
                  <w:marTop w:val="0"/>
                  <w:marBottom w:val="0"/>
                  <w:divBdr>
                    <w:top w:val="none" w:sz="0" w:space="0" w:color="auto"/>
                    <w:left w:val="none" w:sz="0" w:space="0" w:color="auto"/>
                    <w:bottom w:val="none" w:sz="0" w:space="0" w:color="auto"/>
                    <w:right w:val="none" w:sz="0" w:space="0" w:color="auto"/>
                  </w:divBdr>
                  <w:divsChild>
                    <w:div w:id="2123183638">
                      <w:marLeft w:val="0"/>
                      <w:marRight w:val="0"/>
                      <w:marTop w:val="0"/>
                      <w:marBottom w:val="0"/>
                      <w:divBdr>
                        <w:top w:val="none" w:sz="0" w:space="0" w:color="auto"/>
                        <w:left w:val="none" w:sz="0" w:space="0" w:color="auto"/>
                        <w:bottom w:val="none" w:sz="0" w:space="0" w:color="auto"/>
                        <w:right w:val="none" w:sz="0" w:space="0" w:color="auto"/>
                      </w:divBdr>
                      <w:divsChild>
                        <w:div w:id="319624567">
                          <w:marLeft w:val="0"/>
                          <w:marRight w:val="0"/>
                          <w:marTop w:val="0"/>
                          <w:marBottom w:val="0"/>
                          <w:divBdr>
                            <w:top w:val="none" w:sz="0" w:space="0" w:color="auto"/>
                            <w:left w:val="none" w:sz="0" w:space="0" w:color="auto"/>
                            <w:bottom w:val="none" w:sz="0" w:space="0" w:color="auto"/>
                            <w:right w:val="none" w:sz="0" w:space="0" w:color="auto"/>
                          </w:divBdr>
                          <w:divsChild>
                            <w:div w:id="1251616614">
                              <w:marLeft w:val="0"/>
                              <w:marRight w:val="0"/>
                              <w:marTop w:val="0"/>
                              <w:marBottom w:val="0"/>
                              <w:divBdr>
                                <w:top w:val="none" w:sz="0" w:space="0" w:color="auto"/>
                                <w:left w:val="none" w:sz="0" w:space="0" w:color="auto"/>
                                <w:bottom w:val="none" w:sz="0" w:space="0" w:color="auto"/>
                                <w:right w:val="none" w:sz="0" w:space="0" w:color="auto"/>
                              </w:divBdr>
                              <w:divsChild>
                                <w:div w:id="944576582">
                                  <w:marLeft w:val="0"/>
                                  <w:marRight w:val="0"/>
                                  <w:marTop w:val="0"/>
                                  <w:marBottom w:val="0"/>
                                  <w:divBdr>
                                    <w:top w:val="none" w:sz="0" w:space="0" w:color="auto"/>
                                    <w:left w:val="none" w:sz="0" w:space="0" w:color="auto"/>
                                    <w:bottom w:val="none" w:sz="0" w:space="0" w:color="auto"/>
                                    <w:right w:val="none" w:sz="0" w:space="0" w:color="auto"/>
                                  </w:divBdr>
                                  <w:divsChild>
                                    <w:div w:id="431556770">
                                      <w:marLeft w:val="0"/>
                                      <w:marRight w:val="0"/>
                                      <w:marTop w:val="0"/>
                                      <w:marBottom w:val="0"/>
                                      <w:divBdr>
                                        <w:top w:val="none" w:sz="0" w:space="0" w:color="auto"/>
                                        <w:left w:val="none" w:sz="0" w:space="0" w:color="auto"/>
                                        <w:bottom w:val="none" w:sz="0" w:space="0" w:color="auto"/>
                                        <w:right w:val="none" w:sz="0" w:space="0" w:color="auto"/>
                                      </w:divBdr>
                                      <w:divsChild>
                                        <w:div w:id="554203695">
                                          <w:marLeft w:val="0"/>
                                          <w:marRight w:val="0"/>
                                          <w:marTop w:val="0"/>
                                          <w:marBottom w:val="0"/>
                                          <w:divBdr>
                                            <w:top w:val="none" w:sz="0" w:space="0" w:color="auto"/>
                                            <w:left w:val="none" w:sz="0" w:space="0" w:color="auto"/>
                                            <w:bottom w:val="none" w:sz="0" w:space="0" w:color="auto"/>
                                            <w:right w:val="none" w:sz="0" w:space="0" w:color="auto"/>
                                          </w:divBdr>
                                          <w:divsChild>
                                            <w:div w:id="1293054374">
                                              <w:marLeft w:val="0"/>
                                              <w:marRight w:val="0"/>
                                              <w:marTop w:val="0"/>
                                              <w:marBottom w:val="0"/>
                                              <w:divBdr>
                                                <w:top w:val="none" w:sz="0" w:space="0" w:color="auto"/>
                                                <w:left w:val="none" w:sz="0" w:space="0" w:color="auto"/>
                                                <w:bottom w:val="none" w:sz="0" w:space="0" w:color="auto"/>
                                                <w:right w:val="none" w:sz="0" w:space="0" w:color="auto"/>
                                              </w:divBdr>
                                              <w:divsChild>
                                                <w:div w:id="943147882">
                                                  <w:marLeft w:val="0"/>
                                                  <w:marRight w:val="0"/>
                                                  <w:marTop w:val="0"/>
                                                  <w:marBottom w:val="0"/>
                                                  <w:divBdr>
                                                    <w:top w:val="none" w:sz="0" w:space="0" w:color="auto"/>
                                                    <w:left w:val="none" w:sz="0" w:space="0" w:color="auto"/>
                                                    <w:bottom w:val="none" w:sz="0" w:space="0" w:color="auto"/>
                                                    <w:right w:val="none" w:sz="0" w:space="0" w:color="auto"/>
                                                  </w:divBdr>
                                                  <w:divsChild>
                                                    <w:div w:id="1979601584">
                                                      <w:marLeft w:val="0"/>
                                                      <w:marRight w:val="0"/>
                                                      <w:marTop w:val="0"/>
                                                      <w:marBottom w:val="0"/>
                                                      <w:divBdr>
                                                        <w:top w:val="none" w:sz="0" w:space="0" w:color="auto"/>
                                                        <w:left w:val="none" w:sz="0" w:space="0" w:color="auto"/>
                                                        <w:bottom w:val="none" w:sz="0" w:space="0" w:color="auto"/>
                                                        <w:right w:val="none" w:sz="0" w:space="0" w:color="auto"/>
                                                      </w:divBdr>
                                                      <w:divsChild>
                                                        <w:div w:id="1468014514">
                                                          <w:marLeft w:val="0"/>
                                                          <w:marRight w:val="0"/>
                                                          <w:marTop w:val="0"/>
                                                          <w:marBottom w:val="0"/>
                                                          <w:divBdr>
                                                            <w:top w:val="none" w:sz="0" w:space="0" w:color="auto"/>
                                                            <w:left w:val="none" w:sz="0" w:space="0" w:color="auto"/>
                                                            <w:bottom w:val="none" w:sz="0" w:space="0" w:color="auto"/>
                                                            <w:right w:val="none" w:sz="0" w:space="0" w:color="auto"/>
                                                          </w:divBdr>
                                                          <w:divsChild>
                                                            <w:div w:id="105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sChild>
        <w:div w:id="187568168">
          <w:marLeft w:val="0"/>
          <w:marRight w:val="0"/>
          <w:marTop w:val="0"/>
          <w:marBottom w:val="0"/>
          <w:divBdr>
            <w:top w:val="none" w:sz="0" w:space="0" w:color="auto"/>
            <w:left w:val="none" w:sz="0" w:space="0" w:color="auto"/>
            <w:bottom w:val="none" w:sz="0" w:space="0" w:color="auto"/>
            <w:right w:val="none" w:sz="0" w:space="0" w:color="auto"/>
          </w:divBdr>
          <w:divsChild>
            <w:div w:id="259073897">
              <w:marLeft w:val="0"/>
              <w:marRight w:val="0"/>
              <w:marTop w:val="0"/>
              <w:marBottom w:val="0"/>
              <w:divBdr>
                <w:top w:val="none" w:sz="0" w:space="0" w:color="auto"/>
                <w:left w:val="none" w:sz="0" w:space="0" w:color="auto"/>
                <w:bottom w:val="none" w:sz="0" w:space="0" w:color="auto"/>
                <w:right w:val="none" w:sz="0" w:space="0" w:color="auto"/>
              </w:divBdr>
              <w:divsChild>
                <w:div w:id="956646205">
                  <w:marLeft w:val="0"/>
                  <w:marRight w:val="0"/>
                  <w:marTop w:val="0"/>
                  <w:marBottom w:val="0"/>
                  <w:divBdr>
                    <w:top w:val="none" w:sz="0" w:space="0" w:color="auto"/>
                    <w:left w:val="none" w:sz="0" w:space="0" w:color="auto"/>
                    <w:bottom w:val="none" w:sz="0" w:space="0" w:color="auto"/>
                    <w:right w:val="none" w:sz="0" w:space="0" w:color="auto"/>
                  </w:divBdr>
                  <w:divsChild>
                    <w:div w:id="121654088">
                      <w:marLeft w:val="0"/>
                      <w:marRight w:val="0"/>
                      <w:marTop w:val="0"/>
                      <w:marBottom w:val="0"/>
                      <w:divBdr>
                        <w:top w:val="none" w:sz="0" w:space="0" w:color="auto"/>
                        <w:left w:val="none" w:sz="0" w:space="0" w:color="auto"/>
                        <w:bottom w:val="none" w:sz="0" w:space="0" w:color="auto"/>
                        <w:right w:val="none" w:sz="0" w:space="0" w:color="auto"/>
                      </w:divBdr>
                      <w:divsChild>
                        <w:div w:id="316690721">
                          <w:marLeft w:val="0"/>
                          <w:marRight w:val="0"/>
                          <w:marTop w:val="0"/>
                          <w:marBottom w:val="0"/>
                          <w:divBdr>
                            <w:top w:val="none" w:sz="0" w:space="0" w:color="auto"/>
                            <w:left w:val="none" w:sz="0" w:space="0" w:color="auto"/>
                            <w:bottom w:val="none" w:sz="0" w:space="0" w:color="auto"/>
                            <w:right w:val="none" w:sz="0" w:space="0" w:color="auto"/>
                          </w:divBdr>
                          <w:divsChild>
                            <w:div w:id="1760831428">
                              <w:marLeft w:val="0"/>
                              <w:marRight w:val="0"/>
                              <w:marTop w:val="0"/>
                              <w:marBottom w:val="0"/>
                              <w:divBdr>
                                <w:top w:val="none" w:sz="0" w:space="0" w:color="auto"/>
                                <w:left w:val="none" w:sz="0" w:space="0" w:color="auto"/>
                                <w:bottom w:val="none" w:sz="0" w:space="0" w:color="auto"/>
                                <w:right w:val="none" w:sz="0" w:space="0" w:color="auto"/>
                              </w:divBdr>
                              <w:divsChild>
                                <w:div w:id="1408921010">
                                  <w:marLeft w:val="0"/>
                                  <w:marRight w:val="0"/>
                                  <w:marTop w:val="0"/>
                                  <w:marBottom w:val="0"/>
                                  <w:divBdr>
                                    <w:top w:val="none" w:sz="0" w:space="0" w:color="auto"/>
                                    <w:left w:val="none" w:sz="0" w:space="0" w:color="auto"/>
                                    <w:bottom w:val="none" w:sz="0" w:space="0" w:color="auto"/>
                                    <w:right w:val="none" w:sz="0" w:space="0" w:color="auto"/>
                                  </w:divBdr>
                                  <w:divsChild>
                                    <w:div w:id="373964530">
                                      <w:marLeft w:val="0"/>
                                      <w:marRight w:val="0"/>
                                      <w:marTop w:val="0"/>
                                      <w:marBottom w:val="0"/>
                                      <w:divBdr>
                                        <w:top w:val="none" w:sz="0" w:space="0" w:color="auto"/>
                                        <w:left w:val="none" w:sz="0" w:space="0" w:color="auto"/>
                                        <w:bottom w:val="none" w:sz="0" w:space="0" w:color="auto"/>
                                        <w:right w:val="none" w:sz="0" w:space="0" w:color="auto"/>
                                      </w:divBdr>
                                      <w:divsChild>
                                        <w:div w:id="1986425634">
                                          <w:marLeft w:val="0"/>
                                          <w:marRight w:val="0"/>
                                          <w:marTop w:val="0"/>
                                          <w:marBottom w:val="0"/>
                                          <w:divBdr>
                                            <w:top w:val="none" w:sz="0" w:space="0" w:color="auto"/>
                                            <w:left w:val="none" w:sz="0" w:space="0" w:color="auto"/>
                                            <w:bottom w:val="none" w:sz="0" w:space="0" w:color="auto"/>
                                            <w:right w:val="none" w:sz="0" w:space="0" w:color="auto"/>
                                          </w:divBdr>
                                          <w:divsChild>
                                            <w:div w:id="927614827">
                                              <w:marLeft w:val="0"/>
                                              <w:marRight w:val="0"/>
                                              <w:marTop w:val="0"/>
                                              <w:marBottom w:val="0"/>
                                              <w:divBdr>
                                                <w:top w:val="none" w:sz="0" w:space="0" w:color="auto"/>
                                                <w:left w:val="none" w:sz="0" w:space="0" w:color="auto"/>
                                                <w:bottom w:val="none" w:sz="0" w:space="0" w:color="auto"/>
                                                <w:right w:val="none" w:sz="0" w:space="0" w:color="auto"/>
                                              </w:divBdr>
                                              <w:divsChild>
                                                <w:div w:id="1416854118">
                                                  <w:marLeft w:val="0"/>
                                                  <w:marRight w:val="0"/>
                                                  <w:marTop w:val="0"/>
                                                  <w:marBottom w:val="0"/>
                                                  <w:divBdr>
                                                    <w:top w:val="none" w:sz="0" w:space="0" w:color="auto"/>
                                                    <w:left w:val="none" w:sz="0" w:space="0" w:color="auto"/>
                                                    <w:bottom w:val="none" w:sz="0" w:space="0" w:color="auto"/>
                                                    <w:right w:val="none" w:sz="0" w:space="0" w:color="auto"/>
                                                  </w:divBdr>
                                                  <w:divsChild>
                                                    <w:div w:id="1043943715">
                                                      <w:marLeft w:val="0"/>
                                                      <w:marRight w:val="0"/>
                                                      <w:marTop w:val="0"/>
                                                      <w:marBottom w:val="0"/>
                                                      <w:divBdr>
                                                        <w:top w:val="none" w:sz="0" w:space="0" w:color="auto"/>
                                                        <w:left w:val="none" w:sz="0" w:space="0" w:color="auto"/>
                                                        <w:bottom w:val="none" w:sz="0" w:space="0" w:color="auto"/>
                                                        <w:right w:val="none" w:sz="0" w:space="0" w:color="auto"/>
                                                      </w:divBdr>
                                                      <w:divsChild>
                                                        <w:div w:id="1255819024">
                                                          <w:marLeft w:val="0"/>
                                                          <w:marRight w:val="0"/>
                                                          <w:marTop w:val="0"/>
                                                          <w:marBottom w:val="0"/>
                                                          <w:divBdr>
                                                            <w:top w:val="none" w:sz="0" w:space="0" w:color="auto"/>
                                                            <w:left w:val="none" w:sz="0" w:space="0" w:color="auto"/>
                                                            <w:bottom w:val="none" w:sz="0" w:space="0" w:color="auto"/>
                                                            <w:right w:val="none" w:sz="0" w:space="0" w:color="auto"/>
                                                          </w:divBdr>
                                                          <w:divsChild>
                                                            <w:div w:id="4756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3490857">
      <w:bodyDiv w:val="1"/>
      <w:marLeft w:val="0"/>
      <w:marRight w:val="0"/>
      <w:marTop w:val="0"/>
      <w:marBottom w:val="0"/>
      <w:divBdr>
        <w:top w:val="none" w:sz="0" w:space="0" w:color="auto"/>
        <w:left w:val="none" w:sz="0" w:space="0" w:color="auto"/>
        <w:bottom w:val="none" w:sz="0" w:space="0" w:color="auto"/>
        <w:right w:val="none" w:sz="0" w:space="0" w:color="auto"/>
      </w:divBdr>
      <w:divsChild>
        <w:div w:id="1713654798">
          <w:marLeft w:val="0"/>
          <w:marRight w:val="0"/>
          <w:marTop w:val="0"/>
          <w:marBottom w:val="0"/>
          <w:divBdr>
            <w:top w:val="none" w:sz="0" w:space="0" w:color="auto"/>
            <w:left w:val="none" w:sz="0" w:space="0" w:color="auto"/>
            <w:bottom w:val="none" w:sz="0" w:space="0" w:color="auto"/>
            <w:right w:val="none" w:sz="0" w:space="0" w:color="auto"/>
          </w:divBdr>
          <w:divsChild>
            <w:div w:id="1455173685">
              <w:marLeft w:val="0"/>
              <w:marRight w:val="0"/>
              <w:marTop w:val="0"/>
              <w:marBottom w:val="0"/>
              <w:divBdr>
                <w:top w:val="none" w:sz="0" w:space="0" w:color="auto"/>
                <w:left w:val="none" w:sz="0" w:space="0" w:color="auto"/>
                <w:bottom w:val="none" w:sz="0" w:space="0" w:color="auto"/>
                <w:right w:val="none" w:sz="0" w:space="0" w:color="auto"/>
              </w:divBdr>
              <w:divsChild>
                <w:div w:id="1255868525">
                  <w:marLeft w:val="0"/>
                  <w:marRight w:val="0"/>
                  <w:marTop w:val="0"/>
                  <w:marBottom w:val="0"/>
                  <w:divBdr>
                    <w:top w:val="none" w:sz="0" w:space="0" w:color="auto"/>
                    <w:left w:val="none" w:sz="0" w:space="0" w:color="auto"/>
                    <w:bottom w:val="none" w:sz="0" w:space="0" w:color="auto"/>
                    <w:right w:val="none" w:sz="0" w:space="0" w:color="auto"/>
                  </w:divBdr>
                  <w:divsChild>
                    <w:div w:id="1253393231">
                      <w:marLeft w:val="0"/>
                      <w:marRight w:val="0"/>
                      <w:marTop w:val="0"/>
                      <w:marBottom w:val="0"/>
                      <w:divBdr>
                        <w:top w:val="none" w:sz="0" w:space="0" w:color="auto"/>
                        <w:left w:val="none" w:sz="0" w:space="0" w:color="auto"/>
                        <w:bottom w:val="none" w:sz="0" w:space="0" w:color="auto"/>
                        <w:right w:val="none" w:sz="0" w:space="0" w:color="auto"/>
                      </w:divBdr>
                      <w:divsChild>
                        <w:div w:id="1913587454">
                          <w:marLeft w:val="0"/>
                          <w:marRight w:val="0"/>
                          <w:marTop w:val="0"/>
                          <w:marBottom w:val="0"/>
                          <w:divBdr>
                            <w:top w:val="none" w:sz="0" w:space="0" w:color="auto"/>
                            <w:left w:val="none" w:sz="0" w:space="0" w:color="auto"/>
                            <w:bottom w:val="none" w:sz="0" w:space="0" w:color="auto"/>
                            <w:right w:val="none" w:sz="0" w:space="0" w:color="auto"/>
                          </w:divBdr>
                          <w:divsChild>
                            <w:div w:id="1838694054">
                              <w:marLeft w:val="0"/>
                              <w:marRight w:val="0"/>
                              <w:marTop w:val="0"/>
                              <w:marBottom w:val="0"/>
                              <w:divBdr>
                                <w:top w:val="none" w:sz="0" w:space="0" w:color="auto"/>
                                <w:left w:val="none" w:sz="0" w:space="0" w:color="auto"/>
                                <w:bottom w:val="none" w:sz="0" w:space="0" w:color="auto"/>
                                <w:right w:val="none" w:sz="0" w:space="0" w:color="auto"/>
                              </w:divBdr>
                              <w:divsChild>
                                <w:div w:id="1293944642">
                                  <w:marLeft w:val="0"/>
                                  <w:marRight w:val="0"/>
                                  <w:marTop w:val="0"/>
                                  <w:marBottom w:val="0"/>
                                  <w:divBdr>
                                    <w:top w:val="none" w:sz="0" w:space="0" w:color="auto"/>
                                    <w:left w:val="none" w:sz="0" w:space="0" w:color="auto"/>
                                    <w:bottom w:val="none" w:sz="0" w:space="0" w:color="auto"/>
                                    <w:right w:val="none" w:sz="0" w:space="0" w:color="auto"/>
                                  </w:divBdr>
                                  <w:divsChild>
                                    <w:div w:id="1602184695">
                                      <w:marLeft w:val="0"/>
                                      <w:marRight w:val="0"/>
                                      <w:marTop w:val="0"/>
                                      <w:marBottom w:val="0"/>
                                      <w:divBdr>
                                        <w:top w:val="none" w:sz="0" w:space="0" w:color="auto"/>
                                        <w:left w:val="none" w:sz="0" w:space="0" w:color="auto"/>
                                        <w:bottom w:val="none" w:sz="0" w:space="0" w:color="auto"/>
                                        <w:right w:val="none" w:sz="0" w:space="0" w:color="auto"/>
                                      </w:divBdr>
                                      <w:divsChild>
                                        <w:div w:id="1082332861">
                                          <w:marLeft w:val="0"/>
                                          <w:marRight w:val="0"/>
                                          <w:marTop w:val="0"/>
                                          <w:marBottom w:val="0"/>
                                          <w:divBdr>
                                            <w:top w:val="none" w:sz="0" w:space="0" w:color="auto"/>
                                            <w:left w:val="none" w:sz="0" w:space="0" w:color="auto"/>
                                            <w:bottom w:val="none" w:sz="0" w:space="0" w:color="auto"/>
                                            <w:right w:val="none" w:sz="0" w:space="0" w:color="auto"/>
                                          </w:divBdr>
                                          <w:divsChild>
                                            <w:div w:id="598415493">
                                              <w:marLeft w:val="0"/>
                                              <w:marRight w:val="0"/>
                                              <w:marTop w:val="0"/>
                                              <w:marBottom w:val="0"/>
                                              <w:divBdr>
                                                <w:top w:val="none" w:sz="0" w:space="0" w:color="auto"/>
                                                <w:left w:val="none" w:sz="0" w:space="0" w:color="auto"/>
                                                <w:bottom w:val="none" w:sz="0" w:space="0" w:color="auto"/>
                                                <w:right w:val="none" w:sz="0" w:space="0" w:color="auto"/>
                                              </w:divBdr>
                                              <w:divsChild>
                                                <w:div w:id="209340198">
                                                  <w:marLeft w:val="0"/>
                                                  <w:marRight w:val="0"/>
                                                  <w:marTop w:val="0"/>
                                                  <w:marBottom w:val="0"/>
                                                  <w:divBdr>
                                                    <w:top w:val="none" w:sz="0" w:space="0" w:color="auto"/>
                                                    <w:left w:val="none" w:sz="0" w:space="0" w:color="auto"/>
                                                    <w:bottom w:val="none" w:sz="0" w:space="0" w:color="auto"/>
                                                    <w:right w:val="none" w:sz="0" w:space="0" w:color="auto"/>
                                                  </w:divBdr>
                                                  <w:divsChild>
                                                    <w:div w:id="1791826806">
                                                      <w:marLeft w:val="0"/>
                                                      <w:marRight w:val="0"/>
                                                      <w:marTop w:val="0"/>
                                                      <w:marBottom w:val="0"/>
                                                      <w:divBdr>
                                                        <w:top w:val="none" w:sz="0" w:space="0" w:color="auto"/>
                                                        <w:left w:val="none" w:sz="0" w:space="0" w:color="auto"/>
                                                        <w:bottom w:val="none" w:sz="0" w:space="0" w:color="auto"/>
                                                        <w:right w:val="none" w:sz="0" w:space="0" w:color="auto"/>
                                                      </w:divBdr>
                                                      <w:divsChild>
                                                        <w:div w:id="7297813">
                                                          <w:marLeft w:val="0"/>
                                                          <w:marRight w:val="0"/>
                                                          <w:marTop w:val="0"/>
                                                          <w:marBottom w:val="0"/>
                                                          <w:divBdr>
                                                            <w:top w:val="none" w:sz="0" w:space="0" w:color="auto"/>
                                                            <w:left w:val="none" w:sz="0" w:space="0" w:color="auto"/>
                                                            <w:bottom w:val="none" w:sz="0" w:space="0" w:color="auto"/>
                                                            <w:right w:val="none" w:sz="0" w:space="0" w:color="auto"/>
                                                          </w:divBdr>
                                                          <w:divsChild>
                                                            <w:div w:id="19461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2973739">
      <w:bodyDiv w:val="1"/>
      <w:marLeft w:val="0"/>
      <w:marRight w:val="0"/>
      <w:marTop w:val="0"/>
      <w:marBottom w:val="0"/>
      <w:divBdr>
        <w:top w:val="none" w:sz="0" w:space="0" w:color="auto"/>
        <w:left w:val="none" w:sz="0" w:space="0" w:color="auto"/>
        <w:bottom w:val="none" w:sz="0" w:space="0" w:color="auto"/>
        <w:right w:val="none" w:sz="0" w:space="0" w:color="auto"/>
      </w:divBdr>
      <w:divsChild>
        <w:div w:id="1433162189">
          <w:marLeft w:val="0"/>
          <w:marRight w:val="0"/>
          <w:marTop w:val="0"/>
          <w:marBottom w:val="0"/>
          <w:divBdr>
            <w:top w:val="none" w:sz="0" w:space="0" w:color="auto"/>
            <w:left w:val="none" w:sz="0" w:space="0" w:color="auto"/>
            <w:bottom w:val="none" w:sz="0" w:space="0" w:color="auto"/>
            <w:right w:val="none" w:sz="0" w:space="0" w:color="auto"/>
          </w:divBdr>
          <w:divsChild>
            <w:div w:id="908424683">
              <w:marLeft w:val="0"/>
              <w:marRight w:val="0"/>
              <w:marTop w:val="0"/>
              <w:marBottom w:val="0"/>
              <w:divBdr>
                <w:top w:val="none" w:sz="0" w:space="0" w:color="auto"/>
                <w:left w:val="none" w:sz="0" w:space="0" w:color="auto"/>
                <w:bottom w:val="none" w:sz="0" w:space="0" w:color="auto"/>
                <w:right w:val="none" w:sz="0" w:space="0" w:color="auto"/>
              </w:divBdr>
              <w:divsChild>
                <w:div w:id="1423145453">
                  <w:marLeft w:val="0"/>
                  <w:marRight w:val="0"/>
                  <w:marTop w:val="0"/>
                  <w:marBottom w:val="0"/>
                  <w:divBdr>
                    <w:top w:val="none" w:sz="0" w:space="0" w:color="auto"/>
                    <w:left w:val="none" w:sz="0" w:space="0" w:color="auto"/>
                    <w:bottom w:val="none" w:sz="0" w:space="0" w:color="auto"/>
                    <w:right w:val="none" w:sz="0" w:space="0" w:color="auto"/>
                  </w:divBdr>
                  <w:divsChild>
                    <w:div w:id="97413106">
                      <w:marLeft w:val="0"/>
                      <w:marRight w:val="0"/>
                      <w:marTop w:val="0"/>
                      <w:marBottom w:val="0"/>
                      <w:divBdr>
                        <w:top w:val="none" w:sz="0" w:space="0" w:color="auto"/>
                        <w:left w:val="none" w:sz="0" w:space="0" w:color="auto"/>
                        <w:bottom w:val="none" w:sz="0" w:space="0" w:color="auto"/>
                        <w:right w:val="none" w:sz="0" w:space="0" w:color="auto"/>
                      </w:divBdr>
                      <w:divsChild>
                        <w:div w:id="2064332253">
                          <w:marLeft w:val="0"/>
                          <w:marRight w:val="0"/>
                          <w:marTop w:val="0"/>
                          <w:marBottom w:val="0"/>
                          <w:divBdr>
                            <w:top w:val="none" w:sz="0" w:space="0" w:color="auto"/>
                            <w:left w:val="none" w:sz="0" w:space="0" w:color="auto"/>
                            <w:bottom w:val="none" w:sz="0" w:space="0" w:color="auto"/>
                            <w:right w:val="none" w:sz="0" w:space="0" w:color="auto"/>
                          </w:divBdr>
                          <w:divsChild>
                            <w:div w:id="1771776543">
                              <w:marLeft w:val="0"/>
                              <w:marRight w:val="0"/>
                              <w:marTop w:val="0"/>
                              <w:marBottom w:val="0"/>
                              <w:divBdr>
                                <w:top w:val="none" w:sz="0" w:space="0" w:color="auto"/>
                                <w:left w:val="none" w:sz="0" w:space="0" w:color="auto"/>
                                <w:bottom w:val="none" w:sz="0" w:space="0" w:color="auto"/>
                                <w:right w:val="none" w:sz="0" w:space="0" w:color="auto"/>
                              </w:divBdr>
                              <w:divsChild>
                                <w:div w:id="2133402392">
                                  <w:marLeft w:val="0"/>
                                  <w:marRight w:val="0"/>
                                  <w:marTop w:val="0"/>
                                  <w:marBottom w:val="0"/>
                                  <w:divBdr>
                                    <w:top w:val="none" w:sz="0" w:space="0" w:color="auto"/>
                                    <w:left w:val="none" w:sz="0" w:space="0" w:color="auto"/>
                                    <w:bottom w:val="none" w:sz="0" w:space="0" w:color="auto"/>
                                    <w:right w:val="none" w:sz="0" w:space="0" w:color="auto"/>
                                  </w:divBdr>
                                  <w:divsChild>
                                    <w:div w:id="1077241476">
                                      <w:marLeft w:val="0"/>
                                      <w:marRight w:val="0"/>
                                      <w:marTop w:val="0"/>
                                      <w:marBottom w:val="0"/>
                                      <w:divBdr>
                                        <w:top w:val="none" w:sz="0" w:space="0" w:color="auto"/>
                                        <w:left w:val="none" w:sz="0" w:space="0" w:color="auto"/>
                                        <w:bottom w:val="none" w:sz="0" w:space="0" w:color="auto"/>
                                        <w:right w:val="none" w:sz="0" w:space="0" w:color="auto"/>
                                      </w:divBdr>
                                      <w:divsChild>
                                        <w:div w:id="1951089513">
                                          <w:marLeft w:val="0"/>
                                          <w:marRight w:val="0"/>
                                          <w:marTop w:val="0"/>
                                          <w:marBottom w:val="0"/>
                                          <w:divBdr>
                                            <w:top w:val="none" w:sz="0" w:space="0" w:color="auto"/>
                                            <w:left w:val="none" w:sz="0" w:space="0" w:color="auto"/>
                                            <w:bottom w:val="none" w:sz="0" w:space="0" w:color="auto"/>
                                            <w:right w:val="none" w:sz="0" w:space="0" w:color="auto"/>
                                          </w:divBdr>
                                          <w:divsChild>
                                            <w:div w:id="2136673027">
                                              <w:marLeft w:val="0"/>
                                              <w:marRight w:val="0"/>
                                              <w:marTop w:val="0"/>
                                              <w:marBottom w:val="0"/>
                                              <w:divBdr>
                                                <w:top w:val="none" w:sz="0" w:space="0" w:color="auto"/>
                                                <w:left w:val="none" w:sz="0" w:space="0" w:color="auto"/>
                                                <w:bottom w:val="none" w:sz="0" w:space="0" w:color="auto"/>
                                                <w:right w:val="none" w:sz="0" w:space="0" w:color="auto"/>
                                              </w:divBdr>
                                              <w:divsChild>
                                                <w:div w:id="951673746">
                                                  <w:marLeft w:val="0"/>
                                                  <w:marRight w:val="0"/>
                                                  <w:marTop w:val="0"/>
                                                  <w:marBottom w:val="0"/>
                                                  <w:divBdr>
                                                    <w:top w:val="none" w:sz="0" w:space="0" w:color="auto"/>
                                                    <w:left w:val="none" w:sz="0" w:space="0" w:color="auto"/>
                                                    <w:bottom w:val="none" w:sz="0" w:space="0" w:color="auto"/>
                                                    <w:right w:val="none" w:sz="0" w:space="0" w:color="auto"/>
                                                  </w:divBdr>
                                                  <w:divsChild>
                                                    <w:div w:id="311906194">
                                                      <w:marLeft w:val="0"/>
                                                      <w:marRight w:val="0"/>
                                                      <w:marTop w:val="0"/>
                                                      <w:marBottom w:val="0"/>
                                                      <w:divBdr>
                                                        <w:top w:val="none" w:sz="0" w:space="0" w:color="auto"/>
                                                        <w:left w:val="none" w:sz="0" w:space="0" w:color="auto"/>
                                                        <w:bottom w:val="none" w:sz="0" w:space="0" w:color="auto"/>
                                                        <w:right w:val="none" w:sz="0" w:space="0" w:color="auto"/>
                                                      </w:divBdr>
                                                      <w:divsChild>
                                                        <w:div w:id="1720200689">
                                                          <w:marLeft w:val="0"/>
                                                          <w:marRight w:val="0"/>
                                                          <w:marTop w:val="0"/>
                                                          <w:marBottom w:val="0"/>
                                                          <w:divBdr>
                                                            <w:top w:val="none" w:sz="0" w:space="0" w:color="auto"/>
                                                            <w:left w:val="none" w:sz="0" w:space="0" w:color="auto"/>
                                                            <w:bottom w:val="none" w:sz="0" w:space="0" w:color="auto"/>
                                                            <w:right w:val="none" w:sz="0" w:space="0" w:color="auto"/>
                                                          </w:divBdr>
                                                          <w:divsChild>
                                                            <w:div w:id="10548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759677">
      <w:bodyDiv w:val="1"/>
      <w:marLeft w:val="0"/>
      <w:marRight w:val="0"/>
      <w:marTop w:val="0"/>
      <w:marBottom w:val="0"/>
      <w:divBdr>
        <w:top w:val="none" w:sz="0" w:space="0" w:color="auto"/>
        <w:left w:val="none" w:sz="0" w:space="0" w:color="auto"/>
        <w:bottom w:val="none" w:sz="0" w:space="0" w:color="auto"/>
        <w:right w:val="none" w:sz="0" w:space="0" w:color="auto"/>
      </w:divBdr>
      <w:divsChild>
        <w:div w:id="1174225196">
          <w:marLeft w:val="0"/>
          <w:marRight w:val="0"/>
          <w:marTop w:val="0"/>
          <w:marBottom w:val="0"/>
          <w:divBdr>
            <w:top w:val="none" w:sz="0" w:space="0" w:color="auto"/>
            <w:left w:val="none" w:sz="0" w:space="0" w:color="auto"/>
            <w:bottom w:val="none" w:sz="0" w:space="0" w:color="auto"/>
            <w:right w:val="none" w:sz="0" w:space="0" w:color="auto"/>
          </w:divBdr>
          <w:divsChild>
            <w:div w:id="560991201">
              <w:marLeft w:val="0"/>
              <w:marRight w:val="0"/>
              <w:marTop w:val="0"/>
              <w:marBottom w:val="0"/>
              <w:divBdr>
                <w:top w:val="none" w:sz="0" w:space="0" w:color="auto"/>
                <w:left w:val="none" w:sz="0" w:space="0" w:color="auto"/>
                <w:bottom w:val="none" w:sz="0" w:space="0" w:color="auto"/>
                <w:right w:val="none" w:sz="0" w:space="0" w:color="auto"/>
              </w:divBdr>
              <w:divsChild>
                <w:div w:id="784155113">
                  <w:marLeft w:val="0"/>
                  <w:marRight w:val="0"/>
                  <w:marTop w:val="0"/>
                  <w:marBottom w:val="0"/>
                  <w:divBdr>
                    <w:top w:val="none" w:sz="0" w:space="0" w:color="auto"/>
                    <w:left w:val="none" w:sz="0" w:space="0" w:color="auto"/>
                    <w:bottom w:val="none" w:sz="0" w:space="0" w:color="auto"/>
                    <w:right w:val="none" w:sz="0" w:space="0" w:color="auto"/>
                  </w:divBdr>
                  <w:divsChild>
                    <w:div w:id="2018968557">
                      <w:marLeft w:val="0"/>
                      <w:marRight w:val="0"/>
                      <w:marTop w:val="0"/>
                      <w:marBottom w:val="0"/>
                      <w:divBdr>
                        <w:top w:val="none" w:sz="0" w:space="0" w:color="auto"/>
                        <w:left w:val="none" w:sz="0" w:space="0" w:color="auto"/>
                        <w:bottom w:val="none" w:sz="0" w:space="0" w:color="auto"/>
                        <w:right w:val="none" w:sz="0" w:space="0" w:color="auto"/>
                      </w:divBdr>
                      <w:divsChild>
                        <w:div w:id="2130200984">
                          <w:marLeft w:val="0"/>
                          <w:marRight w:val="0"/>
                          <w:marTop w:val="0"/>
                          <w:marBottom w:val="0"/>
                          <w:divBdr>
                            <w:top w:val="none" w:sz="0" w:space="0" w:color="auto"/>
                            <w:left w:val="none" w:sz="0" w:space="0" w:color="auto"/>
                            <w:bottom w:val="none" w:sz="0" w:space="0" w:color="auto"/>
                            <w:right w:val="none" w:sz="0" w:space="0" w:color="auto"/>
                          </w:divBdr>
                          <w:divsChild>
                            <w:div w:id="1459491387">
                              <w:marLeft w:val="0"/>
                              <w:marRight w:val="0"/>
                              <w:marTop w:val="0"/>
                              <w:marBottom w:val="0"/>
                              <w:divBdr>
                                <w:top w:val="none" w:sz="0" w:space="0" w:color="auto"/>
                                <w:left w:val="none" w:sz="0" w:space="0" w:color="auto"/>
                                <w:bottom w:val="none" w:sz="0" w:space="0" w:color="auto"/>
                                <w:right w:val="none" w:sz="0" w:space="0" w:color="auto"/>
                              </w:divBdr>
                              <w:divsChild>
                                <w:div w:id="1083333367">
                                  <w:marLeft w:val="0"/>
                                  <w:marRight w:val="0"/>
                                  <w:marTop w:val="0"/>
                                  <w:marBottom w:val="0"/>
                                  <w:divBdr>
                                    <w:top w:val="none" w:sz="0" w:space="0" w:color="auto"/>
                                    <w:left w:val="none" w:sz="0" w:space="0" w:color="auto"/>
                                    <w:bottom w:val="none" w:sz="0" w:space="0" w:color="auto"/>
                                    <w:right w:val="none" w:sz="0" w:space="0" w:color="auto"/>
                                  </w:divBdr>
                                  <w:divsChild>
                                    <w:div w:id="1097675414">
                                      <w:marLeft w:val="0"/>
                                      <w:marRight w:val="0"/>
                                      <w:marTop w:val="0"/>
                                      <w:marBottom w:val="0"/>
                                      <w:divBdr>
                                        <w:top w:val="none" w:sz="0" w:space="0" w:color="auto"/>
                                        <w:left w:val="none" w:sz="0" w:space="0" w:color="auto"/>
                                        <w:bottom w:val="none" w:sz="0" w:space="0" w:color="auto"/>
                                        <w:right w:val="none" w:sz="0" w:space="0" w:color="auto"/>
                                      </w:divBdr>
                                      <w:divsChild>
                                        <w:div w:id="1207567962">
                                          <w:marLeft w:val="0"/>
                                          <w:marRight w:val="0"/>
                                          <w:marTop w:val="0"/>
                                          <w:marBottom w:val="0"/>
                                          <w:divBdr>
                                            <w:top w:val="none" w:sz="0" w:space="0" w:color="auto"/>
                                            <w:left w:val="none" w:sz="0" w:space="0" w:color="auto"/>
                                            <w:bottom w:val="none" w:sz="0" w:space="0" w:color="auto"/>
                                            <w:right w:val="none" w:sz="0" w:space="0" w:color="auto"/>
                                          </w:divBdr>
                                          <w:divsChild>
                                            <w:div w:id="700470820">
                                              <w:marLeft w:val="0"/>
                                              <w:marRight w:val="0"/>
                                              <w:marTop w:val="0"/>
                                              <w:marBottom w:val="0"/>
                                              <w:divBdr>
                                                <w:top w:val="none" w:sz="0" w:space="0" w:color="auto"/>
                                                <w:left w:val="none" w:sz="0" w:space="0" w:color="auto"/>
                                                <w:bottom w:val="none" w:sz="0" w:space="0" w:color="auto"/>
                                                <w:right w:val="none" w:sz="0" w:space="0" w:color="auto"/>
                                              </w:divBdr>
                                              <w:divsChild>
                                                <w:div w:id="387730675">
                                                  <w:marLeft w:val="0"/>
                                                  <w:marRight w:val="0"/>
                                                  <w:marTop w:val="0"/>
                                                  <w:marBottom w:val="0"/>
                                                  <w:divBdr>
                                                    <w:top w:val="none" w:sz="0" w:space="0" w:color="auto"/>
                                                    <w:left w:val="none" w:sz="0" w:space="0" w:color="auto"/>
                                                    <w:bottom w:val="none" w:sz="0" w:space="0" w:color="auto"/>
                                                    <w:right w:val="none" w:sz="0" w:space="0" w:color="auto"/>
                                                  </w:divBdr>
                                                  <w:divsChild>
                                                    <w:div w:id="155539756">
                                                      <w:marLeft w:val="0"/>
                                                      <w:marRight w:val="0"/>
                                                      <w:marTop w:val="0"/>
                                                      <w:marBottom w:val="0"/>
                                                      <w:divBdr>
                                                        <w:top w:val="none" w:sz="0" w:space="0" w:color="auto"/>
                                                        <w:left w:val="none" w:sz="0" w:space="0" w:color="auto"/>
                                                        <w:bottom w:val="none" w:sz="0" w:space="0" w:color="auto"/>
                                                        <w:right w:val="none" w:sz="0" w:space="0" w:color="auto"/>
                                                      </w:divBdr>
                                                      <w:divsChild>
                                                        <w:div w:id="1284001060">
                                                          <w:marLeft w:val="0"/>
                                                          <w:marRight w:val="0"/>
                                                          <w:marTop w:val="0"/>
                                                          <w:marBottom w:val="0"/>
                                                          <w:divBdr>
                                                            <w:top w:val="none" w:sz="0" w:space="0" w:color="auto"/>
                                                            <w:left w:val="none" w:sz="0" w:space="0" w:color="auto"/>
                                                            <w:bottom w:val="none" w:sz="0" w:space="0" w:color="auto"/>
                                                            <w:right w:val="none" w:sz="0" w:space="0" w:color="auto"/>
                                                          </w:divBdr>
                                                          <w:divsChild>
                                                            <w:div w:id="1955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9165839">
      <w:bodyDiv w:val="1"/>
      <w:marLeft w:val="0"/>
      <w:marRight w:val="0"/>
      <w:marTop w:val="0"/>
      <w:marBottom w:val="0"/>
      <w:divBdr>
        <w:top w:val="none" w:sz="0" w:space="0" w:color="auto"/>
        <w:left w:val="none" w:sz="0" w:space="0" w:color="auto"/>
        <w:bottom w:val="none" w:sz="0" w:space="0" w:color="auto"/>
        <w:right w:val="none" w:sz="0" w:space="0" w:color="auto"/>
      </w:divBdr>
      <w:divsChild>
        <w:div w:id="2125885413">
          <w:marLeft w:val="0"/>
          <w:marRight w:val="0"/>
          <w:marTop w:val="0"/>
          <w:marBottom w:val="0"/>
          <w:divBdr>
            <w:top w:val="none" w:sz="0" w:space="0" w:color="auto"/>
            <w:left w:val="none" w:sz="0" w:space="0" w:color="auto"/>
            <w:bottom w:val="none" w:sz="0" w:space="0" w:color="auto"/>
            <w:right w:val="none" w:sz="0" w:space="0" w:color="auto"/>
          </w:divBdr>
          <w:divsChild>
            <w:div w:id="381370369">
              <w:marLeft w:val="0"/>
              <w:marRight w:val="0"/>
              <w:marTop w:val="0"/>
              <w:marBottom w:val="0"/>
              <w:divBdr>
                <w:top w:val="none" w:sz="0" w:space="0" w:color="auto"/>
                <w:left w:val="none" w:sz="0" w:space="0" w:color="auto"/>
                <w:bottom w:val="none" w:sz="0" w:space="0" w:color="auto"/>
                <w:right w:val="none" w:sz="0" w:space="0" w:color="auto"/>
              </w:divBdr>
              <w:divsChild>
                <w:div w:id="547105242">
                  <w:marLeft w:val="0"/>
                  <w:marRight w:val="0"/>
                  <w:marTop w:val="0"/>
                  <w:marBottom w:val="0"/>
                  <w:divBdr>
                    <w:top w:val="none" w:sz="0" w:space="0" w:color="auto"/>
                    <w:left w:val="none" w:sz="0" w:space="0" w:color="auto"/>
                    <w:bottom w:val="none" w:sz="0" w:space="0" w:color="auto"/>
                    <w:right w:val="none" w:sz="0" w:space="0" w:color="auto"/>
                  </w:divBdr>
                  <w:divsChild>
                    <w:div w:id="272322473">
                      <w:marLeft w:val="0"/>
                      <w:marRight w:val="0"/>
                      <w:marTop w:val="0"/>
                      <w:marBottom w:val="0"/>
                      <w:divBdr>
                        <w:top w:val="none" w:sz="0" w:space="0" w:color="auto"/>
                        <w:left w:val="none" w:sz="0" w:space="0" w:color="auto"/>
                        <w:bottom w:val="none" w:sz="0" w:space="0" w:color="auto"/>
                        <w:right w:val="none" w:sz="0" w:space="0" w:color="auto"/>
                      </w:divBdr>
                      <w:divsChild>
                        <w:div w:id="1143305168">
                          <w:marLeft w:val="0"/>
                          <w:marRight w:val="0"/>
                          <w:marTop w:val="0"/>
                          <w:marBottom w:val="0"/>
                          <w:divBdr>
                            <w:top w:val="none" w:sz="0" w:space="0" w:color="auto"/>
                            <w:left w:val="none" w:sz="0" w:space="0" w:color="auto"/>
                            <w:bottom w:val="none" w:sz="0" w:space="0" w:color="auto"/>
                            <w:right w:val="none" w:sz="0" w:space="0" w:color="auto"/>
                          </w:divBdr>
                          <w:divsChild>
                            <w:div w:id="1035542922">
                              <w:marLeft w:val="0"/>
                              <w:marRight w:val="0"/>
                              <w:marTop w:val="0"/>
                              <w:marBottom w:val="0"/>
                              <w:divBdr>
                                <w:top w:val="none" w:sz="0" w:space="0" w:color="auto"/>
                                <w:left w:val="none" w:sz="0" w:space="0" w:color="auto"/>
                                <w:bottom w:val="none" w:sz="0" w:space="0" w:color="auto"/>
                                <w:right w:val="none" w:sz="0" w:space="0" w:color="auto"/>
                              </w:divBdr>
                              <w:divsChild>
                                <w:div w:id="846410303">
                                  <w:marLeft w:val="0"/>
                                  <w:marRight w:val="0"/>
                                  <w:marTop w:val="0"/>
                                  <w:marBottom w:val="0"/>
                                  <w:divBdr>
                                    <w:top w:val="none" w:sz="0" w:space="0" w:color="auto"/>
                                    <w:left w:val="none" w:sz="0" w:space="0" w:color="auto"/>
                                    <w:bottom w:val="none" w:sz="0" w:space="0" w:color="auto"/>
                                    <w:right w:val="none" w:sz="0" w:space="0" w:color="auto"/>
                                  </w:divBdr>
                                  <w:divsChild>
                                    <w:div w:id="1905947003">
                                      <w:marLeft w:val="0"/>
                                      <w:marRight w:val="0"/>
                                      <w:marTop w:val="0"/>
                                      <w:marBottom w:val="0"/>
                                      <w:divBdr>
                                        <w:top w:val="none" w:sz="0" w:space="0" w:color="auto"/>
                                        <w:left w:val="none" w:sz="0" w:space="0" w:color="auto"/>
                                        <w:bottom w:val="none" w:sz="0" w:space="0" w:color="auto"/>
                                        <w:right w:val="none" w:sz="0" w:space="0" w:color="auto"/>
                                      </w:divBdr>
                                      <w:divsChild>
                                        <w:div w:id="894314261">
                                          <w:marLeft w:val="0"/>
                                          <w:marRight w:val="0"/>
                                          <w:marTop w:val="0"/>
                                          <w:marBottom w:val="0"/>
                                          <w:divBdr>
                                            <w:top w:val="none" w:sz="0" w:space="0" w:color="auto"/>
                                            <w:left w:val="none" w:sz="0" w:space="0" w:color="auto"/>
                                            <w:bottom w:val="none" w:sz="0" w:space="0" w:color="auto"/>
                                            <w:right w:val="none" w:sz="0" w:space="0" w:color="auto"/>
                                          </w:divBdr>
                                          <w:divsChild>
                                            <w:div w:id="1230919998">
                                              <w:marLeft w:val="0"/>
                                              <w:marRight w:val="0"/>
                                              <w:marTop w:val="0"/>
                                              <w:marBottom w:val="0"/>
                                              <w:divBdr>
                                                <w:top w:val="none" w:sz="0" w:space="0" w:color="auto"/>
                                                <w:left w:val="none" w:sz="0" w:space="0" w:color="auto"/>
                                                <w:bottom w:val="none" w:sz="0" w:space="0" w:color="auto"/>
                                                <w:right w:val="none" w:sz="0" w:space="0" w:color="auto"/>
                                              </w:divBdr>
                                              <w:divsChild>
                                                <w:div w:id="356202011">
                                                  <w:marLeft w:val="0"/>
                                                  <w:marRight w:val="0"/>
                                                  <w:marTop w:val="0"/>
                                                  <w:marBottom w:val="0"/>
                                                  <w:divBdr>
                                                    <w:top w:val="none" w:sz="0" w:space="0" w:color="auto"/>
                                                    <w:left w:val="none" w:sz="0" w:space="0" w:color="auto"/>
                                                    <w:bottom w:val="none" w:sz="0" w:space="0" w:color="auto"/>
                                                    <w:right w:val="none" w:sz="0" w:space="0" w:color="auto"/>
                                                  </w:divBdr>
                                                  <w:divsChild>
                                                    <w:div w:id="174544185">
                                                      <w:marLeft w:val="0"/>
                                                      <w:marRight w:val="0"/>
                                                      <w:marTop w:val="0"/>
                                                      <w:marBottom w:val="0"/>
                                                      <w:divBdr>
                                                        <w:top w:val="none" w:sz="0" w:space="0" w:color="auto"/>
                                                        <w:left w:val="none" w:sz="0" w:space="0" w:color="auto"/>
                                                        <w:bottom w:val="none" w:sz="0" w:space="0" w:color="auto"/>
                                                        <w:right w:val="none" w:sz="0" w:space="0" w:color="auto"/>
                                                      </w:divBdr>
                                                      <w:divsChild>
                                                        <w:div w:id="1943567589">
                                                          <w:marLeft w:val="0"/>
                                                          <w:marRight w:val="0"/>
                                                          <w:marTop w:val="0"/>
                                                          <w:marBottom w:val="0"/>
                                                          <w:divBdr>
                                                            <w:top w:val="none" w:sz="0" w:space="0" w:color="auto"/>
                                                            <w:left w:val="none" w:sz="0" w:space="0" w:color="auto"/>
                                                            <w:bottom w:val="none" w:sz="0" w:space="0" w:color="auto"/>
                                                            <w:right w:val="none" w:sz="0" w:space="0" w:color="auto"/>
                                                          </w:divBdr>
                                                          <w:divsChild>
                                                            <w:div w:id="12009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1202899">
      <w:bodyDiv w:val="1"/>
      <w:marLeft w:val="0"/>
      <w:marRight w:val="0"/>
      <w:marTop w:val="0"/>
      <w:marBottom w:val="0"/>
      <w:divBdr>
        <w:top w:val="none" w:sz="0" w:space="0" w:color="auto"/>
        <w:left w:val="none" w:sz="0" w:space="0" w:color="auto"/>
        <w:bottom w:val="none" w:sz="0" w:space="0" w:color="auto"/>
        <w:right w:val="none" w:sz="0" w:space="0" w:color="auto"/>
      </w:divBdr>
      <w:divsChild>
        <w:div w:id="1814104330">
          <w:marLeft w:val="0"/>
          <w:marRight w:val="0"/>
          <w:marTop w:val="0"/>
          <w:marBottom w:val="0"/>
          <w:divBdr>
            <w:top w:val="none" w:sz="0" w:space="0" w:color="auto"/>
            <w:left w:val="none" w:sz="0" w:space="0" w:color="auto"/>
            <w:bottom w:val="none" w:sz="0" w:space="0" w:color="auto"/>
            <w:right w:val="none" w:sz="0" w:space="0" w:color="auto"/>
          </w:divBdr>
          <w:divsChild>
            <w:div w:id="180826211">
              <w:marLeft w:val="0"/>
              <w:marRight w:val="0"/>
              <w:marTop w:val="0"/>
              <w:marBottom w:val="0"/>
              <w:divBdr>
                <w:top w:val="none" w:sz="0" w:space="0" w:color="auto"/>
                <w:left w:val="none" w:sz="0" w:space="0" w:color="auto"/>
                <w:bottom w:val="none" w:sz="0" w:space="0" w:color="auto"/>
                <w:right w:val="none" w:sz="0" w:space="0" w:color="auto"/>
              </w:divBdr>
              <w:divsChild>
                <w:div w:id="1016423274">
                  <w:marLeft w:val="0"/>
                  <w:marRight w:val="0"/>
                  <w:marTop w:val="0"/>
                  <w:marBottom w:val="0"/>
                  <w:divBdr>
                    <w:top w:val="none" w:sz="0" w:space="0" w:color="auto"/>
                    <w:left w:val="none" w:sz="0" w:space="0" w:color="auto"/>
                    <w:bottom w:val="none" w:sz="0" w:space="0" w:color="auto"/>
                    <w:right w:val="none" w:sz="0" w:space="0" w:color="auto"/>
                  </w:divBdr>
                  <w:divsChild>
                    <w:div w:id="1438479860">
                      <w:marLeft w:val="0"/>
                      <w:marRight w:val="0"/>
                      <w:marTop w:val="0"/>
                      <w:marBottom w:val="0"/>
                      <w:divBdr>
                        <w:top w:val="none" w:sz="0" w:space="0" w:color="auto"/>
                        <w:left w:val="none" w:sz="0" w:space="0" w:color="auto"/>
                        <w:bottom w:val="none" w:sz="0" w:space="0" w:color="auto"/>
                        <w:right w:val="none" w:sz="0" w:space="0" w:color="auto"/>
                      </w:divBdr>
                      <w:divsChild>
                        <w:div w:id="220874395">
                          <w:marLeft w:val="0"/>
                          <w:marRight w:val="0"/>
                          <w:marTop w:val="0"/>
                          <w:marBottom w:val="0"/>
                          <w:divBdr>
                            <w:top w:val="none" w:sz="0" w:space="0" w:color="auto"/>
                            <w:left w:val="none" w:sz="0" w:space="0" w:color="auto"/>
                            <w:bottom w:val="none" w:sz="0" w:space="0" w:color="auto"/>
                            <w:right w:val="none" w:sz="0" w:space="0" w:color="auto"/>
                          </w:divBdr>
                          <w:divsChild>
                            <w:div w:id="2174536">
                              <w:marLeft w:val="0"/>
                              <w:marRight w:val="0"/>
                              <w:marTop w:val="0"/>
                              <w:marBottom w:val="0"/>
                              <w:divBdr>
                                <w:top w:val="none" w:sz="0" w:space="0" w:color="auto"/>
                                <w:left w:val="none" w:sz="0" w:space="0" w:color="auto"/>
                                <w:bottom w:val="none" w:sz="0" w:space="0" w:color="auto"/>
                                <w:right w:val="none" w:sz="0" w:space="0" w:color="auto"/>
                              </w:divBdr>
                              <w:divsChild>
                                <w:div w:id="89811645">
                                  <w:marLeft w:val="0"/>
                                  <w:marRight w:val="0"/>
                                  <w:marTop w:val="0"/>
                                  <w:marBottom w:val="0"/>
                                  <w:divBdr>
                                    <w:top w:val="none" w:sz="0" w:space="0" w:color="auto"/>
                                    <w:left w:val="none" w:sz="0" w:space="0" w:color="auto"/>
                                    <w:bottom w:val="none" w:sz="0" w:space="0" w:color="auto"/>
                                    <w:right w:val="none" w:sz="0" w:space="0" w:color="auto"/>
                                  </w:divBdr>
                                  <w:divsChild>
                                    <w:div w:id="1175153021">
                                      <w:marLeft w:val="0"/>
                                      <w:marRight w:val="0"/>
                                      <w:marTop w:val="0"/>
                                      <w:marBottom w:val="0"/>
                                      <w:divBdr>
                                        <w:top w:val="none" w:sz="0" w:space="0" w:color="auto"/>
                                        <w:left w:val="none" w:sz="0" w:space="0" w:color="auto"/>
                                        <w:bottom w:val="none" w:sz="0" w:space="0" w:color="auto"/>
                                        <w:right w:val="none" w:sz="0" w:space="0" w:color="auto"/>
                                      </w:divBdr>
                                      <w:divsChild>
                                        <w:div w:id="1261792642">
                                          <w:marLeft w:val="0"/>
                                          <w:marRight w:val="0"/>
                                          <w:marTop w:val="0"/>
                                          <w:marBottom w:val="0"/>
                                          <w:divBdr>
                                            <w:top w:val="none" w:sz="0" w:space="0" w:color="auto"/>
                                            <w:left w:val="none" w:sz="0" w:space="0" w:color="auto"/>
                                            <w:bottom w:val="none" w:sz="0" w:space="0" w:color="auto"/>
                                            <w:right w:val="none" w:sz="0" w:space="0" w:color="auto"/>
                                          </w:divBdr>
                                          <w:divsChild>
                                            <w:div w:id="1504516763">
                                              <w:marLeft w:val="0"/>
                                              <w:marRight w:val="0"/>
                                              <w:marTop w:val="0"/>
                                              <w:marBottom w:val="0"/>
                                              <w:divBdr>
                                                <w:top w:val="none" w:sz="0" w:space="0" w:color="auto"/>
                                                <w:left w:val="none" w:sz="0" w:space="0" w:color="auto"/>
                                                <w:bottom w:val="none" w:sz="0" w:space="0" w:color="auto"/>
                                                <w:right w:val="none" w:sz="0" w:space="0" w:color="auto"/>
                                              </w:divBdr>
                                              <w:divsChild>
                                                <w:div w:id="255024350">
                                                  <w:marLeft w:val="0"/>
                                                  <w:marRight w:val="0"/>
                                                  <w:marTop w:val="0"/>
                                                  <w:marBottom w:val="0"/>
                                                  <w:divBdr>
                                                    <w:top w:val="none" w:sz="0" w:space="0" w:color="auto"/>
                                                    <w:left w:val="none" w:sz="0" w:space="0" w:color="auto"/>
                                                    <w:bottom w:val="none" w:sz="0" w:space="0" w:color="auto"/>
                                                    <w:right w:val="none" w:sz="0" w:space="0" w:color="auto"/>
                                                  </w:divBdr>
                                                  <w:divsChild>
                                                    <w:div w:id="1569923598">
                                                      <w:marLeft w:val="0"/>
                                                      <w:marRight w:val="0"/>
                                                      <w:marTop w:val="0"/>
                                                      <w:marBottom w:val="0"/>
                                                      <w:divBdr>
                                                        <w:top w:val="none" w:sz="0" w:space="0" w:color="auto"/>
                                                        <w:left w:val="none" w:sz="0" w:space="0" w:color="auto"/>
                                                        <w:bottom w:val="none" w:sz="0" w:space="0" w:color="auto"/>
                                                        <w:right w:val="none" w:sz="0" w:space="0" w:color="auto"/>
                                                      </w:divBdr>
                                                      <w:divsChild>
                                                        <w:div w:id="360130342">
                                                          <w:marLeft w:val="0"/>
                                                          <w:marRight w:val="0"/>
                                                          <w:marTop w:val="0"/>
                                                          <w:marBottom w:val="0"/>
                                                          <w:divBdr>
                                                            <w:top w:val="none" w:sz="0" w:space="0" w:color="auto"/>
                                                            <w:left w:val="none" w:sz="0" w:space="0" w:color="auto"/>
                                                            <w:bottom w:val="none" w:sz="0" w:space="0" w:color="auto"/>
                                                            <w:right w:val="none" w:sz="0" w:space="0" w:color="auto"/>
                                                          </w:divBdr>
                                                          <w:divsChild>
                                                            <w:div w:id="17540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82547">
      <w:bodyDiv w:val="1"/>
      <w:marLeft w:val="0"/>
      <w:marRight w:val="0"/>
      <w:marTop w:val="0"/>
      <w:marBottom w:val="0"/>
      <w:divBdr>
        <w:top w:val="none" w:sz="0" w:space="0" w:color="auto"/>
        <w:left w:val="none" w:sz="0" w:space="0" w:color="auto"/>
        <w:bottom w:val="none" w:sz="0" w:space="0" w:color="auto"/>
        <w:right w:val="none" w:sz="0" w:space="0" w:color="auto"/>
      </w:divBdr>
      <w:divsChild>
        <w:div w:id="1645769401">
          <w:marLeft w:val="0"/>
          <w:marRight w:val="0"/>
          <w:marTop w:val="0"/>
          <w:marBottom w:val="0"/>
          <w:divBdr>
            <w:top w:val="none" w:sz="0" w:space="0" w:color="auto"/>
            <w:left w:val="none" w:sz="0" w:space="0" w:color="auto"/>
            <w:bottom w:val="none" w:sz="0" w:space="0" w:color="auto"/>
            <w:right w:val="none" w:sz="0" w:space="0" w:color="auto"/>
          </w:divBdr>
          <w:divsChild>
            <w:div w:id="1893233011">
              <w:marLeft w:val="0"/>
              <w:marRight w:val="0"/>
              <w:marTop w:val="0"/>
              <w:marBottom w:val="0"/>
              <w:divBdr>
                <w:top w:val="none" w:sz="0" w:space="0" w:color="auto"/>
                <w:left w:val="none" w:sz="0" w:space="0" w:color="auto"/>
                <w:bottom w:val="none" w:sz="0" w:space="0" w:color="auto"/>
                <w:right w:val="none" w:sz="0" w:space="0" w:color="auto"/>
              </w:divBdr>
              <w:divsChild>
                <w:div w:id="194123704">
                  <w:marLeft w:val="0"/>
                  <w:marRight w:val="0"/>
                  <w:marTop w:val="0"/>
                  <w:marBottom w:val="0"/>
                  <w:divBdr>
                    <w:top w:val="none" w:sz="0" w:space="0" w:color="auto"/>
                    <w:left w:val="none" w:sz="0" w:space="0" w:color="auto"/>
                    <w:bottom w:val="none" w:sz="0" w:space="0" w:color="auto"/>
                    <w:right w:val="none" w:sz="0" w:space="0" w:color="auto"/>
                  </w:divBdr>
                  <w:divsChild>
                    <w:div w:id="494495625">
                      <w:marLeft w:val="0"/>
                      <w:marRight w:val="0"/>
                      <w:marTop w:val="0"/>
                      <w:marBottom w:val="0"/>
                      <w:divBdr>
                        <w:top w:val="none" w:sz="0" w:space="0" w:color="auto"/>
                        <w:left w:val="none" w:sz="0" w:space="0" w:color="auto"/>
                        <w:bottom w:val="none" w:sz="0" w:space="0" w:color="auto"/>
                        <w:right w:val="none" w:sz="0" w:space="0" w:color="auto"/>
                      </w:divBdr>
                      <w:divsChild>
                        <w:div w:id="847870114">
                          <w:marLeft w:val="0"/>
                          <w:marRight w:val="0"/>
                          <w:marTop w:val="0"/>
                          <w:marBottom w:val="0"/>
                          <w:divBdr>
                            <w:top w:val="none" w:sz="0" w:space="0" w:color="auto"/>
                            <w:left w:val="none" w:sz="0" w:space="0" w:color="auto"/>
                            <w:bottom w:val="none" w:sz="0" w:space="0" w:color="auto"/>
                            <w:right w:val="none" w:sz="0" w:space="0" w:color="auto"/>
                          </w:divBdr>
                          <w:divsChild>
                            <w:div w:id="1925071384">
                              <w:marLeft w:val="0"/>
                              <w:marRight w:val="0"/>
                              <w:marTop w:val="0"/>
                              <w:marBottom w:val="0"/>
                              <w:divBdr>
                                <w:top w:val="none" w:sz="0" w:space="0" w:color="auto"/>
                                <w:left w:val="none" w:sz="0" w:space="0" w:color="auto"/>
                                <w:bottom w:val="none" w:sz="0" w:space="0" w:color="auto"/>
                                <w:right w:val="none" w:sz="0" w:space="0" w:color="auto"/>
                              </w:divBdr>
                              <w:divsChild>
                                <w:div w:id="1535268199">
                                  <w:marLeft w:val="0"/>
                                  <w:marRight w:val="0"/>
                                  <w:marTop w:val="0"/>
                                  <w:marBottom w:val="0"/>
                                  <w:divBdr>
                                    <w:top w:val="none" w:sz="0" w:space="0" w:color="auto"/>
                                    <w:left w:val="none" w:sz="0" w:space="0" w:color="auto"/>
                                    <w:bottom w:val="none" w:sz="0" w:space="0" w:color="auto"/>
                                    <w:right w:val="none" w:sz="0" w:space="0" w:color="auto"/>
                                  </w:divBdr>
                                  <w:divsChild>
                                    <w:div w:id="1415469608">
                                      <w:marLeft w:val="0"/>
                                      <w:marRight w:val="0"/>
                                      <w:marTop w:val="0"/>
                                      <w:marBottom w:val="0"/>
                                      <w:divBdr>
                                        <w:top w:val="none" w:sz="0" w:space="0" w:color="auto"/>
                                        <w:left w:val="none" w:sz="0" w:space="0" w:color="auto"/>
                                        <w:bottom w:val="none" w:sz="0" w:space="0" w:color="auto"/>
                                        <w:right w:val="none" w:sz="0" w:space="0" w:color="auto"/>
                                      </w:divBdr>
                                      <w:divsChild>
                                        <w:div w:id="1327397415">
                                          <w:marLeft w:val="0"/>
                                          <w:marRight w:val="0"/>
                                          <w:marTop w:val="0"/>
                                          <w:marBottom w:val="0"/>
                                          <w:divBdr>
                                            <w:top w:val="none" w:sz="0" w:space="0" w:color="auto"/>
                                            <w:left w:val="none" w:sz="0" w:space="0" w:color="auto"/>
                                            <w:bottom w:val="none" w:sz="0" w:space="0" w:color="auto"/>
                                            <w:right w:val="none" w:sz="0" w:space="0" w:color="auto"/>
                                          </w:divBdr>
                                          <w:divsChild>
                                            <w:div w:id="1548495850">
                                              <w:marLeft w:val="0"/>
                                              <w:marRight w:val="0"/>
                                              <w:marTop w:val="0"/>
                                              <w:marBottom w:val="0"/>
                                              <w:divBdr>
                                                <w:top w:val="none" w:sz="0" w:space="0" w:color="auto"/>
                                                <w:left w:val="none" w:sz="0" w:space="0" w:color="auto"/>
                                                <w:bottom w:val="none" w:sz="0" w:space="0" w:color="auto"/>
                                                <w:right w:val="none" w:sz="0" w:space="0" w:color="auto"/>
                                              </w:divBdr>
                                              <w:divsChild>
                                                <w:div w:id="1262452380">
                                                  <w:marLeft w:val="0"/>
                                                  <w:marRight w:val="0"/>
                                                  <w:marTop w:val="0"/>
                                                  <w:marBottom w:val="0"/>
                                                  <w:divBdr>
                                                    <w:top w:val="none" w:sz="0" w:space="0" w:color="auto"/>
                                                    <w:left w:val="none" w:sz="0" w:space="0" w:color="auto"/>
                                                    <w:bottom w:val="none" w:sz="0" w:space="0" w:color="auto"/>
                                                    <w:right w:val="none" w:sz="0" w:space="0" w:color="auto"/>
                                                  </w:divBdr>
                                                  <w:divsChild>
                                                    <w:div w:id="1085297185">
                                                      <w:marLeft w:val="0"/>
                                                      <w:marRight w:val="0"/>
                                                      <w:marTop w:val="0"/>
                                                      <w:marBottom w:val="0"/>
                                                      <w:divBdr>
                                                        <w:top w:val="none" w:sz="0" w:space="0" w:color="auto"/>
                                                        <w:left w:val="none" w:sz="0" w:space="0" w:color="auto"/>
                                                        <w:bottom w:val="none" w:sz="0" w:space="0" w:color="auto"/>
                                                        <w:right w:val="none" w:sz="0" w:space="0" w:color="auto"/>
                                                      </w:divBdr>
                                                      <w:divsChild>
                                                        <w:div w:id="408306834">
                                                          <w:marLeft w:val="0"/>
                                                          <w:marRight w:val="0"/>
                                                          <w:marTop w:val="0"/>
                                                          <w:marBottom w:val="0"/>
                                                          <w:divBdr>
                                                            <w:top w:val="none" w:sz="0" w:space="0" w:color="auto"/>
                                                            <w:left w:val="none" w:sz="0" w:space="0" w:color="auto"/>
                                                            <w:bottom w:val="none" w:sz="0" w:space="0" w:color="auto"/>
                                                            <w:right w:val="none" w:sz="0" w:space="0" w:color="auto"/>
                                                          </w:divBdr>
                                                          <w:divsChild>
                                                            <w:div w:id="15553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5592225">
      <w:bodyDiv w:val="1"/>
      <w:marLeft w:val="0"/>
      <w:marRight w:val="0"/>
      <w:marTop w:val="0"/>
      <w:marBottom w:val="0"/>
      <w:divBdr>
        <w:top w:val="none" w:sz="0" w:space="0" w:color="auto"/>
        <w:left w:val="none" w:sz="0" w:space="0" w:color="auto"/>
        <w:bottom w:val="none" w:sz="0" w:space="0" w:color="auto"/>
        <w:right w:val="none" w:sz="0" w:space="0" w:color="auto"/>
      </w:divBdr>
      <w:divsChild>
        <w:div w:id="822088971">
          <w:marLeft w:val="0"/>
          <w:marRight w:val="0"/>
          <w:marTop w:val="0"/>
          <w:marBottom w:val="0"/>
          <w:divBdr>
            <w:top w:val="none" w:sz="0" w:space="0" w:color="auto"/>
            <w:left w:val="none" w:sz="0" w:space="0" w:color="auto"/>
            <w:bottom w:val="none" w:sz="0" w:space="0" w:color="auto"/>
            <w:right w:val="none" w:sz="0" w:space="0" w:color="auto"/>
          </w:divBdr>
          <w:divsChild>
            <w:div w:id="240723922">
              <w:marLeft w:val="0"/>
              <w:marRight w:val="0"/>
              <w:marTop w:val="0"/>
              <w:marBottom w:val="0"/>
              <w:divBdr>
                <w:top w:val="none" w:sz="0" w:space="0" w:color="auto"/>
                <w:left w:val="none" w:sz="0" w:space="0" w:color="auto"/>
                <w:bottom w:val="none" w:sz="0" w:space="0" w:color="auto"/>
                <w:right w:val="none" w:sz="0" w:space="0" w:color="auto"/>
              </w:divBdr>
              <w:divsChild>
                <w:div w:id="2005546238">
                  <w:marLeft w:val="0"/>
                  <w:marRight w:val="0"/>
                  <w:marTop w:val="0"/>
                  <w:marBottom w:val="0"/>
                  <w:divBdr>
                    <w:top w:val="none" w:sz="0" w:space="0" w:color="auto"/>
                    <w:left w:val="none" w:sz="0" w:space="0" w:color="auto"/>
                    <w:bottom w:val="none" w:sz="0" w:space="0" w:color="auto"/>
                    <w:right w:val="none" w:sz="0" w:space="0" w:color="auto"/>
                  </w:divBdr>
                  <w:divsChild>
                    <w:div w:id="1174345659">
                      <w:marLeft w:val="0"/>
                      <w:marRight w:val="0"/>
                      <w:marTop w:val="0"/>
                      <w:marBottom w:val="0"/>
                      <w:divBdr>
                        <w:top w:val="none" w:sz="0" w:space="0" w:color="auto"/>
                        <w:left w:val="none" w:sz="0" w:space="0" w:color="auto"/>
                        <w:bottom w:val="none" w:sz="0" w:space="0" w:color="auto"/>
                        <w:right w:val="none" w:sz="0" w:space="0" w:color="auto"/>
                      </w:divBdr>
                      <w:divsChild>
                        <w:div w:id="1125928881">
                          <w:marLeft w:val="0"/>
                          <w:marRight w:val="0"/>
                          <w:marTop w:val="0"/>
                          <w:marBottom w:val="0"/>
                          <w:divBdr>
                            <w:top w:val="none" w:sz="0" w:space="0" w:color="auto"/>
                            <w:left w:val="none" w:sz="0" w:space="0" w:color="auto"/>
                            <w:bottom w:val="none" w:sz="0" w:space="0" w:color="auto"/>
                            <w:right w:val="none" w:sz="0" w:space="0" w:color="auto"/>
                          </w:divBdr>
                          <w:divsChild>
                            <w:div w:id="775252557">
                              <w:marLeft w:val="0"/>
                              <w:marRight w:val="0"/>
                              <w:marTop w:val="0"/>
                              <w:marBottom w:val="0"/>
                              <w:divBdr>
                                <w:top w:val="none" w:sz="0" w:space="0" w:color="auto"/>
                                <w:left w:val="none" w:sz="0" w:space="0" w:color="auto"/>
                                <w:bottom w:val="none" w:sz="0" w:space="0" w:color="auto"/>
                                <w:right w:val="none" w:sz="0" w:space="0" w:color="auto"/>
                              </w:divBdr>
                              <w:divsChild>
                                <w:div w:id="655259157">
                                  <w:marLeft w:val="0"/>
                                  <w:marRight w:val="0"/>
                                  <w:marTop w:val="0"/>
                                  <w:marBottom w:val="0"/>
                                  <w:divBdr>
                                    <w:top w:val="none" w:sz="0" w:space="0" w:color="auto"/>
                                    <w:left w:val="none" w:sz="0" w:space="0" w:color="auto"/>
                                    <w:bottom w:val="none" w:sz="0" w:space="0" w:color="auto"/>
                                    <w:right w:val="none" w:sz="0" w:space="0" w:color="auto"/>
                                  </w:divBdr>
                                  <w:divsChild>
                                    <w:div w:id="2043942558">
                                      <w:marLeft w:val="0"/>
                                      <w:marRight w:val="0"/>
                                      <w:marTop w:val="0"/>
                                      <w:marBottom w:val="0"/>
                                      <w:divBdr>
                                        <w:top w:val="none" w:sz="0" w:space="0" w:color="auto"/>
                                        <w:left w:val="none" w:sz="0" w:space="0" w:color="auto"/>
                                        <w:bottom w:val="none" w:sz="0" w:space="0" w:color="auto"/>
                                        <w:right w:val="none" w:sz="0" w:space="0" w:color="auto"/>
                                      </w:divBdr>
                                      <w:divsChild>
                                        <w:div w:id="1414820648">
                                          <w:marLeft w:val="0"/>
                                          <w:marRight w:val="0"/>
                                          <w:marTop w:val="0"/>
                                          <w:marBottom w:val="0"/>
                                          <w:divBdr>
                                            <w:top w:val="none" w:sz="0" w:space="0" w:color="auto"/>
                                            <w:left w:val="none" w:sz="0" w:space="0" w:color="auto"/>
                                            <w:bottom w:val="none" w:sz="0" w:space="0" w:color="auto"/>
                                            <w:right w:val="none" w:sz="0" w:space="0" w:color="auto"/>
                                          </w:divBdr>
                                          <w:divsChild>
                                            <w:div w:id="774977906">
                                              <w:marLeft w:val="0"/>
                                              <w:marRight w:val="0"/>
                                              <w:marTop w:val="0"/>
                                              <w:marBottom w:val="0"/>
                                              <w:divBdr>
                                                <w:top w:val="none" w:sz="0" w:space="0" w:color="auto"/>
                                                <w:left w:val="none" w:sz="0" w:space="0" w:color="auto"/>
                                                <w:bottom w:val="none" w:sz="0" w:space="0" w:color="auto"/>
                                                <w:right w:val="none" w:sz="0" w:space="0" w:color="auto"/>
                                              </w:divBdr>
                                              <w:divsChild>
                                                <w:div w:id="797377584">
                                                  <w:marLeft w:val="0"/>
                                                  <w:marRight w:val="0"/>
                                                  <w:marTop w:val="0"/>
                                                  <w:marBottom w:val="0"/>
                                                  <w:divBdr>
                                                    <w:top w:val="none" w:sz="0" w:space="0" w:color="auto"/>
                                                    <w:left w:val="none" w:sz="0" w:space="0" w:color="auto"/>
                                                    <w:bottom w:val="none" w:sz="0" w:space="0" w:color="auto"/>
                                                    <w:right w:val="none" w:sz="0" w:space="0" w:color="auto"/>
                                                  </w:divBdr>
                                                  <w:divsChild>
                                                    <w:div w:id="881019884">
                                                      <w:marLeft w:val="0"/>
                                                      <w:marRight w:val="0"/>
                                                      <w:marTop w:val="0"/>
                                                      <w:marBottom w:val="0"/>
                                                      <w:divBdr>
                                                        <w:top w:val="none" w:sz="0" w:space="0" w:color="auto"/>
                                                        <w:left w:val="none" w:sz="0" w:space="0" w:color="auto"/>
                                                        <w:bottom w:val="none" w:sz="0" w:space="0" w:color="auto"/>
                                                        <w:right w:val="none" w:sz="0" w:space="0" w:color="auto"/>
                                                      </w:divBdr>
                                                      <w:divsChild>
                                                        <w:div w:id="542640073">
                                                          <w:marLeft w:val="0"/>
                                                          <w:marRight w:val="0"/>
                                                          <w:marTop w:val="0"/>
                                                          <w:marBottom w:val="0"/>
                                                          <w:divBdr>
                                                            <w:top w:val="none" w:sz="0" w:space="0" w:color="auto"/>
                                                            <w:left w:val="none" w:sz="0" w:space="0" w:color="auto"/>
                                                            <w:bottom w:val="none" w:sz="0" w:space="0" w:color="auto"/>
                                                            <w:right w:val="none" w:sz="0" w:space="0" w:color="auto"/>
                                                          </w:divBdr>
                                                          <w:divsChild>
                                                            <w:div w:id="16236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7845882">
      <w:bodyDiv w:val="1"/>
      <w:marLeft w:val="0"/>
      <w:marRight w:val="0"/>
      <w:marTop w:val="0"/>
      <w:marBottom w:val="0"/>
      <w:divBdr>
        <w:top w:val="none" w:sz="0" w:space="0" w:color="auto"/>
        <w:left w:val="none" w:sz="0" w:space="0" w:color="auto"/>
        <w:bottom w:val="none" w:sz="0" w:space="0" w:color="auto"/>
        <w:right w:val="none" w:sz="0" w:space="0" w:color="auto"/>
      </w:divBdr>
      <w:divsChild>
        <w:div w:id="461532590">
          <w:marLeft w:val="0"/>
          <w:marRight w:val="0"/>
          <w:marTop w:val="0"/>
          <w:marBottom w:val="0"/>
          <w:divBdr>
            <w:top w:val="none" w:sz="0" w:space="0" w:color="auto"/>
            <w:left w:val="none" w:sz="0" w:space="0" w:color="auto"/>
            <w:bottom w:val="none" w:sz="0" w:space="0" w:color="auto"/>
            <w:right w:val="none" w:sz="0" w:space="0" w:color="auto"/>
          </w:divBdr>
          <w:divsChild>
            <w:div w:id="758987480">
              <w:marLeft w:val="0"/>
              <w:marRight w:val="0"/>
              <w:marTop w:val="0"/>
              <w:marBottom w:val="0"/>
              <w:divBdr>
                <w:top w:val="none" w:sz="0" w:space="0" w:color="auto"/>
                <w:left w:val="none" w:sz="0" w:space="0" w:color="auto"/>
                <w:bottom w:val="none" w:sz="0" w:space="0" w:color="auto"/>
                <w:right w:val="none" w:sz="0" w:space="0" w:color="auto"/>
              </w:divBdr>
              <w:divsChild>
                <w:div w:id="449206236">
                  <w:marLeft w:val="0"/>
                  <w:marRight w:val="0"/>
                  <w:marTop w:val="0"/>
                  <w:marBottom w:val="0"/>
                  <w:divBdr>
                    <w:top w:val="none" w:sz="0" w:space="0" w:color="auto"/>
                    <w:left w:val="none" w:sz="0" w:space="0" w:color="auto"/>
                    <w:bottom w:val="none" w:sz="0" w:space="0" w:color="auto"/>
                    <w:right w:val="none" w:sz="0" w:space="0" w:color="auto"/>
                  </w:divBdr>
                  <w:divsChild>
                    <w:div w:id="1679113921">
                      <w:marLeft w:val="0"/>
                      <w:marRight w:val="0"/>
                      <w:marTop w:val="0"/>
                      <w:marBottom w:val="0"/>
                      <w:divBdr>
                        <w:top w:val="none" w:sz="0" w:space="0" w:color="auto"/>
                        <w:left w:val="none" w:sz="0" w:space="0" w:color="auto"/>
                        <w:bottom w:val="none" w:sz="0" w:space="0" w:color="auto"/>
                        <w:right w:val="none" w:sz="0" w:space="0" w:color="auto"/>
                      </w:divBdr>
                      <w:divsChild>
                        <w:div w:id="1685549737">
                          <w:marLeft w:val="0"/>
                          <w:marRight w:val="0"/>
                          <w:marTop w:val="0"/>
                          <w:marBottom w:val="0"/>
                          <w:divBdr>
                            <w:top w:val="none" w:sz="0" w:space="0" w:color="auto"/>
                            <w:left w:val="none" w:sz="0" w:space="0" w:color="auto"/>
                            <w:bottom w:val="none" w:sz="0" w:space="0" w:color="auto"/>
                            <w:right w:val="none" w:sz="0" w:space="0" w:color="auto"/>
                          </w:divBdr>
                          <w:divsChild>
                            <w:div w:id="367148229">
                              <w:marLeft w:val="0"/>
                              <w:marRight w:val="0"/>
                              <w:marTop w:val="0"/>
                              <w:marBottom w:val="0"/>
                              <w:divBdr>
                                <w:top w:val="none" w:sz="0" w:space="0" w:color="auto"/>
                                <w:left w:val="none" w:sz="0" w:space="0" w:color="auto"/>
                                <w:bottom w:val="none" w:sz="0" w:space="0" w:color="auto"/>
                                <w:right w:val="none" w:sz="0" w:space="0" w:color="auto"/>
                              </w:divBdr>
                              <w:divsChild>
                                <w:div w:id="1715959703">
                                  <w:marLeft w:val="0"/>
                                  <w:marRight w:val="0"/>
                                  <w:marTop w:val="0"/>
                                  <w:marBottom w:val="0"/>
                                  <w:divBdr>
                                    <w:top w:val="none" w:sz="0" w:space="0" w:color="auto"/>
                                    <w:left w:val="none" w:sz="0" w:space="0" w:color="auto"/>
                                    <w:bottom w:val="none" w:sz="0" w:space="0" w:color="auto"/>
                                    <w:right w:val="none" w:sz="0" w:space="0" w:color="auto"/>
                                  </w:divBdr>
                                  <w:divsChild>
                                    <w:div w:id="1029717763">
                                      <w:marLeft w:val="0"/>
                                      <w:marRight w:val="0"/>
                                      <w:marTop w:val="0"/>
                                      <w:marBottom w:val="0"/>
                                      <w:divBdr>
                                        <w:top w:val="none" w:sz="0" w:space="0" w:color="auto"/>
                                        <w:left w:val="none" w:sz="0" w:space="0" w:color="auto"/>
                                        <w:bottom w:val="none" w:sz="0" w:space="0" w:color="auto"/>
                                        <w:right w:val="none" w:sz="0" w:space="0" w:color="auto"/>
                                      </w:divBdr>
                                      <w:divsChild>
                                        <w:div w:id="46418660">
                                          <w:marLeft w:val="0"/>
                                          <w:marRight w:val="0"/>
                                          <w:marTop w:val="0"/>
                                          <w:marBottom w:val="0"/>
                                          <w:divBdr>
                                            <w:top w:val="none" w:sz="0" w:space="0" w:color="auto"/>
                                            <w:left w:val="none" w:sz="0" w:space="0" w:color="auto"/>
                                            <w:bottom w:val="none" w:sz="0" w:space="0" w:color="auto"/>
                                            <w:right w:val="none" w:sz="0" w:space="0" w:color="auto"/>
                                          </w:divBdr>
                                          <w:divsChild>
                                            <w:div w:id="708921489">
                                              <w:marLeft w:val="0"/>
                                              <w:marRight w:val="0"/>
                                              <w:marTop w:val="0"/>
                                              <w:marBottom w:val="0"/>
                                              <w:divBdr>
                                                <w:top w:val="none" w:sz="0" w:space="0" w:color="auto"/>
                                                <w:left w:val="none" w:sz="0" w:space="0" w:color="auto"/>
                                                <w:bottom w:val="none" w:sz="0" w:space="0" w:color="auto"/>
                                                <w:right w:val="none" w:sz="0" w:space="0" w:color="auto"/>
                                              </w:divBdr>
                                              <w:divsChild>
                                                <w:div w:id="1072502843">
                                                  <w:marLeft w:val="0"/>
                                                  <w:marRight w:val="0"/>
                                                  <w:marTop w:val="0"/>
                                                  <w:marBottom w:val="0"/>
                                                  <w:divBdr>
                                                    <w:top w:val="none" w:sz="0" w:space="0" w:color="auto"/>
                                                    <w:left w:val="none" w:sz="0" w:space="0" w:color="auto"/>
                                                    <w:bottom w:val="none" w:sz="0" w:space="0" w:color="auto"/>
                                                    <w:right w:val="none" w:sz="0" w:space="0" w:color="auto"/>
                                                  </w:divBdr>
                                                  <w:divsChild>
                                                    <w:div w:id="329211969">
                                                      <w:marLeft w:val="0"/>
                                                      <w:marRight w:val="0"/>
                                                      <w:marTop w:val="0"/>
                                                      <w:marBottom w:val="0"/>
                                                      <w:divBdr>
                                                        <w:top w:val="none" w:sz="0" w:space="0" w:color="auto"/>
                                                        <w:left w:val="none" w:sz="0" w:space="0" w:color="auto"/>
                                                        <w:bottom w:val="none" w:sz="0" w:space="0" w:color="auto"/>
                                                        <w:right w:val="none" w:sz="0" w:space="0" w:color="auto"/>
                                                      </w:divBdr>
                                                      <w:divsChild>
                                                        <w:div w:id="1612198479">
                                                          <w:marLeft w:val="0"/>
                                                          <w:marRight w:val="0"/>
                                                          <w:marTop w:val="0"/>
                                                          <w:marBottom w:val="0"/>
                                                          <w:divBdr>
                                                            <w:top w:val="none" w:sz="0" w:space="0" w:color="auto"/>
                                                            <w:left w:val="none" w:sz="0" w:space="0" w:color="auto"/>
                                                            <w:bottom w:val="none" w:sz="0" w:space="0" w:color="auto"/>
                                                            <w:right w:val="none" w:sz="0" w:space="0" w:color="auto"/>
                                                          </w:divBdr>
                                                          <w:divsChild>
                                                            <w:div w:id="13443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403">
      <w:bodyDiv w:val="1"/>
      <w:marLeft w:val="0"/>
      <w:marRight w:val="0"/>
      <w:marTop w:val="0"/>
      <w:marBottom w:val="0"/>
      <w:divBdr>
        <w:top w:val="none" w:sz="0" w:space="0" w:color="auto"/>
        <w:left w:val="none" w:sz="0" w:space="0" w:color="auto"/>
        <w:bottom w:val="none" w:sz="0" w:space="0" w:color="auto"/>
        <w:right w:val="none" w:sz="0" w:space="0" w:color="auto"/>
      </w:divBdr>
      <w:divsChild>
        <w:div w:id="1542355805">
          <w:marLeft w:val="0"/>
          <w:marRight w:val="0"/>
          <w:marTop w:val="0"/>
          <w:marBottom w:val="0"/>
          <w:divBdr>
            <w:top w:val="none" w:sz="0" w:space="0" w:color="auto"/>
            <w:left w:val="none" w:sz="0" w:space="0" w:color="auto"/>
            <w:bottom w:val="none" w:sz="0" w:space="0" w:color="auto"/>
            <w:right w:val="none" w:sz="0" w:space="0" w:color="auto"/>
          </w:divBdr>
          <w:divsChild>
            <w:div w:id="655228980">
              <w:marLeft w:val="0"/>
              <w:marRight w:val="0"/>
              <w:marTop w:val="0"/>
              <w:marBottom w:val="0"/>
              <w:divBdr>
                <w:top w:val="none" w:sz="0" w:space="0" w:color="auto"/>
                <w:left w:val="none" w:sz="0" w:space="0" w:color="auto"/>
                <w:bottom w:val="none" w:sz="0" w:space="0" w:color="auto"/>
                <w:right w:val="none" w:sz="0" w:space="0" w:color="auto"/>
              </w:divBdr>
              <w:divsChild>
                <w:div w:id="1178736282">
                  <w:marLeft w:val="0"/>
                  <w:marRight w:val="0"/>
                  <w:marTop w:val="0"/>
                  <w:marBottom w:val="0"/>
                  <w:divBdr>
                    <w:top w:val="none" w:sz="0" w:space="0" w:color="auto"/>
                    <w:left w:val="none" w:sz="0" w:space="0" w:color="auto"/>
                    <w:bottom w:val="none" w:sz="0" w:space="0" w:color="auto"/>
                    <w:right w:val="none" w:sz="0" w:space="0" w:color="auto"/>
                  </w:divBdr>
                  <w:divsChild>
                    <w:div w:id="1626355047">
                      <w:marLeft w:val="0"/>
                      <w:marRight w:val="0"/>
                      <w:marTop w:val="0"/>
                      <w:marBottom w:val="0"/>
                      <w:divBdr>
                        <w:top w:val="none" w:sz="0" w:space="0" w:color="auto"/>
                        <w:left w:val="none" w:sz="0" w:space="0" w:color="auto"/>
                        <w:bottom w:val="none" w:sz="0" w:space="0" w:color="auto"/>
                        <w:right w:val="none" w:sz="0" w:space="0" w:color="auto"/>
                      </w:divBdr>
                      <w:divsChild>
                        <w:div w:id="869613138">
                          <w:marLeft w:val="0"/>
                          <w:marRight w:val="0"/>
                          <w:marTop w:val="0"/>
                          <w:marBottom w:val="0"/>
                          <w:divBdr>
                            <w:top w:val="none" w:sz="0" w:space="0" w:color="auto"/>
                            <w:left w:val="none" w:sz="0" w:space="0" w:color="auto"/>
                            <w:bottom w:val="none" w:sz="0" w:space="0" w:color="auto"/>
                            <w:right w:val="none" w:sz="0" w:space="0" w:color="auto"/>
                          </w:divBdr>
                          <w:divsChild>
                            <w:div w:id="567882006">
                              <w:marLeft w:val="0"/>
                              <w:marRight w:val="0"/>
                              <w:marTop w:val="0"/>
                              <w:marBottom w:val="0"/>
                              <w:divBdr>
                                <w:top w:val="none" w:sz="0" w:space="0" w:color="auto"/>
                                <w:left w:val="none" w:sz="0" w:space="0" w:color="auto"/>
                                <w:bottom w:val="none" w:sz="0" w:space="0" w:color="auto"/>
                                <w:right w:val="none" w:sz="0" w:space="0" w:color="auto"/>
                              </w:divBdr>
                              <w:divsChild>
                                <w:div w:id="1641567846">
                                  <w:marLeft w:val="0"/>
                                  <w:marRight w:val="0"/>
                                  <w:marTop w:val="0"/>
                                  <w:marBottom w:val="0"/>
                                  <w:divBdr>
                                    <w:top w:val="none" w:sz="0" w:space="0" w:color="auto"/>
                                    <w:left w:val="none" w:sz="0" w:space="0" w:color="auto"/>
                                    <w:bottom w:val="none" w:sz="0" w:space="0" w:color="auto"/>
                                    <w:right w:val="none" w:sz="0" w:space="0" w:color="auto"/>
                                  </w:divBdr>
                                  <w:divsChild>
                                    <w:div w:id="661741580">
                                      <w:marLeft w:val="0"/>
                                      <w:marRight w:val="0"/>
                                      <w:marTop w:val="0"/>
                                      <w:marBottom w:val="0"/>
                                      <w:divBdr>
                                        <w:top w:val="none" w:sz="0" w:space="0" w:color="auto"/>
                                        <w:left w:val="none" w:sz="0" w:space="0" w:color="auto"/>
                                        <w:bottom w:val="none" w:sz="0" w:space="0" w:color="auto"/>
                                        <w:right w:val="none" w:sz="0" w:space="0" w:color="auto"/>
                                      </w:divBdr>
                                      <w:divsChild>
                                        <w:div w:id="1829401095">
                                          <w:marLeft w:val="0"/>
                                          <w:marRight w:val="0"/>
                                          <w:marTop w:val="0"/>
                                          <w:marBottom w:val="0"/>
                                          <w:divBdr>
                                            <w:top w:val="none" w:sz="0" w:space="0" w:color="auto"/>
                                            <w:left w:val="none" w:sz="0" w:space="0" w:color="auto"/>
                                            <w:bottom w:val="none" w:sz="0" w:space="0" w:color="auto"/>
                                            <w:right w:val="none" w:sz="0" w:space="0" w:color="auto"/>
                                          </w:divBdr>
                                          <w:divsChild>
                                            <w:div w:id="295650011">
                                              <w:marLeft w:val="0"/>
                                              <w:marRight w:val="0"/>
                                              <w:marTop w:val="0"/>
                                              <w:marBottom w:val="0"/>
                                              <w:divBdr>
                                                <w:top w:val="none" w:sz="0" w:space="0" w:color="auto"/>
                                                <w:left w:val="none" w:sz="0" w:space="0" w:color="auto"/>
                                                <w:bottom w:val="none" w:sz="0" w:space="0" w:color="auto"/>
                                                <w:right w:val="none" w:sz="0" w:space="0" w:color="auto"/>
                                              </w:divBdr>
                                              <w:divsChild>
                                                <w:div w:id="584724380">
                                                  <w:marLeft w:val="0"/>
                                                  <w:marRight w:val="0"/>
                                                  <w:marTop w:val="0"/>
                                                  <w:marBottom w:val="0"/>
                                                  <w:divBdr>
                                                    <w:top w:val="none" w:sz="0" w:space="0" w:color="auto"/>
                                                    <w:left w:val="none" w:sz="0" w:space="0" w:color="auto"/>
                                                    <w:bottom w:val="none" w:sz="0" w:space="0" w:color="auto"/>
                                                    <w:right w:val="none" w:sz="0" w:space="0" w:color="auto"/>
                                                  </w:divBdr>
                                                  <w:divsChild>
                                                    <w:div w:id="1143352014">
                                                      <w:marLeft w:val="0"/>
                                                      <w:marRight w:val="0"/>
                                                      <w:marTop w:val="0"/>
                                                      <w:marBottom w:val="0"/>
                                                      <w:divBdr>
                                                        <w:top w:val="none" w:sz="0" w:space="0" w:color="auto"/>
                                                        <w:left w:val="none" w:sz="0" w:space="0" w:color="auto"/>
                                                        <w:bottom w:val="none" w:sz="0" w:space="0" w:color="auto"/>
                                                        <w:right w:val="none" w:sz="0" w:space="0" w:color="auto"/>
                                                      </w:divBdr>
                                                      <w:divsChild>
                                                        <w:div w:id="1800418569">
                                                          <w:marLeft w:val="0"/>
                                                          <w:marRight w:val="0"/>
                                                          <w:marTop w:val="0"/>
                                                          <w:marBottom w:val="0"/>
                                                          <w:divBdr>
                                                            <w:top w:val="none" w:sz="0" w:space="0" w:color="auto"/>
                                                            <w:left w:val="none" w:sz="0" w:space="0" w:color="auto"/>
                                                            <w:bottom w:val="none" w:sz="0" w:space="0" w:color="auto"/>
                                                            <w:right w:val="none" w:sz="0" w:space="0" w:color="auto"/>
                                                          </w:divBdr>
                                                          <w:divsChild>
                                                            <w:div w:id="2105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6110854">
      <w:bodyDiv w:val="1"/>
      <w:marLeft w:val="0"/>
      <w:marRight w:val="0"/>
      <w:marTop w:val="0"/>
      <w:marBottom w:val="0"/>
      <w:divBdr>
        <w:top w:val="none" w:sz="0" w:space="0" w:color="auto"/>
        <w:left w:val="none" w:sz="0" w:space="0" w:color="auto"/>
        <w:bottom w:val="none" w:sz="0" w:space="0" w:color="auto"/>
        <w:right w:val="none" w:sz="0" w:space="0" w:color="auto"/>
      </w:divBdr>
      <w:divsChild>
        <w:div w:id="988558829">
          <w:marLeft w:val="0"/>
          <w:marRight w:val="0"/>
          <w:marTop w:val="0"/>
          <w:marBottom w:val="0"/>
          <w:divBdr>
            <w:top w:val="none" w:sz="0" w:space="0" w:color="auto"/>
            <w:left w:val="none" w:sz="0" w:space="0" w:color="auto"/>
            <w:bottom w:val="none" w:sz="0" w:space="0" w:color="auto"/>
            <w:right w:val="none" w:sz="0" w:space="0" w:color="auto"/>
          </w:divBdr>
          <w:divsChild>
            <w:div w:id="449401189">
              <w:marLeft w:val="0"/>
              <w:marRight w:val="0"/>
              <w:marTop w:val="0"/>
              <w:marBottom w:val="0"/>
              <w:divBdr>
                <w:top w:val="none" w:sz="0" w:space="0" w:color="auto"/>
                <w:left w:val="none" w:sz="0" w:space="0" w:color="auto"/>
                <w:bottom w:val="none" w:sz="0" w:space="0" w:color="auto"/>
                <w:right w:val="none" w:sz="0" w:space="0" w:color="auto"/>
              </w:divBdr>
              <w:divsChild>
                <w:div w:id="142083790">
                  <w:marLeft w:val="0"/>
                  <w:marRight w:val="0"/>
                  <w:marTop w:val="0"/>
                  <w:marBottom w:val="0"/>
                  <w:divBdr>
                    <w:top w:val="none" w:sz="0" w:space="0" w:color="auto"/>
                    <w:left w:val="none" w:sz="0" w:space="0" w:color="auto"/>
                    <w:bottom w:val="none" w:sz="0" w:space="0" w:color="auto"/>
                    <w:right w:val="none" w:sz="0" w:space="0" w:color="auto"/>
                  </w:divBdr>
                  <w:divsChild>
                    <w:div w:id="280504213">
                      <w:marLeft w:val="0"/>
                      <w:marRight w:val="0"/>
                      <w:marTop w:val="0"/>
                      <w:marBottom w:val="0"/>
                      <w:divBdr>
                        <w:top w:val="none" w:sz="0" w:space="0" w:color="auto"/>
                        <w:left w:val="none" w:sz="0" w:space="0" w:color="auto"/>
                        <w:bottom w:val="none" w:sz="0" w:space="0" w:color="auto"/>
                        <w:right w:val="none" w:sz="0" w:space="0" w:color="auto"/>
                      </w:divBdr>
                      <w:divsChild>
                        <w:div w:id="1568998998">
                          <w:marLeft w:val="0"/>
                          <w:marRight w:val="0"/>
                          <w:marTop w:val="0"/>
                          <w:marBottom w:val="0"/>
                          <w:divBdr>
                            <w:top w:val="none" w:sz="0" w:space="0" w:color="auto"/>
                            <w:left w:val="none" w:sz="0" w:space="0" w:color="auto"/>
                            <w:bottom w:val="none" w:sz="0" w:space="0" w:color="auto"/>
                            <w:right w:val="none" w:sz="0" w:space="0" w:color="auto"/>
                          </w:divBdr>
                          <w:divsChild>
                            <w:div w:id="819927311">
                              <w:marLeft w:val="0"/>
                              <w:marRight w:val="0"/>
                              <w:marTop w:val="0"/>
                              <w:marBottom w:val="0"/>
                              <w:divBdr>
                                <w:top w:val="none" w:sz="0" w:space="0" w:color="auto"/>
                                <w:left w:val="none" w:sz="0" w:space="0" w:color="auto"/>
                                <w:bottom w:val="none" w:sz="0" w:space="0" w:color="auto"/>
                                <w:right w:val="none" w:sz="0" w:space="0" w:color="auto"/>
                              </w:divBdr>
                              <w:divsChild>
                                <w:div w:id="627708450">
                                  <w:marLeft w:val="0"/>
                                  <w:marRight w:val="0"/>
                                  <w:marTop w:val="0"/>
                                  <w:marBottom w:val="0"/>
                                  <w:divBdr>
                                    <w:top w:val="none" w:sz="0" w:space="0" w:color="auto"/>
                                    <w:left w:val="none" w:sz="0" w:space="0" w:color="auto"/>
                                    <w:bottom w:val="none" w:sz="0" w:space="0" w:color="auto"/>
                                    <w:right w:val="none" w:sz="0" w:space="0" w:color="auto"/>
                                  </w:divBdr>
                                  <w:divsChild>
                                    <w:div w:id="171843257">
                                      <w:marLeft w:val="0"/>
                                      <w:marRight w:val="0"/>
                                      <w:marTop w:val="0"/>
                                      <w:marBottom w:val="0"/>
                                      <w:divBdr>
                                        <w:top w:val="none" w:sz="0" w:space="0" w:color="auto"/>
                                        <w:left w:val="none" w:sz="0" w:space="0" w:color="auto"/>
                                        <w:bottom w:val="none" w:sz="0" w:space="0" w:color="auto"/>
                                        <w:right w:val="none" w:sz="0" w:space="0" w:color="auto"/>
                                      </w:divBdr>
                                      <w:divsChild>
                                        <w:div w:id="1949703140">
                                          <w:marLeft w:val="0"/>
                                          <w:marRight w:val="0"/>
                                          <w:marTop w:val="0"/>
                                          <w:marBottom w:val="0"/>
                                          <w:divBdr>
                                            <w:top w:val="none" w:sz="0" w:space="0" w:color="auto"/>
                                            <w:left w:val="none" w:sz="0" w:space="0" w:color="auto"/>
                                            <w:bottom w:val="none" w:sz="0" w:space="0" w:color="auto"/>
                                            <w:right w:val="none" w:sz="0" w:space="0" w:color="auto"/>
                                          </w:divBdr>
                                          <w:divsChild>
                                            <w:div w:id="1414545062">
                                              <w:marLeft w:val="0"/>
                                              <w:marRight w:val="0"/>
                                              <w:marTop w:val="0"/>
                                              <w:marBottom w:val="0"/>
                                              <w:divBdr>
                                                <w:top w:val="none" w:sz="0" w:space="0" w:color="auto"/>
                                                <w:left w:val="none" w:sz="0" w:space="0" w:color="auto"/>
                                                <w:bottom w:val="none" w:sz="0" w:space="0" w:color="auto"/>
                                                <w:right w:val="none" w:sz="0" w:space="0" w:color="auto"/>
                                              </w:divBdr>
                                              <w:divsChild>
                                                <w:div w:id="1793283660">
                                                  <w:marLeft w:val="0"/>
                                                  <w:marRight w:val="0"/>
                                                  <w:marTop w:val="0"/>
                                                  <w:marBottom w:val="0"/>
                                                  <w:divBdr>
                                                    <w:top w:val="none" w:sz="0" w:space="0" w:color="auto"/>
                                                    <w:left w:val="none" w:sz="0" w:space="0" w:color="auto"/>
                                                    <w:bottom w:val="none" w:sz="0" w:space="0" w:color="auto"/>
                                                    <w:right w:val="none" w:sz="0" w:space="0" w:color="auto"/>
                                                  </w:divBdr>
                                                  <w:divsChild>
                                                    <w:div w:id="1825008483">
                                                      <w:marLeft w:val="0"/>
                                                      <w:marRight w:val="0"/>
                                                      <w:marTop w:val="0"/>
                                                      <w:marBottom w:val="0"/>
                                                      <w:divBdr>
                                                        <w:top w:val="none" w:sz="0" w:space="0" w:color="auto"/>
                                                        <w:left w:val="none" w:sz="0" w:space="0" w:color="auto"/>
                                                        <w:bottom w:val="none" w:sz="0" w:space="0" w:color="auto"/>
                                                        <w:right w:val="none" w:sz="0" w:space="0" w:color="auto"/>
                                                      </w:divBdr>
                                                      <w:divsChild>
                                                        <w:div w:id="1214847181">
                                                          <w:marLeft w:val="0"/>
                                                          <w:marRight w:val="0"/>
                                                          <w:marTop w:val="0"/>
                                                          <w:marBottom w:val="0"/>
                                                          <w:divBdr>
                                                            <w:top w:val="none" w:sz="0" w:space="0" w:color="auto"/>
                                                            <w:left w:val="none" w:sz="0" w:space="0" w:color="auto"/>
                                                            <w:bottom w:val="none" w:sz="0" w:space="0" w:color="auto"/>
                                                            <w:right w:val="none" w:sz="0" w:space="0" w:color="auto"/>
                                                          </w:divBdr>
                                                          <w:divsChild>
                                                            <w:div w:id="6236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8280046">
      <w:bodyDiv w:val="1"/>
      <w:marLeft w:val="0"/>
      <w:marRight w:val="0"/>
      <w:marTop w:val="0"/>
      <w:marBottom w:val="0"/>
      <w:divBdr>
        <w:top w:val="none" w:sz="0" w:space="0" w:color="auto"/>
        <w:left w:val="none" w:sz="0" w:space="0" w:color="auto"/>
        <w:bottom w:val="none" w:sz="0" w:space="0" w:color="auto"/>
        <w:right w:val="none" w:sz="0" w:space="0" w:color="auto"/>
      </w:divBdr>
      <w:divsChild>
        <w:div w:id="1887061209">
          <w:marLeft w:val="0"/>
          <w:marRight w:val="0"/>
          <w:marTop w:val="0"/>
          <w:marBottom w:val="0"/>
          <w:divBdr>
            <w:top w:val="none" w:sz="0" w:space="0" w:color="auto"/>
            <w:left w:val="none" w:sz="0" w:space="0" w:color="auto"/>
            <w:bottom w:val="none" w:sz="0" w:space="0" w:color="auto"/>
            <w:right w:val="none" w:sz="0" w:space="0" w:color="auto"/>
          </w:divBdr>
          <w:divsChild>
            <w:div w:id="1906721262">
              <w:marLeft w:val="0"/>
              <w:marRight w:val="0"/>
              <w:marTop w:val="0"/>
              <w:marBottom w:val="0"/>
              <w:divBdr>
                <w:top w:val="none" w:sz="0" w:space="0" w:color="auto"/>
                <w:left w:val="none" w:sz="0" w:space="0" w:color="auto"/>
                <w:bottom w:val="none" w:sz="0" w:space="0" w:color="auto"/>
                <w:right w:val="none" w:sz="0" w:space="0" w:color="auto"/>
              </w:divBdr>
              <w:divsChild>
                <w:div w:id="990596288">
                  <w:marLeft w:val="0"/>
                  <w:marRight w:val="0"/>
                  <w:marTop w:val="0"/>
                  <w:marBottom w:val="0"/>
                  <w:divBdr>
                    <w:top w:val="none" w:sz="0" w:space="0" w:color="auto"/>
                    <w:left w:val="none" w:sz="0" w:space="0" w:color="auto"/>
                    <w:bottom w:val="none" w:sz="0" w:space="0" w:color="auto"/>
                    <w:right w:val="none" w:sz="0" w:space="0" w:color="auto"/>
                  </w:divBdr>
                  <w:divsChild>
                    <w:div w:id="1135443057">
                      <w:marLeft w:val="0"/>
                      <w:marRight w:val="0"/>
                      <w:marTop w:val="0"/>
                      <w:marBottom w:val="0"/>
                      <w:divBdr>
                        <w:top w:val="none" w:sz="0" w:space="0" w:color="auto"/>
                        <w:left w:val="none" w:sz="0" w:space="0" w:color="auto"/>
                        <w:bottom w:val="none" w:sz="0" w:space="0" w:color="auto"/>
                        <w:right w:val="none" w:sz="0" w:space="0" w:color="auto"/>
                      </w:divBdr>
                      <w:divsChild>
                        <w:div w:id="466166748">
                          <w:marLeft w:val="0"/>
                          <w:marRight w:val="0"/>
                          <w:marTop w:val="0"/>
                          <w:marBottom w:val="0"/>
                          <w:divBdr>
                            <w:top w:val="none" w:sz="0" w:space="0" w:color="auto"/>
                            <w:left w:val="none" w:sz="0" w:space="0" w:color="auto"/>
                            <w:bottom w:val="none" w:sz="0" w:space="0" w:color="auto"/>
                            <w:right w:val="none" w:sz="0" w:space="0" w:color="auto"/>
                          </w:divBdr>
                          <w:divsChild>
                            <w:div w:id="1435520423">
                              <w:marLeft w:val="0"/>
                              <w:marRight w:val="0"/>
                              <w:marTop w:val="0"/>
                              <w:marBottom w:val="0"/>
                              <w:divBdr>
                                <w:top w:val="none" w:sz="0" w:space="0" w:color="auto"/>
                                <w:left w:val="none" w:sz="0" w:space="0" w:color="auto"/>
                                <w:bottom w:val="none" w:sz="0" w:space="0" w:color="auto"/>
                                <w:right w:val="none" w:sz="0" w:space="0" w:color="auto"/>
                              </w:divBdr>
                              <w:divsChild>
                                <w:div w:id="752436791">
                                  <w:marLeft w:val="0"/>
                                  <w:marRight w:val="0"/>
                                  <w:marTop w:val="0"/>
                                  <w:marBottom w:val="0"/>
                                  <w:divBdr>
                                    <w:top w:val="none" w:sz="0" w:space="0" w:color="auto"/>
                                    <w:left w:val="none" w:sz="0" w:space="0" w:color="auto"/>
                                    <w:bottom w:val="none" w:sz="0" w:space="0" w:color="auto"/>
                                    <w:right w:val="none" w:sz="0" w:space="0" w:color="auto"/>
                                  </w:divBdr>
                                  <w:divsChild>
                                    <w:div w:id="323315013">
                                      <w:marLeft w:val="0"/>
                                      <w:marRight w:val="0"/>
                                      <w:marTop w:val="0"/>
                                      <w:marBottom w:val="0"/>
                                      <w:divBdr>
                                        <w:top w:val="none" w:sz="0" w:space="0" w:color="auto"/>
                                        <w:left w:val="none" w:sz="0" w:space="0" w:color="auto"/>
                                        <w:bottom w:val="none" w:sz="0" w:space="0" w:color="auto"/>
                                        <w:right w:val="none" w:sz="0" w:space="0" w:color="auto"/>
                                      </w:divBdr>
                                      <w:divsChild>
                                        <w:div w:id="313604597">
                                          <w:marLeft w:val="0"/>
                                          <w:marRight w:val="0"/>
                                          <w:marTop w:val="0"/>
                                          <w:marBottom w:val="0"/>
                                          <w:divBdr>
                                            <w:top w:val="none" w:sz="0" w:space="0" w:color="auto"/>
                                            <w:left w:val="none" w:sz="0" w:space="0" w:color="auto"/>
                                            <w:bottom w:val="none" w:sz="0" w:space="0" w:color="auto"/>
                                            <w:right w:val="none" w:sz="0" w:space="0" w:color="auto"/>
                                          </w:divBdr>
                                          <w:divsChild>
                                            <w:div w:id="327291355">
                                              <w:marLeft w:val="0"/>
                                              <w:marRight w:val="0"/>
                                              <w:marTop w:val="0"/>
                                              <w:marBottom w:val="0"/>
                                              <w:divBdr>
                                                <w:top w:val="none" w:sz="0" w:space="0" w:color="auto"/>
                                                <w:left w:val="none" w:sz="0" w:space="0" w:color="auto"/>
                                                <w:bottom w:val="none" w:sz="0" w:space="0" w:color="auto"/>
                                                <w:right w:val="none" w:sz="0" w:space="0" w:color="auto"/>
                                              </w:divBdr>
                                              <w:divsChild>
                                                <w:div w:id="462894151">
                                                  <w:marLeft w:val="0"/>
                                                  <w:marRight w:val="0"/>
                                                  <w:marTop w:val="0"/>
                                                  <w:marBottom w:val="0"/>
                                                  <w:divBdr>
                                                    <w:top w:val="none" w:sz="0" w:space="0" w:color="auto"/>
                                                    <w:left w:val="none" w:sz="0" w:space="0" w:color="auto"/>
                                                    <w:bottom w:val="none" w:sz="0" w:space="0" w:color="auto"/>
                                                    <w:right w:val="none" w:sz="0" w:space="0" w:color="auto"/>
                                                  </w:divBdr>
                                                  <w:divsChild>
                                                    <w:div w:id="193345697">
                                                      <w:marLeft w:val="0"/>
                                                      <w:marRight w:val="0"/>
                                                      <w:marTop w:val="0"/>
                                                      <w:marBottom w:val="0"/>
                                                      <w:divBdr>
                                                        <w:top w:val="none" w:sz="0" w:space="0" w:color="auto"/>
                                                        <w:left w:val="none" w:sz="0" w:space="0" w:color="auto"/>
                                                        <w:bottom w:val="none" w:sz="0" w:space="0" w:color="auto"/>
                                                        <w:right w:val="none" w:sz="0" w:space="0" w:color="auto"/>
                                                      </w:divBdr>
                                                      <w:divsChild>
                                                        <w:div w:id="989093017">
                                                          <w:marLeft w:val="0"/>
                                                          <w:marRight w:val="0"/>
                                                          <w:marTop w:val="0"/>
                                                          <w:marBottom w:val="0"/>
                                                          <w:divBdr>
                                                            <w:top w:val="none" w:sz="0" w:space="0" w:color="auto"/>
                                                            <w:left w:val="none" w:sz="0" w:space="0" w:color="auto"/>
                                                            <w:bottom w:val="none" w:sz="0" w:space="0" w:color="auto"/>
                                                            <w:right w:val="none" w:sz="0" w:space="0" w:color="auto"/>
                                                          </w:divBdr>
                                                          <w:divsChild>
                                                            <w:div w:id="17517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968909">
      <w:bodyDiv w:val="1"/>
      <w:marLeft w:val="0"/>
      <w:marRight w:val="0"/>
      <w:marTop w:val="0"/>
      <w:marBottom w:val="0"/>
      <w:divBdr>
        <w:top w:val="none" w:sz="0" w:space="0" w:color="auto"/>
        <w:left w:val="none" w:sz="0" w:space="0" w:color="auto"/>
        <w:bottom w:val="none" w:sz="0" w:space="0" w:color="auto"/>
        <w:right w:val="none" w:sz="0" w:space="0" w:color="auto"/>
      </w:divBdr>
      <w:divsChild>
        <w:div w:id="1009676435">
          <w:marLeft w:val="0"/>
          <w:marRight w:val="0"/>
          <w:marTop w:val="0"/>
          <w:marBottom w:val="0"/>
          <w:divBdr>
            <w:top w:val="none" w:sz="0" w:space="0" w:color="auto"/>
            <w:left w:val="none" w:sz="0" w:space="0" w:color="auto"/>
            <w:bottom w:val="none" w:sz="0" w:space="0" w:color="auto"/>
            <w:right w:val="none" w:sz="0" w:space="0" w:color="auto"/>
          </w:divBdr>
          <w:divsChild>
            <w:div w:id="1452433953">
              <w:marLeft w:val="0"/>
              <w:marRight w:val="0"/>
              <w:marTop w:val="0"/>
              <w:marBottom w:val="0"/>
              <w:divBdr>
                <w:top w:val="none" w:sz="0" w:space="0" w:color="auto"/>
                <w:left w:val="none" w:sz="0" w:space="0" w:color="auto"/>
                <w:bottom w:val="none" w:sz="0" w:space="0" w:color="auto"/>
                <w:right w:val="none" w:sz="0" w:space="0" w:color="auto"/>
              </w:divBdr>
              <w:divsChild>
                <w:div w:id="366761769">
                  <w:marLeft w:val="0"/>
                  <w:marRight w:val="0"/>
                  <w:marTop w:val="0"/>
                  <w:marBottom w:val="0"/>
                  <w:divBdr>
                    <w:top w:val="none" w:sz="0" w:space="0" w:color="auto"/>
                    <w:left w:val="none" w:sz="0" w:space="0" w:color="auto"/>
                    <w:bottom w:val="none" w:sz="0" w:space="0" w:color="auto"/>
                    <w:right w:val="none" w:sz="0" w:space="0" w:color="auto"/>
                  </w:divBdr>
                  <w:divsChild>
                    <w:div w:id="715618356">
                      <w:marLeft w:val="0"/>
                      <w:marRight w:val="0"/>
                      <w:marTop w:val="0"/>
                      <w:marBottom w:val="0"/>
                      <w:divBdr>
                        <w:top w:val="none" w:sz="0" w:space="0" w:color="auto"/>
                        <w:left w:val="none" w:sz="0" w:space="0" w:color="auto"/>
                        <w:bottom w:val="none" w:sz="0" w:space="0" w:color="auto"/>
                        <w:right w:val="none" w:sz="0" w:space="0" w:color="auto"/>
                      </w:divBdr>
                      <w:divsChild>
                        <w:div w:id="1690720160">
                          <w:marLeft w:val="0"/>
                          <w:marRight w:val="0"/>
                          <w:marTop w:val="0"/>
                          <w:marBottom w:val="0"/>
                          <w:divBdr>
                            <w:top w:val="none" w:sz="0" w:space="0" w:color="auto"/>
                            <w:left w:val="none" w:sz="0" w:space="0" w:color="auto"/>
                            <w:bottom w:val="none" w:sz="0" w:space="0" w:color="auto"/>
                            <w:right w:val="none" w:sz="0" w:space="0" w:color="auto"/>
                          </w:divBdr>
                          <w:divsChild>
                            <w:div w:id="1473206758">
                              <w:marLeft w:val="0"/>
                              <w:marRight w:val="0"/>
                              <w:marTop w:val="0"/>
                              <w:marBottom w:val="0"/>
                              <w:divBdr>
                                <w:top w:val="none" w:sz="0" w:space="0" w:color="auto"/>
                                <w:left w:val="none" w:sz="0" w:space="0" w:color="auto"/>
                                <w:bottom w:val="none" w:sz="0" w:space="0" w:color="auto"/>
                                <w:right w:val="none" w:sz="0" w:space="0" w:color="auto"/>
                              </w:divBdr>
                              <w:divsChild>
                                <w:div w:id="1656453211">
                                  <w:marLeft w:val="0"/>
                                  <w:marRight w:val="0"/>
                                  <w:marTop w:val="0"/>
                                  <w:marBottom w:val="0"/>
                                  <w:divBdr>
                                    <w:top w:val="none" w:sz="0" w:space="0" w:color="auto"/>
                                    <w:left w:val="none" w:sz="0" w:space="0" w:color="auto"/>
                                    <w:bottom w:val="none" w:sz="0" w:space="0" w:color="auto"/>
                                    <w:right w:val="none" w:sz="0" w:space="0" w:color="auto"/>
                                  </w:divBdr>
                                  <w:divsChild>
                                    <w:div w:id="1434520159">
                                      <w:marLeft w:val="0"/>
                                      <w:marRight w:val="0"/>
                                      <w:marTop w:val="0"/>
                                      <w:marBottom w:val="0"/>
                                      <w:divBdr>
                                        <w:top w:val="none" w:sz="0" w:space="0" w:color="auto"/>
                                        <w:left w:val="none" w:sz="0" w:space="0" w:color="auto"/>
                                        <w:bottom w:val="none" w:sz="0" w:space="0" w:color="auto"/>
                                        <w:right w:val="none" w:sz="0" w:space="0" w:color="auto"/>
                                      </w:divBdr>
                                      <w:divsChild>
                                        <w:div w:id="1007635954">
                                          <w:marLeft w:val="0"/>
                                          <w:marRight w:val="0"/>
                                          <w:marTop w:val="0"/>
                                          <w:marBottom w:val="0"/>
                                          <w:divBdr>
                                            <w:top w:val="none" w:sz="0" w:space="0" w:color="auto"/>
                                            <w:left w:val="none" w:sz="0" w:space="0" w:color="auto"/>
                                            <w:bottom w:val="none" w:sz="0" w:space="0" w:color="auto"/>
                                            <w:right w:val="none" w:sz="0" w:space="0" w:color="auto"/>
                                          </w:divBdr>
                                          <w:divsChild>
                                            <w:div w:id="530193248">
                                              <w:marLeft w:val="0"/>
                                              <w:marRight w:val="0"/>
                                              <w:marTop w:val="0"/>
                                              <w:marBottom w:val="0"/>
                                              <w:divBdr>
                                                <w:top w:val="none" w:sz="0" w:space="0" w:color="auto"/>
                                                <w:left w:val="none" w:sz="0" w:space="0" w:color="auto"/>
                                                <w:bottom w:val="none" w:sz="0" w:space="0" w:color="auto"/>
                                                <w:right w:val="none" w:sz="0" w:space="0" w:color="auto"/>
                                              </w:divBdr>
                                              <w:divsChild>
                                                <w:div w:id="1928071856">
                                                  <w:marLeft w:val="0"/>
                                                  <w:marRight w:val="0"/>
                                                  <w:marTop w:val="0"/>
                                                  <w:marBottom w:val="0"/>
                                                  <w:divBdr>
                                                    <w:top w:val="none" w:sz="0" w:space="0" w:color="auto"/>
                                                    <w:left w:val="none" w:sz="0" w:space="0" w:color="auto"/>
                                                    <w:bottom w:val="none" w:sz="0" w:space="0" w:color="auto"/>
                                                    <w:right w:val="none" w:sz="0" w:space="0" w:color="auto"/>
                                                  </w:divBdr>
                                                  <w:divsChild>
                                                    <w:div w:id="1684670644">
                                                      <w:marLeft w:val="0"/>
                                                      <w:marRight w:val="0"/>
                                                      <w:marTop w:val="0"/>
                                                      <w:marBottom w:val="0"/>
                                                      <w:divBdr>
                                                        <w:top w:val="none" w:sz="0" w:space="0" w:color="auto"/>
                                                        <w:left w:val="none" w:sz="0" w:space="0" w:color="auto"/>
                                                        <w:bottom w:val="none" w:sz="0" w:space="0" w:color="auto"/>
                                                        <w:right w:val="none" w:sz="0" w:space="0" w:color="auto"/>
                                                      </w:divBdr>
                                                      <w:divsChild>
                                                        <w:div w:id="927926228">
                                                          <w:marLeft w:val="0"/>
                                                          <w:marRight w:val="0"/>
                                                          <w:marTop w:val="0"/>
                                                          <w:marBottom w:val="0"/>
                                                          <w:divBdr>
                                                            <w:top w:val="none" w:sz="0" w:space="0" w:color="auto"/>
                                                            <w:left w:val="none" w:sz="0" w:space="0" w:color="auto"/>
                                                            <w:bottom w:val="none" w:sz="0" w:space="0" w:color="auto"/>
                                                            <w:right w:val="none" w:sz="0" w:space="0" w:color="auto"/>
                                                          </w:divBdr>
                                                          <w:divsChild>
                                                            <w:div w:id="20090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5366672">
      <w:bodyDiv w:val="1"/>
      <w:marLeft w:val="0"/>
      <w:marRight w:val="0"/>
      <w:marTop w:val="0"/>
      <w:marBottom w:val="0"/>
      <w:divBdr>
        <w:top w:val="none" w:sz="0" w:space="0" w:color="auto"/>
        <w:left w:val="none" w:sz="0" w:space="0" w:color="auto"/>
        <w:bottom w:val="none" w:sz="0" w:space="0" w:color="auto"/>
        <w:right w:val="none" w:sz="0" w:space="0" w:color="auto"/>
      </w:divBdr>
      <w:divsChild>
        <w:div w:id="415900560">
          <w:marLeft w:val="0"/>
          <w:marRight w:val="0"/>
          <w:marTop w:val="0"/>
          <w:marBottom w:val="0"/>
          <w:divBdr>
            <w:top w:val="none" w:sz="0" w:space="0" w:color="auto"/>
            <w:left w:val="none" w:sz="0" w:space="0" w:color="auto"/>
            <w:bottom w:val="none" w:sz="0" w:space="0" w:color="auto"/>
            <w:right w:val="none" w:sz="0" w:space="0" w:color="auto"/>
          </w:divBdr>
          <w:divsChild>
            <w:div w:id="926764552">
              <w:marLeft w:val="0"/>
              <w:marRight w:val="0"/>
              <w:marTop w:val="0"/>
              <w:marBottom w:val="0"/>
              <w:divBdr>
                <w:top w:val="none" w:sz="0" w:space="0" w:color="auto"/>
                <w:left w:val="none" w:sz="0" w:space="0" w:color="auto"/>
                <w:bottom w:val="none" w:sz="0" w:space="0" w:color="auto"/>
                <w:right w:val="none" w:sz="0" w:space="0" w:color="auto"/>
              </w:divBdr>
              <w:divsChild>
                <w:div w:id="200485535">
                  <w:marLeft w:val="0"/>
                  <w:marRight w:val="0"/>
                  <w:marTop w:val="0"/>
                  <w:marBottom w:val="0"/>
                  <w:divBdr>
                    <w:top w:val="none" w:sz="0" w:space="0" w:color="auto"/>
                    <w:left w:val="none" w:sz="0" w:space="0" w:color="auto"/>
                    <w:bottom w:val="none" w:sz="0" w:space="0" w:color="auto"/>
                    <w:right w:val="none" w:sz="0" w:space="0" w:color="auto"/>
                  </w:divBdr>
                  <w:divsChild>
                    <w:div w:id="163060168">
                      <w:marLeft w:val="0"/>
                      <w:marRight w:val="0"/>
                      <w:marTop w:val="0"/>
                      <w:marBottom w:val="0"/>
                      <w:divBdr>
                        <w:top w:val="none" w:sz="0" w:space="0" w:color="auto"/>
                        <w:left w:val="none" w:sz="0" w:space="0" w:color="auto"/>
                        <w:bottom w:val="none" w:sz="0" w:space="0" w:color="auto"/>
                        <w:right w:val="none" w:sz="0" w:space="0" w:color="auto"/>
                      </w:divBdr>
                      <w:divsChild>
                        <w:div w:id="107428625">
                          <w:marLeft w:val="0"/>
                          <w:marRight w:val="0"/>
                          <w:marTop w:val="0"/>
                          <w:marBottom w:val="0"/>
                          <w:divBdr>
                            <w:top w:val="none" w:sz="0" w:space="0" w:color="auto"/>
                            <w:left w:val="none" w:sz="0" w:space="0" w:color="auto"/>
                            <w:bottom w:val="none" w:sz="0" w:space="0" w:color="auto"/>
                            <w:right w:val="none" w:sz="0" w:space="0" w:color="auto"/>
                          </w:divBdr>
                          <w:divsChild>
                            <w:div w:id="49814253">
                              <w:marLeft w:val="0"/>
                              <w:marRight w:val="0"/>
                              <w:marTop w:val="0"/>
                              <w:marBottom w:val="0"/>
                              <w:divBdr>
                                <w:top w:val="none" w:sz="0" w:space="0" w:color="auto"/>
                                <w:left w:val="none" w:sz="0" w:space="0" w:color="auto"/>
                                <w:bottom w:val="none" w:sz="0" w:space="0" w:color="auto"/>
                                <w:right w:val="none" w:sz="0" w:space="0" w:color="auto"/>
                              </w:divBdr>
                              <w:divsChild>
                                <w:div w:id="917984335">
                                  <w:marLeft w:val="0"/>
                                  <w:marRight w:val="0"/>
                                  <w:marTop w:val="0"/>
                                  <w:marBottom w:val="0"/>
                                  <w:divBdr>
                                    <w:top w:val="none" w:sz="0" w:space="0" w:color="auto"/>
                                    <w:left w:val="none" w:sz="0" w:space="0" w:color="auto"/>
                                    <w:bottom w:val="none" w:sz="0" w:space="0" w:color="auto"/>
                                    <w:right w:val="none" w:sz="0" w:space="0" w:color="auto"/>
                                  </w:divBdr>
                                  <w:divsChild>
                                    <w:div w:id="1704361080">
                                      <w:marLeft w:val="0"/>
                                      <w:marRight w:val="0"/>
                                      <w:marTop w:val="0"/>
                                      <w:marBottom w:val="0"/>
                                      <w:divBdr>
                                        <w:top w:val="none" w:sz="0" w:space="0" w:color="auto"/>
                                        <w:left w:val="none" w:sz="0" w:space="0" w:color="auto"/>
                                        <w:bottom w:val="none" w:sz="0" w:space="0" w:color="auto"/>
                                        <w:right w:val="none" w:sz="0" w:space="0" w:color="auto"/>
                                      </w:divBdr>
                                      <w:divsChild>
                                        <w:div w:id="1805389958">
                                          <w:marLeft w:val="0"/>
                                          <w:marRight w:val="0"/>
                                          <w:marTop w:val="0"/>
                                          <w:marBottom w:val="0"/>
                                          <w:divBdr>
                                            <w:top w:val="none" w:sz="0" w:space="0" w:color="auto"/>
                                            <w:left w:val="none" w:sz="0" w:space="0" w:color="auto"/>
                                            <w:bottom w:val="none" w:sz="0" w:space="0" w:color="auto"/>
                                            <w:right w:val="none" w:sz="0" w:space="0" w:color="auto"/>
                                          </w:divBdr>
                                          <w:divsChild>
                                            <w:div w:id="1514303432">
                                              <w:marLeft w:val="0"/>
                                              <w:marRight w:val="0"/>
                                              <w:marTop w:val="0"/>
                                              <w:marBottom w:val="0"/>
                                              <w:divBdr>
                                                <w:top w:val="none" w:sz="0" w:space="0" w:color="auto"/>
                                                <w:left w:val="none" w:sz="0" w:space="0" w:color="auto"/>
                                                <w:bottom w:val="none" w:sz="0" w:space="0" w:color="auto"/>
                                                <w:right w:val="none" w:sz="0" w:space="0" w:color="auto"/>
                                              </w:divBdr>
                                              <w:divsChild>
                                                <w:div w:id="692540935">
                                                  <w:marLeft w:val="0"/>
                                                  <w:marRight w:val="0"/>
                                                  <w:marTop w:val="0"/>
                                                  <w:marBottom w:val="0"/>
                                                  <w:divBdr>
                                                    <w:top w:val="none" w:sz="0" w:space="0" w:color="auto"/>
                                                    <w:left w:val="none" w:sz="0" w:space="0" w:color="auto"/>
                                                    <w:bottom w:val="none" w:sz="0" w:space="0" w:color="auto"/>
                                                    <w:right w:val="none" w:sz="0" w:space="0" w:color="auto"/>
                                                  </w:divBdr>
                                                  <w:divsChild>
                                                    <w:div w:id="1448425136">
                                                      <w:marLeft w:val="0"/>
                                                      <w:marRight w:val="0"/>
                                                      <w:marTop w:val="0"/>
                                                      <w:marBottom w:val="0"/>
                                                      <w:divBdr>
                                                        <w:top w:val="none" w:sz="0" w:space="0" w:color="auto"/>
                                                        <w:left w:val="none" w:sz="0" w:space="0" w:color="auto"/>
                                                        <w:bottom w:val="none" w:sz="0" w:space="0" w:color="auto"/>
                                                        <w:right w:val="none" w:sz="0" w:space="0" w:color="auto"/>
                                                      </w:divBdr>
                                                      <w:divsChild>
                                                        <w:div w:id="122695942">
                                                          <w:marLeft w:val="0"/>
                                                          <w:marRight w:val="0"/>
                                                          <w:marTop w:val="0"/>
                                                          <w:marBottom w:val="0"/>
                                                          <w:divBdr>
                                                            <w:top w:val="none" w:sz="0" w:space="0" w:color="auto"/>
                                                            <w:left w:val="none" w:sz="0" w:space="0" w:color="auto"/>
                                                            <w:bottom w:val="none" w:sz="0" w:space="0" w:color="auto"/>
                                                            <w:right w:val="none" w:sz="0" w:space="0" w:color="auto"/>
                                                          </w:divBdr>
                                                          <w:divsChild>
                                                            <w:div w:id="18035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8276025">
      <w:bodyDiv w:val="1"/>
      <w:marLeft w:val="0"/>
      <w:marRight w:val="0"/>
      <w:marTop w:val="0"/>
      <w:marBottom w:val="0"/>
      <w:divBdr>
        <w:top w:val="none" w:sz="0" w:space="0" w:color="auto"/>
        <w:left w:val="none" w:sz="0" w:space="0" w:color="auto"/>
        <w:bottom w:val="none" w:sz="0" w:space="0" w:color="auto"/>
        <w:right w:val="none" w:sz="0" w:space="0" w:color="auto"/>
      </w:divBdr>
      <w:divsChild>
        <w:div w:id="515924017">
          <w:marLeft w:val="0"/>
          <w:marRight w:val="0"/>
          <w:marTop w:val="0"/>
          <w:marBottom w:val="0"/>
          <w:divBdr>
            <w:top w:val="none" w:sz="0" w:space="0" w:color="auto"/>
            <w:left w:val="none" w:sz="0" w:space="0" w:color="auto"/>
            <w:bottom w:val="none" w:sz="0" w:space="0" w:color="auto"/>
            <w:right w:val="none" w:sz="0" w:space="0" w:color="auto"/>
          </w:divBdr>
          <w:divsChild>
            <w:div w:id="2059352973">
              <w:marLeft w:val="0"/>
              <w:marRight w:val="0"/>
              <w:marTop w:val="0"/>
              <w:marBottom w:val="0"/>
              <w:divBdr>
                <w:top w:val="none" w:sz="0" w:space="0" w:color="auto"/>
                <w:left w:val="none" w:sz="0" w:space="0" w:color="auto"/>
                <w:bottom w:val="none" w:sz="0" w:space="0" w:color="auto"/>
                <w:right w:val="none" w:sz="0" w:space="0" w:color="auto"/>
              </w:divBdr>
              <w:divsChild>
                <w:div w:id="1226375995">
                  <w:marLeft w:val="0"/>
                  <w:marRight w:val="0"/>
                  <w:marTop w:val="0"/>
                  <w:marBottom w:val="0"/>
                  <w:divBdr>
                    <w:top w:val="none" w:sz="0" w:space="0" w:color="auto"/>
                    <w:left w:val="none" w:sz="0" w:space="0" w:color="auto"/>
                    <w:bottom w:val="none" w:sz="0" w:space="0" w:color="auto"/>
                    <w:right w:val="none" w:sz="0" w:space="0" w:color="auto"/>
                  </w:divBdr>
                  <w:divsChild>
                    <w:div w:id="85461655">
                      <w:marLeft w:val="0"/>
                      <w:marRight w:val="0"/>
                      <w:marTop w:val="0"/>
                      <w:marBottom w:val="0"/>
                      <w:divBdr>
                        <w:top w:val="none" w:sz="0" w:space="0" w:color="auto"/>
                        <w:left w:val="none" w:sz="0" w:space="0" w:color="auto"/>
                        <w:bottom w:val="none" w:sz="0" w:space="0" w:color="auto"/>
                        <w:right w:val="none" w:sz="0" w:space="0" w:color="auto"/>
                      </w:divBdr>
                      <w:divsChild>
                        <w:div w:id="1327048623">
                          <w:marLeft w:val="0"/>
                          <w:marRight w:val="0"/>
                          <w:marTop w:val="0"/>
                          <w:marBottom w:val="0"/>
                          <w:divBdr>
                            <w:top w:val="none" w:sz="0" w:space="0" w:color="auto"/>
                            <w:left w:val="none" w:sz="0" w:space="0" w:color="auto"/>
                            <w:bottom w:val="none" w:sz="0" w:space="0" w:color="auto"/>
                            <w:right w:val="none" w:sz="0" w:space="0" w:color="auto"/>
                          </w:divBdr>
                          <w:divsChild>
                            <w:div w:id="1591088402">
                              <w:marLeft w:val="0"/>
                              <w:marRight w:val="0"/>
                              <w:marTop w:val="0"/>
                              <w:marBottom w:val="0"/>
                              <w:divBdr>
                                <w:top w:val="none" w:sz="0" w:space="0" w:color="auto"/>
                                <w:left w:val="none" w:sz="0" w:space="0" w:color="auto"/>
                                <w:bottom w:val="none" w:sz="0" w:space="0" w:color="auto"/>
                                <w:right w:val="none" w:sz="0" w:space="0" w:color="auto"/>
                              </w:divBdr>
                              <w:divsChild>
                                <w:div w:id="1933390740">
                                  <w:marLeft w:val="0"/>
                                  <w:marRight w:val="0"/>
                                  <w:marTop w:val="0"/>
                                  <w:marBottom w:val="0"/>
                                  <w:divBdr>
                                    <w:top w:val="none" w:sz="0" w:space="0" w:color="auto"/>
                                    <w:left w:val="none" w:sz="0" w:space="0" w:color="auto"/>
                                    <w:bottom w:val="none" w:sz="0" w:space="0" w:color="auto"/>
                                    <w:right w:val="none" w:sz="0" w:space="0" w:color="auto"/>
                                  </w:divBdr>
                                  <w:divsChild>
                                    <w:div w:id="822307610">
                                      <w:marLeft w:val="0"/>
                                      <w:marRight w:val="0"/>
                                      <w:marTop w:val="0"/>
                                      <w:marBottom w:val="0"/>
                                      <w:divBdr>
                                        <w:top w:val="none" w:sz="0" w:space="0" w:color="auto"/>
                                        <w:left w:val="none" w:sz="0" w:space="0" w:color="auto"/>
                                        <w:bottom w:val="none" w:sz="0" w:space="0" w:color="auto"/>
                                        <w:right w:val="none" w:sz="0" w:space="0" w:color="auto"/>
                                      </w:divBdr>
                                      <w:divsChild>
                                        <w:div w:id="445582501">
                                          <w:marLeft w:val="0"/>
                                          <w:marRight w:val="0"/>
                                          <w:marTop w:val="0"/>
                                          <w:marBottom w:val="0"/>
                                          <w:divBdr>
                                            <w:top w:val="none" w:sz="0" w:space="0" w:color="auto"/>
                                            <w:left w:val="none" w:sz="0" w:space="0" w:color="auto"/>
                                            <w:bottom w:val="none" w:sz="0" w:space="0" w:color="auto"/>
                                            <w:right w:val="none" w:sz="0" w:space="0" w:color="auto"/>
                                          </w:divBdr>
                                          <w:divsChild>
                                            <w:div w:id="1921014347">
                                              <w:marLeft w:val="0"/>
                                              <w:marRight w:val="0"/>
                                              <w:marTop w:val="0"/>
                                              <w:marBottom w:val="0"/>
                                              <w:divBdr>
                                                <w:top w:val="none" w:sz="0" w:space="0" w:color="auto"/>
                                                <w:left w:val="none" w:sz="0" w:space="0" w:color="auto"/>
                                                <w:bottom w:val="none" w:sz="0" w:space="0" w:color="auto"/>
                                                <w:right w:val="none" w:sz="0" w:space="0" w:color="auto"/>
                                              </w:divBdr>
                                              <w:divsChild>
                                                <w:div w:id="1403092790">
                                                  <w:marLeft w:val="0"/>
                                                  <w:marRight w:val="0"/>
                                                  <w:marTop w:val="0"/>
                                                  <w:marBottom w:val="0"/>
                                                  <w:divBdr>
                                                    <w:top w:val="none" w:sz="0" w:space="0" w:color="auto"/>
                                                    <w:left w:val="none" w:sz="0" w:space="0" w:color="auto"/>
                                                    <w:bottom w:val="none" w:sz="0" w:space="0" w:color="auto"/>
                                                    <w:right w:val="none" w:sz="0" w:space="0" w:color="auto"/>
                                                  </w:divBdr>
                                                  <w:divsChild>
                                                    <w:div w:id="519470514">
                                                      <w:marLeft w:val="0"/>
                                                      <w:marRight w:val="0"/>
                                                      <w:marTop w:val="0"/>
                                                      <w:marBottom w:val="0"/>
                                                      <w:divBdr>
                                                        <w:top w:val="none" w:sz="0" w:space="0" w:color="auto"/>
                                                        <w:left w:val="none" w:sz="0" w:space="0" w:color="auto"/>
                                                        <w:bottom w:val="none" w:sz="0" w:space="0" w:color="auto"/>
                                                        <w:right w:val="none" w:sz="0" w:space="0" w:color="auto"/>
                                                      </w:divBdr>
                                                      <w:divsChild>
                                                        <w:div w:id="846748512">
                                                          <w:marLeft w:val="0"/>
                                                          <w:marRight w:val="0"/>
                                                          <w:marTop w:val="0"/>
                                                          <w:marBottom w:val="0"/>
                                                          <w:divBdr>
                                                            <w:top w:val="none" w:sz="0" w:space="0" w:color="auto"/>
                                                            <w:left w:val="none" w:sz="0" w:space="0" w:color="auto"/>
                                                            <w:bottom w:val="none" w:sz="0" w:space="0" w:color="auto"/>
                                                            <w:right w:val="none" w:sz="0" w:space="0" w:color="auto"/>
                                                          </w:divBdr>
                                                          <w:divsChild>
                                                            <w:div w:id="8494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6262489">
      <w:bodyDiv w:val="1"/>
      <w:marLeft w:val="0"/>
      <w:marRight w:val="0"/>
      <w:marTop w:val="0"/>
      <w:marBottom w:val="0"/>
      <w:divBdr>
        <w:top w:val="none" w:sz="0" w:space="0" w:color="auto"/>
        <w:left w:val="none" w:sz="0" w:space="0" w:color="auto"/>
        <w:bottom w:val="none" w:sz="0" w:space="0" w:color="auto"/>
        <w:right w:val="none" w:sz="0" w:space="0" w:color="auto"/>
      </w:divBdr>
      <w:divsChild>
        <w:div w:id="769007384">
          <w:marLeft w:val="0"/>
          <w:marRight w:val="0"/>
          <w:marTop w:val="0"/>
          <w:marBottom w:val="0"/>
          <w:divBdr>
            <w:top w:val="none" w:sz="0" w:space="0" w:color="auto"/>
            <w:left w:val="none" w:sz="0" w:space="0" w:color="auto"/>
            <w:bottom w:val="none" w:sz="0" w:space="0" w:color="auto"/>
            <w:right w:val="none" w:sz="0" w:space="0" w:color="auto"/>
          </w:divBdr>
          <w:divsChild>
            <w:div w:id="411974721">
              <w:marLeft w:val="0"/>
              <w:marRight w:val="0"/>
              <w:marTop w:val="0"/>
              <w:marBottom w:val="0"/>
              <w:divBdr>
                <w:top w:val="none" w:sz="0" w:space="0" w:color="auto"/>
                <w:left w:val="none" w:sz="0" w:space="0" w:color="auto"/>
                <w:bottom w:val="none" w:sz="0" w:space="0" w:color="auto"/>
                <w:right w:val="none" w:sz="0" w:space="0" w:color="auto"/>
              </w:divBdr>
              <w:divsChild>
                <w:div w:id="639116751">
                  <w:marLeft w:val="0"/>
                  <w:marRight w:val="0"/>
                  <w:marTop w:val="0"/>
                  <w:marBottom w:val="0"/>
                  <w:divBdr>
                    <w:top w:val="none" w:sz="0" w:space="0" w:color="auto"/>
                    <w:left w:val="none" w:sz="0" w:space="0" w:color="auto"/>
                    <w:bottom w:val="none" w:sz="0" w:space="0" w:color="auto"/>
                    <w:right w:val="none" w:sz="0" w:space="0" w:color="auto"/>
                  </w:divBdr>
                  <w:divsChild>
                    <w:div w:id="527061242">
                      <w:marLeft w:val="0"/>
                      <w:marRight w:val="0"/>
                      <w:marTop w:val="0"/>
                      <w:marBottom w:val="0"/>
                      <w:divBdr>
                        <w:top w:val="none" w:sz="0" w:space="0" w:color="auto"/>
                        <w:left w:val="none" w:sz="0" w:space="0" w:color="auto"/>
                        <w:bottom w:val="none" w:sz="0" w:space="0" w:color="auto"/>
                        <w:right w:val="none" w:sz="0" w:space="0" w:color="auto"/>
                      </w:divBdr>
                      <w:divsChild>
                        <w:div w:id="510023827">
                          <w:marLeft w:val="0"/>
                          <w:marRight w:val="0"/>
                          <w:marTop w:val="0"/>
                          <w:marBottom w:val="0"/>
                          <w:divBdr>
                            <w:top w:val="none" w:sz="0" w:space="0" w:color="auto"/>
                            <w:left w:val="none" w:sz="0" w:space="0" w:color="auto"/>
                            <w:bottom w:val="none" w:sz="0" w:space="0" w:color="auto"/>
                            <w:right w:val="none" w:sz="0" w:space="0" w:color="auto"/>
                          </w:divBdr>
                          <w:divsChild>
                            <w:div w:id="243420409">
                              <w:marLeft w:val="0"/>
                              <w:marRight w:val="0"/>
                              <w:marTop w:val="0"/>
                              <w:marBottom w:val="0"/>
                              <w:divBdr>
                                <w:top w:val="none" w:sz="0" w:space="0" w:color="auto"/>
                                <w:left w:val="none" w:sz="0" w:space="0" w:color="auto"/>
                                <w:bottom w:val="none" w:sz="0" w:space="0" w:color="auto"/>
                                <w:right w:val="none" w:sz="0" w:space="0" w:color="auto"/>
                              </w:divBdr>
                              <w:divsChild>
                                <w:div w:id="2008364890">
                                  <w:marLeft w:val="0"/>
                                  <w:marRight w:val="0"/>
                                  <w:marTop w:val="0"/>
                                  <w:marBottom w:val="0"/>
                                  <w:divBdr>
                                    <w:top w:val="none" w:sz="0" w:space="0" w:color="auto"/>
                                    <w:left w:val="none" w:sz="0" w:space="0" w:color="auto"/>
                                    <w:bottom w:val="none" w:sz="0" w:space="0" w:color="auto"/>
                                    <w:right w:val="none" w:sz="0" w:space="0" w:color="auto"/>
                                  </w:divBdr>
                                  <w:divsChild>
                                    <w:div w:id="1549490512">
                                      <w:marLeft w:val="0"/>
                                      <w:marRight w:val="0"/>
                                      <w:marTop w:val="0"/>
                                      <w:marBottom w:val="0"/>
                                      <w:divBdr>
                                        <w:top w:val="none" w:sz="0" w:space="0" w:color="auto"/>
                                        <w:left w:val="none" w:sz="0" w:space="0" w:color="auto"/>
                                        <w:bottom w:val="none" w:sz="0" w:space="0" w:color="auto"/>
                                        <w:right w:val="none" w:sz="0" w:space="0" w:color="auto"/>
                                      </w:divBdr>
                                      <w:divsChild>
                                        <w:div w:id="1397315622">
                                          <w:marLeft w:val="0"/>
                                          <w:marRight w:val="0"/>
                                          <w:marTop w:val="0"/>
                                          <w:marBottom w:val="0"/>
                                          <w:divBdr>
                                            <w:top w:val="none" w:sz="0" w:space="0" w:color="auto"/>
                                            <w:left w:val="none" w:sz="0" w:space="0" w:color="auto"/>
                                            <w:bottom w:val="none" w:sz="0" w:space="0" w:color="auto"/>
                                            <w:right w:val="none" w:sz="0" w:space="0" w:color="auto"/>
                                          </w:divBdr>
                                          <w:divsChild>
                                            <w:div w:id="469640423">
                                              <w:marLeft w:val="0"/>
                                              <w:marRight w:val="0"/>
                                              <w:marTop w:val="0"/>
                                              <w:marBottom w:val="0"/>
                                              <w:divBdr>
                                                <w:top w:val="none" w:sz="0" w:space="0" w:color="auto"/>
                                                <w:left w:val="none" w:sz="0" w:space="0" w:color="auto"/>
                                                <w:bottom w:val="none" w:sz="0" w:space="0" w:color="auto"/>
                                                <w:right w:val="none" w:sz="0" w:space="0" w:color="auto"/>
                                              </w:divBdr>
                                              <w:divsChild>
                                                <w:div w:id="721252327">
                                                  <w:marLeft w:val="0"/>
                                                  <w:marRight w:val="0"/>
                                                  <w:marTop w:val="0"/>
                                                  <w:marBottom w:val="0"/>
                                                  <w:divBdr>
                                                    <w:top w:val="none" w:sz="0" w:space="0" w:color="auto"/>
                                                    <w:left w:val="none" w:sz="0" w:space="0" w:color="auto"/>
                                                    <w:bottom w:val="none" w:sz="0" w:space="0" w:color="auto"/>
                                                    <w:right w:val="none" w:sz="0" w:space="0" w:color="auto"/>
                                                  </w:divBdr>
                                                  <w:divsChild>
                                                    <w:div w:id="1521167688">
                                                      <w:marLeft w:val="0"/>
                                                      <w:marRight w:val="0"/>
                                                      <w:marTop w:val="0"/>
                                                      <w:marBottom w:val="0"/>
                                                      <w:divBdr>
                                                        <w:top w:val="none" w:sz="0" w:space="0" w:color="auto"/>
                                                        <w:left w:val="none" w:sz="0" w:space="0" w:color="auto"/>
                                                        <w:bottom w:val="none" w:sz="0" w:space="0" w:color="auto"/>
                                                        <w:right w:val="none" w:sz="0" w:space="0" w:color="auto"/>
                                                      </w:divBdr>
                                                      <w:divsChild>
                                                        <w:div w:id="821384444">
                                                          <w:marLeft w:val="0"/>
                                                          <w:marRight w:val="0"/>
                                                          <w:marTop w:val="0"/>
                                                          <w:marBottom w:val="0"/>
                                                          <w:divBdr>
                                                            <w:top w:val="none" w:sz="0" w:space="0" w:color="auto"/>
                                                            <w:left w:val="none" w:sz="0" w:space="0" w:color="auto"/>
                                                            <w:bottom w:val="none" w:sz="0" w:space="0" w:color="auto"/>
                                                            <w:right w:val="none" w:sz="0" w:space="0" w:color="auto"/>
                                                          </w:divBdr>
                                                          <w:divsChild>
                                                            <w:div w:id="18717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3808860">
      <w:bodyDiv w:val="1"/>
      <w:marLeft w:val="0"/>
      <w:marRight w:val="0"/>
      <w:marTop w:val="0"/>
      <w:marBottom w:val="0"/>
      <w:divBdr>
        <w:top w:val="none" w:sz="0" w:space="0" w:color="auto"/>
        <w:left w:val="none" w:sz="0" w:space="0" w:color="auto"/>
        <w:bottom w:val="none" w:sz="0" w:space="0" w:color="auto"/>
        <w:right w:val="none" w:sz="0" w:space="0" w:color="auto"/>
      </w:divBdr>
      <w:divsChild>
        <w:div w:id="1889687874">
          <w:marLeft w:val="0"/>
          <w:marRight w:val="0"/>
          <w:marTop w:val="0"/>
          <w:marBottom w:val="0"/>
          <w:divBdr>
            <w:top w:val="none" w:sz="0" w:space="0" w:color="auto"/>
            <w:left w:val="none" w:sz="0" w:space="0" w:color="auto"/>
            <w:bottom w:val="none" w:sz="0" w:space="0" w:color="auto"/>
            <w:right w:val="none" w:sz="0" w:space="0" w:color="auto"/>
          </w:divBdr>
          <w:divsChild>
            <w:div w:id="1659504046">
              <w:marLeft w:val="0"/>
              <w:marRight w:val="0"/>
              <w:marTop w:val="0"/>
              <w:marBottom w:val="0"/>
              <w:divBdr>
                <w:top w:val="none" w:sz="0" w:space="0" w:color="auto"/>
                <w:left w:val="none" w:sz="0" w:space="0" w:color="auto"/>
                <w:bottom w:val="none" w:sz="0" w:space="0" w:color="auto"/>
                <w:right w:val="none" w:sz="0" w:space="0" w:color="auto"/>
              </w:divBdr>
              <w:divsChild>
                <w:div w:id="1994018937">
                  <w:marLeft w:val="0"/>
                  <w:marRight w:val="0"/>
                  <w:marTop w:val="0"/>
                  <w:marBottom w:val="0"/>
                  <w:divBdr>
                    <w:top w:val="none" w:sz="0" w:space="0" w:color="auto"/>
                    <w:left w:val="none" w:sz="0" w:space="0" w:color="auto"/>
                    <w:bottom w:val="none" w:sz="0" w:space="0" w:color="auto"/>
                    <w:right w:val="none" w:sz="0" w:space="0" w:color="auto"/>
                  </w:divBdr>
                  <w:divsChild>
                    <w:div w:id="1052457944">
                      <w:marLeft w:val="0"/>
                      <w:marRight w:val="0"/>
                      <w:marTop w:val="0"/>
                      <w:marBottom w:val="0"/>
                      <w:divBdr>
                        <w:top w:val="none" w:sz="0" w:space="0" w:color="auto"/>
                        <w:left w:val="none" w:sz="0" w:space="0" w:color="auto"/>
                        <w:bottom w:val="none" w:sz="0" w:space="0" w:color="auto"/>
                        <w:right w:val="none" w:sz="0" w:space="0" w:color="auto"/>
                      </w:divBdr>
                      <w:divsChild>
                        <w:div w:id="596400886">
                          <w:marLeft w:val="0"/>
                          <w:marRight w:val="0"/>
                          <w:marTop w:val="0"/>
                          <w:marBottom w:val="0"/>
                          <w:divBdr>
                            <w:top w:val="none" w:sz="0" w:space="0" w:color="auto"/>
                            <w:left w:val="none" w:sz="0" w:space="0" w:color="auto"/>
                            <w:bottom w:val="none" w:sz="0" w:space="0" w:color="auto"/>
                            <w:right w:val="none" w:sz="0" w:space="0" w:color="auto"/>
                          </w:divBdr>
                          <w:divsChild>
                            <w:div w:id="752631817">
                              <w:marLeft w:val="0"/>
                              <w:marRight w:val="0"/>
                              <w:marTop w:val="0"/>
                              <w:marBottom w:val="0"/>
                              <w:divBdr>
                                <w:top w:val="none" w:sz="0" w:space="0" w:color="auto"/>
                                <w:left w:val="none" w:sz="0" w:space="0" w:color="auto"/>
                                <w:bottom w:val="none" w:sz="0" w:space="0" w:color="auto"/>
                                <w:right w:val="none" w:sz="0" w:space="0" w:color="auto"/>
                              </w:divBdr>
                              <w:divsChild>
                                <w:div w:id="800227151">
                                  <w:marLeft w:val="0"/>
                                  <w:marRight w:val="0"/>
                                  <w:marTop w:val="0"/>
                                  <w:marBottom w:val="0"/>
                                  <w:divBdr>
                                    <w:top w:val="none" w:sz="0" w:space="0" w:color="auto"/>
                                    <w:left w:val="none" w:sz="0" w:space="0" w:color="auto"/>
                                    <w:bottom w:val="none" w:sz="0" w:space="0" w:color="auto"/>
                                    <w:right w:val="none" w:sz="0" w:space="0" w:color="auto"/>
                                  </w:divBdr>
                                  <w:divsChild>
                                    <w:div w:id="836968231">
                                      <w:marLeft w:val="0"/>
                                      <w:marRight w:val="0"/>
                                      <w:marTop w:val="0"/>
                                      <w:marBottom w:val="0"/>
                                      <w:divBdr>
                                        <w:top w:val="none" w:sz="0" w:space="0" w:color="auto"/>
                                        <w:left w:val="none" w:sz="0" w:space="0" w:color="auto"/>
                                        <w:bottom w:val="none" w:sz="0" w:space="0" w:color="auto"/>
                                        <w:right w:val="none" w:sz="0" w:space="0" w:color="auto"/>
                                      </w:divBdr>
                                      <w:divsChild>
                                        <w:div w:id="414203706">
                                          <w:marLeft w:val="0"/>
                                          <w:marRight w:val="0"/>
                                          <w:marTop w:val="0"/>
                                          <w:marBottom w:val="0"/>
                                          <w:divBdr>
                                            <w:top w:val="none" w:sz="0" w:space="0" w:color="auto"/>
                                            <w:left w:val="none" w:sz="0" w:space="0" w:color="auto"/>
                                            <w:bottom w:val="none" w:sz="0" w:space="0" w:color="auto"/>
                                            <w:right w:val="none" w:sz="0" w:space="0" w:color="auto"/>
                                          </w:divBdr>
                                          <w:divsChild>
                                            <w:div w:id="455028803">
                                              <w:marLeft w:val="0"/>
                                              <w:marRight w:val="0"/>
                                              <w:marTop w:val="0"/>
                                              <w:marBottom w:val="0"/>
                                              <w:divBdr>
                                                <w:top w:val="none" w:sz="0" w:space="0" w:color="auto"/>
                                                <w:left w:val="none" w:sz="0" w:space="0" w:color="auto"/>
                                                <w:bottom w:val="none" w:sz="0" w:space="0" w:color="auto"/>
                                                <w:right w:val="none" w:sz="0" w:space="0" w:color="auto"/>
                                              </w:divBdr>
                                              <w:divsChild>
                                                <w:div w:id="1341660800">
                                                  <w:marLeft w:val="0"/>
                                                  <w:marRight w:val="0"/>
                                                  <w:marTop w:val="0"/>
                                                  <w:marBottom w:val="0"/>
                                                  <w:divBdr>
                                                    <w:top w:val="none" w:sz="0" w:space="0" w:color="auto"/>
                                                    <w:left w:val="none" w:sz="0" w:space="0" w:color="auto"/>
                                                    <w:bottom w:val="none" w:sz="0" w:space="0" w:color="auto"/>
                                                    <w:right w:val="none" w:sz="0" w:space="0" w:color="auto"/>
                                                  </w:divBdr>
                                                  <w:divsChild>
                                                    <w:div w:id="1682001344">
                                                      <w:marLeft w:val="0"/>
                                                      <w:marRight w:val="0"/>
                                                      <w:marTop w:val="0"/>
                                                      <w:marBottom w:val="0"/>
                                                      <w:divBdr>
                                                        <w:top w:val="none" w:sz="0" w:space="0" w:color="auto"/>
                                                        <w:left w:val="none" w:sz="0" w:space="0" w:color="auto"/>
                                                        <w:bottom w:val="none" w:sz="0" w:space="0" w:color="auto"/>
                                                        <w:right w:val="none" w:sz="0" w:space="0" w:color="auto"/>
                                                      </w:divBdr>
                                                      <w:divsChild>
                                                        <w:div w:id="1920098760">
                                                          <w:marLeft w:val="0"/>
                                                          <w:marRight w:val="0"/>
                                                          <w:marTop w:val="0"/>
                                                          <w:marBottom w:val="0"/>
                                                          <w:divBdr>
                                                            <w:top w:val="none" w:sz="0" w:space="0" w:color="auto"/>
                                                            <w:left w:val="none" w:sz="0" w:space="0" w:color="auto"/>
                                                            <w:bottom w:val="none" w:sz="0" w:space="0" w:color="auto"/>
                                                            <w:right w:val="none" w:sz="0" w:space="0" w:color="auto"/>
                                                          </w:divBdr>
                                                          <w:divsChild>
                                                            <w:div w:id="17812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7228963">
      <w:bodyDiv w:val="1"/>
      <w:marLeft w:val="0"/>
      <w:marRight w:val="0"/>
      <w:marTop w:val="0"/>
      <w:marBottom w:val="0"/>
      <w:divBdr>
        <w:top w:val="none" w:sz="0" w:space="0" w:color="auto"/>
        <w:left w:val="none" w:sz="0" w:space="0" w:color="auto"/>
        <w:bottom w:val="none" w:sz="0" w:space="0" w:color="auto"/>
        <w:right w:val="none" w:sz="0" w:space="0" w:color="auto"/>
      </w:divBdr>
      <w:divsChild>
        <w:div w:id="1242569736">
          <w:marLeft w:val="0"/>
          <w:marRight w:val="0"/>
          <w:marTop w:val="0"/>
          <w:marBottom w:val="0"/>
          <w:divBdr>
            <w:top w:val="none" w:sz="0" w:space="0" w:color="auto"/>
            <w:left w:val="none" w:sz="0" w:space="0" w:color="auto"/>
            <w:bottom w:val="none" w:sz="0" w:space="0" w:color="auto"/>
            <w:right w:val="none" w:sz="0" w:space="0" w:color="auto"/>
          </w:divBdr>
          <w:divsChild>
            <w:div w:id="333336910">
              <w:marLeft w:val="0"/>
              <w:marRight w:val="0"/>
              <w:marTop w:val="0"/>
              <w:marBottom w:val="0"/>
              <w:divBdr>
                <w:top w:val="none" w:sz="0" w:space="0" w:color="auto"/>
                <w:left w:val="none" w:sz="0" w:space="0" w:color="auto"/>
                <w:bottom w:val="none" w:sz="0" w:space="0" w:color="auto"/>
                <w:right w:val="none" w:sz="0" w:space="0" w:color="auto"/>
              </w:divBdr>
              <w:divsChild>
                <w:div w:id="1299798560">
                  <w:marLeft w:val="0"/>
                  <w:marRight w:val="0"/>
                  <w:marTop w:val="0"/>
                  <w:marBottom w:val="0"/>
                  <w:divBdr>
                    <w:top w:val="none" w:sz="0" w:space="0" w:color="auto"/>
                    <w:left w:val="none" w:sz="0" w:space="0" w:color="auto"/>
                    <w:bottom w:val="none" w:sz="0" w:space="0" w:color="auto"/>
                    <w:right w:val="none" w:sz="0" w:space="0" w:color="auto"/>
                  </w:divBdr>
                  <w:divsChild>
                    <w:div w:id="1231816459">
                      <w:marLeft w:val="0"/>
                      <w:marRight w:val="0"/>
                      <w:marTop w:val="0"/>
                      <w:marBottom w:val="0"/>
                      <w:divBdr>
                        <w:top w:val="none" w:sz="0" w:space="0" w:color="auto"/>
                        <w:left w:val="none" w:sz="0" w:space="0" w:color="auto"/>
                        <w:bottom w:val="none" w:sz="0" w:space="0" w:color="auto"/>
                        <w:right w:val="none" w:sz="0" w:space="0" w:color="auto"/>
                      </w:divBdr>
                      <w:divsChild>
                        <w:div w:id="17195060">
                          <w:marLeft w:val="0"/>
                          <w:marRight w:val="0"/>
                          <w:marTop w:val="0"/>
                          <w:marBottom w:val="0"/>
                          <w:divBdr>
                            <w:top w:val="none" w:sz="0" w:space="0" w:color="auto"/>
                            <w:left w:val="none" w:sz="0" w:space="0" w:color="auto"/>
                            <w:bottom w:val="none" w:sz="0" w:space="0" w:color="auto"/>
                            <w:right w:val="none" w:sz="0" w:space="0" w:color="auto"/>
                          </w:divBdr>
                          <w:divsChild>
                            <w:div w:id="254477469">
                              <w:marLeft w:val="0"/>
                              <w:marRight w:val="0"/>
                              <w:marTop w:val="0"/>
                              <w:marBottom w:val="0"/>
                              <w:divBdr>
                                <w:top w:val="none" w:sz="0" w:space="0" w:color="auto"/>
                                <w:left w:val="none" w:sz="0" w:space="0" w:color="auto"/>
                                <w:bottom w:val="none" w:sz="0" w:space="0" w:color="auto"/>
                                <w:right w:val="none" w:sz="0" w:space="0" w:color="auto"/>
                              </w:divBdr>
                              <w:divsChild>
                                <w:div w:id="306320703">
                                  <w:marLeft w:val="0"/>
                                  <w:marRight w:val="0"/>
                                  <w:marTop w:val="0"/>
                                  <w:marBottom w:val="0"/>
                                  <w:divBdr>
                                    <w:top w:val="none" w:sz="0" w:space="0" w:color="auto"/>
                                    <w:left w:val="none" w:sz="0" w:space="0" w:color="auto"/>
                                    <w:bottom w:val="none" w:sz="0" w:space="0" w:color="auto"/>
                                    <w:right w:val="none" w:sz="0" w:space="0" w:color="auto"/>
                                  </w:divBdr>
                                  <w:divsChild>
                                    <w:div w:id="385417844">
                                      <w:marLeft w:val="0"/>
                                      <w:marRight w:val="0"/>
                                      <w:marTop w:val="0"/>
                                      <w:marBottom w:val="0"/>
                                      <w:divBdr>
                                        <w:top w:val="none" w:sz="0" w:space="0" w:color="auto"/>
                                        <w:left w:val="none" w:sz="0" w:space="0" w:color="auto"/>
                                        <w:bottom w:val="none" w:sz="0" w:space="0" w:color="auto"/>
                                        <w:right w:val="none" w:sz="0" w:space="0" w:color="auto"/>
                                      </w:divBdr>
                                      <w:divsChild>
                                        <w:div w:id="484592973">
                                          <w:marLeft w:val="0"/>
                                          <w:marRight w:val="0"/>
                                          <w:marTop w:val="0"/>
                                          <w:marBottom w:val="0"/>
                                          <w:divBdr>
                                            <w:top w:val="none" w:sz="0" w:space="0" w:color="auto"/>
                                            <w:left w:val="none" w:sz="0" w:space="0" w:color="auto"/>
                                            <w:bottom w:val="none" w:sz="0" w:space="0" w:color="auto"/>
                                            <w:right w:val="none" w:sz="0" w:space="0" w:color="auto"/>
                                          </w:divBdr>
                                          <w:divsChild>
                                            <w:div w:id="1126511971">
                                              <w:marLeft w:val="0"/>
                                              <w:marRight w:val="0"/>
                                              <w:marTop w:val="0"/>
                                              <w:marBottom w:val="0"/>
                                              <w:divBdr>
                                                <w:top w:val="none" w:sz="0" w:space="0" w:color="auto"/>
                                                <w:left w:val="none" w:sz="0" w:space="0" w:color="auto"/>
                                                <w:bottom w:val="none" w:sz="0" w:space="0" w:color="auto"/>
                                                <w:right w:val="none" w:sz="0" w:space="0" w:color="auto"/>
                                              </w:divBdr>
                                              <w:divsChild>
                                                <w:div w:id="161971784">
                                                  <w:marLeft w:val="0"/>
                                                  <w:marRight w:val="0"/>
                                                  <w:marTop w:val="0"/>
                                                  <w:marBottom w:val="0"/>
                                                  <w:divBdr>
                                                    <w:top w:val="none" w:sz="0" w:space="0" w:color="auto"/>
                                                    <w:left w:val="none" w:sz="0" w:space="0" w:color="auto"/>
                                                    <w:bottom w:val="none" w:sz="0" w:space="0" w:color="auto"/>
                                                    <w:right w:val="none" w:sz="0" w:space="0" w:color="auto"/>
                                                  </w:divBdr>
                                                  <w:divsChild>
                                                    <w:div w:id="192696156">
                                                      <w:marLeft w:val="0"/>
                                                      <w:marRight w:val="0"/>
                                                      <w:marTop w:val="0"/>
                                                      <w:marBottom w:val="0"/>
                                                      <w:divBdr>
                                                        <w:top w:val="none" w:sz="0" w:space="0" w:color="auto"/>
                                                        <w:left w:val="none" w:sz="0" w:space="0" w:color="auto"/>
                                                        <w:bottom w:val="none" w:sz="0" w:space="0" w:color="auto"/>
                                                        <w:right w:val="none" w:sz="0" w:space="0" w:color="auto"/>
                                                      </w:divBdr>
                                                      <w:divsChild>
                                                        <w:div w:id="1940211884">
                                                          <w:marLeft w:val="0"/>
                                                          <w:marRight w:val="0"/>
                                                          <w:marTop w:val="0"/>
                                                          <w:marBottom w:val="0"/>
                                                          <w:divBdr>
                                                            <w:top w:val="none" w:sz="0" w:space="0" w:color="auto"/>
                                                            <w:left w:val="none" w:sz="0" w:space="0" w:color="auto"/>
                                                            <w:bottom w:val="none" w:sz="0" w:space="0" w:color="auto"/>
                                                            <w:right w:val="none" w:sz="0" w:space="0" w:color="auto"/>
                                                          </w:divBdr>
                                                          <w:divsChild>
                                                            <w:div w:id="3595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0773168">
      <w:bodyDiv w:val="1"/>
      <w:marLeft w:val="0"/>
      <w:marRight w:val="0"/>
      <w:marTop w:val="0"/>
      <w:marBottom w:val="0"/>
      <w:divBdr>
        <w:top w:val="none" w:sz="0" w:space="0" w:color="auto"/>
        <w:left w:val="none" w:sz="0" w:space="0" w:color="auto"/>
        <w:bottom w:val="none" w:sz="0" w:space="0" w:color="auto"/>
        <w:right w:val="none" w:sz="0" w:space="0" w:color="auto"/>
      </w:divBdr>
      <w:divsChild>
        <w:div w:id="911812470">
          <w:marLeft w:val="0"/>
          <w:marRight w:val="0"/>
          <w:marTop w:val="0"/>
          <w:marBottom w:val="0"/>
          <w:divBdr>
            <w:top w:val="none" w:sz="0" w:space="0" w:color="auto"/>
            <w:left w:val="none" w:sz="0" w:space="0" w:color="auto"/>
            <w:bottom w:val="none" w:sz="0" w:space="0" w:color="auto"/>
            <w:right w:val="none" w:sz="0" w:space="0" w:color="auto"/>
          </w:divBdr>
          <w:divsChild>
            <w:div w:id="217939164">
              <w:marLeft w:val="0"/>
              <w:marRight w:val="0"/>
              <w:marTop w:val="0"/>
              <w:marBottom w:val="0"/>
              <w:divBdr>
                <w:top w:val="none" w:sz="0" w:space="0" w:color="auto"/>
                <w:left w:val="none" w:sz="0" w:space="0" w:color="auto"/>
                <w:bottom w:val="none" w:sz="0" w:space="0" w:color="auto"/>
                <w:right w:val="none" w:sz="0" w:space="0" w:color="auto"/>
              </w:divBdr>
              <w:divsChild>
                <w:div w:id="2013604223">
                  <w:marLeft w:val="0"/>
                  <w:marRight w:val="0"/>
                  <w:marTop w:val="0"/>
                  <w:marBottom w:val="0"/>
                  <w:divBdr>
                    <w:top w:val="none" w:sz="0" w:space="0" w:color="auto"/>
                    <w:left w:val="none" w:sz="0" w:space="0" w:color="auto"/>
                    <w:bottom w:val="none" w:sz="0" w:space="0" w:color="auto"/>
                    <w:right w:val="none" w:sz="0" w:space="0" w:color="auto"/>
                  </w:divBdr>
                  <w:divsChild>
                    <w:div w:id="1530605574">
                      <w:marLeft w:val="0"/>
                      <w:marRight w:val="0"/>
                      <w:marTop w:val="0"/>
                      <w:marBottom w:val="0"/>
                      <w:divBdr>
                        <w:top w:val="none" w:sz="0" w:space="0" w:color="auto"/>
                        <w:left w:val="none" w:sz="0" w:space="0" w:color="auto"/>
                        <w:bottom w:val="none" w:sz="0" w:space="0" w:color="auto"/>
                        <w:right w:val="none" w:sz="0" w:space="0" w:color="auto"/>
                      </w:divBdr>
                      <w:divsChild>
                        <w:div w:id="2142116968">
                          <w:marLeft w:val="0"/>
                          <w:marRight w:val="0"/>
                          <w:marTop w:val="0"/>
                          <w:marBottom w:val="0"/>
                          <w:divBdr>
                            <w:top w:val="none" w:sz="0" w:space="0" w:color="auto"/>
                            <w:left w:val="none" w:sz="0" w:space="0" w:color="auto"/>
                            <w:bottom w:val="none" w:sz="0" w:space="0" w:color="auto"/>
                            <w:right w:val="none" w:sz="0" w:space="0" w:color="auto"/>
                          </w:divBdr>
                          <w:divsChild>
                            <w:div w:id="1755738920">
                              <w:marLeft w:val="0"/>
                              <w:marRight w:val="0"/>
                              <w:marTop w:val="0"/>
                              <w:marBottom w:val="0"/>
                              <w:divBdr>
                                <w:top w:val="none" w:sz="0" w:space="0" w:color="auto"/>
                                <w:left w:val="none" w:sz="0" w:space="0" w:color="auto"/>
                                <w:bottom w:val="none" w:sz="0" w:space="0" w:color="auto"/>
                                <w:right w:val="none" w:sz="0" w:space="0" w:color="auto"/>
                              </w:divBdr>
                              <w:divsChild>
                                <w:div w:id="1929146055">
                                  <w:marLeft w:val="0"/>
                                  <w:marRight w:val="0"/>
                                  <w:marTop w:val="0"/>
                                  <w:marBottom w:val="0"/>
                                  <w:divBdr>
                                    <w:top w:val="none" w:sz="0" w:space="0" w:color="auto"/>
                                    <w:left w:val="none" w:sz="0" w:space="0" w:color="auto"/>
                                    <w:bottom w:val="none" w:sz="0" w:space="0" w:color="auto"/>
                                    <w:right w:val="none" w:sz="0" w:space="0" w:color="auto"/>
                                  </w:divBdr>
                                  <w:divsChild>
                                    <w:div w:id="257521445">
                                      <w:marLeft w:val="0"/>
                                      <w:marRight w:val="0"/>
                                      <w:marTop w:val="0"/>
                                      <w:marBottom w:val="0"/>
                                      <w:divBdr>
                                        <w:top w:val="none" w:sz="0" w:space="0" w:color="auto"/>
                                        <w:left w:val="none" w:sz="0" w:space="0" w:color="auto"/>
                                        <w:bottom w:val="none" w:sz="0" w:space="0" w:color="auto"/>
                                        <w:right w:val="none" w:sz="0" w:space="0" w:color="auto"/>
                                      </w:divBdr>
                                      <w:divsChild>
                                        <w:div w:id="887490878">
                                          <w:marLeft w:val="0"/>
                                          <w:marRight w:val="0"/>
                                          <w:marTop w:val="0"/>
                                          <w:marBottom w:val="0"/>
                                          <w:divBdr>
                                            <w:top w:val="none" w:sz="0" w:space="0" w:color="auto"/>
                                            <w:left w:val="none" w:sz="0" w:space="0" w:color="auto"/>
                                            <w:bottom w:val="none" w:sz="0" w:space="0" w:color="auto"/>
                                            <w:right w:val="none" w:sz="0" w:space="0" w:color="auto"/>
                                          </w:divBdr>
                                          <w:divsChild>
                                            <w:div w:id="2082604968">
                                              <w:marLeft w:val="0"/>
                                              <w:marRight w:val="0"/>
                                              <w:marTop w:val="0"/>
                                              <w:marBottom w:val="0"/>
                                              <w:divBdr>
                                                <w:top w:val="none" w:sz="0" w:space="0" w:color="auto"/>
                                                <w:left w:val="none" w:sz="0" w:space="0" w:color="auto"/>
                                                <w:bottom w:val="none" w:sz="0" w:space="0" w:color="auto"/>
                                                <w:right w:val="none" w:sz="0" w:space="0" w:color="auto"/>
                                              </w:divBdr>
                                              <w:divsChild>
                                                <w:div w:id="1697390517">
                                                  <w:marLeft w:val="0"/>
                                                  <w:marRight w:val="0"/>
                                                  <w:marTop w:val="0"/>
                                                  <w:marBottom w:val="0"/>
                                                  <w:divBdr>
                                                    <w:top w:val="none" w:sz="0" w:space="0" w:color="auto"/>
                                                    <w:left w:val="none" w:sz="0" w:space="0" w:color="auto"/>
                                                    <w:bottom w:val="none" w:sz="0" w:space="0" w:color="auto"/>
                                                    <w:right w:val="none" w:sz="0" w:space="0" w:color="auto"/>
                                                  </w:divBdr>
                                                  <w:divsChild>
                                                    <w:div w:id="917130728">
                                                      <w:marLeft w:val="0"/>
                                                      <w:marRight w:val="0"/>
                                                      <w:marTop w:val="0"/>
                                                      <w:marBottom w:val="0"/>
                                                      <w:divBdr>
                                                        <w:top w:val="none" w:sz="0" w:space="0" w:color="auto"/>
                                                        <w:left w:val="none" w:sz="0" w:space="0" w:color="auto"/>
                                                        <w:bottom w:val="none" w:sz="0" w:space="0" w:color="auto"/>
                                                        <w:right w:val="none" w:sz="0" w:space="0" w:color="auto"/>
                                                      </w:divBdr>
                                                      <w:divsChild>
                                                        <w:div w:id="255137675">
                                                          <w:marLeft w:val="0"/>
                                                          <w:marRight w:val="0"/>
                                                          <w:marTop w:val="0"/>
                                                          <w:marBottom w:val="0"/>
                                                          <w:divBdr>
                                                            <w:top w:val="none" w:sz="0" w:space="0" w:color="auto"/>
                                                            <w:left w:val="none" w:sz="0" w:space="0" w:color="auto"/>
                                                            <w:bottom w:val="none" w:sz="0" w:space="0" w:color="auto"/>
                                                            <w:right w:val="none" w:sz="0" w:space="0" w:color="auto"/>
                                                          </w:divBdr>
                                                          <w:divsChild>
                                                            <w:div w:id="4746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4780803">
      <w:bodyDiv w:val="1"/>
      <w:marLeft w:val="0"/>
      <w:marRight w:val="0"/>
      <w:marTop w:val="0"/>
      <w:marBottom w:val="0"/>
      <w:divBdr>
        <w:top w:val="none" w:sz="0" w:space="0" w:color="auto"/>
        <w:left w:val="none" w:sz="0" w:space="0" w:color="auto"/>
        <w:bottom w:val="none" w:sz="0" w:space="0" w:color="auto"/>
        <w:right w:val="none" w:sz="0" w:space="0" w:color="auto"/>
      </w:divBdr>
      <w:divsChild>
        <w:div w:id="1391146570">
          <w:marLeft w:val="0"/>
          <w:marRight w:val="0"/>
          <w:marTop w:val="0"/>
          <w:marBottom w:val="0"/>
          <w:divBdr>
            <w:top w:val="none" w:sz="0" w:space="0" w:color="auto"/>
            <w:left w:val="none" w:sz="0" w:space="0" w:color="auto"/>
            <w:bottom w:val="none" w:sz="0" w:space="0" w:color="auto"/>
            <w:right w:val="none" w:sz="0" w:space="0" w:color="auto"/>
          </w:divBdr>
          <w:divsChild>
            <w:div w:id="1541091483">
              <w:marLeft w:val="0"/>
              <w:marRight w:val="0"/>
              <w:marTop w:val="0"/>
              <w:marBottom w:val="0"/>
              <w:divBdr>
                <w:top w:val="none" w:sz="0" w:space="0" w:color="auto"/>
                <w:left w:val="none" w:sz="0" w:space="0" w:color="auto"/>
                <w:bottom w:val="none" w:sz="0" w:space="0" w:color="auto"/>
                <w:right w:val="none" w:sz="0" w:space="0" w:color="auto"/>
              </w:divBdr>
              <w:divsChild>
                <w:div w:id="803423459">
                  <w:marLeft w:val="0"/>
                  <w:marRight w:val="0"/>
                  <w:marTop w:val="0"/>
                  <w:marBottom w:val="0"/>
                  <w:divBdr>
                    <w:top w:val="none" w:sz="0" w:space="0" w:color="auto"/>
                    <w:left w:val="none" w:sz="0" w:space="0" w:color="auto"/>
                    <w:bottom w:val="none" w:sz="0" w:space="0" w:color="auto"/>
                    <w:right w:val="none" w:sz="0" w:space="0" w:color="auto"/>
                  </w:divBdr>
                  <w:divsChild>
                    <w:div w:id="157311421">
                      <w:marLeft w:val="0"/>
                      <w:marRight w:val="0"/>
                      <w:marTop w:val="0"/>
                      <w:marBottom w:val="0"/>
                      <w:divBdr>
                        <w:top w:val="none" w:sz="0" w:space="0" w:color="auto"/>
                        <w:left w:val="none" w:sz="0" w:space="0" w:color="auto"/>
                        <w:bottom w:val="none" w:sz="0" w:space="0" w:color="auto"/>
                        <w:right w:val="none" w:sz="0" w:space="0" w:color="auto"/>
                      </w:divBdr>
                      <w:divsChild>
                        <w:div w:id="1420179607">
                          <w:marLeft w:val="0"/>
                          <w:marRight w:val="0"/>
                          <w:marTop w:val="0"/>
                          <w:marBottom w:val="0"/>
                          <w:divBdr>
                            <w:top w:val="none" w:sz="0" w:space="0" w:color="auto"/>
                            <w:left w:val="none" w:sz="0" w:space="0" w:color="auto"/>
                            <w:bottom w:val="none" w:sz="0" w:space="0" w:color="auto"/>
                            <w:right w:val="none" w:sz="0" w:space="0" w:color="auto"/>
                          </w:divBdr>
                          <w:divsChild>
                            <w:div w:id="1296793518">
                              <w:marLeft w:val="0"/>
                              <w:marRight w:val="0"/>
                              <w:marTop w:val="0"/>
                              <w:marBottom w:val="0"/>
                              <w:divBdr>
                                <w:top w:val="none" w:sz="0" w:space="0" w:color="auto"/>
                                <w:left w:val="none" w:sz="0" w:space="0" w:color="auto"/>
                                <w:bottom w:val="none" w:sz="0" w:space="0" w:color="auto"/>
                                <w:right w:val="none" w:sz="0" w:space="0" w:color="auto"/>
                              </w:divBdr>
                              <w:divsChild>
                                <w:div w:id="353270030">
                                  <w:marLeft w:val="0"/>
                                  <w:marRight w:val="0"/>
                                  <w:marTop w:val="0"/>
                                  <w:marBottom w:val="0"/>
                                  <w:divBdr>
                                    <w:top w:val="none" w:sz="0" w:space="0" w:color="auto"/>
                                    <w:left w:val="none" w:sz="0" w:space="0" w:color="auto"/>
                                    <w:bottom w:val="none" w:sz="0" w:space="0" w:color="auto"/>
                                    <w:right w:val="none" w:sz="0" w:space="0" w:color="auto"/>
                                  </w:divBdr>
                                  <w:divsChild>
                                    <w:div w:id="1160317473">
                                      <w:marLeft w:val="0"/>
                                      <w:marRight w:val="0"/>
                                      <w:marTop w:val="0"/>
                                      <w:marBottom w:val="0"/>
                                      <w:divBdr>
                                        <w:top w:val="none" w:sz="0" w:space="0" w:color="auto"/>
                                        <w:left w:val="none" w:sz="0" w:space="0" w:color="auto"/>
                                        <w:bottom w:val="none" w:sz="0" w:space="0" w:color="auto"/>
                                        <w:right w:val="none" w:sz="0" w:space="0" w:color="auto"/>
                                      </w:divBdr>
                                      <w:divsChild>
                                        <w:div w:id="1619336232">
                                          <w:marLeft w:val="0"/>
                                          <w:marRight w:val="0"/>
                                          <w:marTop w:val="0"/>
                                          <w:marBottom w:val="0"/>
                                          <w:divBdr>
                                            <w:top w:val="none" w:sz="0" w:space="0" w:color="auto"/>
                                            <w:left w:val="none" w:sz="0" w:space="0" w:color="auto"/>
                                            <w:bottom w:val="none" w:sz="0" w:space="0" w:color="auto"/>
                                            <w:right w:val="none" w:sz="0" w:space="0" w:color="auto"/>
                                          </w:divBdr>
                                          <w:divsChild>
                                            <w:div w:id="529143448">
                                              <w:marLeft w:val="0"/>
                                              <w:marRight w:val="0"/>
                                              <w:marTop w:val="0"/>
                                              <w:marBottom w:val="0"/>
                                              <w:divBdr>
                                                <w:top w:val="none" w:sz="0" w:space="0" w:color="auto"/>
                                                <w:left w:val="none" w:sz="0" w:space="0" w:color="auto"/>
                                                <w:bottom w:val="none" w:sz="0" w:space="0" w:color="auto"/>
                                                <w:right w:val="none" w:sz="0" w:space="0" w:color="auto"/>
                                              </w:divBdr>
                                              <w:divsChild>
                                                <w:div w:id="911431153">
                                                  <w:marLeft w:val="0"/>
                                                  <w:marRight w:val="0"/>
                                                  <w:marTop w:val="0"/>
                                                  <w:marBottom w:val="0"/>
                                                  <w:divBdr>
                                                    <w:top w:val="none" w:sz="0" w:space="0" w:color="auto"/>
                                                    <w:left w:val="none" w:sz="0" w:space="0" w:color="auto"/>
                                                    <w:bottom w:val="none" w:sz="0" w:space="0" w:color="auto"/>
                                                    <w:right w:val="none" w:sz="0" w:space="0" w:color="auto"/>
                                                  </w:divBdr>
                                                  <w:divsChild>
                                                    <w:div w:id="1162694116">
                                                      <w:marLeft w:val="0"/>
                                                      <w:marRight w:val="0"/>
                                                      <w:marTop w:val="0"/>
                                                      <w:marBottom w:val="0"/>
                                                      <w:divBdr>
                                                        <w:top w:val="none" w:sz="0" w:space="0" w:color="auto"/>
                                                        <w:left w:val="none" w:sz="0" w:space="0" w:color="auto"/>
                                                        <w:bottom w:val="none" w:sz="0" w:space="0" w:color="auto"/>
                                                        <w:right w:val="none" w:sz="0" w:space="0" w:color="auto"/>
                                                      </w:divBdr>
                                                      <w:divsChild>
                                                        <w:div w:id="1231231146">
                                                          <w:marLeft w:val="0"/>
                                                          <w:marRight w:val="0"/>
                                                          <w:marTop w:val="0"/>
                                                          <w:marBottom w:val="0"/>
                                                          <w:divBdr>
                                                            <w:top w:val="none" w:sz="0" w:space="0" w:color="auto"/>
                                                            <w:left w:val="none" w:sz="0" w:space="0" w:color="auto"/>
                                                            <w:bottom w:val="none" w:sz="0" w:space="0" w:color="auto"/>
                                                            <w:right w:val="none" w:sz="0" w:space="0" w:color="auto"/>
                                                          </w:divBdr>
                                                          <w:divsChild>
                                                            <w:div w:id="3624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0403226">
      <w:bodyDiv w:val="1"/>
      <w:marLeft w:val="0"/>
      <w:marRight w:val="0"/>
      <w:marTop w:val="0"/>
      <w:marBottom w:val="0"/>
      <w:divBdr>
        <w:top w:val="none" w:sz="0" w:space="0" w:color="auto"/>
        <w:left w:val="none" w:sz="0" w:space="0" w:color="auto"/>
        <w:bottom w:val="none" w:sz="0" w:space="0" w:color="auto"/>
        <w:right w:val="none" w:sz="0" w:space="0" w:color="auto"/>
      </w:divBdr>
      <w:divsChild>
        <w:div w:id="898512001">
          <w:marLeft w:val="0"/>
          <w:marRight w:val="0"/>
          <w:marTop w:val="0"/>
          <w:marBottom w:val="0"/>
          <w:divBdr>
            <w:top w:val="none" w:sz="0" w:space="0" w:color="auto"/>
            <w:left w:val="none" w:sz="0" w:space="0" w:color="auto"/>
            <w:bottom w:val="none" w:sz="0" w:space="0" w:color="auto"/>
            <w:right w:val="none" w:sz="0" w:space="0" w:color="auto"/>
          </w:divBdr>
          <w:divsChild>
            <w:div w:id="1644385067">
              <w:marLeft w:val="0"/>
              <w:marRight w:val="0"/>
              <w:marTop w:val="0"/>
              <w:marBottom w:val="0"/>
              <w:divBdr>
                <w:top w:val="none" w:sz="0" w:space="0" w:color="auto"/>
                <w:left w:val="none" w:sz="0" w:space="0" w:color="auto"/>
                <w:bottom w:val="none" w:sz="0" w:space="0" w:color="auto"/>
                <w:right w:val="none" w:sz="0" w:space="0" w:color="auto"/>
              </w:divBdr>
              <w:divsChild>
                <w:div w:id="1327594567">
                  <w:marLeft w:val="0"/>
                  <w:marRight w:val="0"/>
                  <w:marTop w:val="0"/>
                  <w:marBottom w:val="0"/>
                  <w:divBdr>
                    <w:top w:val="none" w:sz="0" w:space="0" w:color="auto"/>
                    <w:left w:val="none" w:sz="0" w:space="0" w:color="auto"/>
                    <w:bottom w:val="none" w:sz="0" w:space="0" w:color="auto"/>
                    <w:right w:val="none" w:sz="0" w:space="0" w:color="auto"/>
                  </w:divBdr>
                  <w:divsChild>
                    <w:div w:id="1479607705">
                      <w:marLeft w:val="0"/>
                      <w:marRight w:val="0"/>
                      <w:marTop w:val="0"/>
                      <w:marBottom w:val="0"/>
                      <w:divBdr>
                        <w:top w:val="none" w:sz="0" w:space="0" w:color="auto"/>
                        <w:left w:val="none" w:sz="0" w:space="0" w:color="auto"/>
                        <w:bottom w:val="none" w:sz="0" w:space="0" w:color="auto"/>
                        <w:right w:val="none" w:sz="0" w:space="0" w:color="auto"/>
                      </w:divBdr>
                      <w:divsChild>
                        <w:div w:id="2129734551">
                          <w:marLeft w:val="0"/>
                          <w:marRight w:val="0"/>
                          <w:marTop w:val="0"/>
                          <w:marBottom w:val="0"/>
                          <w:divBdr>
                            <w:top w:val="none" w:sz="0" w:space="0" w:color="auto"/>
                            <w:left w:val="none" w:sz="0" w:space="0" w:color="auto"/>
                            <w:bottom w:val="none" w:sz="0" w:space="0" w:color="auto"/>
                            <w:right w:val="none" w:sz="0" w:space="0" w:color="auto"/>
                          </w:divBdr>
                          <w:divsChild>
                            <w:div w:id="81227200">
                              <w:marLeft w:val="0"/>
                              <w:marRight w:val="0"/>
                              <w:marTop w:val="0"/>
                              <w:marBottom w:val="0"/>
                              <w:divBdr>
                                <w:top w:val="none" w:sz="0" w:space="0" w:color="auto"/>
                                <w:left w:val="none" w:sz="0" w:space="0" w:color="auto"/>
                                <w:bottom w:val="none" w:sz="0" w:space="0" w:color="auto"/>
                                <w:right w:val="none" w:sz="0" w:space="0" w:color="auto"/>
                              </w:divBdr>
                              <w:divsChild>
                                <w:div w:id="1809974799">
                                  <w:marLeft w:val="0"/>
                                  <w:marRight w:val="0"/>
                                  <w:marTop w:val="0"/>
                                  <w:marBottom w:val="0"/>
                                  <w:divBdr>
                                    <w:top w:val="none" w:sz="0" w:space="0" w:color="auto"/>
                                    <w:left w:val="none" w:sz="0" w:space="0" w:color="auto"/>
                                    <w:bottom w:val="none" w:sz="0" w:space="0" w:color="auto"/>
                                    <w:right w:val="none" w:sz="0" w:space="0" w:color="auto"/>
                                  </w:divBdr>
                                  <w:divsChild>
                                    <w:div w:id="1685015336">
                                      <w:marLeft w:val="0"/>
                                      <w:marRight w:val="0"/>
                                      <w:marTop w:val="0"/>
                                      <w:marBottom w:val="0"/>
                                      <w:divBdr>
                                        <w:top w:val="none" w:sz="0" w:space="0" w:color="auto"/>
                                        <w:left w:val="none" w:sz="0" w:space="0" w:color="auto"/>
                                        <w:bottom w:val="none" w:sz="0" w:space="0" w:color="auto"/>
                                        <w:right w:val="none" w:sz="0" w:space="0" w:color="auto"/>
                                      </w:divBdr>
                                      <w:divsChild>
                                        <w:div w:id="1521046973">
                                          <w:marLeft w:val="0"/>
                                          <w:marRight w:val="0"/>
                                          <w:marTop w:val="0"/>
                                          <w:marBottom w:val="0"/>
                                          <w:divBdr>
                                            <w:top w:val="none" w:sz="0" w:space="0" w:color="auto"/>
                                            <w:left w:val="none" w:sz="0" w:space="0" w:color="auto"/>
                                            <w:bottom w:val="none" w:sz="0" w:space="0" w:color="auto"/>
                                            <w:right w:val="none" w:sz="0" w:space="0" w:color="auto"/>
                                          </w:divBdr>
                                          <w:divsChild>
                                            <w:div w:id="178202943">
                                              <w:marLeft w:val="0"/>
                                              <w:marRight w:val="0"/>
                                              <w:marTop w:val="0"/>
                                              <w:marBottom w:val="0"/>
                                              <w:divBdr>
                                                <w:top w:val="none" w:sz="0" w:space="0" w:color="auto"/>
                                                <w:left w:val="none" w:sz="0" w:space="0" w:color="auto"/>
                                                <w:bottom w:val="none" w:sz="0" w:space="0" w:color="auto"/>
                                                <w:right w:val="none" w:sz="0" w:space="0" w:color="auto"/>
                                              </w:divBdr>
                                              <w:divsChild>
                                                <w:div w:id="779573441">
                                                  <w:marLeft w:val="0"/>
                                                  <w:marRight w:val="0"/>
                                                  <w:marTop w:val="0"/>
                                                  <w:marBottom w:val="0"/>
                                                  <w:divBdr>
                                                    <w:top w:val="none" w:sz="0" w:space="0" w:color="auto"/>
                                                    <w:left w:val="none" w:sz="0" w:space="0" w:color="auto"/>
                                                    <w:bottom w:val="none" w:sz="0" w:space="0" w:color="auto"/>
                                                    <w:right w:val="none" w:sz="0" w:space="0" w:color="auto"/>
                                                  </w:divBdr>
                                                  <w:divsChild>
                                                    <w:div w:id="511841709">
                                                      <w:marLeft w:val="0"/>
                                                      <w:marRight w:val="0"/>
                                                      <w:marTop w:val="0"/>
                                                      <w:marBottom w:val="0"/>
                                                      <w:divBdr>
                                                        <w:top w:val="none" w:sz="0" w:space="0" w:color="auto"/>
                                                        <w:left w:val="none" w:sz="0" w:space="0" w:color="auto"/>
                                                        <w:bottom w:val="none" w:sz="0" w:space="0" w:color="auto"/>
                                                        <w:right w:val="none" w:sz="0" w:space="0" w:color="auto"/>
                                                      </w:divBdr>
                                                      <w:divsChild>
                                                        <w:div w:id="716702884">
                                                          <w:marLeft w:val="0"/>
                                                          <w:marRight w:val="0"/>
                                                          <w:marTop w:val="0"/>
                                                          <w:marBottom w:val="0"/>
                                                          <w:divBdr>
                                                            <w:top w:val="none" w:sz="0" w:space="0" w:color="auto"/>
                                                            <w:left w:val="none" w:sz="0" w:space="0" w:color="auto"/>
                                                            <w:bottom w:val="none" w:sz="0" w:space="0" w:color="auto"/>
                                                            <w:right w:val="none" w:sz="0" w:space="0" w:color="auto"/>
                                                          </w:divBdr>
                                                          <w:divsChild>
                                                            <w:div w:id="1886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7850995">
      <w:bodyDiv w:val="1"/>
      <w:marLeft w:val="0"/>
      <w:marRight w:val="0"/>
      <w:marTop w:val="0"/>
      <w:marBottom w:val="0"/>
      <w:divBdr>
        <w:top w:val="none" w:sz="0" w:space="0" w:color="auto"/>
        <w:left w:val="none" w:sz="0" w:space="0" w:color="auto"/>
        <w:bottom w:val="none" w:sz="0" w:space="0" w:color="auto"/>
        <w:right w:val="none" w:sz="0" w:space="0" w:color="auto"/>
      </w:divBdr>
      <w:divsChild>
        <w:div w:id="721829274">
          <w:marLeft w:val="0"/>
          <w:marRight w:val="0"/>
          <w:marTop w:val="0"/>
          <w:marBottom w:val="0"/>
          <w:divBdr>
            <w:top w:val="none" w:sz="0" w:space="0" w:color="auto"/>
            <w:left w:val="none" w:sz="0" w:space="0" w:color="auto"/>
            <w:bottom w:val="none" w:sz="0" w:space="0" w:color="auto"/>
            <w:right w:val="none" w:sz="0" w:space="0" w:color="auto"/>
          </w:divBdr>
          <w:divsChild>
            <w:div w:id="761757302">
              <w:marLeft w:val="0"/>
              <w:marRight w:val="0"/>
              <w:marTop w:val="0"/>
              <w:marBottom w:val="0"/>
              <w:divBdr>
                <w:top w:val="none" w:sz="0" w:space="0" w:color="auto"/>
                <w:left w:val="none" w:sz="0" w:space="0" w:color="auto"/>
                <w:bottom w:val="none" w:sz="0" w:space="0" w:color="auto"/>
                <w:right w:val="none" w:sz="0" w:space="0" w:color="auto"/>
              </w:divBdr>
              <w:divsChild>
                <w:div w:id="121848898">
                  <w:marLeft w:val="0"/>
                  <w:marRight w:val="0"/>
                  <w:marTop w:val="0"/>
                  <w:marBottom w:val="0"/>
                  <w:divBdr>
                    <w:top w:val="none" w:sz="0" w:space="0" w:color="auto"/>
                    <w:left w:val="none" w:sz="0" w:space="0" w:color="auto"/>
                    <w:bottom w:val="none" w:sz="0" w:space="0" w:color="auto"/>
                    <w:right w:val="none" w:sz="0" w:space="0" w:color="auto"/>
                  </w:divBdr>
                  <w:divsChild>
                    <w:div w:id="1719163717">
                      <w:marLeft w:val="0"/>
                      <w:marRight w:val="0"/>
                      <w:marTop w:val="0"/>
                      <w:marBottom w:val="0"/>
                      <w:divBdr>
                        <w:top w:val="none" w:sz="0" w:space="0" w:color="auto"/>
                        <w:left w:val="none" w:sz="0" w:space="0" w:color="auto"/>
                        <w:bottom w:val="none" w:sz="0" w:space="0" w:color="auto"/>
                        <w:right w:val="none" w:sz="0" w:space="0" w:color="auto"/>
                      </w:divBdr>
                      <w:divsChild>
                        <w:div w:id="1311329261">
                          <w:marLeft w:val="0"/>
                          <w:marRight w:val="0"/>
                          <w:marTop w:val="0"/>
                          <w:marBottom w:val="0"/>
                          <w:divBdr>
                            <w:top w:val="none" w:sz="0" w:space="0" w:color="auto"/>
                            <w:left w:val="none" w:sz="0" w:space="0" w:color="auto"/>
                            <w:bottom w:val="none" w:sz="0" w:space="0" w:color="auto"/>
                            <w:right w:val="none" w:sz="0" w:space="0" w:color="auto"/>
                          </w:divBdr>
                          <w:divsChild>
                            <w:div w:id="1111819079">
                              <w:marLeft w:val="0"/>
                              <w:marRight w:val="0"/>
                              <w:marTop w:val="0"/>
                              <w:marBottom w:val="0"/>
                              <w:divBdr>
                                <w:top w:val="none" w:sz="0" w:space="0" w:color="auto"/>
                                <w:left w:val="none" w:sz="0" w:space="0" w:color="auto"/>
                                <w:bottom w:val="none" w:sz="0" w:space="0" w:color="auto"/>
                                <w:right w:val="none" w:sz="0" w:space="0" w:color="auto"/>
                              </w:divBdr>
                              <w:divsChild>
                                <w:div w:id="222834403">
                                  <w:marLeft w:val="0"/>
                                  <w:marRight w:val="0"/>
                                  <w:marTop w:val="0"/>
                                  <w:marBottom w:val="0"/>
                                  <w:divBdr>
                                    <w:top w:val="none" w:sz="0" w:space="0" w:color="auto"/>
                                    <w:left w:val="none" w:sz="0" w:space="0" w:color="auto"/>
                                    <w:bottom w:val="none" w:sz="0" w:space="0" w:color="auto"/>
                                    <w:right w:val="none" w:sz="0" w:space="0" w:color="auto"/>
                                  </w:divBdr>
                                  <w:divsChild>
                                    <w:div w:id="1379933920">
                                      <w:marLeft w:val="0"/>
                                      <w:marRight w:val="0"/>
                                      <w:marTop w:val="0"/>
                                      <w:marBottom w:val="0"/>
                                      <w:divBdr>
                                        <w:top w:val="none" w:sz="0" w:space="0" w:color="auto"/>
                                        <w:left w:val="none" w:sz="0" w:space="0" w:color="auto"/>
                                        <w:bottom w:val="none" w:sz="0" w:space="0" w:color="auto"/>
                                        <w:right w:val="none" w:sz="0" w:space="0" w:color="auto"/>
                                      </w:divBdr>
                                      <w:divsChild>
                                        <w:div w:id="532764964">
                                          <w:marLeft w:val="0"/>
                                          <w:marRight w:val="0"/>
                                          <w:marTop w:val="0"/>
                                          <w:marBottom w:val="0"/>
                                          <w:divBdr>
                                            <w:top w:val="none" w:sz="0" w:space="0" w:color="auto"/>
                                            <w:left w:val="none" w:sz="0" w:space="0" w:color="auto"/>
                                            <w:bottom w:val="none" w:sz="0" w:space="0" w:color="auto"/>
                                            <w:right w:val="none" w:sz="0" w:space="0" w:color="auto"/>
                                          </w:divBdr>
                                          <w:divsChild>
                                            <w:div w:id="1994408261">
                                              <w:marLeft w:val="0"/>
                                              <w:marRight w:val="0"/>
                                              <w:marTop w:val="0"/>
                                              <w:marBottom w:val="0"/>
                                              <w:divBdr>
                                                <w:top w:val="none" w:sz="0" w:space="0" w:color="auto"/>
                                                <w:left w:val="none" w:sz="0" w:space="0" w:color="auto"/>
                                                <w:bottom w:val="none" w:sz="0" w:space="0" w:color="auto"/>
                                                <w:right w:val="none" w:sz="0" w:space="0" w:color="auto"/>
                                              </w:divBdr>
                                              <w:divsChild>
                                                <w:div w:id="1773628049">
                                                  <w:marLeft w:val="0"/>
                                                  <w:marRight w:val="0"/>
                                                  <w:marTop w:val="0"/>
                                                  <w:marBottom w:val="0"/>
                                                  <w:divBdr>
                                                    <w:top w:val="none" w:sz="0" w:space="0" w:color="auto"/>
                                                    <w:left w:val="none" w:sz="0" w:space="0" w:color="auto"/>
                                                    <w:bottom w:val="none" w:sz="0" w:space="0" w:color="auto"/>
                                                    <w:right w:val="none" w:sz="0" w:space="0" w:color="auto"/>
                                                  </w:divBdr>
                                                  <w:divsChild>
                                                    <w:div w:id="857737179">
                                                      <w:marLeft w:val="0"/>
                                                      <w:marRight w:val="0"/>
                                                      <w:marTop w:val="0"/>
                                                      <w:marBottom w:val="0"/>
                                                      <w:divBdr>
                                                        <w:top w:val="none" w:sz="0" w:space="0" w:color="auto"/>
                                                        <w:left w:val="none" w:sz="0" w:space="0" w:color="auto"/>
                                                        <w:bottom w:val="none" w:sz="0" w:space="0" w:color="auto"/>
                                                        <w:right w:val="none" w:sz="0" w:space="0" w:color="auto"/>
                                                      </w:divBdr>
                                                      <w:divsChild>
                                                        <w:div w:id="924455174">
                                                          <w:marLeft w:val="0"/>
                                                          <w:marRight w:val="0"/>
                                                          <w:marTop w:val="0"/>
                                                          <w:marBottom w:val="0"/>
                                                          <w:divBdr>
                                                            <w:top w:val="none" w:sz="0" w:space="0" w:color="auto"/>
                                                            <w:left w:val="none" w:sz="0" w:space="0" w:color="auto"/>
                                                            <w:bottom w:val="none" w:sz="0" w:space="0" w:color="auto"/>
                                                            <w:right w:val="none" w:sz="0" w:space="0" w:color="auto"/>
                                                          </w:divBdr>
                                                          <w:divsChild>
                                                            <w:div w:id="16555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0110909">
      <w:bodyDiv w:val="1"/>
      <w:marLeft w:val="0"/>
      <w:marRight w:val="0"/>
      <w:marTop w:val="0"/>
      <w:marBottom w:val="0"/>
      <w:divBdr>
        <w:top w:val="none" w:sz="0" w:space="0" w:color="auto"/>
        <w:left w:val="none" w:sz="0" w:space="0" w:color="auto"/>
        <w:bottom w:val="none" w:sz="0" w:space="0" w:color="auto"/>
        <w:right w:val="none" w:sz="0" w:space="0" w:color="auto"/>
      </w:divBdr>
      <w:divsChild>
        <w:div w:id="84956255">
          <w:marLeft w:val="0"/>
          <w:marRight w:val="0"/>
          <w:marTop w:val="0"/>
          <w:marBottom w:val="0"/>
          <w:divBdr>
            <w:top w:val="none" w:sz="0" w:space="0" w:color="auto"/>
            <w:left w:val="none" w:sz="0" w:space="0" w:color="auto"/>
            <w:bottom w:val="none" w:sz="0" w:space="0" w:color="auto"/>
            <w:right w:val="none" w:sz="0" w:space="0" w:color="auto"/>
          </w:divBdr>
          <w:divsChild>
            <w:div w:id="1318149370">
              <w:marLeft w:val="0"/>
              <w:marRight w:val="0"/>
              <w:marTop w:val="0"/>
              <w:marBottom w:val="0"/>
              <w:divBdr>
                <w:top w:val="none" w:sz="0" w:space="0" w:color="auto"/>
                <w:left w:val="none" w:sz="0" w:space="0" w:color="auto"/>
                <w:bottom w:val="none" w:sz="0" w:space="0" w:color="auto"/>
                <w:right w:val="none" w:sz="0" w:space="0" w:color="auto"/>
              </w:divBdr>
              <w:divsChild>
                <w:div w:id="1893806175">
                  <w:marLeft w:val="0"/>
                  <w:marRight w:val="0"/>
                  <w:marTop w:val="0"/>
                  <w:marBottom w:val="0"/>
                  <w:divBdr>
                    <w:top w:val="none" w:sz="0" w:space="0" w:color="auto"/>
                    <w:left w:val="none" w:sz="0" w:space="0" w:color="auto"/>
                    <w:bottom w:val="none" w:sz="0" w:space="0" w:color="auto"/>
                    <w:right w:val="none" w:sz="0" w:space="0" w:color="auto"/>
                  </w:divBdr>
                  <w:divsChild>
                    <w:div w:id="2048871045">
                      <w:marLeft w:val="0"/>
                      <w:marRight w:val="0"/>
                      <w:marTop w:val="0"/>
                      <w:marBottom w:val="0"/>
                      <w:divBdr>
                        <w:top w:val="none" w:sz="0" w:space="0" w:color="auto"/>
                        <w:left w:val="none" w:sz="0" w:space="0" w:color="auto"/>
                        <w:bottom w:val="none" w:sz="0" w:space="0" w:color="auto"/>
                        <w:right w:val="none" w:sz="0" w:space="0" w:color="auto"/>
                      </w:divBdr>
                      <w:divsChild>
                        <w:div w:id="1544487045">
                          <w:marLeft w:val="0"/>
                          <w:marRight w:val="0"/>
                          <w:marTop w:val="0"/>
                          <w:marBottom w:val="0"/>
                          <w:divBdr>
                            <w:top w:val="none" w:sz="0" w:space="0" w:color="auto"/>
                            <w:left w:val="none" w:sz="0" w:space="0" w:color="auto"/>
                            <w:bottom w:val="none" w:sz="0" w:space="0" w:color="auto"/>
                            <w:right w:val="none" w:sz="0" w:space="0" w:color="auto"/>
                          </w:divBdr>
                          <w:divsChild>
                            <w:div w:id="1822499481">
                              <w:marLeft w:val="0"/>
                              <w:marRight w:val="0"/>
                              <w:marTop w:val="0"/>
                              <w:marBottom w:val="0"/>
                              <w:divBdr>
                                <w:top w:val="none" w:sz="0" w:space="0" w:color="auto"/>
                                <w:left w:val="none" w:sz="0" w:space="0" w:color="auto"/>
                                <w:bottom w:val="none" w:sz="0" w:space="0" w:color="auto"/>
                                <w:right w:val="none" w:sz="0" w:space="0" w:color="auto"/>
                              </w:divBdr>
                              <w:divsChild>
                                <w:div w:id="1418669395">
                                  <w:marLeft w:val="0"/>
                                  <w:marRight w:val="0"/>
                                  <w:marTop w:val="0"/>
                                  <w:marBottom w:val="0"/>
                                  <w:divBdr>
                                    <w:top w:val="none" w:sz="0" w:space="0" w:color="auto"/>
                                    <w:left w:val="none" w:sz="0" w:space="0" w:color="auto"/>
                                    <w:bottom w:val="none" w:sz="0" w:space="0" w:color="auto"/>
                                    <w:right w:val="none" w:sz="0" w:space="0" w:color="auto"/>
                                  </w:divBdr>
                                  <w:divsChild>
                                    <w:div w:id="1501893756">
                                      <w:marLeft w:val="0"/>
                                      <w:marRight w:val="0"/>
                                      <w:marTop w:val="0"/>
                                      <w:marBottom w:val="0"/>
                                      <w:divBdr>
                                        <w:top w:val="none" w:sz="0" w:space="0" w:color="auto"/>
                                        <w:left w:val="none" w:sz="0" w:space="0" w:color="auto"/>
                                        <w:bottom w:val="none" w:sz="0" w:space="0" w:color="auto"/>
                                        <w:right w:val="none" w:sz="0" w:space="0" w:color="auto"/>
                                      </w:divBdr>
                                      <w:divsChild>
                                        <w:div w:id="445852924">
                                          <w:marLeft w:val="0"/>
                                          <w:marRight w:val="0"/>
                                          <w:marTop w:val="0"/>
                                          <w:marBottom w:val="0"/>
                                          <w:divBdr>
                                            <w:top w:val="none" w:sz="0" w:space="0" w:color="auto"/>
                                            <w:left w:val="none" w:sz="0" w:space="0" w:color="auto"/>
                                            <w:bottom w:val="none" w:sz="0" w:space="0" w:color="auto"/>
                                            <w:right w:val="none" w:sz="0" w:space="0" w:color="auto"/>
                                          </w:divBdr>
                                          <w:divsChild>
                                            <w:div w:id="1452241455">
                                              <w:marLeft w:val="0"/>
                                              <w:marRight w:val="0"/>
                                              <w:marTop w:val="0"/>
                                              <w:marBottom w:val="0"/>
                                              <w:divBdr>
                                                <w:top w:val="none" w:sz="0" w:space="0" w:color="auto"/>
                                                <w:left w:val="none" w:sz="0" w:space="0" w:color="auto"/>
                                                <w:bottom w:val="none" w:sz="0" w:space="0" w:color="auto"/>
                                                <w:right w:val="none" w:sz="0" w:space="0" w:color="auto"/>
                                              </w:divBdr>
                                              <w:divsChild>
                                                <w:div w:id="401559923">
                                                  <w:marLeft w:val="0"/>
                                                  <w:marRight w:val="0"/>
                                                  <w:marTop w:val="0"/>
                                                  <w:marBottom w:val="0"/>
                                                  <w:divBdr>
                                                    <w:top w:val="none" w:sz="0" w:space="0" w:color="auto"/>
                                                    <w:left w:val="none" w:sz="0" w:space="0" w:color="auto"/>
                                                    <w:bottom w:val="none" w:sz="0" w:space="0" w:color="auto"/>
                                                    <w:right w:val="none" w:sz="0" w:space="0" w:color="auto"/>
                                                  </w:divBdr>
                                                  <w:divsChild>
                                                    <w:div w:id="1558276034">
                                                      <w:marLeft w:val="0"/>
                                                      <w:marRight w:val="0"/>
                                                      <w:marTop w:val="0"/>
                                                      <w:marBottom w:val="0"/>
                                                      <w:divBdr>
                                                        <w:top w:val="none" w:sz="0" w:space="0" w:color="auto"/>
                                                        <w:left w:val="none" w:sz="0" w:space="0" w:color="auto"/>
                                                        <w:bottom w:val="none" w:sz="0" w:space="0" w:color="auto"/>
                                                        <w:right w:val="none" w:sz="0" w:space="0" w:color="auto"/>
                                                      </w:divBdr>
                                                      <w:divsChild>
                                                        <w:div w:id="1897859131">
                                                          <w:marLeft w:val="0"/>
                                                          <w:marRight w:val="0"/>
                                                          <w:marTop w:val="0"/>
                                                          <w:marBottom w:val="0"/>
                                                          <w:divBdr>
                                                            <w:top w:val="none" w:sz="0" w:space="0" w:color="auto"/>
                                                            <w:left w:val="none" w:sz="0" w:space="0" w:color="auto"/>
                                                            <w:bottom w:val="none" w:sz="0" w:space="0" w:color="auto"/>
                                                            <w:right w:val="none" w:sz="0" w:space="0" w:color="auto"/>
                                                          </w:divBdr>
                                                          <w:divsChild>
                                                            <w:div w:id="3029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8048551">
      <w:bodyDiv w:val="1"/>
      <w:marLeft w:val="0"/>
      <w:marRight w:val="0"/>
      <w:marTop w:val="0"/>
      <w:marBottom w:val="0"/>
      <w:divBdr>
        <w:top w:val="none" w:sz="0" w:space="0" w:color="auto"/>
        <w:left w:val="none" w:sz="0" w:space="0" w:color="auto"/>
        <w:bottom w:val="none" w:sz="0" w:space="0" w:color="auto"/>
        <w:right w:val="none" w:sz="0" w:space="0" w:color="auto"/>
      </w:divBdr>
      <w:divsChild>
        <w:div w:id="1502238322">
          <w:marLeft w:val="0"/>
          <w:marRight w:val="0"/>
          <w:marTop w:val="0"/>
          <w:marBottom w:val="0"/>
          <w:divBdr>
            <w:top w:val="none" w:sz="0" w:space="0" w:color="auto"/>
            <w:left w:val="none" w:sz="0" w:space="0" w:color="auto"/>
            <w:bottom w:val="none" w:sz="0" w:space="0" w:color="auto"/>
            <w:right w:val="none" w:sz="0" w:space="0" w:color="auto"/>
          </w:divBdr>
          <w:divsChild>
            <w:div w:id="1913347551">
              <w:marLeft w:val="0"/>
              <w:marRight w:val="0"/>
              <w:marTop w:val="0"/>
              <w:marBottom w:val="0"/>
              <w:divBdr>
                <w:top w:val="none" w:sz="0" w:space="0" w:color="auto"/>
                <w:left w:val="none" w:sz="0" w:space="0" w:color="auto"/>
                <w:bottom w:val="none" w:sz="0" w:space="0" w:color="auto"/>
                <w:right w:val="none" w:sz="0" w:space="0" w:color="auto"/>
              </w:divBdr>
              <w:divsChild>
                <w:div w:id="1594822300">
                  <w:marLeft w:val="0"/>
                  <w:marRight w:val="0"/>
                  <w:marTop w:val="0"/>
                  <w:marBottom w:val="0"/>
                  <w:divBdr>
                    <w:top w:val="none" w:sz="0" w:space="0" w:color="auto"/>
                    <w:left w:val="none" w:sz="0" w:space="0" w:color="auto"/>
                    <w:bottom w:val="none" w:sz="0" w:space="0" w:color="auto"/>
                    <w:right w:val="none" w:sz="0" w:space="0" w:color="auto"/>
                  </w:divBdr>
                  <w:divsChild>
                    <w:div w:id="163282905">
                      <w:marLeft w:val="0"/>
                      <w:marRight w:val="0"/>
                      <w:marTop w:val="0"/>
                      <w:marBottom w:val="0"/>
                      <w:divBdr>
                        <w:top w:val="none" w:sz="0" w:space="0" w:color="auto"/>
                        <w:left w:val="none" w:sz="0" w:space="0" w:color="auto"/>
                        <w:bottom w:val="none" w:sz="0" w:space="0" w:color="auto"/>
                        <w:right w:val="none" w:sz="0" w:space="0" w:color="auto"/>
                      </w:divBdr>
                      <w:divsChild>
                        <w:div w:id="1201936996">
                          <w:marLeft w:val="0"/>
                          <w:marRight w:val="0"/>
                          <w:marTop w:val="0"/>
                          <w:marBottom w:val="0"/>
                          <w:divBdr>
                            <w:top w:val="none" w:sz="0" w:space="0" w:color="auto"/>
                            <w:left w:val="none" w:sz="0" w:space="0" w:color="auto"/>
                            <w:bottom w:val="none" w:sz="0" w:space="0" w:color="auto"/>
                            <w:right w:val="none" w:sz="0" w:space="0" w:color="auto"/>
                          </w:divBdr>
                          <w:divsChild>
                            <w:div w:id="708649678">
                              <w:marLeft w:val="0"/>
                              <w:marRight w:val="0"/>
                              <w:marTop w:val="0"/>
                              <w:marBottom w:val="0"/>
                              <w:divBdr>
                                <w:top w:val="none" w:sz="0" w:space="0" w:color="auto"/>
                                <w:left w:val="none" w:sz="0" w:space="0" w:color="auto"/>
                                <w:bottom w:val="none" w:sz="0" w:space="0" w:color="auto"/>
                                <w:right w:val="none" w:sz="0" w:space="0" w:color="auto"/>
                              </w:divBdr>
                              <w:divsChild>
                                <w:div w:id="607934795">
                                  <w:marLeft w:val="0"/>
                                  <w:marRight w:val="0"/>
                                  <w:marTop w:val="0"/>
                                  <w:marBottom w:val="0"/>
                                  <w:divBdr>
                                    <w:top w:val="none" w:sz="0" w:space="0" w:color="auto"/>
                                    <w:left w:val="none" w:sz="0" w:space="0" w:color="auto"/>
                                    <w:bottom w:val="none" w:sz="0" w:space="0" w:color="auto"/>
                                    <w:right w:val="none" w:sz="0" w:space="0" w:color="auto"/>
                                  </w:divBdr>
                                  <w:divsChild>
                                    <w:div w:id="1689287986">
                                      <w:marLeft w:val="0"/>
                                      <w:marRight w:val="0"/>
                                      <w:marTop w:val="0"/>
                                      <w:marBottom w:val="0"/>
                                      <w:divBdr>
                                        <w:top w:val="none" w:sz="0" w:space="0" w:color="auto"/>
                                        <w:left w:val="none" w:sz="0" w:space="0" w:color="auto"/>
                                        <w:bottom w:val="none" w:sz="0" w:space="0" w:color="auto"/>
                                        <w:right w:val="none" w:sz="0" w:space="0" w:color="auto"/>
                                      </w:divBdr>
                                      <w:divsChild>
                                        <w:div w:id="1341081314">
                                          <w:marLeft w:val="0"/>
                                          <w:marRight w:val="0"/>
                                          <w:marTop w:val="0"/>
                                          <w:marBottom w:val="0"/>
                                          <w:divBdr>
                                            <w:top w:val="none" w:sz="0" w:space="0" w:color="auto"/>
                                            <w:left w:val="none" w:sz="0" w:space="0" w:color="auto"/>
                                            <w:bottom w:val="none" w:sz="0" w:space="0" w:color="auto"/>
                                            <w:right w:val="none" w:sz="0" w:space="0" w:color="auto"/>
                                          </w:divBdr>
                                          <w:divsChild>
                                            <w:div w:id="1882595008">
                                              <w:marLeft w:val="0"/>
                                              <w:marRight w:val="0"/>
                                              <w:marTop w:val="0"/>
                                              <w:marBottom w:val="0"/>
                                              <w:divBdr>
                                                <w:top w:val="none" w:sz="0" w:space="0" w:color="auto"/>
                                                <w:left w:val="none" w:sz="0" w:space="0" w:color="auto"/>
                                                <w:bottom w:val="none" w:sz="0" w:space="0" w:color="auto"/>
                                                <w:right w:val="none" w:sz="0" w:space="0" w:color="auto"/>
                                              </w:divBdr>
                                              <w:divsChild>
                                                <w:div w:id="1736318691">
                                                  <w:marLeft w:val="0"/>
                                                  <w:marRight w:val="0"/>
                                                  <w:marTop w:val="0"/>
                                                  <w:marBottom w:val="0"/>
                                                  <w:divBdr>
                                                    <w:top w:val="none" w:sz="0" w:space="0" w:color="auto"/>
                                                    <w:left w:val="none" w:sz="0" w:space="0" w:color="auto"/>
                                                    <w:bottom w:val="none" w:sz="0" w:space="0" w:color="auto"/>
                                                    <w:right w:val="none" w:sz="0" w:space="0" w:color="auto"/>
                                                  </w:divBdr>
                                                  <w:divsChild>
                                                    <w:div w:id="1878084936">
                                                      <w:marLeft w:val="0"/>
                                                      <w:marRight w:val="0"/>
                                                      <w:marTop w:val="0"/>
                                                      <w:marBottom w:val="0"/>
                                                      <w:divBdr>
                                                        <w:top w:val="none" w:sz="0" w:space="0" w:color="auto"/>
                                                        <w:left w:val="none" w:sz="0" w:space="0" w:color="auto"/>
                                                        <w:bottom w:val="none" w:sz="0" w:space="0" w:color="auto"/>
                                                        <w:right w:val="none" w:sz="0" w:space="0" w:color="auto"/>
                                                      </w:divBdr>
                                                      <w:divsChild>
                                                        <w:div w:id="2142264986">
                                                          <w:marLeft w:val="0"/>
                                                          <w:marRight w:val="0"/>
                                                          <w:marTop w:val="0"/>
                                                          <w:marBottom w:val="0"/>
                                                          <w:divBdr>
                                                            <w:top w:val="none" w:sz="0" w:space="0" w:color="auto"/>
                                                            <w:left w:val="none" w:sz="0" w:space="0" w:color="auto"/>
                                                            <w:bottom w:val="none" w:sz="0" w:space="0" w:color="auto"/>
                                                            <w:right w:val="none" w:sz="0" w:space="0" w:color="auto"/>
                                                          </w:divBdr>
                                                          <w:divsChild>
                                                            <w:div w:id="930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88129">
      <w:bodyDiv w:val="1"/>
      <w:marLeft w:val="0"/>
      <w:marRight w:val="0"/>
      <w:marTop w:val="0"/>
      <w:marBottom w:val="0"/>
      <w:divBdr>
        <w:top w:val="none" w:sz="0" w:space="0" w:color="auto"/>
        <w:left w:val="none" w:sz="0" w:space="0" w:color="auto"/>
        <w:bottom w:val="none" w:sz="0" w:space="0" w:color="auto"/>
        <w:right w:val="none" w:sz="0" w:space="0" w:color="auto"/>
      </w:divBdr>
      <w:divsChild>
        <w:div w:id="1832519326">
          <w:marLeft w:val="0"/>
          <w:marRight w:val="0"/>
          <w:marTop w:val="0"/>
          <w:marBottom w:val="0"/>
          <w:divBdr>
            <w:top w:val="none" w:sz="0" w:space="0" w:color="auto"/>
            <w:left w:val="none" w:sz="0" w:space="0" w:color="auto"/>
            <w:bottom w:val="none" w:sz="0" w:space="0" w:color="auto"/>
            <w:right w:val="none" w:sz="0" w:space="0" w:color="auto"/>
          </w:divBdr>
          <w:divsChild>
            <w:div w:id="1006326669">
              <w:marLeft w:val="0"/>
              <w:marRight w:val="0"/>
              <w:marTop w:val="0"/>
              <w:marBottom w:val="0"/>
              <w:divBdr>
                <w:top w:val="none" w:sz="0" w:space="0" w:color="auto"/>
                <w:left w:val="none" w:sz="0" w:space="0" w:color="auto"/>
                <w:bottom w:val="none" w:sz="0" w:space="0" w:color="auto"/>
                <w:right w:val="none" w:sz="0" w:space="0" w:color="auto"/>
              </w:divBdr>
              <w:divsChild>
                <w:div w:id="1340933182">
                  <w:marLeft w:val="0"/>
                  <w:marRight w:val="0"/>
                  <w:marTop w:val="0"/>
                  <w:marBottom w:val="0"/>
                  <w:divBdr>
                    <w:top w:val="none" w:sz="0" w:space="0" w:color="auto"/>
                    <w:left w:val="none" w:sz="0" w:space="0" w:color="auto"/>
                    <w:bottom w:val="none" w:sz="0" w:space="0" w:color="auto"/>
                    <w:right w:val="none" w:sz="0" w:space="0" w:color="auto"/>
                  </w:divBdr>
                  <w:divsChild>
                    <w:div w:id="1270430943">
                      <w:marLeft w:val="0"/>
                      <w:marRight w:val="0"/>
                      <w:marTop w:val="0"/>
                      <w:marBottom w:val="0"/>
                      <w:divBdr>
                        <w:top w:val="none" w:sz="0" w:space="0" w:color="auto"/>
                        <w:left w:val="none" w:sz="0" w:space="0" w:color="auto"/>
                        <w:bottom w:val="none" w:sz="0" w:space="0" w:color="auto"/>
                        <w:right w:val="none" w:sz="0" w:space="0" w:color="auto"/>
                      </w:divBdr>
                      <w:divsChild>
                        <w:div w:id="1818573653">
                          <w:marLeft w:val="0"/>
                          <w:marRight w:val="0"/>
                          <w:marTop w:val="0"/>
                          <w:marBottom w:val="0"/>
                          <w:divBdr>
                            <w:top w:val="none" w:sz="0" w:space="0" w:color="auto"/>
                            <w:left w:val="none" w:sz="0" w:space="0" w:color="auto"/>
                            <w:bottom w:val="none" w:sz="0" w:space="0" w:color="auto"/>
                            <w:right w:val="none" w:sz="0" w:space="0" w:color="auto"/>
                          </w:divBdr>
                          <w:divsChild>
                            <w:div w:id="1533034443">
                              <w:marLeft w:val="0"/>
                              <w:marRight w:val="0"/>
                              <w:marTop w:val="0"/>
                              <w:marBottom w:val="0"/>
                              <w:divBdr>
                                <w:top w:val="none" w:sz="0" w:space="0" w:color="auto"/>
                                <w:left w:val="none" w:sz="0" w:space="0" w:color="auto"/>
                                <w:bottom w:val="none" w:sz="0" w:space="0" w:color="auto"/>
                                <w:right w:val="none" w:sz="0" w:space="0" w:color="auto"/>
                              </w:divBdr>
                              <w:divsChild>
                                <w:div w:id="2134977348">
                                  <w:marLeft w:val="0"/>
                                  <w:marRight w:val="0"/>
                                  <w:marTop w:val="0"/>
                                  <w:marBottom w:val="0"/>
                                  <w:divBdr>
                                    <w:top w:val="none" w:sz="0" w:space="0" w:color="auto"/>
                                    <w:left w:val="none" w:sz="0" w:space="0" w:color="auto"/>
                                    <w:bottom w:val="none" w:sz="0" w:space="0" w:color="auto"/>
                                    <w:right w:val="none" w:sz="0" w:space="0" w:color="auto"/>
                                  </w:divBdr>
                                  <w:divsChild>
                                    <w:div w:id="394863575">
                                      <w:marLeft w:val="0"/>
                                      <w:marRight w:val="0"/>
                                      <w:marTop w:val="0"/>
                                      <w:marBottom w:val="0"/>
                                      <w:divBdr>
                                        <w:top w:val="none" w:sz="0" w:space="0" w:color="auto"/>
                                        <w:left w:val="none" w:sz="0" w:space="0" w:color="auto"/>
                                        <w:bottom w:val="none" w:sz="0" w:space="0" w:color="auto"/>
                                        <w:right w:val="none" w:sz="0" w:space="0" w:color="auto"/>
                                      </w:divBdr>
                                      <w:divsChild>
                                        <w:div w:id="250167298">
                                          <w:marLeft w:val="0"/>
                                          <w:marRight w:val="0"/>
                                          <w:marTop w:val="0"/>
                                          <w:marBottom w:val="0"/>
                                          <w:divBdr>
                                            <w:top w:val="none" w:sz="0" w:space="0" w:color="auto"/>
                                            <w:left w:val="none" w:sz="0" w:space="0" w:color="auto"/>
                                            <w:bottom w:val="none" w:sz="0" w:space="0" w:color="auto"/>
                                            <w:right w:val="none" w:sz="0" w:space="0" w:color="auto"/>
                                          </w:divBdr>
                                          <w:divsChild>
                                            <w:div w:id="1196654585">
                                              <w:marLeft w:val="0"/>
                                              <w:marRight w:val="0"/>
                                              <w:marTop w:val="0"/>
                                              <w:marBottom w:val="0"/>
                                              <w:divBdr>
                                                <w:top w:val="none" w:sz="0" w:space="0" w:color="auto"/>
                                                <w:left w:val="none" w:sz="0" w:space="0" w:color="auto"/>
                                                <w:bottom w:val="none" w:sz="0" w:space="0" w:color="auto"/>
                                                <w:right w:val="none" w:sz="0" w:space="0" w:color="auto"/>
                                              </w:divBdr>
                                              <w:divsChild>
                                                <w:div w:id="832110787">
                                                  <w:marLeft w:val="0"/>
                                                  <w:marRight w:val="0"/>
                                                  <w:marTop w:val="0"/>
                                                  <w:marBottom w:val="0"/>
                                                  <w:divBdr>
                                                    <w:top w:val="none" w:sz="0" w:space="0" w:color="auto"/>
                                                    <w:left w:val="none" w:sz="0" w:space="0" w:color="auto"/>
                                                    <w:bottom w:val="none" w:sz="0" w:space="0" w:color="auto"/>
                                                    <w:right w:val="none" w:sz="0" w:space="0" w:color="auto"/>
                                                  </w:divBdr>
                                                  <w:divsChild>
                                                    <w:div w:id="565074361">
                                                      <w:marLeft w:val="0"/>
                                                      <w:marRight w:val="0"/>
                                                      <w:marTop w:val="0"/>
                                                      <w:marBottom w:val="0"/>
                                                      <w:divBdr>
                                                        <w:top w:val="none" w:sz="0" w:space="0" w:color="auto"/>
                                                        <w:left w:val="none" w:sz="0" w:space="0" w:color="auto"/>
                                                        <w:bottom w:val="none" w:sz="0" w:space="0" w:color="auto"/>
                                                        <w:right w:val="none" w:sz="0" w:space="0" w:color="auto"/>
                                                      </w:divBdr>
                                                      <w:divsChild>
                                                        <w:div w:id="739984656">
                                                          <w:marLeft w:val="0"/>
                                                          <w:marRight w:val="0"/>
                                                          <w:marTop w:val="0"/>
                                                          <w:marBottom w:val="0"/>
                                                          <w:divBdr>
                                                            <w:top w:val="none" w:sz="0" w:space="0" w:color="auto"/>
                                                            <w:left w:val="none" w:sz="0" w:space="0" w:color="auto"/>
                                                            <w:bottom w:val="none" w:sz="0" w:space="0" w:color="auto"/>
                                                            <w:right w:val="none" w:sz="0" w:space="0" w:color="auto"/>
                                                          </w:divBdr>
                                                          <w:divsChild>
                                                            <w:div w:id="18680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8190460">
      <w:bodyDiv w:val="1"/>
      <w:marLeft w:val="0"/>
      <w:marRight w:val="0"/>
      <w:marTop w:val="0"/>
      <w:marBottom w:val="0"/>
      <w:divBdr>
        <w:top w:val="none" w:sz="0" w:space="0" w:color="auto"/>
        <w:left w:val="none" w:sz="0" w:space="0" w:color="auto"/>
        <w:bottom w:val="none" w:sz="0" w:space="0" w:color="auto"/>
        <w:right w:val="none" w:sz="0" w:space="0" w:color="auto"/>
      </w:divBdr>
      <w:divsChild>
        <w:div w:id="676732589">
          <w:marLeft w:val="0"/>
          <w:marRight w:val="0"/>
          <w:marTop w:val="0"/>
          <w:marBottom w:val="0"/>
          <w:divBdr>
            <w:top w:val="none" w:sz="0" w:space="0" w:color="auto"/>
            <w:left w:val="none" w:sz="0" w:space="0" w:color="auto"/>
            <w:bottom w:val="none" w:sz="0" w:space="0" w:color="auto"/>
            <w:right w:val="none" w:sz="0" w:space="0" w:color="auto"/>
          </w:divBdr>
          <w:divsChild>
            <w:div w:id="585726969">
              <w:marLeft w:val="0"/>
              <w:marRight w:val="0"/>
              <w:marTop w:val="0"/>
              <w:marBottom w:val="0"/>
              <w:divBdr>
                <w:top w:val="none" w:sz="0" w:space="0" w:color="auto"/>
                <w:left w:val="none" w:sz="0" w:space="0" w:color="auto"/>
                <w:bottom w:val="none" w:sz="0" w:space="0" w:color="auto"/>
                <w:right w:val="none" w:sz="0" w:space="0" w:color="auto"/>
              </w:divBdr>
              <w:divsChild>
                <w:div w:id="131607773">
                  <w:marLeft w:val="0"/>
                  <w:marRight w:val="0"/>
                  <w:marTop w:val="0"/>
                  <w:marBottom w:val="0"/>
                  <w:divBdr>
                    <w:top w:val="none" w:sz="0" w:space="0" w:color="auto"/>
                    <w:left w:val="none" w:sz="0" w:space="0" w:color="auto"/>
                    <w:bottom w:val="none" w:sz="0" w:space="0" w:color="auto"/>
                    <w:right w:val="none" w:sz="0" w:space="0" w:color="auto"/>
                  </w:divBdr>
                  <w:divsChild>
                    <w:div w:id="1734691168">
                      <w:marLeft w:val="0"/>
                      <w:marRight w:val="0"/>
                      <w:marTop w:val="0"/>
                      <w:marBottom w:val="0"/>
                      <w:divBdr>
                        <w:top w:val="none" w:sz="0" w:space="0" w:color="auto"/>
                        <w:left w:val="none" w:sz="0" w:space="0" w:color="auto"/>
                        <w:bottom w:val="none" w:sz="0" w:space="0" w:color="auto"/>
                        <w:right w:val="none" w:sz="0" w:space="0" w:color="auto"/>
                      </w:divBdr>
                      <w:divsChild>
                        <w:div w:id="2040012645">
                          <w:marLeft w:val="0"/>
                          <w:marRight w:val="0"/>
                          <w:marTop w:val="0"/>
                          <w:marBottom w:val="0"/>
                          <w:divBdr>
                            <w:top w:val="none" w:sz="0" w:space="0" w:color="auto"/>
                            <w:left w:val="none" w:sz="0" w:space="0" w:color="auto"/>
                            <w:bottom w:val="none" w:sz="0" w:space="0" w:color="auto"/>
                            <w:right w:val="none" w:sz="0" w:space="0" w:color="auto"/>
                          </w:divBdr>
                          <w:divsChild>
                            <w:div w:id="611014515">
                              <w:marLeft w:val="0"/>
                              <w:marRight w:val="0"/>
                              <w:marTop w:val="0"/>
                              <w:marBottom w:val="0"/>
                              <w:divBdr>
                                <w:top w:val="none" w:sz="0" w:space="0" w:color="auto"/>
                                <w:left w:val="none" w:sz="0" w:space="0" w:color="auto"/>
                                <w:bottom w:val="none" w:sz="0" w:space="0" w:color="auto"/>
                                <w:right w:val="none" w:sz="0" w:space="0" w:color="auto"/>
                              </w:divBdr>
                              <w:divsChild>
                                <w:div w:id="1952397397">
                                  <w:marLeft w:val="0"/>
                                  <w:marRight w:val="0"/>
                                  <w:marTop w:val="0"/>
                                  <w:marBottom w:val="0"/>
                                  <w:divBdr>
                                    <w:top w:val="none" w:sz="0" w:space="0" w:color="auto"/>
                                    <w:left w:val="none" w:sz="0" w:space="0" w:color="auto"/>
                                    <w:bottom w:val="none" w:sz="0" w:space="0" w:color="auto"/>
                                    <w:right w:val="none" w:sz="0" w:space="0" w:color="auto"/>
                                  </w:divBdr>
                                  <w:divsChild>
                                    <w:div w:id="1479685884">
                                      <w:marLeft w:val="0"/>
                                      <w:marRight w:val="0"/>
                                      <w:marTop w:val="0"/>
                                      <w:marBottom w:val="0"/>
                                      <w:divBdr>
                                        <w:top w:val="none" w:sz="0" w:space="0" w:color="auto"/>
                                        <w:left w:val="none" w:sz="0" w:space="0" w:color="auto"/>
                                        <w:bottom w:val="none" w:sz="0" w:space="0" w:color="auto"/>
                                        <w:right w:val="none" w:sz="0" w:space="0" w:color="auto"/>
                                      </w:divBdr>
                                      <w:divsChild>
                                        <w:div w:id="1178890907">
                                          <w:marLeft w:val="0"/>
                                          <w:marRight w:val="0"/>
                                          <w:marTop w:val="0"/>
                                          <w:marBottom w:val="0"/>
                                          <w:divBdr>
                                            <w:top w:val="none" w:sz="0" w:space="0" w:color="auto"/>
                                            <w:left w:val="none" w:sz="0" w:space="0" w:color="auto"/>
                                            <w:bottom w:val="none" w:sz="0" w:space="0" w:color="auto"/>
                                            <w:right w:val="none" w:sz="0" w:space="0" w:color="auto"/>
                                          </w:divBdr>
                                          <w:divsChild>
                                            <w:div w:id="1276718518">
                                              <w:marLeft w:val="0"/>
                                              <w:marRight w:val="0"/>
                                              <w:marTop w:val="0"/>
                                              <w:marBottom w:val="0"/>
                                              <w:divBdr>
                                                <w:top w:val="none" w:sz="0" w:space="0" w:color="auto"/>
                                                <w:left w:val="none" w:sz="0" w:space="0" w:color="auto"/>
                                                <w:bottom w:val="none" w:sz="0" w:space="0" w:color="auto"/>
                                                <w:right w:val="none" w:sz="0" w:space="0" w:color="auto"/>
                                              </w:divBdr>
                                              <w:divsChild>
                                                <w:div w:id="278533390">
                                                  <w:marLeft w:val="0"/>
                                                  <w:marRight w:val="0"/>
                                                  <w:marTop w:val="0"/>
                                                  <w:marBottom w:val="0"/>
                                                  <w:divBdr>
                                                    <w:top w:val="none" w:sz="0" w:space="0" w:color="auto"/>
                                                    <w:left w:val="none" w:sz="0" w:space="0" w:color="auto"/>
                                                    <w:bottom w:val="none" w:sz="0" w:space="0" w:color="auto"/>
                                                    <w:right w:val="none" w:sz="0" w:space="0" w:color="auto"/>
                                                  </w:divBdr>
                                                  <w:divsChild>
                                                    <w:div w:id="2089182159">
                                                      <w:marLeft w:val="0"/>
                                                      <w:marRight w:val="0"/>
                                                      <w:marTop w:val="0"/>
                                                      <w:marBottom w:val="0"/>
                                                      <w:divBdr>
                                                        <w:top w:val="none" w:sz="0" w:space="0" w:color="auto"/>
                                                        <w:left w:val="none" w:sz="0" w:space="0" w:color="auto"/>
                                                        <w:bottom w:val="none" w:sz="0" w:space="0" w:color="auto"/>
                                                        <w:right w:val="none" w:sz="0" w:space="0" w:color="auto"/>
                                                      </w:divBdr>
                                                      <w:divsChild>
                                                        <w:div w:id="2129548978">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0236345">
      <w:bodyDiv w:val="1"/>
      <w:marLeft w:val="0"/>
      <w:marRight w:val="0"/>
      <w:marTop w:val="0"/>
      <w:marBottom w:val="0"/>
      <w:divBdr>
        <w:top w:val="none" w:sz="0" w:space="0" w:color="auto"/>
        <w:left w:val="none" w:sz="0" w:space="0" w:color="auto"/>
        <w:bottom w:val="none" w:sz="0" w:space="0" w:color="auto"/>
        <w:right w:val="none" w:sz="0" w:space="0" w:color="auto"/>
      </w:divBdr>
      <w:divsChild>
        <w:div w:id="2029288219">
          <w:marLeft w:val="0"/>
          <w:marRight w:val="0"/>
          <w:marTop w:val="0"/>
          <w:marBottom w:val="0"/>
          <w:divBdr>
            <w:top w:val="none" w:sz="0" w:space="0" w:color="auto"/>
            <w:left w:val="none" w:sz="0" w:space="0" w:color="auto"/>
            <w:bottom w:val="none" w:sz="0" w:space="0" w:color="auto"/>
            <w:right w:val="none" w:sz="0" w:space="0" w:color="auto"/>
          </w:divBdr>
          <w:divsChild>
            <w:div w:id="1765296667">
              <w:marLeft w:val="0"/>
              <w:marRight w:val="0"/>
              <w:marTop w:val="0"/>
              <w:marBottom w:val="0"/>
              <w:divBdr>
                <w:top w:val="none" w:sz="0" w:space="0" w:color="auto"/>
                <w:left w:val="none" w:sz="0" w:space="0" w:color="auto"/>
                <w:bottom w:val="none" w:sz="0" w:space="0" w:color="auto"/>
                <w:right w:val="none" w:sz="0" w:space="0" w:color="auto"/>
              </w:divBdr>
              <w:divsChild>
                <w:div w:id="1458379570">
                  <w:marLeft w:val="0"/>
                  <w:marRight w:val="0"/>
                  <w:marTop w:val="0"/>
                  <w:marBottom w:val="0"/>
                  <w:divBdr>
                    <w:top w:val="none" w:sz="0" w:space="0" w:color="auto"/>
                    <w:left w:val="none" w:sz="0" w:space="0" w:color="auto"/>
                    <w:bottom w:val="none" w:sz="0" w:space="0" w:color="auto"/>
                    <w:right w:val="none" w:sz="0" w:space="0" w:color="auto"/>
                  </w:divBdr>
                  <w:divsChild>
                    <w:div w:id="1333872877">
                      <w:marLeft w:val="0"/>
                      <w:marRight w:val="0"/>
                      <w:marTop w:val="0"/>
                      <w:marBottom w:val="0"/>
                      <w:divBdr>
                        <w:top w:val="none" w:sz="0" w:space="0" w:color="auto"/>
                        <w:left w:val="none" w:sz="0" w:space="0" w:color="auto"/>
                        <w:bottom w:val="none" w:sz="0" w:space="0" w:color="auto"/>
                        <w:right w:val="none" w:sz="0" w:space="0" w:color="auto"/>
                      </w:divBdr>
                      <w:divsChild>
                        <w:div w:id="99103526">
                          <w:marLeft w:val="0"/>
                          <w:marRight w:val="0"/>
                          <w:marTop w:val="0"/>
                          <w:marBottom w:val="0"/>
                          <w:divBdr>
                            <w:top w:val="none" w:sz="0" w:space="0" w:color="auto"/>
                            <w:left w:val="none" w:sz="0" w:space="0" w:color="auto"/>
                            <w:bottom w:val="none" w:sz="0" w:space="0" w:color="auto"/>
                            <w:right w:val="none" w:sz="0" w:space="0" w:color="auto"/>
                          </w:divBdr>
                          <w:divsChild>
                            <w:div w:id="1888107191">
                              <w:marLeft w:val="0"/>
                              <w:marRight w:val="0"/>
                              <w:marTop w:val="0"/>
                              <w:marBottom w:val="0"/>
                              <w:divBdr>
                                <w:top w:val="none" w:sz="0" w:space="0" w:color="auto"/>
                                <w:left w:val="none" w:sz="0" w:space="0" w:color="auto"/>
                                <w:bottom w:val="none" w:sz="0" w:space="0" w:color="auto"/>
                                <w:right w:val="none" w:sz="0" w:space="0" w:color="auto"/>
                              </w:divBdr>
                              <w:divsChild>
                                <w:div w:id="1165780892">
                                  <w:marLeft w:val="0"/>
                                  <w:marRight w:val="0"/>
                                  <w:marTop w:val="0"/>
                                  <w:marBottom w:val="0"/>
                                  <w:divBdr>
                                    <w:top w:val="none" w:sz="0" w:space="0" w:color="auto"/>
                                    <w:left w:val="none" w:sz="0" w:space="0" w:color="auto"/>
                                    <w:bottom w:val="none" w:sz="0" w:space="0" w:color="auto"/>
                                    <w:right w:val="none" w:sz="0" w:space="0" w:color="auto"/>
                                  </w:divBdr>
                                  <w:divsChild>
                                    <w:div w:id="2107916918">
                                      <w:marLeft w:val="0"/>
                                      <w:marRight w:val="0"/>
                                      <w:marTop w:val="0"/>
                                      <w:marBottom w:val="0"/>
                                      <w:divBdr>
                                        <w:top w:val="none" w:sz="0" w:space="0" w:color="auto"/>
                                        <w:left w:val="none" w:sz="0" w:space="0" w:color="auto"/>
                                        <w:bottom w:val="none" w:sz="0" w:space="0" w:color="auto"/>
                                        <w:right w:val="none" w:sz="0" w:space="0" w:color="auto"/>
                                      </w:divBdr>
                                      <w:divsChild>
                                        <w:div w:id="923496726">
                                          <w:marLeft w:val="0"/>
                                          <w:marRight w:val="0"/>
                                          <w:marTop w:val="0"/>
                                          <w:marBottom w:val="0"/>
                                          <w:divBdr>
                                            <w:top w:val="none" w:sz="0" w:space="0" w:color="auto"/>
                                            <w:left w:val="none" w:sz="0" w:space="0" w:color="auto"/>
                                            <w:bottom w:val="none" w:sz="0" w:space="0" w:color="auto"/>
                                            <w:right w:val="none" w:sz="0" w:space="0" w:color="auto"/>
                                          </w:divBdr>
                                          <w:divsChild>
                                            <w:div w:id="1736005456">
                                              <w:marLeft w:val="0"/>
                                              <w:marRight w:val="0"/>
                                              <w:marTop w:val="0"/>
                                              <w:marBottom w:val="0"/>
                                              <w:divBdr>
                                                <w:top w:val="none" w:sz="0" w:space="0" w:color="auto"/>
                                                <w:left w:val="none" w:sz="0" w:space="0" w:color="auto"/>
                                                <w:bottom w:val="none" w:sz="0" w:space="0" w:color="auto"/>
                                                <w:right w:val="none" w:sz="0" w:space="0" w:color="auto"/>
                                              </w:divBdr>
                                              <w:divsChild>
                                                <w:div w:id="372778016">
                                                  <w:marLeft w:val="0"/>
                                                  <w:marRight w:val="0"/>
                                                  <w:marTop w:val="0"/>
                                                  <w:marBottom w:val="0"/>
                                                  <w:divBdr>
                                                    <w:top w:val="none" w:sz="0" w:space="0" w:color="auto"/>
                                                    <w:left w:val="none" w:sz="0" w:space="0" w:color="auto"/>
                                                    <w:bottom w:val="none" w:sz="0" w:space="0" w:color="auto"/>
                                                    <w:right w:val="none" w:sz="0" w:space="0" w:color="auto"/>
                                                  </w:divBdr>
                                                  <w:divsChild>
                                                    <w:div w:id="1824617677">
                                                      <w:marLeft w:val="0"/>
                                                      <w:marRight w:val="0"/>
                                                      <w:marTop w:val="0"/>
                                                      <w:marBottom w:val="0"/>
                                                      <w:divBdr>
                                                        <w:top w:val="none" w:sz="0" w:space="0" w:color="auto"/>
                                                        <w:left w:val="none" w:sz="0" w:space="0" w:color="auto"/>
                                                        <w:bottom w:val="none" w:sz="0" w:space="0" w:color="auto"/>
                                                        <w:right w:val="none" w:sz="0" w:space="0" w:color="auto"/>
                                                      </w:divBdr>
                                                      <w:divsChild>
                                                        <w:div w:id="544374599">
                                                          <w:marLeft w:val="0"/>
                                                          <w:marRight w:val="0"/>
                                                          <w:marTop w:val="0"/>
                                                          <w:marBottom w:val="0"/>
                                                          <w:divBdr>
                                                            <w:top w:val="none" w:sz="0" w:space="0" w:color="auto"/>
                                                            <w:left w:val="none" w:sz="0" w:space="0" w:color="auto"/>
                                                            <w:bottom w:val="none" w:sz="0" w:space="0" w:color="auto"/>
                                                            <w:right w:val="none" w:sz="0" w:space="0" w:color="auto"/>
                                                          </w:divBdr>
                                                          <w:divsChild>
                                                            <w:div w:id="2760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2927684">
      <w:bodyDiv w:val="1"/>
      <w:marLeft w:val="0"/>
      <w:marRight w:val="0"/>
      <w:marTop w:val="0"/>
      <w:marBottom w:val="0"/>
      <w:divBdr>
        <w:top w:val="none" w:sz="0" w:space="0" w:color="auto"/>
        <w:left w:val="none" w:sz="0" w:space="0" w:color="auto"/>
        <w:bottom w:val="none" w:sz="0" w:space="0" w:color="auto"/>
        <w:right w:val="none" w:sz="0" w:space="0" w:color="auto"/>
      </w:divBdr>
      <w:divsChild>
        <w:div w:id="25178325">
          <w:marLeft w:val="0"/>
          <w:marRight w:val="0"/>
          <w:marTop w:val="0"/>
          <w:marBottom w:val="0"/>
          <w:divBdr>
            <w:top w:val="none" w:sz="0" w:space="0" w:color="auto"/>
            <w:left w:val="none" w:sz="0" w:space="0" w:color="auto"/>
            <w:bottom w:val="none" w:sz="0" w:space="0" w:color="auto"/>
            <w:right w:val="none" w:sz="0" w:space="0" w:color="auto"/>
          </w:divBdr>
          <w:divsChild>
            <w:div w:id="172183691">
              <w:marLeft w:val="0"/>
              <w:marRight w:val="0"/>
              <w:marTop w:val="0"/>
              <w:marBottom w:val="0"/>
              <w:divBdr>
                <w:top w:val="none" w:sz="0" w:space="0" w:color="auto"/>
                <w:left w:val="none" w:sz="0" w:space="0" w:color="auto"/>
                <w:bottom w:val="none" w:sz="0" w:space="0" w:color="auto"/>
                <w:right w:val="none" w:sz="0" w:space="0" w:color="auto"/>
              </w:divBdr>
              <w:divsChild>
                <w:div w:id="1360357660">
                  <w:marLeft w:val="0"/>
                  <w:marRight w:val="0"/>
                  <w:marTop w:val="0"/>
                  <w:marBottom w:val="0"/>
                  <w:divBdr>
                    <w:top w:val="none" w:sz="0" w:space="0" w:color="auto"/>
                    <w:left w:val="none" w:sz="0" w:space="0" w:color="auto"/>
                    <w:bottom w:val="none" w:sz="0" w:space="0" w:color="auto"/>
                    <w:right w:val="none" w:sz="0" w:space="0" w:color="auto"/>
                  </w:divBdr>
                  <w:divsChild>
                    <w:div w:id="1450316650">
                      <w:marLeft w:val="0"/>
                      <w:marRight w:val="0"/>
                      <w:marTop w:val="0"/>
                      <w:marBottom w:val="0"/>
                      <w:divBdr>
                        <w:top w:val="none" w:sz="0" w:space="0" w:color="auto"/>
                        <w:left w:val="none" w:sz="0" w:space="0" w:color="auto"/>
                        <w:bottom w:val="none" w:sz="0" w:space="0" w:color="auto"/>
                        <w:right w:val="none" w:sz="0" w:space="0" w:color="auto"/>
                      </w:divBdr>
                      <w:divsChild>
                        <w:div w:id="1597903171">
                          <w:marLeft w:val="0"/>
                          <w:marRight w:val="0"/>
                          <w:marTop w:val="0"/>
                          <w:marBottom w:val="0"/>
                          <w:divBdr>
                            <w:top w:val="none" w:sz="0" w:space="0" w:color="auto"/>
                            <w:left w:val="none" w:sz="0" w:space="0" w:color="auto"/>
                            <w:bottom w:val="none" w:sz="0" w:space="0" w:color="auto"/>
                            <w:right w:val="none" w:sz="0" w:space="0" w:color="auto"/>
                          </w:divBdr>
                          <w:divsChild>
                            <w:div w:id="694117135">
                              <w:marLeft w:val="0"/>
                              <w:marRight w:val="0"/>
                              <w:marTop w:val="0"/>
                              <w:marBottom w:val="0"/>
                              <w:divBdr>
                                <w:top w:val="none" w:sz="0" w:space="0" w:color="auto"/>
                                <w:left w:val="none" w:sz="0" w:space="0" w:color="auto"/>
                                <w:bottom w:val="none" w:sz="0" w:space="0" w:color="auto"/>
                                <w:right w:val="none" w:sz="0" w:space="0" w:color="auto"/>
                              </w:divBdr>
                              <w:divsChild>
                                <w:div w:id="1751850227">
                                  <w:marLeft w:val="0"/>
                                  <w:marRight w:val="0"/>
                                  <w:marTop w:val="0"/>
                                  <w:marBottom w:val="0"/>
                                  <w:divBdr>
                                    <w:top w:val="none" w:sz="0" w:space="0" w:color="auto"/>
                                    <w:left w:val="none" w:sz="0" w:space="0" w:color="auto"/>
                                    <w:bottom w:val="none" w:sz="0" w:space="0" w:color="auto"/>
                                    <w:right w:val="none" w:sz="0" w:space="0" w:color="auto"/>
                                  </w:divBdr>
                                  <w:divsChild>
                                    <w:div w:id="509297728">
                                      <w:marLeft w:val="0"/>
                                      <w:marRight w:val="0"/>
                                      <w:marTop w:val="0"/>
                                      <w:marBottom w:val="0"/>
                                      <w:divBdr>
                                        <w:top w:val="none" w:sz="0" w:space="0" w:color="auto"/>
                                        <w:left w:val="none" w:sz="0" w:space="0" w:color="auto"/>
                                        <w:bottom w:val="none" w:sz="0" w:space="0" w:color="auto"/>
                                        <w:right w:val="none" w:sz="0" w:space="0" w:color="auto"/>
                                      </w:divBdr>
                                      <w:divsChild>
                                        <w:div w:id="1511484221">
                                          <w:marLeft w:val="0"/>
                                          <w:marRight w:val="0"/>
                                          <w:marTop w:val="0"/>
                                          <w:marBottom w:val="0"/>
                                          <w:divBdr>
                                            <w:top w:val="none" w:sz="0" w:space="0" w:color="auto"/>
                                            <w:left w:val="none" w:sz="0" w:space="0" w:color="auto"/>
                                            <w:bottom w:val="none" w:sz="0" w:space="0" w:color="auto"/>
                                            <w:right w:val="none" w:sz="0" w:space="0" w:color="auto"/>
                                          </w:divBdr>
                                          <w:divsChild>
                                            <w:div w:id="1965380826">
                                              <w:marLeft w:val="0"/>
                                              <w:marRight w:val="0"/>
                                              <w:marTop w:val="0"/>
                                              <w:marBottom w:val="0"/>
                                              <w:divBdr>
                                                <w:top w:val="none" w:sz="0" w:space="0" w:color="auto"/>
                                                <w:left w:val="none" w:sz="0" w:space="0" w:color="auto"/>
                                                <w:bottom w:val="none" w:sz="0" w:space="0" w:color="auto"/>
                                                <w:right w:val="none" w:sz="0" w:space="0" w:color="auto"/>
                                              </w:divBdr>
                                              <w:divsChild>
                                                <w:div w:id="1926986400">
                                                  <w:marLeft w:val="0"/>
                                                  <w:marRight w:val="0"/>
                                                  <w:marTop w:val="0"/>
                                                  <w:marBottom w:val="0"/>
                                                  <w:divBdr>
                                                    <w:top w:val="none" w:sz="0" w:space="0" w:color="auto"/>
                                                    <w:left w:val="none" w:sz="0" w:space="0" w:color="auto"/>
                                                    <w:bottom w:val="none" w:sz="0" w:space="0" w:color="auto"/>
                                                    <w:right w:val="none" w:sz="0" w:space="0" w:color="auto"/>
                                                  </w:divBdr>
                                                  <w:divsChild>
                                                    <w:div w:id="1050106712">
                                                      <w:marLeft w:val="0"/>
                                                      <w:marRight w:val="0"/>
                                                      <w:marTop w:val="0"/>
                                                      <w:marBottom w:val="0"/>
                                                      <w:divBdr>
                                                        <w:top w:val="none" w:sz="0" w:space="0" w:color="auto"/>
                                                        <w:left w:val="none" w:sz="0" w:space="0" w:color="auto"/>
                                                        <w:bottom w:val="none" w:sz="0" w:space="0" w:color="auto"/>
                                                        <w:right w:val="none" w:sz="0" w:space="0" w:color="auto"/>
                                                      </w:divBdr>
                                                      <w:divsChild>
                                                        <w:div w:id="2133593697">
                                                          <w:marLeft w:val="0"/>
                                                          <w:marRight w:val="0"/>
                                                          <w:marTop w:val="0"/>
                                                          <w:marBottom w:val="0"/>
                                                          <w:divBdr>
                                                            <w:top w:val="none" w:sz="0" w:space="0" w:color="auto"/>
                                                            <w:left w:val="none" w:sz="0" w:space="0" w:color="auto"/>
                                                            <w:bottom w:val="none" w:sz="0" w:space="0" w:color="auto"/>
                                                            <w:right w:val="none" w:sz="0" w:space="0" w:color="auto"/>
                                                          </w:divBdr>
                                                          <w:divsChild>
                                                            <w:div w:id="516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sChild>
        <w:div w:id="2011173231">
          <w:marLeft w:val="0"/>
          <w:marRight w:val="0"/>
          <w:marTop w:val="0"/>
          <w:marBottom w:val="0"/>
          <w:divBdr>
            <w:top w:val="none" w:sz="0" w:space="0" w:color="auto"/>
            <w:left w:val="none" w:sz="0" w:space="0" w:color="auto"/>
            <w:bottom w:val="none" w:sz="0" w:space="0" w:color="auto"/>
            <w:right w:val="none" w:sz="0" w:space="0" w:color="auto"/>
          </w:divBdr>
          <w:divsChild>
            <w:div w:id="1385981422">
              <w:marLeft w:val="0"/>
              <w:marRight w:val="0"/>
              <w:marTop w:val="0"/>
              <w:marBottom w:val="0"/>
              <w:divBdr>
                <w:top w:val="none" w:sz="0" w:space="0" w:color="auto"/>
                <w:left w:val="none" w:sz="0" w:space="0" w:color="auto"/>
                <w:bottom w:val="none" w:sz="0" w:space="0" w:color="auto"/>
                <w:right w:val="none" w:sz="0" w:space="0" w:color="auto"/>
              </w:divBdr>
              <w:divsChild>
                <w:div w:id="434834268">
                  <w:marLeft w:val="0"/>
                  <w:marRight w:val="0"/>
                  <w:marTop w:val="0"/>
                  <w:marBottom w:val="0"/>
                  <w:divBdr>
                    <w:top w:val="none" w:sz="0" w:space="0" w:color="auto"/>
                    <w:left w:val="none" w:sz="0" w:space="0" w:color="auto"/>
                    <w:bottom w:val="none" w:sz="0" w:space="0" w:color="auto"/>
                    <w:right w:val="none" w:sz="0" w:space="0" w:color="auto"/>
                  </w:divBdr>
                  <w:divsChild>
                    <w:div w:id="1820876484">
                      <w:marLeft w:val="0"/>
                      <w:marRight w:val="0"/>
                      <w:marTop w:val="0"/>
                      <w:marBottom w:val="0"/>
                      <w:divBdr>
                        <w:top w:val="none" w:sz="0" w:space="0" w:color="auto"/>
                        <w:left w:val="none" w:sz="0" w:space="0" w:color="auto"/>
                        <w:bottom w:val="none" w:sz="0" w:space="0" w:color="auto"/>
                        <w:right w:val="none" w:sz="0" w:space="0" w:color="auto"/>
                      </w:divBdr>
                      <w:divsChild>
                        <w:div w:id="1153909811">
                          <w:marLeft w:val="0"/>
                          <w:marRight w:val="0"/>
                          <w:marTop w:val="0"/>
                          <w:marBottom w:val="0"/>
                          <w:divBdr>
                            <w:top w:val="none" w:sz="0" w:space="0" w:color="auto"/>
                            <w:left w:val="none" w:sz="0" w:space="0" w:color="auto"/>
                            <w:bottom w:val="none" w:sz="0" w:space="0" w:color="auto"/>
                            <w:right w:val="none" w:sz="0" w:space="0" w:color="auto"/>
                          </w:divBdr>
                          <w:divsChild>
                            <w:div w:id="1370838951">
                              <w:marLeft w:val="0"/>
                              <w:marRight w:val="0"/>
                              <w:marTop w:val="0"/>
                              <w:marBottom w:val="0"/>
                              <w:divBdr>
                                <w:top w:val="none" w:sz="0" w:space="0" w:color="auto"/>
                                <w:left w:val="none" w:sz="0" w:space="0" w:color="auto"/>
                                <w:bottom w:val="none" w:sz="0" w:space="0" w:color="auto"/>
                                <w:right w:val="none" w:sz="0" w:space="0" w:color="auto"/>
                              </w:divBdr>
                              <w:divsChild>
                                <w:div w:id="473646614">
                                  <w:marLeft w:val="0"/>
                                  <w:marRight w:val="0"/>
                                  <w:marTop w:val="0"/>
                                  <w:marBottom w:val="0"/>
                                  <w:divBdr>
                                    <w:top w:val="none" w:sz="0" w:space="0" w:color="auto"/>
                                    <w:left w:val="none" w:sz="0" w:space="0" w:color="auto"/>
                                    <w:bottom w:val="none" w:sz="0" w:space="0" w:color="auto"/>
                                    <w:right w:val="none" w:sz="0" w:space="0" w:color="auto"/>
                                  </w:divBdr>
                                  <w:divsChild>
                                    <w:div w:id="261646521">
                                      <w:marLeft w:val="0"/>
                                      <w:marRight w:val="0"/>
                                      <w:marTop w:val="0"/>
                                      <w:marBottom w:val="0"/>
                                      <w:divBdr>
                                        <w:top w:val="none" w:sz="0" w:space="0" w:color="auto"/>
                                        <w:left w:val="none" w:sz="0" w:space="0" w:color="auto"/>
                                        <w:bottom w:val="none" w:sz="0" w:space="0" w:color="auto"/>
                                        <w:right w:val="none" w:sz="0" w:space="0" w:color="auto"/>
                                      </w:divBdr>
                                      <w:divsChild>
                                        <w:div w:id="1975216833">
                                          <w:marLeft w:val="0"/>
                                          <w:marRight w:val="0"/>
                                          <w:marTop w:val="0"/>
                                          <w:marBottom w:val="0"/>
                                          <w:divBdr>
                                            <w:top w:val="none" w:sz="0" w:space="0" w:color="auto"/>
                                            <w:left w:val="none" w:sz="0" w:space="0" w:color="auto"/>
                                            <w:bottom w:val="none" w:sz="0" w:space="0" w:color="auto"/>
                                            <w:right w:val="none" w:sz="0" w:space="0" w:color="auto"/>
                                          </w:divBdr>
                                          <w:divsChild>
                                            <w:div w:id="315034988">
                                              <w:marLeft w:val="0"/>
                                              <w:marRight w:val="0"/>
                                              <w:marTop w:val="0"/>
                                              <w:marBottom w:val="0"/>
                                              <w:divBdr>
                                                <w:top w:val="none" w:sz="0" w:space="0" w:color="auto"/>
                                                <w:left w:val="none" w:sz="0" w:space="0" w:color="auto"/>
                                                <w:bottom w:val="none" w:sz="0" w:space="0" w:color="auto"/>
                                                <w:right w:val="none" w:sz="0" w:space="0" w:color="auto"/>
                                              </w:divBdr>
                                              <w:divsChild>
                                                <w:div w:id="1931114138">
                                                  <w:marLeft w:val="0"/>
                                                  <w:marRight w:val="0"/>
                                                  <w:marTop w:val="0"/>
                                                  <w:marBottom w:val="0"/>
                                                  <w:divBdr>
                                                    <w:top w:val="none" w:sz="0" w:space="0" w:color="auto"/>
                                                    <w:left w:val="none" w:sz="0" w:space="0" w:color="auto"/>
                                                    <w:bottom w:val="none" w:sz="0" w:space="0" w:color="auto"/>
                                                    <w:right w:val="none" w:sz="0" w:space="0" w:color="auto"/>
                                                  </w:divBdr>
                                                  <w:divsChild>
                                                    <w:div w:id="1623725030">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8843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3992170">
      <w:bodyDiv w:val="1"/>
      <w:marLeft w:val="0"/>
      <w:marRight w:val="0"/>
      <w:marTop w:val="0"/>
      <w:marBottom w:val="0"/>
      <w:divBdr>
        <w:top w:val="none" w:sz="0" w:space="0" w:color="auto"/>
        <w:left w:val="none" w:sz="0" w:space="0" w:color="auto"/>
        <w:bottom w:val="none" w:sz="0" w:space="0" w:color="auto"/>
        <w:right w:val="none" w:sz="0" w:space="0" w:color="auto"/>
      </w:divBdr>
      <w:divsChild>
        <w:div w:id="738209981">
          <w:marLeft w:val="0"/>
          <w:marRight w:val="0"/>
          <w:marTop w:val="0"/>
          <w:marBottom w:val="0"/>
          <w:divBdr>
            <w:top w:val="none" w:sz="0" w:space="0" w:color="auto"/>
            <w:left w:val="none" w:sz="0" w:space="0" w:color="auto"/>
            <w:bottom w:val="none" w:sz="0" w:space="0" w:color="auto"/>
            <w:right w:val="none" w:sz="0" w:space="0" w:color="auto"/>
          </w:divBdr>
          <w:divsChild>
            <w:div w:id="749498437">
              <w:marLeft w:val="0"/>
              <w:marRight w:val="0"/>
              <w:marTop w:val="0"/>
              <w:marBottom w:val="0"/>
              <w:divBdr>
                <w:top w:val="none" w:sz="0" w:space="0" w:color="auto"/>
                <w:left w:val="none" w:sz="0" w:space="0" w:color="auto"/>
                <w:bottom w:val="none" w:sz="0" w:space="0" w:color="auto"/>
                <w:right w:val="none" w:sz="0" w:space="0" w:color="auto"/>
              </w:divBdr>
              <w:divsChild>
                <w:div w:id="152374624">
                  <w:marLeft w:val="0"/>
                  <w:marRight w:val="0"/>
                  <w:marTop w:val="0"/>
                  <w:marBottom w:val="0"/>
                  <w:divBdr>
                    <w:top w:val="none" w:sz="0" w:space="0" w:color="auto"/>
                    <w:left w:val="none" w:sz="0" w:space="0" w:color="auto"/>
                    <w:bottom w:val="none" w:sz="0" w:space="0" w:color="auto"/>
                    <w:right w:val="none" w:sz="0" w:space="0" w:color="auto"/>
                  </w:divBdr>
                  <w:divsChild>
                    <w:div w:id="763914251">
                      <w:marLeft w:val="0"/>
                      <w:marRight w:val="0"/>
                      <w:marTop w:val="0"/>
                      <w:marBottom w:val="0"/>
                      <w:divBdr>
                        <w:top w:val="none" w:sz="0" w:space="0" w:color="auto"/>
                        <w:left w:val="none" w:sz="0" w:space="0" w:color="auto"/>
                        <w:bottom w:val="none" w:sz="0" w:space="0" w:color="auto"/>
                        <w:right w:val="none" w:sz="0" w:space="0" w:color="auto"/>
                      </w:divBdr>
                      <w:divsChild>
                        <w:div w:id="1404135856">
                          <w:marLeft w:val="0"/>
                          <w:marRight w:val="0"/>
                          <w:marTop w:val="0"/>
                          <w:marBottom w:val="0"/>
                          <w:divBdr>
                            <w:top w:val="none" w:sz="0" w:space="0" w:color="auto"/>
                            <w:left w:val="none" w:sz="0" w:space="0" w:color="auto"/>
                            <w:bottom w:val="none" w:sz="0" w:space="0" w:color="auto"/>
                            <w:right w:val="none" w:sz="0" w:space="0" w:color="auto"/>
                          </w:divBdr>
                          <w:divsChild>
                            <w:div w:id="923489545">
                              <w:marLeft w:val="0"/>
                              <w:marRight w:val="0"/>
                              <w:marTop w:val="0"/>
                              <w:marBottom w:val="0"/>
                              <w:divBdr>
                                <w:top w:val="none" w:sz="0" w:space="0" w:color="auto"/>
                                <w:left w:val="none" w:sz="0" w:space="0" w:color="auto"/>
                                <w:bottom w:val="none" w:sz="0" w:space="0" w:color="auto"/>
                                <w:right w:val="none" w:sz="0" w:space="0" w:color="auto"/>
                              </w:divBdr>
                              <w:divsChild>
                                <w:div w:id="1664237040">
                                  <w:marLeft w:val="0"/>
                                  <w:marRight w:val="0"/>
                                  <w:marTop w:val="0"/>
                                  <w:marBottom w:val="0"/>
                                  <w:divBdr>
                                    <w:top w:val="none" w:sz="0" w:space="0" w:color="auto"/>
                                    <w:left w:val="none" w:sz="0" w:space="0" w:color="auto"/>
                                    <w:bottom w:val="none" w:sz="0" w:space="0" w:color="auto"/>
                                    <w:right w:val="none" w:sz="0" w:space="0" w:color="auto"/>
                                  </w:divBdr>
                                  <w:divsChild>
                                    <w:div w:id="682320542">
                                      <w:marLeft w:val="0"/>
                                      <w:marRight w:val="0"/>
                                      <w:marTop w:val="0"/>
                                      <w:marBottom w:val="0"/>
                                      <w:divBdr>
                                        <w:top w:val="none" w:sz="0" w:space="0" w:color="auto"/>
                                        <w:left w:val="none" w:sz="0" w:space="0" w:color="auto"/>
                                        <w:bottom w:val="none" w:sz="0" w:space="0" w:color="auto"/>
                                        <w:right w:val="none" w:sz="0" w:space="0" w:color="auto"/>
                                      </w:divBdr>
                                      <w:divsChild>
                                        <w:div w:id="1979995740">
                                          <w:marLeft w:val="0"/>
                                          <w:marRight w:val="0"/>
                                          <w:marTop w:val="0"/>
                                          <w:marBottom w:val="0"/>
                                          <w:divBdr>
                                            <w:top w:val="none" w:sz="0" w:space="0" w:color="auto"/>
                                            <w:left w:val="none" w:sz="0" w:space="0" w:color="auto"/>
                                            <w:bottom w:val="none" w:sz="0" w:space="0" w:color="auto"/>
                                            <w:right w:val="none" w:sz="0" w:space="0" w:color="auto"/>
                                          </w:divBdr>
                                          <w:divsChild>
                                            <w:div w:id="910313143">
                                              <w:marLeft w:val="0"/>
                                              <w:marRight w:val="0"/>
                                              <w:marTop w:val="0"/>
                                              <w:marBottom w:val="0"/>
                                              <w:divBdr>
                                                <w:top w:val="none" w:sz="0" w:space="0" w:color="auto"/>
                                                <w:left w:val="none" w:sz="0" w:space="0" w:color="auto"/>
                                                <w:bottom w:val="none" w:sz="0" w:space="0" w:color="auto"/>
                                                <w:right w:val="none" w:sz="0" w:space="0" w:color="auto"/>
                                              </w:divBdr>
                                              <w:divsChild>
                                                <w:div w:id="290944934">
                                                  <w:marLeft w:val="0"/>
                                                  <w:marRight w:val="0"/>
                                                  <w:marTop w:val="0"/>
                                                  <w:marBottom w:val="0"/>
                                                  <w:divBdr>
                                                    <w:top w:val="none" w:sz="0" w:space="0" w:color="auto"/>
                                                    <w:left w:val="none" w:sz="0" w:space="0" w:color="auto"/>
                                                    <w:bottom w:val="none" w:sz="0" w:space="0" w:color="auto"/>
                                                    <w:right w:val="none" w:sz="0" w:space="0" w:color="auto"/>
                                                  </w:divBdr>
                                                  <w:divsChild>
                                                    <w:div w:id="989673867">
                                                      <w:marLeft w:val="0"/>
                                                      <w:marRight w:val="0"/>
                                                      <w:marTop w:val="0"/>
                                                      <w:marBottom w:val="0"/>
                                                      <w:divBdr>
                                                        <w:top w:val="none" w:sz="0" w:space="0" w:color="auto"/>
                                                        <w:left w:val="none" w:sz="0" w:space="0" w:color="auto"/>
                                                        <w:bottom w:val="none" w:sz="0" w:space="0" w:color="auto"/>
                                                        <w:right w:val="none" w:sz="0" w:space="0" w:color="auto"/>
                                                      </w:divBdr>
                                                      <w:divsChild>
                                                        <w:div w:id="258562142">
                                                          <w:marLeft w:val="0"/>
                                                          <w:marRight w:val="0"/>
                                                          <w:marTop w:val="0"/>
                                                          <w:marBottom w:val="0"/>
                                                          <w:divBdr>
                                                            <w:top w:val="none" w:sz="0" w:space="0" w:color="auto"/>
                                                            <w:left w:val="none" w:sz="0" w:space="0" w:color="auto"/>
                                                            <w:bottom w:val="none" w:sz="0" w:space="0" w:color="auto"/>
                                                            <w:right w:val="none" w:sz="0" w:space="0" w:color="auto"/>
                                                          </w:divBdr>
                                                          <w:divsChild>
                                                            <w:div w:id="8050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2053206">
      <w:bodyDiv w:val="1"/>
      <w:marLeft w:val="0"/>
      <w:marRight w:val="0"/>
      <w:marTop w:val="0"/>
      <w:marBottom w:val="0"/>
      <w:divBdr>
        <w:top w:val="none" w:sz="0" w:space="0" w:color="auto"/>
        <w:left w:val="none" w:sz="0" w:space="0" w:color="auto"/>
        <w:bottom w:val="none" w:sz="0" w:space="0" w:color="auto"/>
        <w:right w:val="none" w:sz="0" w:space="0" w:color="auto"/>
      </w:divBdr>
      <w:divsChild>
        <w:div w:id="455418451">
          <w:marLeft w:val="0"/>
          <w:marRight w:val="0"/>
          <w:marTop w:val="0"/>
          <w:marBottom w:val="0"/>
          <w:divBdr>
            <w:top w:val="none" w:sz="0" w:space="0" w:color="auto"/>
            <w:left w:val="none" w:sz="0" w:space="0" w:color="auto"/>
            <w:bottom w:val="none" w:sz="0" w:space="0" w:color="auto"/>
            <w:right w:val="none" w:sz="0" w:space="0" w:color="auto"/>
          </w:divBdr>
          <w:divsChild>
            <w:div w:id="787625962">
              <w:marLeft w:val="0"/>
              <w:marRight w:val="0"/>
              <w:marTop w:val="0"/>
              <w:marBottom w:val="0"/>
              <w:divBdr>
                <w:top w:val="none" w:sz="0" w:space="0" w:color="auto"/>
                <w:left w:val="none" w:sz="0" w:space="0" w:color="auto"/>
                <w:bottom w:val="none" w:sz="0" w:space="0" w:color="auto"/>
                <w:right w:val="none" w:sz="0" w:space="0" w:color="auto"/>
              </w:divBdr>
              <w:divsChild>
                <w:div w:id="1723626876">
                  <w:marLeft w:val="0"/>
                  <w:marRight w:val="0"/>
                  <w:marTop w:val="0"/>
                  <w:marBottom w:val="0"/>
                  <w:divBdr>
                    <w:top w:val="none" w:sz="0" w:space="0" w:color="auto"/>
                    <w:left w:val="none" w:sz="0" w:space="0" w:color="auto"/>
                    <w:bottom w:val="none" w:sz="0" w:space="0" w:color="auto"/>
                    <w:right w:val="none" w:sz="0" w:space="0" w:color="auto"/>
                  </w:divBdr>
                  <w:divsChild>
                    <w:div w:id="1472332586">
                      <w:marLeft w:val="0"/>
                      <w:marRight w:val="0"/>
                      <w:marTop w:val="0"/>
                      <w:marBottom w:val="0"/>
                      <w:divBdr>
                        <w:top w:val="none" w:sz="0" w:space="0" w:color="auto"/>
                        <w:left w:val="none" w:sz="0" w:space="0" w:color="auto"/>
                        <w:bottom w:val="none" w:sz="0" w:space="0" w:color="auto"/>
                        <w:right w:val="none" w:sz="0" w:space="0" w:color="auto"/>
                      </w:divBdr>
                      <w:divsChild>
                        <w:div w:id="50009148">
                          <w:marLeft w:val="0"/>
                          <w:marRight w:val="0"/>
                          <w:marTop w:val="0"/>
                          <w:marBottom w:val="0"/>
                          <w:divBdr>
                            <w:top w:val="none" w:sz="0" w:space="0" w:color="auto"/>
                            <w:left w:val="none" w:sz="0" w:space="0" w:color="auto"/>
                            <w:bottom w:val="none" w:sz="0" w:space="0" w:color="auto"/>
                            <w:right w:val="none" w:sz="0" w:space="0" w:color="auto"/>
                          </w:divBdr>
                          <w:divsChild>
                            <w:div w:id="408620964">
                              <w:marLeft w:val="0"/>
                              <w:marRight w:val="0"/>
                              <w:marTop w:val="0"/>
                              <w:marBottom w:val="0"/>
                              <w:divBdr>
                                <w:top w:val="none" w:sz="0" w:space="0" w:color="auto"/>
                                <w:left w:val="none" w:sz="0" w:space="0" w:color="auto"/>
                                <w:bottom w:val="none" w:sz="0" w:space="0" w:color="auto"/>
                                <w:right w:val="none" w:sz="0" w:space="0" w:color="auto"/>
                              </w:divBdr>
                              <w:divsChild>
                                <w:div w:id="1296988990">
                                  <w:marLeft w:val="0"/>
                                  <w:marRight w:val="0"/>
                                  <w:marTop w:val="0"/>
                                  <w:marBottom w:val="0"/>
                                  <w:divBdr>
                                    <w:top w:val="none" w:sz="0" w:space="0" w:color="auto"/>
                                    <w:left w:val="none" w:sz="0" w:space="0" w:color="auto"/>
                                    <w:bottom w:val="none" w:sz="0" w:space="0" w:color="auto"/>
                                    <w:right w:val="none" w:sz="0" w:space="0" w:color="auto"/>
                                  </w:divBdr>
                                  <w:divsChild>
                                    <w:div w:id="1967537802">
                                      <w:marLeft w:val="0"/>
                                      <w:marRight w:val="0"/>
                                      <w:marTop w:val="0"/>
                                      <w:marBottom w:val="0"/>
                                      <w:divBdr>
                                        <w:top w:val="none" w:sz="0" w:space="0" w:color="auto"/>
                                        <w:left w:val="none" w:sz="0" w:space="0" w:color="auto"/>
                                        <w:bottom w:val="none" w:sz="0" w:space="0" w:color="auto"/>
                                        <w:right w:val="none" w:sz="0" w:space="0" w:color="auto"/>
                                      </w:divBdr>
                                      <w:divsChild>
                                        <w:div w:id="348340205">
                                          <w:marLeft w:val="0"/>
                                          <w:marRight w:val="0"/>
                                          <w:marTop w:val="0"/>
                                          <w:marBottom w:val="0"/>
                                          <w:divBdr>
                                            <w:top w:val="none" w:sz="0" w:space="0" w:color="auto"/>
                                            <w:left w:val="none" w:sz="0" w:space="0" w:color="auto"/>
                                            <w:bottom w:val="none" w:sz="0" w:space="0" w:color="auto"/>
                                            <w:right w:val="none" w:sz="0" w:space="0" w:color="auto"/>
                                          </w:divBdr>
                                          <w:divsChild>
                                            <w:div w:id="206651133">
                                              <w:marLeft w:val="0"/>
                                              <w:marRight w:val="0"/>
                                              <w:marTop w:val="0"/>
                                              <w:marBottom w:val="0"/>
                                              <w:divBdr>
                                                <w:top w:val="none" w:sz="0" w:space="0" w:color="auto"/>
                                                <w:left w:val="none" w:sz="0" w:space="0" w:color="auto"/>
                                                <w:bottom w:val="none" w:sz="0" w:space="0" w:color="auto"/>
                                                <w:right w:val="none" w:sz="0" w:space="0" w:color="auto"/>
                                              </w:divBdr>
                                              <w:divsChild>
                                                <w:div w:id="940453318">
                                                  <w:marLeft w:val="0"/>
                                                  <w:marRight w:val="0"/>
                                                  <w:marTop w:val="0"/>
                                                  <w:marBottom w:val="0"/>
                                                  <w:divBdr>
                                                    <w:top w:val="none" w:sz="0" w:space="0" w:color="auto"/>
                                                    <w:left w:val="none" w:sz="0" w:space="0" w:color="auto"/>
                                                    <w:bottom w:val="none" w:sz="0" w:space="0" w:color="auto"/>
                                                    <w:right w:val="none" w:sz="0" w:space="0" w:color="auto"/>
                                                  </w:divBdr>
                                                  <w:divsChild>
                                                    <w:div w:id="1170369325">
                                                      <w:marLeft w:val="0"/>
                                                      <w:marRight w:val="0"/>
                                                      <w:marTop w:val="0"/>
                                                      <w:marBottom w:val="0"/>
                                                      <w:divBdr>
                                                        <w:top w:val="none" w:sz="0" w:space="0" w:color="auto"/>
                                                        <w:left w:val="none" w:sz="0" w:space="0" w:color="auto"/>
                                                        <w:bottom w:val="none" w:sz="0" w:space="0" w:color="auto"/>
                                                        <w:right w:val="none" w:sz="0" w:space="0" w:color="auto"/>
                                                      </w:divBdr>
                                                      <w:divsChild>
                                                        <w:div w:id="882979135">
                                                          <w:marLeft w:val="0"/>
                                                          <w:marRight w:val="0"/>
                                                          <w:marTop w:val="0"/>
                                                          <w:marBottom w:val="0"/>
                                                          <w:divBdr>
                                                            <w:top w:val="none" w:sz="0" w:space="0" w:color="auto"/>
                                                            <w:left w:val="none" w:sz="0" w:space="0" w:color="auto"/>
                                                            <w:bottom w:val="none" w:sz="0" w:space="0" w:color="auto"/>
                                                            <w:right w:val="none" w:sz="0" w:space="0" w:color="auto"/>
                                                          </w:divBdr>
                                                          <w:divsChild>
                                                            <w:div w:id="18520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0666818">
      <w:bodyDiv w:val="1"/>
      <w:marLeft w:val="0"/>
      <w:marRight w:val="0"/>
      <w:marTop w:val="0"/>
      <w:marBottom w:val="0"/>
      <w:divBdr>
        <w:top w:val="none" w:sz="0" w:space="0" w:color="auto"/>
        <w:left w:val="none" w:sz="0" w:space="0" w:color="auto"/>
        <w:bottom w:val="none" w:sz="0" w:space="0" w:color="auto"/>
        <w:right w:val="none" w:sz="0" w:space="0" w:color="auto"/>
      </w:divBdr>
      <w:divsChild>
        <w:div w:id="1879734386">
          <w:marLeft w:val="0"/>
          <w:marRight w:val="0"/>
          <w:marTop w:val="0"/>
          <w:marBottom w:val="0"/>
          <w:divBdr>
            <w:top w:val="none" w:sz="0" w:space="0" w:color="auto"/>
            <w:left w:val="none" w:sz="0" w:space="0" w:color="auto"/>
            <w:bottom w:val="none" w:sz="0" w:space="0" w:color="auto"/>
            <w:right w:val="none" w:sz="0" w:space="0" w:color="auto"/>
          </w:divBdr>
          <w:divsChild>
            <w:div w:id="1153835824">
              <w:marLeft w:val="0"/>
              <w:marRight w:val="0"/>
              <w:marTop w:val="0"/>
              <w:marBottom w:val="0"/>
              <w:divBdr>
                <w:top w:val="none" w:sz="0" w:space="0" w:color="auto"/>
                <w:left w:val="none" w:sz="0" w:space="0" w:color="auto"/>
                <w:bottom w:val="none" w:sz="0" w:space="0" w:color="auto"/>
                <w:right w:val="none" w:sz="0" w:space="0" w:color="auto"/>
              </w:divBdr>
              <w:divsChild>
                <w:div w:id="1862275322">
                  <w:marLeft w:val="0"/>
                  <w:marRight w:val="0"/>
                  <w:marTop w:val="0"/>
                  <w:marBottom w:val="0"/>
                  <w:divBdr>
                    <w:top w:val="none" w:sz="0" w:space="0" w:color="auto"/>
                    <w:left w:val="none" w:sz="0" w:space="0" w:color="auto"/>
                    <w:bottom w:val="none" w:sz="0" w:space="0" w:color="auto"/>
                    <w:right w:val="none" w:sz="0" w:space="0" w:color="auto"/>
                  </w:divBdr>
                  <w:divsChild>
                    <w:div w:id="1860729040">
                      <w:marLeft w:val="0"/>
                      <w:marRight w:val="0"/>
                      <w:marTop w:val="0"/>
                      <w:marBottom w:val="0"/>
                      <w:divBdr>
                        <w:top w:val="none" w:sz="0" w:space="0" w:color="auto"/>
                        <w:left w:val="none" w:sz="0" w:space="0" w:color="auto"/>
                        <w:bottom w:val="none" w:sz="0" w:space="0" w:color="auto"/>
                        <w:right w:val="none" w:sz="0" w:space="0" w:color="auto"/>
                      </w:divBdr>
                      <w:divsChild>
                        <w:div w:id="1627277627">
                          <w:marLeft w:val="0"/>
                          <w:marRight w:val="0"/>
                          <w:marTop w:val="0"/>
                          <w:marBottom w:val="0"/>
                          <w:divBdr>
                            <w:top w:val="none" w:sz="0" w:space="0" w:color="auto"/>
                            <w:left w:val="none" w:sz="0" w:space="0" w:color="auto"/>
                            <w:bottom w:val="none" w:sz="0" w:space="0" w:color="auto"/>
                            <w:right w:val="none" w:sz="0" w:space="0" w:color="auto"/>
                          </w:divBdr>
                          <w:divsChild>
                            <w:div w:id="313726046">
                              <w:marLeft w:val="0"/>
                              <w:marRight w:val="0"/>
                              <w:marTop w:val="0"/>
                              <w:marBottom w:val="0"/>
                              <w:divBdr>
                                <w:top w:val="none" w:sz="0" w:space="0" w:color="auto"/>
                                <w:left w:val="none" w:sz="0" w:space="0" w:color="auto"/>
                                <w:bottom w:val="none" w:sz="0" w:space="0" w:color="auto"/>
                                <w:right w:val="none" w:sz="0" w:space="0" w:color="auto"/>
                              </w:divBdr>
                              <w:divsChild>
                                <w:div w:id="1436558052">
                                  <w:marLeft w:val="0"/>
                                  <w:marRight w:val="0"/>
                                  <w:marTop w:val="0"/>
                                  <w:marBottom w:val="0"/>
                                  <w:divBdr>
                                    <w:top w:val="none" w:sz="0" w:space="0" w:color="auto"/>
                                    <w:left w:val="none" w:sz="0" w:space="0" w:color="auto"/>
                                    <w:bottom w:val="none" w:sz="0" w:space="0" w:color="auto"/>
                                    <w:right w:val="none" w:sz="0" w:space="0" w:color="auto"/>
                                  </w:divBdr>
                                  <w:divsChild>
                                    <w:div w:id="1658263596">
                                      <w:marLeft w:val="0"/>
                                      <w:marRight w:val="0"/>
                                      <w:marTop w:val="0"/>
                                      <w:marBottom w:val="0"/>
                                      <w:divBdr>
                                        <w:top w:val="none" w:sz="0" w:space="0" w:color="auto"/>
                                        <w:left w:val="none" w:sz="0" w:space="0" w:color="auto"/>
                                        <w:bottom w:val="none" w:sz="0" w:space="0" w:color="auto"/>
                                        <w:right w:val="none" w:sz="0" w:space="0" w:color="auto"/>
                                      </w:divBdr>
                                      <w:divsChild>
                                        <w:div w:id="590552899">
                                          <w:marLeft w:val="0"/>
                                          <w:marRight w:val="0"/>
                                          <w:marTop w:val="0"/>
                                          <w:marBottom w:val="0"/>
                                          <w:divBdr>
                                            <w:top w:val="none" w:sz="0" w:space="0" w:color="auto"/>
                                            <w:left w:val="none" w:sz="0" w:space="0" w:color="auto"/>
                                            <w:bottom w:val="none" w:sz="0" w:space="0" w:color="auto"/>
                                            <w:right w:val="none" w:sz="0" w:space="0" w:color="auto"/>
                                          </w:divBdr>
                                          <w:divsChild>
                                            <w:div w:id="652485028">
                                              <w:marLeft w:val="0"/>
                                              <w:marRight w:val="0"/>
                                              <w:marTop w:val="0"/>
                                              <w:marBottom w:val="0"/>
                                              <w:divBdr>
                                                <w:top w:val="none" w:sz="0" w:space="0" w:color="auto"/>
                                                <w:left w:val="none" w:sz="0" w:space="0" w:color="auto"/>
                                                <w:bottom w:val="none" w:sz="0" w:space="0" w:color="auto"/>
                                                <w:right w:val="none" w:sz="0" w:space="0" w:color="auto"/>
                                              </w:divBdr>
                                              <w:divsChild>
                                                <w:div w:id="1323050591">
                                                  <w:marLeft w:val="0"/>
                                                  <w:marRight w:val="0"/>
                                                  <w:marTop w:val="0"/>
                                                  <w:marBottom w:val="0"/>
                                                  <w:divBdr>
                                                    <w:top w:val="none" w:sz="0" w:space="0" w:color="auto"/>
                                                    <w:left w:val="none" w:sz="0" w:space="0" w:color="auto"/>
                                                    <w:bottom w:val="none" w:sz="0" w:space="0" w:color="auto"/>
                                                    <w:right w:val="none" w:sz="0" w:space="0" w:color="auto"/>
                                                  </w:divBdr>
                                                  <w:divsChild>
                                                    <w:div w:id="749276356">
                                                      <w:marLeft w:val="0"/>
                                                      <w:marRight w:val="0"/>
                                                      <w:marTop w:val="0"/>
                                                      <w:marBottom w:val="0"/>
                                                      <w:divBdr>
                                                        <w:top w:val="none" w:sz="0" w:space="0" w:color="auto"/>
                                                        <w:left w:val="none" w:sz="0" w:space="0" w:color="auto"/>
                                                        <w:bottom w:val="none" w:sz="0" w:space="0" w:color="auto"/>
                                                        <w:right w:val="none" w:sz="0" w:space="0" w:color="auto"/>
                                                      </w:divBdr>
                                                      <w:divsChild>
                                                        <w:div w:id="1478496021">
                                                          <w:marLeft w:val="0"/>
                                                          <w:marRight w:val="0"/>
                                                          <w:marTop w:val="0"/>
                                                          <w:marBottom w:val="0"/>
                                                          <w:divBdr>
                                                            <w:top w:val="none" w:sz="0" w:space="0" w:color="auto"/>
                                                            <w:left w:val="none" w:sz="0" w:space="0" w:color="auto"/>
                                                            <w:bottom w:val="none" w:sz="0" w:space="0" w:color="auto"/>
                                                            <w:right w:val="none" w:sz="0" w:space="0" w:color="auto"/>
                                                          </w:divBdr>
                                                          <w:divsChild>
                                                            <w:div w:id="1373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5904584">
      <w:bodyDiv w:val="1"/>
      <w:marLeft w:val="0"/>
      <w:marRight w:val="0"/>
      <w:marTop w:val="0"/>
      <w:marBottom w:val="0"/>
      <w:divBdr>
        <w:top w:val="none" w:sz="0" w:space="0" w:color="auto"/>
        <w:left w:val="none" w:sz="0" w:space="0" w:color="auto"/>
        <w:bottom w:val="none" w:sz="0" w:space="0" w:color="auto"/>
        <w:right w:val="none" w:sz="0" w:space="0" w:color="auto"/>
      </w:divBdr>
      <w:divsChild>
        <w:div w:id="1334797031">
          <w:marLeft w:val="0"/>
          <w:marRight w:val="0"/>
          <w:marTop w:val="0"/>
          <w:marBottom w:val="0"/>
          <w:divBdr>
            <w:top w:val="none" w:sz="0" w:space="0" w:color="auto"/>
            <w:left w:val="none" w:sz="0" w:space="0" w:color="auto"/>
            <w:bottom w:val="none" w:sz="0" w:space="0" w:color="auto"/>
            <w:right w:val="none" w:sz="0" w:space="0" w:color="auto"/>
          </w:divBdr>
          <w:divsChild>
            <w:div w:id="349184465">
              <w:marLeft w:val="0"/>
              <w:marRight w:val="0"/>
              <w:marTop w:val="0"/>
              <w:marBottom w:val="0"/>
              <w:divBdr>
                <w:top w:val="none" w:sz="0" w:space="0" w:color="auto"/>
                <w:left w:val="none" w:sz="0" w:space="0" w:color="auto"/>
                <w:bottom w:val="none" w:sz="0" w:space="0" w:color="auto"/>
                <w:right w:val="none" w:sz="0" w:space="0" w:color="auto"/>
              </w:divBdr>
              <w:divsChild>
                <w:div w:id="857622220">
                  <w:marLeft w:val="0"/>
                  <w:marRight w:val="0"/>
                  <w:marTop w:val="0"/>
                  <w:marBottom w:val="0"/>
                  <w:divBdr>
                    <w:top w:val="none" w:sz="0" w:space="0" w:color="auto"/>
                    <w:left w:val="none" w:sz="0" w:space="0" w:color="auto"/>
                    <w:bottom w:val="none" w:sz="0" w:space="0" w:color="auto"/>
                    <w:right w:val="none" w:sz="0" w:space="0" w:color="auto"/>
                  </w:divBdr>
                  <w:divsChild>
                    <w:div w:id="1038697728">
                      <w:marLeft w:val="0"/>
                      <w:marRight w:val="0"/>
                      <w:marTop w:val="0"/>
                      <w:marBottom w:val="0"/>
                      <w:divBdr>
                        <w:top w:val="none" w:sz="0" w:space="0" w:color="auto"/>
                        <w:left w:val="none" w:sz="0" w:space="0" w:color="auto"/>
                        <w:bottom w:val="none" w:sz="0" w:space="0" w:color="auto"/>
                        <w:right w:val="none" w:sz="0" w:space="0" w:color="auto"/>
                      </w:divBdr>
                      <w:divsChild>
                        <w:div w:id="2107725481">
                          <w:marLeft w:val="0"/>
                          <w:marRight w:val="0"/>
                          <w:marTop w:val="0"/>
                          <w:marBottom w:val="0"/>
                          <w:divBdr>
                            <w:top w:val="none" w:sz="0" w:space="0" w:color="auto"/>
                            <w:left w:val="none" w:sz="0" w:space="0" w:color="auto"/>
                            <w:bottom w:val="none" w:sz="0" w:space="0" w:color="auto"/>
                            <w:right w:val="none" w:sz="0" w:space="0" w:color="auto"/>
                          </w:divBdr>
                          <w:divsChild>
                            <w:div w:id="268049403">
                              <w:marLeft w:val="0"/>
                              <w:marRight w:val="0"/>
                              <w:marTop w:val="0"/>
                              <w:marBottom w:val="0"/>
                              <w:divBdr>
                                <w:top w:val="none" w:sz="0" w:space="0" w:color="auto"/>
                                <w:left w:val="none" w:sz="0" w:space="0" w:color="auto"/>
                                <w:bottom w:val="none" w:sz="0" w:space="0" w:color="auto"/>
                                <w:right w:val="none" w:sz="0" w:space="0" w:color="auto"/>
                              </w:divBdr>
                              <w:divsChild>
                                <w:div w:id="1626694733">
                                  <w:marLeft w:val="0"/>
                                  <w:marRight w:val="0"/>
                                  <w:marTop w:val="0"/>
                                  <w:marBottom w:val="0"/>
                                  <w:divBdr>
                                    <w:top w:val="none" w:sz="0" w:space="0" w:color="auto"/>
                                    <w:left w:val="none" w:sz="0" w:space="0" w:color="auto"/>
                                    <w:bottom w:val="none" w:sz="0" w:space="0" w:color="auto"/>
                                    <w:right w:val="none" w:sz="0" w:space="0" w:color="auto"/>
                                  </w:divBdr>
                                  <w:divsChild>
                                    <w:div w:id="1697540983">
                                      <w:marLeft w:val="0"/>
                                      <w:marRight w:val="0"/>
                                      <w:marTop w:val="0"/>
                                      <w:marBottom w:val="0"/>
                                      <w:divBdr>
                                        <w:top w:val="none" w:sz="0" w:space="0" w:color="auto"/>
                                        <w:left w:val="none" w:sz="0" w:space="0" w:color="auto"/>
                                        <w:bottom w:val="none" w:sz="0" w:space="0" w:color="auto"/>
                                        <w:right w:val="none" w:sz="0" w:space="0" w:color="auto"/>
                                      </w:divBdr>
                                      <w:divsChild>
                                        <w:div w:id="525292532">
                                          <w:marLeft w:val="0"/>
                                          <w:marRight w:val="0"/>
                                          <w:marTop w:val="0"/>
                                          <w:marBottom w:val="0"/>
                                          <w:divBdr>
                                            <w:top w:val="none" w:sz="0" w:space="0" w:color="auto"/>
                                            <w:left w:val="none" w:sz="0" w:space="0" w:color="auto"/>
                                            <w:bottom w:val="none" w:sz="0" w:space="0" w:color="auto"/>
                                            <w:right w:val="none" w:sz="0" w:space="0" w:color="auto"/>
                                          </w:divBdr>
                                          <w:divsChild>
                                            <w:div w:id="597912748">
                                              <w:marLeft w:val="0"/>
                                              <w:marRight w:val="0"/>
                                              <w:marTop w:val="0"/>
                                              <w:marBottom w:val="0"/>
                                              <w:divBdr>
                                                <w:top w:val="none" w:sz="0" w:space="0" w:color="auto"/>
                                                <w:left w:val="none" w:sz="0" w:space="0" w:color="auto"/>
                                                <w:bottom w:val="none" w:sz="0" w:space="0" w:color="auto"/>
                                                <w:right w:val="none" w:sz="0" w:space="0" w:color="auto"/>
                                              </w:divBdr>
                                              <w:divsChild>
                                                <w:div w:id="1025398801">
                                                  <w:marLeft w:val="0"/>
                                                  <w:marRight w:val="0"/>
                                                  <w:marTop w:val="0"/>
                                                  <w:marBottom w:val="0"/>
                                                  <w:divBdr>
                                                    <w:top w:val="none" w:sz="0" w:space="0" w:color="auto"/>
                                                    <w:left w:val="none" w:sz="0" w:space="0" w:color="auto"/>
                                                    <w:bottom w:val="none" w:sz="0" w:space="0" w:color="auto"/>
                                                    <w:right w:val="none" w:sz="0" w:space="0" w:color="auto"/>
                                                  </w:divBdr>
                                                  <w:divsChild>
                                                    <w:div w:id="101804838">
                                                      <w:marLeft w:val="0"/>
                                                      <w:marRight w:val="0"/>
                                                      <w:marTop w:val="0"/>
                                                      <w:marBottom w:val="0"/>
                                                      <w:divBdr>
                                                        <w:top w:val="none" w:sz="0" w:space="0" w:color="auto"/>
                                                        <w:left w:val="none" w:sz="0" w:space="0" w:color="auto"/>
                                                        <w:bottom w:val="none" w:sz="0" w:space="0" w:color="auto"/>
                                                        <w:right w:val="none" w:sz="0" w:space="0" w:color="auto"/>
                                                      </w:divBdr>
                                                      <w:divsChild>
                                                        <w:div w:id="1164474059">
                                                          <w:marLeft w:val="0"/>
                                                          <w:marRight w:val="0"/>
                                                          <w:marTop w:val="0"/>
                                                          <w:marBottom w:val="0"/>
                                                          <w:divBdr>
                                                            <w:top w:val="none" w:sz="0" w:space="0" w:color="auto"/>
                                                            <w:left w:val="none" w:sz="0" w:space="0" w:color="auto"/>
                                                            <w:bottom w:val="none" w:sz="0" w:space="0" w:color="auto"/>
                                                            <w:right w:val="none" w:sz="0" w:space="0" w:color="auto"/>
                                                          </w:divBdr>
                                                          <w:divsChild>
                                                            <w:div w:id="1416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218705">
      <w:bodyDiv w:val="1"/>
      <w:marLeft w:val="0"/>
      <w:marRight w:val="0"/>
      <w:marTop w:val="0"/>
      <w:marBottom w:val="0"/>
      <w:divBdr>
        <w:top w:val="none" w:sz="0" w:space="0" w:color="auto"/>
        <w:left w:val="none" w:sz="0" w:space="0" w:color="auto"/>
        <w:bottom w:val="none" w:sz="0" w:space="0" w:color="auto"/>
        <w:right w:val="none" w:sz="0" w:space="0" w:color="auto"/>
      </w:divBdr>
      <w:divsChild>
        <w:div w:id="1251965760">
          <w:marLeft w:val="0"/>
          <w:marRight w:val="0"/>
          <w:marTop w:val="0"/>
          <w:marBottom w:val="0"/>
          <w:divBdr>
            <w:top w:val="none" w:sz="0" w:space="0" w:color="auto"/>
            <w:left w:val="none" w:sz="0" w:space="0" w:color="auto"/>
            <w:bottom w:val="none" w:sz="0" w:space="0" w:color="auto"/>
            <w:right w:val="none" w:sz="0" w:space="0" w:color="auto"/>
          </w:divBdr>
          <w:divsChild>
            <w:div w:id="862403687">
              <w:marLeft w:val="0"/>
              <w:marRight w:val="0"/>
              <w:marTop w:val="0"/>
              <w:marBottom w:val="0"/>
              <w:divBdr>
                <w:top w:val="none" w:sz="0" w:space="0" w:color="auto"/>
                <w:left w:val="none" w:sz="0" w:space="0" w:color="auto"/>
                <w:bottom w:val="none" w:sz="0" w:space="0" w:color="auto"/>
                <w:right w:val="none" w:sz="0" w:space="0" w:color="auto"/>
              </w:divBdr>
              <w:divsChild>
                <w:div w:id="755513045">
                  <w:marLeft w:val="0"/>
                  <w:marRight w:val="0"/>
                  <w:marTop w:val="0"/>
                  <w:marBottom w:val="0"/>
                  <w:divBdr>
                    <w:top w:val="none" w:sz="0" w:space="0" w:color="auto"/>
                    <w:left w:val="none" w:sz="0" w:space="0" w:color="auto"/>
                    <w:bottom w:val="none" w:sz="0" w:space="0" w:color="auto"/>
                    <w:right w:val="none" w:sz="0" w:space="0" w:color="auto"/>
                  </w:divBdr>
                  <w:divsChild>
                    <w:div w:id="1907301459">
                      <w:marLeft w:val="0"/>
                      <w:marRight w:val="0"/>
                      <w:marTop w:val="0"/>
                      <w:marBottom w:val="0"/>
                      <w:divBdr>
                        <w:top w:val="none" w:sz="0" w:space="0" w:color="auto"/>
                        <w:left w:val="none" w:sz="0" w:space="0" w:color="auto"/>
                        <w:bottom w:val="none" w:sz="0" w:space="0" w:color="auto"/>
                        <w:right w:val="none" w:sz="0" w:space="0" w:color="auto"/>
                      </w:divBdr>
                      <w:divsChild>
                        <w:div w:id="655501131">
                          <w:marLeft w:val="0"/>
                          <w:marRight w:val="0"/>
                          <w:marTop w:val="0"/>
                          <w:marBottom w:val="0"/>
                          <w:divBdr>
                            <w:top w:val="none" w:sz="0" w:space="0" w:color="auto"/>
                            <w:left w:val="none" w:sz="0" w:space="0" w:color="auto"/>
                            <w:bottom w:val="none" w:sz="0" w:space="0" w:color="auto"/>
                            <w:right w:val="none" w:sz="0" w:space="0" w:color="auto"/>
                          </w:divBdr>
                          <w:divsChild>
                            <w:div w:id="2099863973">
                              <w:marLeft w:val="0"/>
                              <w:marRight w:val="0"/>
                              <w:marTop w:val="0"/>
                              <w:marBottom w:val="0"/>
                              <w:divBdr>
                                <w:top w:val="none" w:sz="0" w:space="0" w:color="auto"/>
                                <w:left w:val="none" w:sz="0" w:space="0" w:color="auto"/>
                                <w:bottom w:val="none" w:sz="0" w:space="0" w:color="auto"/>
                                <w:right w:val="none" w:sz="0" w:space="0" w:color="auto"/>
                              </w:divBdr>
                              <w:divsChild>
                                <w:div w:id="2083209417">
                                  <w:marLeft w:val="0"/>
                                  <w:marRight w:val="0"/>
                                  <w:marTop w:val="0"/>
                                  <w:marBottom w:val="0"/>
                                  <w:divBdr>
                                    <w:top w:val="none" w:sz="0" w:space="0" w:color="auto"/>
                                    <w:left w:val="none" w:sz="0" w:space="0" w:color="auto"/>
                                    <w:bottom w:val="none" w:sz="0" w:space="0" w:color="auto"/>
                                    <w:right w:val="none" w:sz="0" w:space="0" w:color="auto"/>
                                  </w:divBdr>
                                  <w:divsChild>
                                    <w:div w:id="842551168">
                                      <w:marLeft w:val="0"/>
                                      <w:marRight w:val="0"/>
                                      <w:marTop w:val="0"/>
                                      <w:marBottom w:val="0"/>
                                      <w:divBdr>
                                        <w:top w:val="none" w:sz="0" w:space="0" w:color="auto"/>
                                        <w:left w:val="none" w:sz="0" w:space="0" w:color="auto"/>
                                        <w:bottom w:val="none" w:sz="0" w:space="0" w:color="auto"/>
                                        <w:right w:val="none" w:sz="0" w:space="0" w:color="auto"/>
                                      </w:divBdr>
                                      <w:divsChild>
                                        <w:div w:id="294944591">
                                          <w:marLeft w:val="0"/>
                                          <w:marRight w:val="0"/>
                                          <w:marTop w:val="0"/>
                                          <w:marBottom w:val="0"/>
                                          <w:divBdr>
                                            <w:top w:val="none" w:sz="0" w:space="0" w:color="auto"/>
                                            <w:left w:val="none" w:sz="0" w:space="0" w:color="auto"/>
                                            <w:bottom w:val="none" w:sz="0" w:space="0" w:color="auto"/>
                                            <w:right w:val="none" w:sz="0" w:space="0" w:color="auto"/>
                                          </w:divBdr>
                                          <w:divsChild>
                                            <w:div w:id="452136818">
                                              <w:marLeft w:val="0"/>
                                              <w:marRight w:val="0"/>
                                              <w:marTop w:val="0"/>
                                              <w:marBottom w:val="0"/>
                                              <w:divBdr>
                                                <w:top w:val="none" w:sz="0" w:space="0" w:color="auto"/>
                                                <w:left w:val="none" w:sz="0" w:space="0" w:color="auto"/>
                                                <w:bottom w:val="none" w:sz="0" w:space="0" w:color="auto"/>
                                                <w:right w:val="none" w:sz="0" w:space="0" w:color="auto"/>
                                              </w:divBdr>
                                              <w:divsChild>
                                                <w:div w:id="1516264281">
                                                  <w:marLeft w:val="0"/>
                                                  <w:marRight w:val="0"/>
                                                  <w:marTop w:val="0"/>
                                                  <w:marBottom w:val="0"/>
                                                  <w:divBdr>
                                                    <w:top w:val="none" w:sz="0" w:space="0" w:color="auto"/>
                                                    <w:left w:val="none" w:sz="0" w:space="0" w:color="auto"/>
                                                    <w:bottom w:val="none" w:sz="0" w:space="0" w:color="auto"/>
                                                    <w:right w:val="none" w:sz="0" w:space="0" w:color="auto"/>
                                                  </w:divBdr>
                                                  <w:divsChild>
                                                    <w:div w:id="1940674922">
                                                      <w:marLeft w:val="0"/>
                                                      <w:marRight w:val="0"/>
                                                      <w:marTop w:val="0"/>
                                                      <w:marBottom w:val="0"/>
                                                      <w:divBdr>
                                                        <w:top w:val="none" w:sz="0" w:space="0" w:color="auto"/>
                                                        <w:left w:val="none" w:sz="0" w:space="0" w:color="auto"/>
                                                        <w:bottom w:val="none" w:sz="0" w:space="0" w:color="auto"/>
                                                        <w:right w:val="none" w:sz="0" w:space="0" w:color="auto"/>
                                                      </w:divBdr>
                                                      <w:divsChild>
                                                        <w:div w:id="1444886551">
                                                          <w:marLeft w:val="0"/>
                                                          <w:marRight w:val="0"/>
                                                          <w:marTop w:val="0"/>
                                                          <w:marBottom w:val="0"/>
                                                          <w:divBdr>
                                                            <w:top w:val="none" w:sz="0" w:space="0" w:color="auto"/>
                                                            <w:left w:val="none" w:sz="0" w:space="0" w:color="auto"/>
                                                            <w:bottom w:val="none" w:sz="0" w:space="0" w:color="auto"/>
                                                            <w:right w:val="none" w:sz="0" w:space="0" w:color="auto"/>
                                                          </w:divBdr>
                                                          <w:divsChild>
                                                            <w:div w:id="5341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3716463">
      <w:bodyDiv w:val="1"/>
      <w:marLeft w:val="0"/>
      <w:marRight w:val="0"/>
      <w:marTop w:val="0"/>
      <w:marBottom w:val="0"/>
      <w:divBdr>
        <w:top w:val="none" w:sz="0" w:space="0" w:color="auto"/>
        <w:left w:val="none" w:sz="0" w:space="0" w:color="auto"/>
        <w:bottom w:val="none" w:sz="0" w:space="0" w:color="auto"/>
        <w:right w:val="none" w:sz="0" w:space="0" w:color="auto"/>
      </w:divBdr>
      <w:divsChild>
        <w:div w:id="1676954655">
          <w:marLeft w:val="0"/>
          <w:marRight w:val="0"/>
          <w:marTop w:val="0"/>
          <w:marBottom w:val="0"/>
          <w:divBdr>
            <w:top w:val="none" w:sz="0" w:space="0" w:color="auto"/>
            <w:left w:val="none" w:sz="0" w:space="0" w:color="auto"/>
            <w:bottom w:val="none" w:sz="0" w:space="0" w:color="auto"/>
            <w:right w:val="none" w:sz="0" w:space="0" w:color="auto"/>
          </w:divBdr>
          <w:divsChild>
            <w:div w:id="1140268447">
              <w:marLeft w:val="0"/>
              <w:marRight w:val="0"/>
              <w:marTop w:val="0"/>
              <w:marBottom w:val="0"/>
              <w:divBdr>
                <w:top w:val="none" w:sz="0" w:space="0" w:color="auto"/>
                <w:left w:val="none" w:sz="0" w:space="0" w:color="auto"/>
                <w:bottom w:val="none" w:sz="0" w:space="0" w:color="auto"/>
                <w:right w:val="none" w:sz="0" w:space="0" w:color="auto"/>
              </w:divBdr>
              <w:divsChild>
                <w:div w:id="974873172">
                  <w:marLeft w:val="0"/>
                  <w:marRight w:val="0"/>
                  <w:marTop w:val="0"/>
                  <w:marBottom w:val="0"/>
                  <w:divBdr>
                    <w:top w:val="none" w:sz="0" w:space="0" w:color="auto"/>
                    <w:left w:val="none" w:sz="0" w:space="0" w:color="auto"/>
                    <w:bottom w:val="none" w:sz="0" w:space="0" w:color="auto"/>
                    <w:right w:val="none" w:sz="0" w:space="0" w:color="auto"/>
                  </w:divBdr>
                  <w:divsChild>
                    <w:div w:id="869073818">
                      <w:marLeft w:val="0"/>
                      <w:marRight w:val="0"/>
                      <w:marTop w:val="0"/>
                      <w:marBottom w:val="0"/>
                      <w:divBdr>
                        <w:top w:val="none" w:sz="0" w:space="0" w:color="auto"/>
                        <w:left w:val="none" w:sz="0" w:space="0" w:color="auto"/>
                        <w:bottom w:val="none" w:sz="0" w:space="0" w:color="auto"/>
                        <w:right w:val="none" w:sz="0" w:space="0" w:color="auto"/>
                      </w:divBdr>
                      <w:divsChild>
                        <w:div w:id="1284649298">
                          <w:marLeft w:val="0"/>
                          <w:marRight w:val="0"/>
                          <w:marTop w:val="0"/>
                          <w:marBottom w:val="0"/>
                          <w:divBdr>
                            <w:top w:val="none" w:sz="0" w:space="0" w:color="auto"/>
                            <w:left w:val="none" w:sz="0" w:space="0" w:color="auto"/>
                            <w:bottom w:val="none" w:sz="0" w:space="0" w:color="auto"/>
                            <w:right w:val="none" w:sz="0" w:space="0" w:color="auto"/>
                          </w:divBdr>
                          <w:divsChild>
                            <w:div w:id="1072654095">
                              <w:marLeft w:val="0"/>
                              <w:marRight w:val="0"/>
                              <w:marTop w:val="0"/>
                              <w:marBottom w:val="0"/>
                              <w:divBdr>
                                <w:top w:val="none" w:sz="0" w:space="0" w:color="auto"/>
                                <w:left w:val="none" w:sz="0" w:space="0" w:color="auto"/>
                                <w:bottom w:val="none" w:sz="0" w:space="0" w:color="auto"/>
                                <w:right w:val="none" w:sz="0" w:space="0" w:color="auto"/>
                              </w:divBdr>
                              <w:divsChild>
                                <w:div w:id="1488664435">
                                  <w:marLeft w:val="0"/>
                                  <w:marRight w:val="0"/>
                                  <w:marTop w:val="0"/>
                                  <w:marBottom w:val="0"/>
                                  <w:divBdr>
                                    <w:top w:val="none" w:sz="0" w:space="0" w:color="auto"/>
                                    <w:left w:val="none" w:sz="0" w:space="0" w:color="auto"/>
                                    <w:bottom w:val="none" w:sz="0" w:space="0" w:color="auto"/>
                                    <w:right w:val="none" w:sz="0" w:space="0" w:color="auto"/>
                                  </w:divBdr>
                                  <w:divsChild>
                                    <w:div w:id="1390498631">
                                      <w:marLeft w:val="0"/>
                                      <w:marRight w:val="0"/>
                                      <w:marTop w:val="0"/>
                                      <w:marBottom w:val="0"/>
                                      <w:divBdr>
                                        <w:top w:val="none" w:sz="0" w:space="0" w:color="auto"/>
                                        <w:left w:val="none" w:sz="0" w:space="0" w:color="auto"/>
                                        <w:bottom w:val="none" w:sz="0" w:space="0" w:color="auto"/>
                                        <w:right w:val="none" w:sz="0" w:space="0" w:color="auto"/>
                                      </w:divBdr>
                                      <w:divsChild>
                                        <w:div w:id="1104421165">
                                          <w:marLeft w:val="0"/>
                                          <w:marRight w:val="0"/>
                                          <w:marTop w:val="0"/>
                                          <w:marBottom w:val="0"/>
                                          <w:divBdr>
                                            <w:top w:val="none" w:sz="0" w:space="0" w:color="auto"/>
                                            <w:left w:val="none" w:sz="0" w:space="0" w:color="auto"/>
                                            <w:bottom w:val="none" w:sz="0" w:space="0" w:color="auto"/>
                                            <w:right w:val="none" w:sz="0" w:space="0" w:color="auto"/>
                                          </w:divBdr>
                                          <w:divsChild>
                                            <w:div w:id="670378626">
                                              <w:marLeft w:val="0"/>
                                              <w:marRight w:val="0"/>
                                              <w:marTop w:val="0"/>
                                              <w:marBottom w:val="0"/>
                                              <w:divBdr>
                                                <w:top w:val="none" w:sz="0" w:space="0" w:color="auto"/>
                                                <w:left w:val="none" w:sz="0" w:space="0" w:color="auto"/>
                                                <w:bottom w:val="none" w:sz="0" w:space="0" w:color="auto"/>
                                                <w:right w:val="none" w:sz="0" w:space="0" w:color="auto"/>
                                              </w:divBdr>
                                              <w:divsChild>
                                                <w:div w:id="1352994338">
                                                  <w:marLeft w:val="0"/>
                                                  <w:marRight w:val="0"/>
                                                  <w:marTop w:val="0"/>
                                                  <w:marBottom w:val="0"/>
                                                  <w:divBdr>
                                                    <w:top w:val="none" w:sz="0" w:space="0" w:color="auto"/>
                                                    <w:left w:val="none" w:sz="0" w:space="0" w:color="auto"/>
                                                    <w:bottom w:val="none" w:sz="0" w:space="0" w:color="auto"/>
                                                    <w:right w:val="none" w:sz="0" w:space="0" w:color="auto"/>
                                                  </w:divBdr>
                                                  <w:divsChild>
                                                    <w:div w:id="509830029">
                                                      <w:marLeft w:val="0"/>
                                                      <w:marRight w:val="0"/>
                                                      <w:marTop w:val="0"/>
                                                      <w:marBottom w:val="0"/>
                                                      <w:divBdr>
                                                        <w:top w:val="none" w:sz="0" w:space="0" w:color="auto"/>
                                                        <w:left w:val="none" w:sz="0" w:space="0" w:color="auto"/>
                                                        <w:bottom w:val="none" w:sz="0" w:space="0" w:color="auto"/>
                                                        <w:right w:val="none" w:sz="0" w:space="0" w:color="auto"/>
                                                      </w:divBdr>
                                                      <w:divsChild>
                                                        <w:div w:id="54476415">
                                                          <w:marLeft w:val="0"/>
                                                          <w:marRight w:val="0"/>
                                                          <w:marTop w:val="0"/>
                                                          <w:marBottom w:val="0"/>
                                                          <w:divBdr>
                                                            <w:top w:val="none" w:sz="0" w:space="0" w:color="auto"/>
                                                            <w:left w:val="none" w:sz="0" w:space="0" w:color="auto"/>
                                                            <w:bottom w:val="none" w:sz="0" w:space="0" w:color="auto"/>
                                                            <w:right w:val="none" w:sz="0" w:space="0" w:color="auto"/>
                                                          </w:divBdr>
                                                          <w:divsChild>
                                                            <w:div w:id="17929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1971688">
      <w:bodyDiv w:val="1"/>
      <w:marLeft w:val="0"/>
      <w:marRight w:val="0"/>
      <w:marTop w:val="0"/>
      <w:marBottom w:val="0"/>
      <w:divBdr>
        <w:top w:val="none" w:sz="0" w:space="0" w:color="auto"/>
        <w:left w:val="none" w:sz="0" w:space="0" w:color="auto"/>
        <w:bottom w:val="none" w:sz="0" w:space="0" w:color="auto"/>
        <w:right w:val="none" w:sz="0" w:space="0" w:color="auto"/>
      </w:divBdr>
      <w:divsChild>
        <w:div w:id="85541538">
          <w:marLeft w:val="0"/>
          <w:marRight w:val="0"/>
          <w:marTop w:val="0"/>
          <w:marBottom w:val="0"/>
          <w:divBdr>
            <w:top w:val="none" w:sz="0" w:space="0" w:color="auto"/>
            <w:left w:val="none" w:sz="0" w:space="0" w:color="auto"/>
            <w:bottom w:val="none" w:sz="0" w:space="0" w:color="auto"/>
            <w:right w:val="none" w:sz="0" w:space="0" w:color="auto"/>
          </w:divBdr>
          <w:divsChild>
            <w:div w:id="1767379883">
              <w:marLeft w:val="0"/>
              <w:marRight w:val="0"/>
              <w:marTop w:val="0"/>
              <w:marBottom w:val="0"/>
              <w:divBdr>
                <w:top w:val="none" w:sz="0" w:space="0" w:color="auto"/>
                <w:left w:val="none" w:sz="0" w:space="0" w:color="auto"/>
                <w:bottom w:val="none" w:sz="0" w:space="0" w:color="auto"/>
                <w:right w:val="none" w:sz="0" w:space="0" w:color="auto"/>
              </w:divBdr>
              <w:divsChild>
                <w:div w:id="484665180">
                  <w:marLeft w:val="0"/>
                  <w:marRight w:val="0"/>
                  <w:marTop w:val="0"/>
                  <w:marBottom w:val="0"/>
                  <w:divBdr>
                    <w:top w:val="none" w:sz="0" w:space="0" w:color="auto"/>
                    <w:left w:val="none" w:sz="0" w:space="0" w:color="auto"/>
                    <w:bottom w:val="none" w:sz="0" w:space="0" w:color="auto"/>
                    <w:right w:val="none" w:sz="0" w:space="0" w:color="auto"/>
                  </w:divBdr>
                  <w:divsChild>
                    <w:div w:id="31923519">
                      <w:marLeft w:val="0"/>
                      <w:marRight w:val="0"/>
                      <w:marTop w:val="0"/>
                      <w:marBottom w:val="0"/>
                      <w:divBdr>
                        <w:top w:val="none" w:sz="0" w:space="0" w:color="auto"/>
                        <w:left w:val="none" w:sz="0" w:space="0" w:color="auto"/>
                        <w:bottom w:val="none" w:sz="0" w:space="0" w:color="auto"/>
                        <w:right w:val="none" w:sz="0" w:space="0" w:color="auto"/>
                      </w:divBdr>
                      <w:divsChild>
                        <w:div w:id="989097555">
                          <w:marLeft w:val="0"/>
                          <w:marRight w:val="0"/>
                          <w:marTop w:val="0"/>
                          <w:marBottom w:val="0"/>
                          <w:divBdr>
                            <w:top w:val="none" w:sz="0" w:space="0" w:color="auto"/>
                            <w:left w:val="none" w:sz="0" w:space="0" w:color="auto"/>
                            <w:bottom w:val="none" w:sz="0" w:space="0" w:color="auto"/>
                            <w:right w:val="none" w:sz="0" w:space="0" w:color="auto"/>
                          </w:divBdr>
                          <w:divsChild>
                            <w:div w:id="944969681">
                              <w:marLeft w:val="0"/>
                              <w:marRight w:val="0"/>
                              <w:marTop w:val="0"/>
                              <w:marBottom w:val="0"/>
                              <w:divBdr>
                                <w:top w:val="none" w:sz="0" w:space="0" w:color="auto"/>
                                <w:left w:val="none" w:sz="0" w:space="0" w:color="auto"/>
                                <w:bottom w:val="none" w:sz="0" w:space="0" w:color="auto"/>
                                <w:right w:val="none" w:sz="0" w:space="0" w:color="auto"/>
                              </w:divBdr>
                              <w:divsChild>
                                <w:div w:id="1568952924">
                                  <w:marLeft w:val="0"/>
                                  <w:marRight w:val="0"/>
                                  <w:marTop w:val="0"/>
                                  <w:marBottom w:val="0"/>
                                  <w:divBdr>
                                    <w:top w:val="none" w:sz="0" w:space="0" w:color="auto"/>
                                    <w:left w:val="none" w:sz="0" w:space="0" w:color="auto"/>
                                    <w:bottom w:val="none" w:sz="0" w:space="0" w:color="auto"/>
                                    <w:right w:val="none" w:sz="0" w:space="0" w:color="auto"/>
                                  </w:divBdr>
                                  <w:divsChild>
                                    <w:div w:id="1278875031">
                                      <w:marLeft w:val="0"/>
                                      <w:marRight w:val="0"/>
                                      <w:marTop w:val="0"/>
                                      <w:marBottom w:val="0"/>
                                      <w:divBdr>
                                        <w:top w:val="none" w:sz="0" w:space="0" w:color="auto"/>
                                        <w:left w:val="none" w:sz="0" w:space="0" w:color="auto"/>
                                        <w:bottom w:val="none" w:sz="0" w:space="0" w:color="auto"/>
                                        <w:right w:val="none" w:sz="0" w:space="0" w:color="auto"/>
                                      </w:divBdr>
                                      <w:divsChild>
                                        <w:div w:id="845749405">
                                          <w:marLeft w:val="0"/>
                                          <w:marRight w:val="0"/>
                                          <w:marTop w:val="0"/>
                                          <w:marBottom w:val="0"/>
                                          <w:divBdr>
                                            <w:top w:val="none" w:sz="0" w:space="0" w:color="auto"/>
                                            <w:left w:val="none" w:sz="0" w:space="0" w:color="auto"/>
                                            <w:bottom w:val="none" w:sz="0" w:space="0" w:color="auto"/>
                                            <w:right w:val="none" w:sz="0" w:space="0" w:color="auto"/>
                                          </w:divBdr>
                                          <w:divsChild>
                                            <w:div w:id="397486434">
                                              <w:marLeft w:val="0"/>
                                              <w:marRight w:val="0"/>
                                              <w:marTop w:val="0"/>
                                              <w:marBottom w:val="0"/>
                                              <w:divBdr>
                                                <w:top w:val="none" w:sz="0" w:space="0" w:color="auto"/>
                                                <w:left w:val="none" w:sz="0" w:space="0" w:color="auto"/>
                                                <w:bottom w:val="none" w:sz="0" w:space="0" w:color="auto"/>
                                                <w:right w:val="none" w:sz="0" w:space="0" w:color="auto"/>
                                              </w:divBdr>
                                              <w:divsChild>
                                                <w:div w:id="881475526">
                                                  <w:marLeft w:val="0"/>
                                                  <w:marRight w:val="0"/>
                                                  <w:marTop w:val="0"/>
                                                  <w:marBottom w:val="0"/>
                                                  <w:divBdr>
                                                    <w:top w:val="none" w:sz="0" w:space="0" w:color="auto"/>
                                                    <w:left w:val="none" w:sz="0" w:space="0" w:color="auto"/>
                                                    <w:bottom w:val="none" w:sz="0" w:space="0" w:color="auto"/>
                                                    <w:right w:val="none" w:sz="0" w:space="0" w:color="auto"/>
                                                  </w:divBdr>
                                                  <w:divsChild>
                                                    <w:div w:id="164169740">
                                                      <w:marLeft w:val="0"/>
                                                      <w:marRight w:val="0"/>
                                                      <w:marTop w:val="0"/>
                                                      <w:marBottom w:val="0"/>
                                                      <w:divBdr>
                                                        <w:top w:val="none" w:sz="0" w:space="0" w:color="auto"/>
                                                        <w:left w:val="none" w:sz="0" w:space="0" w:color="auto"/>
                                                        <w:bottom w:val="none" w:sz="0" w:space="0" w:color="auto"/>
                                                        <w:right w:val="none" w:sz="0" w:space="0" w:color="auto"/>
                                                      </w:divBdr>
                                                      <w:divsChild>
                                                        <w:div w:id="1014303495">
                                                          <w:marLeft w:val="0"/>
                                                          <w:marRight w:val="0"/>
                                                          <w:marTop w:val="0"/>
                                                          <w:marBottom w:val="0"/>
                                                          <w:divBdr>
                                                            <w:top w:val="none" w:sz="0" w:space="0" w:color="auto"/>
                                                            <w:left w:val="none" w:sz="0" w:space="0" w:color="auto"/>
                                                            <w:bottom w:val="none" w:sz="0" w:space="0" w:color="auto"/>
                                                            <w:right w:val="none" w:sz="0" w:space="0" w:color="auto"/>
                                                          </w:divBdr>
                                                          <w:divsChild>
                                                            <w:div w:id="18670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856466">
      <w:bodyDiv w:val="1"/>
      <w:marLeft w:val="0"/>
      <w:marRight w:val="0"/>
      <w:marTop w:val="0"/>
      <w:marBottom w:val="0"/>
      <w:divBdr>
        <w:top w:val="none" w:sz="0" w:space="0" w:color="auto"/>
        <w:left w:val="none" w:sz="0" w:space="0" w:color="auto"/>
        <w:bottom w:val="none" w:sz="0" w:space="0" w:color="auto"/>
        <w:right w:val="none" w:sz="0" w:space="0" w:color="auto"/>
      </w:divBdr>
      <w:divsChild>
        <w:div w:id="2040817357">
          <w:marLeft w:val="0"/>
          <w:marRight w:val="0"/>
          <w:marTop w:val="0"/>
          <w:marBottom w:val="0"/>
          <w:divBdr>
            <w:top w:val="none" w:sz="0" w:space="0" w:color="auto"/>
            <w:left w:val="none" w:sz="0" w:space="0" w:color="auto"/>
            <w:bottom w:val="none" w:sz="0" w:space="0" w:color="auto"/>
            <w:right w:val="none" w:sz="0" w:space="0" w:color="auto"/>
          </w:divBdr>
          <w:divsChild>
            <w:div w:id="1543206530">
              <w:marLeft w:val="0"/>
              <w:marRight w:val="0"/>
              <w:marTop w:val="0"/>
              <w:marBottom w:val="0"/>
              <w:divBdr>
                <w:top w:val="none" w:sz="0" w:space="0" w:color="auto"/>
                <w:left w:val="none" w:sz="0" w:space="0" w:color="auto"/>
                <w:bottom w:val="none" w:sz="0" w:space="0" w:color="auto"/>
                <w:right w:val="none" w:sz="0" w:space="0" w:color="auto"/>
              </w:divBdr>
              <w:divsChild>
                <w:div w:id="876742265">
                  <w:marLeft w:val="0"/>
                  <w:marRight w:val="0"/>
                  <w:marTop w:val="0"/>
                  <w:marBottom w:val="0"/>
                  <w:divBdr>
                    <w:top w:val="none" w:sz="0" w:space="0" w:color="auto"/>
                    <w:left w:val="none" w:sz="0" w:space="0" w:color="auto"/>
                    <w:bottom w:val="none" w:sz="0" w:space="0" w:color="auto"/>
                    <w:right w:val="none" w:sz="0" w:space="0" w:color="auto"/>
                  </w:divBdr>
                  <w:divsChild>
                    <w:div w:id="584999237">
                      <w:marLeft w:val="0"/>
                      <w:marRight w:val="0"/>
                      <w:marTop w:val="0"/>
                      <w:marBottom w:val="0"/>
                      <w:divBdr>
                        <w:top w:val="none" w:sz="0" w:space="0" w:color="auto"/>
                        <w:left w:val="none" w:sz="0" w:space="0" w:color="auto"/>
                        <w:bottom w:val="none" w:sz="0" w:space="0" w:color="auto"/>
                        <w:right w:val="none" w:sz="0" w:space="0" w:color="auto"/>
                      </w:divBdr>
                      <w:divsChild>
                        <w:div w:id="1728987488">
                          <w:marLeft w:val="0"/>
                          <w:marRight w:val="0"/>
                          <w:marTop w:val="0"/>
                          <w:marBottom w:val="0"/>
                          <w:divBdr>
                            <w:top w:val="none" w:sz="0" w:space="0" w:color="auto"/>
                            <w:left w:val="none" w:sz="0" w:space="0" w:color="auto"/>
                            <w:bottom w:val="none" w:sz="0" w:space="0" w:color="auto"/>
                            <w:right w:val="none" w:sz="0" w:space="0" w:color="auto"/>
                          </w:divBdr>
                          <w:divsChild>
                            <w:div w:id="1966041782">
                              <w:marLeft w:val="0"/>
                              <w:marRight w:val="0"/>
                              <w:marTop w:val="0"/>
                              <w:marBottom w:val="0"/>
                              <w:divBdr>
                                <w:top w:val="none" w:sz="0" w:space="0" w:color="auto"/>
                                <w:left w:val="none" w:sz="0" w:space="0" w:color="auto"/>
                                <w:bottom w:val="none" w:sz="0" w:space="0" w:color="auto"/>
                                <w:right w:val="none" w:sz="0" w:space="0" w:color="auto"/>
                              </w:divBdr>
                              <w:divsChild>
                                <w:div w:id="2121215079">
                                  <w:marLeft w:val="0"/>
                                  <w:marRight w:val="0"/>
                                  <w:marTop w:val="0"/>
                                  <w:marBottom w:val="0"/>
                                  <w:divBdr>
                                    <w:top w:val="none" w:sz="0" w:space="0" w:color="auto"/>
                                    <w:left w:val="none" w:sz="0" w:space="0" w:color="auto"/>
                                    <w:bottom w:val="none" w:sz="0" w:space="0" w:color="auto"/>
                                    <w:right w:val="none" w:sz="0" w:space="0" w:color="auto"/>
                                  </w:divBdr>
                                  <w:divsChild>
                                    <w:div w:id="2089646532">
                                      <w:marLeft w:val="0"/>
                                      <w:marRight w:val="0"/>
                                      <w:marTop w:val="0"/>
                                      <w:marBottom w:val="0"/>
                                      <w:divBdr>
                                        <w:top w:val="none" w:sz="0" w:space="0" w:color="auto"/>
                                        <w:left w:val="none" w:sz="0" w:space="0" w:color="auto"/>
                                        <w:bottom w:val="none" w:sz="0" w:space="0" w:color="auto"/>
                                        <w:right w:val="none" w:sz="0" w:space="0" w:color="auto"/>
                                      </w:divBdr>
                                      <w:divsChild>
                                        <w:div w:id="2029483910">
                                          <w:marLeft w:val="0"/>
                                          <w:marRight w:val="0"/>
                                          <w:marTop w:val="0"/>
                                          <w:marBottom w:val="0"/>
                                          <w:divBdr>
                                            <w:top w:val="none" w:sz="0" w:space="0" w:color="auto"/>
                                            <w:left w:val="none" w:sz="0" w:space="0" w:color="auto"/>
                                            <w:bottom w:val="none" w:sz="0" w:space="0" w:color="auto"/>
                                            <w:right w:val="none" w:sz="0" w:space="0" w:color="auto"/>
                                          </w:divBdr>
                                          <w:divsChild>
                                            <w:div w:id="1992368063">
                                              <w:marLeft w:val="0"/>
                                              <w:marRight w:val="0"/>
                                              <w:marTop w:val="0"/>
                                              <w:marBottom w:val="0"/>
                                              <w:divBdr>
                                                <w:top w:val="none" w:sz="0" w:space="0" w:color="auto"/>
                                                <w:left w:val="none" w:sz="0" w:space="0" w:color="auto"/>
                                                <w:bottom w:val="none" w:sz="0" w:space="0" w:color="auto"/>
                                                <w:right w:val="none" w:sz="0" w:space="0" w:color="auto"/>
                                              </w:divBdr>
                                              <w:divsChild>
                                                <w:div w:id="654070843">
                                                  <w:marLeft w:val="0"/>
                                                  <w:marRight w:val="0"/>
                                                  <w:marTop w:val="0"/>
                                                  <w:marBottom w:val="0"/>
                                                  <w:divBdr>
                                                    <w:top w:val="none" w:sz="0" w:space="0" w:color="auto"/>
                                                    <w:left w:val="none" w:sz="0" w:space="0" w:color="auto"/>
                                                    <w:bottom w:val="none" w:sz="0" w:space="0" w:color="auto"/>
                                                    <w:right w:val="none" w:sz="0" w:space="0" w:color="auto"/>
                                                  </w:divBdr>
                                                  <w:divsChild>
                                                    <w:div w:id="584340750">
                                                      <w:marLeft w:val="0"/>
                                                      <w:marRight w:val="0"/>
                                                      <w:marTop w:val="0"/>
                                                      <w:marBottom w:val="0"/>
                                                      <w:divBdr>
                                                        <w:top w:val="none" w:sz="0" w:space="0" w:color="auto"/>
                                                        <w:left w:val="none" w:sz="0" w:space="0" w:color="auto"/>
                                                        <w:bottom w:val="none" w:sz="0" w:space="0" w:color="auto"/>
                                                        <w:right w:val="none" w:sz="0" w:space="0" w:color="auto"/>
                                                      </w:divBdr>
                                                      <w:divsChild>
                                                        <w:div w:id="2056074435">
                                                          <w:marLeft w:val="0"/>
                                                          <w:marRight w:val="0"/>
                                                          <w:marTop w:val="0"/>
                                                          <w:marBottom w:val="0"/>
                                                          <w:divBdr>
                                                            <w:top w:val="none" w:sz="0" w:space="0" w:color="auto"/>
                                                            <w:left w:val="none" w:sz="0" w:space="0" w:color="auto"/>
                                                            <w:bottom w:val="none" w:sz="0" w:space="0" w:color="auto"/>
                                                            <w:right w:val="none" w:sz="0" w:space="0" w:color="auto"/>
                                                          </w:divBdr>
                                                          <w:divsChild>
                                                            <w:div w:id="16180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2812804">
      <w:bodyDiv w:val="1"/>
      <w:marLeft w:val="0"/>
      <w:marRight w:val="0"/>
      <w:marTop w:val="0"/>
      <w:marBottom w:val="0"/>
      <w:divBdr>
        <w:top w:val="none" w:sz="0" w:space="0" w:color="auto"/>
        <w:left w:val="none" w:sz="0" w:space="0" w:color="auto"/>
        <w:bottom w:val="none" w:sz="0" w:space="0" w:color="auto"/>
        <w:right w:val="none" w:sz="0" w:space="0" w:color="auto"/>
      </w:divBdr>
      <w:divsChild>
        <w:div w:id="1780947896">
          <w:marLeft w:val="0"/>
          <w:marRight w:val="0"/>
          <w:marTop w:val="0"/>
          <w:marBottom w:val="0"/>
          <w:divBdr>
            <w:top w:val="none" w:sz="0" w:space="0" w:color="auto"/>
            <w:left w:val="none" w:sz="0" w:space="0" w:color="auto"/>
            <w:bottom w:val="none" w:sz="0" w:space="0" w:color="auto"/>
            <w:right w:val="none" w:sz="0" w:space="0" w:color="auto"/>
          </w:divBdr>
          <w:divsChild>
            <w:div w:id="306596849">
              <w:marLeft w:val="0"/>
              <w:marRight w:val="0"/>
              <w:marTop w:val="0"/>
              <w:marBottom w:val="0"/>
              <w:divBdr>
                <w:top w:val="none" w:sz="0" w:space="0" w:color="auto"/>
                <w:left w:val="none" w:sz="0" w:space="0" w:color="auto"/>
                <w:bottom w:val="none" w:sz="0" w:space="0" w:color="auto"/>
                <w:right w:val="none" w:sz="0" w:space="0" w:color="auto"/>
              </w:divBdr>
              <w:divsChild>
                <w:div w:id="1750229229">
                  <w:marLeft w:val="0"/>
                  <w:marRight w:val="0"/>
                  <w:marTop w:val="0"/>
                  <w:marBottom w:val="0"/>
                  <w:divBdr>
                    <w:top w:val="none" w:sz="0" w:space="0" w:color="auto"/>
                    <w:left w:val="none" w:sz="0" w:space="0" w:color="auto"/>
                    <w:bottom w:val="none" w:sz="0" w:space="0" w:color="auto"/>
                    <w:right w:val="none" w:sz="0" w:space="0" w:color="auto"/>
                  </w:divBdr>
                  <w:divsChild>
                    <w:div w:id="1681927461">
                      <w:marLeft w:val="0"/>
                      <w:marRight w:val="0"/>
                      <w:marTop w:val="0"/>
                      <w:marBottom w:val="0"/>
                      <w:divBdr>
                        <w:top w:val="none" w:sz="0" w:space="0" w:color="auto"/>
                        <w:left w:val="none" w:sz="0" w:space="0" w:color="auto"/>
                        <w:bottom w:val="none" w:sz="0" w:space="0" w:color="auto"/>
                        <w:right w:val="none" w:sz="0" w:space="0" w:color="auto"/>
                      </w:divBdr>
                      <w:divsChild>
                        <w:div w:id="590042237">
                          <w:marLeft w:val="0"/>
                          <w:marRight w:val="0"/>
                          <w:marTop w:val="0"/>
                          <w:marBottom w:val="0"/>
                          <w:divBdr>
                            <w:top w:val="none" w:sz="0" w:space="0" w:color="auto"/>
                            <w:left w:val="none" w:sz="0" w:space="0" w:color="auto"/>
                            <w:bottom w:val="none" w:sz="0" w:space="0" w:color="auto"/>
                            <w:right w:val="none" w:sz="0" w:space="0" w:color="auto"/>
                          </w:divBdr>
                          <w:divsChild>
                            <w:div w:id="713309199">
                              <w:marLeft w:val="0"/>
                              <w:marRight w:val="0"/>
                              <w:marTop w:val="0"/>
                              <w:marBottom w:val="0"/>
                              <w:divBdr>
                                <w:top w:val="none" w:sz="0" w:space="0" w:color="auto"/>
                                <w:left w:val="none" w:sz="0" w:space="0" w:color="auto"/>
                                <w:bottom w:val="none" w:sz="0" w:space="0" w:color="auto"/>
                                <w:right w:val="none" w:sz="0" w:space="0" w:color="auto"/>
                              </w:divBdr>
                              <w:divsChild>
                                <w:div w:id="1684434265">
                                  <w:marLeft w:val="0"/>
                                  <w:marRight w:val="0"/>
                                  <w:marTop w:val="0"/>
                                  <w:marBottom w:val="0"/>
                                  <w:divBdr>
                                    <w:top w:val="none" w:sz="0" w:space="0" w:color="auto"/>
                                    <w:left w:val="none" w:sz="0" w:space="0" w:color="auto"/>
                                    <w:bottom w:val="none" w:sz="0" w:space="0" w:color="auto"/>
                                    <w:right w:val="none" w:sz="0" w:space="0" w:color="auto"/>
                                  </w:divBdr>
                                  <w:divsChild>
                                    <w:div w:id="957418549">
                                      <w:marLeft w:val="0"/>
                                      <w:marRight w:val="0"/>
                                      <w:marTop w:val="0"/>
                                      <w:marBottom w:val="0"/>
                                      <w:divBdr>
                                        <w:top w:val="none" w:sz="0" w:space="0" w:color="auto"/>
                                        <w:left w:val="none" w:sz="0" w:space="0" w:color="auto"/>
                                        <w:bottom w:val="none" w:sz="0" w:space="0" w:color="auto"/>
                                        <w:right w:val="none" w:sz="0" w:space="0" w:color="auto"/>
                                      </w:divBdr>
                                      <w:divsChild>
                                        <w:div w:id="639268634">
                                          <w:marLeft w:val="0"/>
                                          <w:marRight w:val="0"/>
                                          <w:marTop w:val="0"/>
                                          <w:marBottom w:val="0"/>
                                          <w:divBdr>
                                            <w:top w:val="none" w:sz="0" w:space="0" w:color="auto"/>
                                            <w:left w:val="none" w:sz="0" w:space="0" w:color="auto"/>
                                            <w:bottom w:val="none" w:sz="0" w:space="0" w:color="auto"/>
                                            <w:right w:val="none" w:sz="0" w:space="0" w:color="auto"/>
                                          </w:divBdr>
                                          <w:divsChild>
                                            <w:div w:id="158008384">
                                              <w:marLeft w:val="0"/>
                                              <w:marRight w:val="0"/>
                                              <w:marTop w:val="0"/>
                                              <w:marBottom w:val="0"/>
                                              <w:divBdr>
                                                <w:top w:val="none" w:sz="0" w:space="0" w:color="auto"/>
                                                <w:left w:val="none" w:sz="0" w:space="0" w:color="auto"/>
                                                <w:bottom w:val="none" w:sz="0" w:space="0" w:color="auto"/>
                                                <w:right w:val="none" w:sz="0" w:space="0" w:color="auto"/>
                                              </w:divBdr>
                                              <w:divsChild>
                                                <w:div w:id="980422721">
                                                  <w:marLeft w:val="0"/>
                                                  <w:marRight w:val="0"/>
                                                  <w:marTop w:val="0"/>
                                                  <w:marBottom w:val="0"/>
                                                  <w:divBdr>
                                                    <w:top w:val="none" w:sz="0" w:space="0" w:color="auto"/>
                                                    <w:left w:val="none" w:sz="0" w:space="0" w:color="auto"/>
                                                    <w:bottom w:val="none" w:sz="0" w:space="0" w:color="auto"/>
                                                    <w:right w:val="none" w:sz="0" w:space="0" w:color="auto"/>
                                                  </w:divBdr>
                                                  <w:divsChild>
                                                    <w:div w:id="1096513726">
                                                      <w:marLeft w:val="0"/>
                                                      <w:marRight w:val="0"/>
                                                      <w:marTop w:val="0"/>
                                                      <w:marBottom w:val="0"/>
                                                      <w:divBdr>
                                                        <w:top w:val="none" w:sz="0" w:space="0" w:color="auto"/>
                                                        <w:left w:val="none" w:sz="0" w:space="0" w:color="auto"/>
                                                        <w:bottom w:val="none" w:sz="0" w:space="0" w:color="auto"/>
                                                        <w:right w:val="none" w:sz="0" w:space="0" w:color="auto"/>
                                                      </w:divBdr>
                                                      <w:divsChild>
                                                        <w:div w:id="2104185653">
                                                          <w:marLeft w:val="0"/>
                                                          <w:marRight w:val="0"/>
                                                          <w:marTop w:val="0"/>
                                                          <w:marBottom w:val="0"/>
                                                          <w:divBdr>
                                                            <w:top w:val="none" w:sz="0" w:space="0" w:color="auto"/>
                                                            <w:left w:val="none" w:sz="0" w:space="0" w:color="auto"/>
                                                            <w:bottom w:val="none" w:sz="0" w:space="0" w:color="auto"/>
                                                            <w:right w:val="none" w:sz="0" w:space="0" w:color="auto"/>
                                                          </w:divBdr>
                                                          <w:divsChild>
                                                            <w:div w:id="21306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0563090">
      <w:bodyDiv w:val="1"/>
      <w:marLeft w:val="0"/>
      <w:marRight w:val="0"/>
      <w:marTop w:val="0"/>
      <w:marBottom w:val="0"/>
      <w:divBdr>
        <w:top w:val="none" w:sz="0" w:space="0" w:color="auto"/>
        <w:left w:val="none" w:sz="0" w:space="0" w:color="auto"/>
        <w:bottom w:val="none" w:sz="0" w:space="0" w:color="auto"/>
        <w:right w:val="none" w:sz="0" w:space="0" w:color="auto"/>
      </w:divBdr>
      <w:divsChild>
        <w:div w:id="876429319">
          <w:marLeft w:val="0"/>
          <w:marRight w:val="0"/>
          <w:marTop w:val="0"/>
          <w:marBottom w:val="0"/>
          <w:divBdr>
            <w:top w:val="none" w:sz="0" w:space="0" w:color="auto"/>
            <w:left w:val="none" w:sz="0" w:space="0" w:color="auto"/>
            <w:bottom w:val="none" w:sz="0" w:space="0" w:color="auto"/>
            <w:right w:val="none" w:sz="0" w:space="0" w:color="auto"/>
          </w:divBdr>
          <w:divsChild>
            <w:div w:id="46295983">
              <w:marLeft w:val="0"/>
              <w:marRight w:val="0"/>
              <w:marTop w:val="0"/>
              <w:marBottom w:val="0"/>
              <w:divBdr>
                <w:top w:val="none" w:sz="0" w:space="0" w:color="auto"/>
                <w:left w:val="none" w:sz="0" w:space="0" w:color="auto"/>
                <w:bottom w:val="none" w:sz="0" w:space="0" w:color="auto"/>
                <w:right w:val="none" w:sz="0" w:space="0" w:color="auto"/>
              </w:divBdr>
              <w:divsChild>
                <w:div w:id="51007720">
                  <w:marLeft w:val="0"/>
                  <w:marRight w:val="0"/>
                  <w:marTop w:val="0"/>
                  <w:marBottom w:val="0"/>
                  <w:divBdr>
                    <w:top w:val="none" w:sz="0" w:space="0" w:color="auto"/>
                    <w:left w:val="none" w:sz="0" w:space="0" w:color="auto"/>
                    <w:bottom w:val="none" w:sz="0" w:space="0" w:color="auto"/>
                    <w:right w:val="none" w:sz="0" w:space="0" w:color="auto"/>
                  </w:divBdr>
                  <w:divsChild>
                    <w:div w:id="243151869">
                      <w:marLeft w:val="0"/>
                      <w:marRight w:val="0"/>
                      <w:marTop w:val="0"/>
                      <w:marBottom w:val="0"/>
                      <w:divBdr>
                        <w:top w:val="none" w:sz="0" w:space="0" w:color="auto"/>
                        <w:left w:val="none" w:sz="0" w:space="0" w:color="auto"/>
                        <w:bottom w:val="none" w:sz="0" w:space="0" w:color="auto"/>
                        <w:right w:val="none" w:sz="0" w:space="0" w:color="auto"/>
                      </w:divBdr>
                      <w:divsChild>
                        <w:div w:id="2004579143">
                          <w:marLeft w:val="0"/>
                          <w:marRight w:val="0"/>
                          <w:marTop w:val="0"/>
                          <w:marBottom w:val="0"/>
                          <w:divBdr>
                            <w:top w:val="none" w:sz="0" w:space="0" w:color="auto"/>
                            <w:left w:val="none" w:sz="0" w:space="0" w:color="auto"/>
                            <w:bottom w:val="none" w:sz="0" w:space="0" w:color="auto"/>
                            <w:right w:val="none" w:sz="0" w:space="0" w:color="auto"/>
                          </w:divBdr>
                          <w:divsChild>
                            <w:div w:id="1041132161">
                              <w:marLeft w:val="0"/>
                              <w:marRight w:val="0"/>
                              <w:marTop w:val="0"/>
                              <w:marBottom w:val="0"/>
                              <w:divBdr>
                                <w:top w:val="none" w:sz="0" w:space="0" w:color="auto"/>
                                <w:left w:val="none" w:sz="0" w:space="0" w:color="auto"/>
                                <w:bottom w:val="none" w:sz="0" w:space="0" w:color="auto"/>
                                <w:right w:val="none" w:sz="0" w:space="0" w:color="auto"/>
                              </w:divBdr>
                              <w:divsChild>
                                <w:div w:id="1022047421">
                                  <w:marLeft w:val="0"/>
                                  <w:marRight w:val="0"/>
                                  <w:marTop w:val="0"/>
                                  <w:marBottom w:val="0"/>
                                  <w:divBdr>
                                    <w:top w:val="none" w:sz="0" w:space="0" w:color="auto"/>
                                    <w:left w:val="none" w:sz="0" w:space="0" w:color="auto"/>
                                    <w:bottom w:val="none" w:sz="0" w:space="0" w:color="auto"/>
                                    <w:right w:val="none" w:sz="0" w:space="0" w:color="auto"/>
                                  </w:divBdr>
                                  <w:divsChild>
                                    <w:div w:id="1161044209">
                                      <w:marLeft w:val="0"/>
                                      <w:marRight w:val="0"/>
                                      <w:marTop w:val="0"/>
                                      <w:marBottom w:val="0"/>
                                      <w:divBdr>
                                        <w:top w:val="none" w:sz="0" w:space="0" w:color="auto"/>
                                        <w:left w:val="none" w:sz="0" w:space="0" w:color="auto"/>
                                        <w:bottom w:val="none" w:sz="0" w:space="0" w:color="auto"/>
                                        <w:right w:val="none" w:sz="0" w:space="0" w:color="auto"/>
                                      </w:divBdr>
                                      <w:divsChild>
                                        <w:div w:id="1924222863">
                                          <w:marLeft w:val="0"/>
                                          <w:marRight w:val="0"/>
                                          <w:marTop w:val="0"/>
                                          <w:marBottom w:val="0"/>
                                          <w:divBdr>
                                            <w:top w:val="none" w:sz="0" w:space="0" w:color="auto"/>
                                            <w:left w:val="none" w:sz="0" w:space="0" w:color="auto"/>
                                            <w:bottom w:val="none" w:sz="0" w:space="0" w:color="auto"/>
                                            <w:right w:val="none" w:sz="0" w:space="0" w:color="auto"/>
                                          </w:divBdr>
                                          <w:divsChild>
                                            <w:div w:id="552040039">
                                              <w:marLeft w:val="0"/>
                                              <w:marRight w:val="0"/>
                                              <w:marTop w:val="0"/>
                                              <w:marBottom w:val="0"/>
                                              <w:divBdr>
                                                <w:top w:val="none" w:sz="0" w:space="0" w:color="auto"/>
                                                <w:left w:val="none" w:sz="0" w:space="0" w:color="auto"/>
                                                <w:bottom w:val="none" w:sz="0" w:space="0" w:color="auto"/>
                                                <w:right w:val="none" w:sz="0" w:space="0" w:color="auto"/>
                                              </w:divBdr>
                                              <w:divsChild>
                                                <w:div w:id="27146111">
                                                  <w:marLeft w:val="0"/>
                                                  <w:marRight w:val="0"/>
                                                  <w:marTop w:val="0"/>
                                                  <w:marBottom w:val="0"/>
                                                  <w:divBdr>
                                                    <w:top w:val="none" w:sz="0" w:space="0" w:color="auto"/>
                                                    <w:left w:val="none" w:sz="0" w:space="0" w:color="auto"/>
                                                    <w:bottom w:val="none" w:sz="0" w:space="0" w:color="auto"/>
                                                    <w:right w:val="none" w:sz="0" w:space="0" w:color="auto"/>
                                                  </w:divBdr>
                                                  <w:divsChild>
                                                    <w:div w:id="2075741773">
                                                      <w:marLeft w:val="0"/>
                                                      <w:marRight w:val="0"/>
                                                      <w:marTop w:val="0"/>
                                                      <w:marBottom w:val="0"/>
                                                      <w:divBdr>
                                                        <w:top w:val="none" w:sz="0" w:space="0" w:color="auto"/>
                                                        <w:left w:val="none" w:sz="0" w:space="0" w:color="auto"/>
                                                        <w:bottom w:val="none" w:sz="0" w:space="0" w:color="auto"/>
                                                        <w:right w:val="none" w:sz="0" w:space="0" w:color="auto"/>
                                                      </w:divBdr>
                                                      <w:divsChild>
                                                        <w:div w:id="815296907">
                                                          <w:marLeft w:val="0"/>
                                                          <w:marRight w:val="0"/>
                                                          <w:marTop w:val="0"/>
                                                          <w:marBottom w:val="0"/>
                                                          <w:divBdr>
                                                            <w:top w:val="none" w:sz="0" w:space="0" w:color="auto"/>
                                                            <w:left w:val="none" w:sz="0" w:space="0" w:color="auto"/>
                                                            <w:bottom w:val="none" w:sz="0" w:space="0" w:color="auto"/>
                                                            <w:right w:val="none" w:sz="0" w:space="0" w:color="auto"/>
                                                          </w:divBdr>
                                                          <w:divsChild>
                                                            <w:div w:id="18036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191742">
      <w:bodyDiv w:val="1"/>
      <w:marLeft w:val="0"/>
      <w:marRight w:val="0"/>
      <w:marTop w:val="0"/>
      <w:marBottom w:val="0"/>
      <w:divBdr>
        <w:top w:val="none" w:sz="0" w:space="0" w:color="auto"/>
        <w:left w:val="none" w:sz="0" w:space="0" w:color="auto"/>
        <w:bottom w:val="none" w:sz="0" w:space="0" w:color="auto"/>
        <w:right w:val="none" w:sz="0" w:space="0" w:color="auto"/>
      </w:divBdr>
      <w:divsChild>
        <w:div w:id="1288201516">
          <w:marLeft w:val="0"/>
          <w:marRight w:val="0"/>
          <w:marTop w:val="0"/>
          <w:marBottom w:val="0"/>
          <w:divBdr>
            <w:top w:val="none" w:sz="0" w:space="0" w:color="auto"/>
            <w:left w:val="none" w:sz="0" w:space="0" w:color="auto"/>
            <w:bottom w:val="none" w:sz="0" w:space="0" w:color="auto"/>
            <w:right w:val="none" w:sz="0" w:space="0" w:color="auto"/>
          </w:divBdr>
          <w:divsChild>
            <w:div w:id="174075165">
              <w:marLeft w:val="0"/>
              <w:marRight w:val="0"/>
              <w:marTop w:val="0"/>
              <w:marBottom w:val="0"/>
              <w:divBdr>
                <w:top w:val="none" w:sz="0" w:space="0" w:color="auto"/>
                <w:left w:val="none" w:sz="0" w:space="0" w:color="auto"/>
                <w:bottom w:val="none" w:sz="0" w:space="0" w:color="auto"/>
                <w:right w:val="none" w:sz="0" w:space="0" w:color="auto"/>
              </w:divBdr>
              <w:divsChild>
                <w:div w:id="1634097812">
                  <w:marLeft w:val="0"/>
                  <w:marRight w:val="0"/>
                  <w:marTop w:val="0"/>
                  <w:marBottom w:val="0"/>
                  <w:divBdr>
                    <w:top w:val="none" w:sz="0" w:space="0" w:color="auto"/>
                    <w:left w:val="none" w:sz="0" w:space="0" w:color="auto"/>
                    <w:bottom w:val="none" w:sz="0" w:space="0" w:color="auto"/>
                    <w:right w:val="none" w:sz="0" w:space="0" w:color="auto"/>
                  </w:divBdr>
                  <w:divsChild>
                    <w:div w:id="591669040">
                      <w:marLeft w:val="0"/>
                      <w:marRight w:val="0"/>
                      <w:marTop w:val="0"/>
                      <w:marBottom w:val="0"/>
                      <w:divBdr>
                        <w:top w:val="none" w:sz="0" w:space="0" w:color="auto"/>
                        <w:left w:val="none" w:sz="0" w:space="0" w:color="auto"/>
                        <w:bottom w:val="none" w:sz="0" w:space="0" w:color="auto"/>
                        <w:right w:val="none" w:sz="0" w:space="0" w:color="auto"/>
                      </w:divBdr>
                      <w:divsChild>
                        <w:div w:id="398283529">
                          <w:marLeft w:val="0"/>
                          <w:marRight w:val="0"/>
                          <w:marTop w:val="0"/>
                          <w:marBottom w:val="0"/>
                          <w:divBdr>
                            <w:top w:val="none" w:sz="0" w:space="0" w:color="auto"/>
                            <w:left w:val="none" w:sz="0" w:space="0" w:color="auto"/>
                            <w:bottom w:val="none" w:sz="0" w:space="0" w:color="auto"/>
                            <w:right w:val="none" w:sz="0" w:space="0" w:color="auto"/>
                          </w:divBdr>
                          <w:divsChild>
                            <w:div w:id="197082704">
                              <w:marLeft w:val="0"/>
                              <w:marRight w:val="0"/>
                              <w:marTop w:val="0"/>
                              <w:marBottom w:val="0"/>
                              <w:divBdr>
                                <w:top w:val="none" w:sz="0" w:space="0" w:color="auto"/>
                                <w:left w:val="none" w:sz="0" w:space="0" w:color="auto"/>
                                <w:bottom w:val="none" w:sz="0" w:space="0" w:color="auto"/>
                                <w:right w:val="none" w:sz="0" w:space="0" w:color="auto"/>
                              </w:divBdr>
                              <w:divsChild>
                                <w:div w:id="33620008">
                                  <w:marLeft w:val="0"/>
                                  <w:marRight w:val="0"/>
                                  <w:marTop w:val="0"/>
                                  <w:marBottom w:val="0"/>
                                  <w:divBdr>
                                    <w:top w:val="none" w:sz="0" w:space="0" w:color="auto"/>
                                    <w:left w:val="none" w:sz="0" w:space="0" w:color="auto"/>
                                    <w:bottom w:val="none" w:sz="0" w:space="0" w:color="auto"/>
                                    <w:right w:val="none" w:sz="0" w:space="0" w:color="auto"/>
                                  </w:divBdr>
                                  <w:divsChild>
                                    <w:div w:id="1315985207">
                                      <w:marLeft w:val="0"/>
                                      <w:marRight w:val="0"/>
                                      <w:marTop w:val="0"/>
                                      <w:marBottom w:val="0"/>
                                      <w:divBdr>
                                        <w:top w:val="none" w:sz="0" w:space="0" w:color="auto"/>
                                        <w:left w:val="none" w:sz="0" w:space="0" w:color="auto"/>
                                        <w:bottom w:val="none" w:sz="0" w:space="0" w:color="auto"/>
                                        <w:right w:val="none" w:sz="0" w:space="0" w:color="auto"/>
                                      </w:divBdr>
                                      <w:divsChild>
                                        <w:div w:id="529149070">
                                          <w:marLeft w:val="0"/>
                                          <w:marRight w:val="0"/>
                                          <w:marTop w:val="0"/>
                                          <w:marBottom w:val="0"/>
                                          <w:divBdr>
                                            <w:top w:val="none" w:sz="0" w:space="0" w:color="auto"/>
                                            <w:left w:val="none" w:sz="0" w:space="0" w:color="auto"/>
                                            <w:bottom w:val="none" w:sz="0" w:space="0" w:color="auto"/>
                                            <w:right w:val="none" w:sz="0" w:space="0" w:color="auto"/>
                                          </w:divBdr>
                                          <w:divsChild>
                                            <w:div w:id="820927842">
                                              <w:marLeft w:val="0"/>
                                              <w:marRight w:val="0"/>
                                              <w:marTop w:val="0"/>
                                              <w:marBottom w:val="0"/>
                                              <w:divBdr>
                                                <w:top w:val="none" w:sz="0" w:space="0" w:color="auto"/>
                                                <w:left w:val="none" w:sz="0" w:space="0" w:color="auto"/>
                                                <w:bottom w:val="none" w:sz="0" w:space="0" w:color="auto"/>
                                                <w:right w:val="none" w:sz="0" w:space="0" w:color="auto"/>
                                              </w:divBdr>
                                              <w:divsChild>
                                                <w:div w:id="1063527144">
                                                  <w:marLeft w:val="0"/>
                                                  <w:marRight w:val="0"/>
                                                  <w:marTop w:val="0"/>
                                                  <w:marBottom w:val="0"/>
                                                  <w:divBdr>
                                                    <w:top w:val="none" w:sz="0" w:space="0" w:color="auto"/>
                                                    <w:left w:val="none" w:sz="0" w:space="0" w:color="auto"/>
                                                    <w:bottom w:val="none" w:sz="0" w:space="0" w:color="auto"/>
                                                    <w:right w:val="none" w:sz="0" w:space="0" w:color="auto"/>
                                                  </w:divBdr>
                                                  <w:divsChild>
                                                    <w:div w:id="432015335">
                                                      <w:marLeft w:val="0"/>
                                                      <w:marRight w:val="0"/>
                                                      <w:marTop w:val="0"/>
                                                      <w:marBottom w:val="0"/>
                                                      <w:divBdr>
                                                        <w:top w:val="none" w:sz="0" w:space="0" w:color="auto"/>
                                                        <w:left w:val="none" w:sz="0" w:space="0" w:color="auto"/>
                                                        <w:bottom w:val="none" w:sz="0" w:space="0" w:color="auto"/>
                                                        <w:right w:val="none" w:sz="0" w:space="0" w:color="auto"/>
                                                      </w:divBdr>
                                                      <w:divsChild>
                                                        <w:div w:id="1117026720">
                                                          <w:marLeft w:val="0"/>
                                                          <w:marRight w:val="0"/>
                                                          <w:marTop w:val="0"/>
                                                          <w:marBottom w:val="0"/>
                                                          <w:divBdr>
                                                            <w:top w:val="none" w:sz="0" w:space="0" w:color="auto"/>
                                                            <w:left w:val="none" w:sz="0" w:space="0" w:color="auto"/>
                                                            <w:bottom w:val="none" w:sz="0" w:space="0" w:color="auto"/>
                                                            <w:right w:val="none" w:sz="0" w:space="0" w:color="auto"/>
                                                          </w:divBdr>
                                                          <w:divsChild>
                                                            <w:div w:id="18071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9683171">
      <w:bodyDiv w:val="1"/>
      <w:marLeft w:val="0"/>
      <w:marRight w:val="0"/>
      <w:marTop w:val="0"/>
      <w:marBottom w:val="0"/>
      <w:divBdr>
        <w:top w:val="none" w:sz="0" w:space="0" w:color="auto"/>
        <w:left w:val="none" w:sz="0" w:space="0" w:color="auto"/>
        <w:bottom w:val="none" w:sz="0" w:space="0" w:color="auto"/>
        <w:right w:val="none" w:sz="0" w:space="0" w:color="auto"/>
      </w:divBdr>
      <w:divsChild>
        <w:div w:id="943264475">
          <w:marLeft w:val="0"/>
          <w:marRight w:val="0"/>
          <w:marTop w:val="0"/>
          <w:marBottom w:val="0"/>
          <w:divBdr>
            <w:top w:val="none" w:sz="0" w:space="0" w:color="auto"/>
            <w:left w:val="none" w:sz="0" w:space="0" w:color="auto"/>
            <w:bottom w:val="none" w:sz="0" w:space="0" w:color="auto"/>
            <w:right w:val="none" w:sz="0" w:space="0" w:color="auto"/>
          </w:divBdr>
          <w:divsChild>
            <w:div w:id="377172904">
              <w:marLeft w:val="0"/>
              <w:marRight w:val="0"/>
              <w:marTop w:val="0"/>
              <w:marBottom w:val="0"/>
              <w:divBdr>
                <w:top w:val="none" w:sz="0" w:space="0" w:color="auto"/>
                <w:left w:val="none" w:sz="0" w:space="0" w:color="auto"/>
                <w:bottom w:val="none" w:sz="0" w:space="0" w:color="auto"/>
                <w:right w:val="none" w:sz="0" w:space="0" w:color="auto"/>
              </w:divBdr>
              <w:divsChild>
                <w:div w:id="226913832">
                  <w:marLeft w:val="0"/>
                  <w:marRight w:val="0"/>
                  <w:marTop w:val="0"/>
                  <w:marBottom w:val="0"/>
                  <w:divBdr>
                    <w:top w:val="none" w:sz="0" w:space="0" w:color="auto"/>
                    <w:left w:val="none" w:sz="0" w:space="0" w:color="auto"/>
                    <w:bottom w:val="none" w:sz="0" w:space="0" w:color="auto"/>
                    <w:right w:val="none" w:sz="0" w:space="0" w:color="auto"/>
                  </w:divBdr>
                  <w:divsChild>
                    <w:div w:id="708532591">
                      <w:marLeft w:val="0"/>
                      <w:marRight w:val="0"/>
                      <w:marTop w:val="0"/>
                      <w:marBottom w:val="0"/>
                      <w:divBdr>
                        <w:top w:val="none" w:sz="0" w:space="0" w:color="auto"/>
                        <w:left w:val="none" w:sz="0" w:space="0" w:color="auto"/>
                        <w:bottom w:val="none" w:sz="0" w:space="0" w:color="auto"/>
                        <w:right w:val="none" w:sz="0" w:space="0" w:color="auto"/>
                      </w:divBdr>
                      <w:divsChild>
                        <w:div w:id="1893300677">
                          <w:marLeft w:val="0"/>
                          <w:marRight w:val="0"/>
                          <w:marTop w:val="0"/>
                          <w:marBottom w:val="0"/>
                          <w:divBdr>
                            <w:top w:val="none" w:sz="0" w:space="0" w:color="auto"/>
                            <w:left w:val="none" w:sz="0" w:space="0" w:color="auto"/>
                            <w:bottom w:val="none" w:sz="0" w:space="0" w:color="auto"/>
                            <w:right w:val="none" w:sz="0" w:space="0" w:color="auto"/>
                          </w:divBdr>
                          <w:divsChild>
                            <w:div w:id="1924802923">
                              <w:marLeft w:val="0"/>
                              <w:marRight w:val="0"/>
                              <w:marTop w:val="0"/>
                              <w:marBottom w:val="0"/>
                              <w:divBdr>
                                <w:top w:val="none" w:sz="0" w:space="0" w:color="auto"/>
                                <w:left w:val="none" w:sz="0" w:space="0" w:color="auto"/>
                                <w:bottom w:val="none" w:sz="0" w:space="0" w:color="auto"/>
                                <w:right w:val="none" w:sz="0" w:space="0" w:color="auto"/>
                              </w:divBdr>
                              <w:divsChild>
                                <w:div w:id="1937521698">
                                  <w:marLeft w:val="0"/>
                                  <w:marRight w:val="0"/>
                                  <w:marTop w:val="0"/>
                                  <w:marBottom w:val="0"/>
                                  <w:divBdr>
                                    <w:top w:val="none" w:sz="0" w:space="0" w:color="auto"/>
                                    <w:left w:val="none" w:sz="0" w:space="0" w:color="auto"/>
                                    <w:bottom w:val="none" w:sz="0" w:space="0" w:color="auto"/>
                                    <w:right w:val="none" w:sz="0" w:space="0" w:color="auto"/>
                                  </w:divBdr>
                                  <w:divsChild>
                                    <w:div w:id="1867330286">
                                      <w:marLeft w:val="0"/>
                                      <w:marRight w:val="0"/>
                                      <w:marTop w:val="0"/>
                                      <w:marBottom w:val="0"/>
                                      <w:divBdr>
                                        <w:top w:val="none" w:sz="0" w:space="0" w:color="auto"/>
                                        <w:left w:val="none" w:sz="0" w:space="0" w:color="auto"/>
                                        <w:bottom w:val="none" w:sz="0" w:space="0" w:color="auto"/>
                                        <w:right w:val="none" w:sz="0" w:space="0" w:color="auto"/>
                                      </w:divBdr>
                                      <w:divsChild>
                                        <w:div w:id="178471613">
                                          <w:marLeft w:val="0"/>
                                          <w:marRight w:val="0"/>
                                          <w:marTop w:val="0"/>
                                          <w:marBottom w:val="0"/>
                                          <w:divBdr>
                                            <w:top w:val="none" w:sz="0" w:space="0" w:color="auto"/>
                                            <w:left w:val="none" w:sz="0" w:space="0" w:color="auto"/>
                                            <w:bottom w:val="none" w:sz="0" w:space="0" w:color="auto"/>
                                            <w:right w:val="none" w:sz="0" w:space="0" w:color="auto"/>
                                          </w:divBdr>
                                          <w:divsChild>
                                            <w:div w:id="1093087202">
                                              <w:marLeft w:val="0"/>
                                              <w:marRight w:val="0"/>
                                              <w:marTop w:val="0"/>
                                              <w:marBottom w:val="0"/>
                                              <w:divBdr>
                                                <w:top w:val="none" w:sz="0" w:space="0" w:color="auto"/>
                                                <w:left w:val="none" w:sz="0" w:space="0" w:color="auto"/>
                                                <w:bottom w:val="none" w:sz="0" w:space="0" w:color="auto"/>
                                                <w:right w:val="none" w:sz="0" w:space="0" w:color="auto"/>
                                              </w:divBdr>
                                              <w:divsChild>
                                                <w:div w:id="287468039">
                                                  <w:marLeft w:val="0"/>
                                                  <w:marRight w:val="0"/>
                                                  <w:marTop w:val="0"/>
                                                  <w:marBottom w:val="0"/>
                                                  <w:divBdr>
                                                    <w:top w:val="none" w:sz="0" w:space="0" w:color="auto"/>
                                                    <w:left w:val="none" w:sz="0" w:space="0" w:color="auto"/>
                                                    <w:bottom w:val="none" w:sz="0" w:space="0" w:color="auto"/>
                                                    <w:right w:val="none" w:sz="0" w:space="0" w:color="auto"/>
                                                  </w:divBdr>
                                                  <w:divsChild>
                                                    <w:div w:id="101653406">
                                                      <w:marLeft w:val="0"/>
                                                      <w:marRight w:val="0"/>
                                                      <w:marTop w:val="0"/>
                                                      <w:marBottom w:val="0"/>
                                                      <w:divBdr>
                                                        <w:top w:val="none" w:sz="0" w:space="0" w:color="auto"/>
                                                        <w:left w:val="none" w:sz="0" w:space="0" w:color="auto"/>
                                                        <w:bottom w:val="none" w:sz="0" w:space="0" w:color="auto"/>
                                                        <w:right w:val="none" w:sz="0" w:space="0" w:color="auto"/>
                                                      </w:divBdr>
                                                      <w:divsChild>
                                                        <w:div w:id="978731850">
                                                          <w:marLeft w:val="0"/>
                                                          <w:marRight w:val="0"/>
                                                          <w:marTop w:val="0"/>
                                                          <w:marBottom w:val="0"/>
                                                          <w:divBdr>
                                                            <w:top w:val="none" w:sz="0" w:space="0" w:color="auto"/>
                                                            <w:left w:val="none" w:sz="0" w:space="0" w:color="auto"/>
                                                            <w:bottom w:val="none" w:sz="0" w:space="0" w:color="auto"/>
                                                            <w:right w:val="none" w:sz="0" w:space="0" w:color="auto"/>
                                                          </w:divBdr>
                                                          <w:divsChild>
                                                            <w:div w:id="184092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3518849">
      <w:bodyDiv w:val="1"/>
      <w:marLeft w:val="0"/>
      <w:marRight w:val="0"/>
      <w:marTop w:val="0"/>
      <w:marBottom w:val="0"/>
      <w:divBdr>
        <w:top w:val="none" w:sz="0" w:space="0" w:color="auto"/>
        <w:left w:val="none" w:sz="0" w:space="0" w:color="auto"/>
        <w:bottom w:val="none" w:sz="0" w:space="0" w:color="auto"/>
        <w:right w:val="none" w:sz="0" w:space="0" w:color="auto"/>
      </w:divBdr>
      <w:divsChild>
        <w:div w:id="2102408222">
          <w:marLeft w:val="0"/>
          <w:marRight w:val="0"/>
          <w:marTop w:val="0"/>
          <w:marBottom w:val="0"/>
          <w:divBdr>
            <w:top w:val="none" w:sz="0" w:space="0" w:color="auto"/>
            <w:left w:val="none" w:sz="0" w:space="0" w:color="auto"/>
            <w:bottom w:val="none" w:sz="0" w:space="0" w:color="auto"/>
            <w:right w:val="none" w:sz="0" w:space="0" w:color="auto"/>
          </w:divBdr>
          <w:divsChild>
            <w:div w:id="264466867">
              <w:marLeft w:val="0"/>
              <w:marRight w:val="0"/>
              <w:marTop w:val="0"/>
              <w:marBottom w:val="0"/>
              <w:divBdr>
                <w:top w:val="none" w:sz="0" w:space="0" w:color="auto"/>
                <w:left w:val="none" w:sz="0" w:space="0" w:color="auto"/>
                <w:bottom w:val="none" w:sz="0" w:space="0" w:color="auto"/>
                <w:right w:val="none" w:sz="0" w:space="0" w:color="auto"/>
              </w:divBdr>
              <w:divsChild>
                <w:div w:id="1070806360">
                  <w:marLeft w:val="0"/>
                  <w:marRight w:val="0"/>
                  <w:marTop w:val="0"/>
                  <w:marBottom w:val="0"/>
                  <w:divBdr>
                    <w:top w:val="none" w:sz="0" w:space="0" w:color="auto"/>
                    <w:left w:val="none" w:sz="0" w:space="0" w:color="auto"/>
                    <w:bottom w:val="none" w:sz="0" w:space="0" w:color="auto"/>
                    <w:right w:val="none" w:sz="0" w:space="0" w:color="auto"/>
                  </w:divBdr>
                  <w:divsChild>
                    <w:div w:id="1392071918">
                      <w:marLeft w:val="0"/>
                      <w:marRight w:val="0"/>
                      <w:marTop w:val="0"/>
                      <w:marBottom w:val="0"/>
                      <w:divBdr>
                        <w:top w:val="none" w:sz="0" w:space="0" w:color="auto"/>
                        <w:left w:val="none" w:sz="0" w:space="0" w:color="auto"/>
                        <w:bottom w:val="none" w:sz="0" w:space="0" w:color="auto"/>
                        <w:right w:val="none" w:sz="0" w:space="0" w:color="auto"/>
                      </w:divBdr>
                      <w:divsChild>
                        <w:div w:id="1241869545">
                          <w:marLeft w:val="0"/>
                          <w:marRight w:val="0"/>
                          <w:marTop w:val="0"/>
                          <w:marBottom w:val="0"/>
                          <w:divBdr>
                            <w:top w:val="none" w:sz="0" w:space="0" w:color="auto"/>
                            <w:left w:val="none" w:sz="0" w:space="0" w:color="auto"/>
                            <w:bottom w:val="none" w:sz="0" w:space="0" w:color="auto"/>
                            <w:right w:val="none" w:sz="0" w:space="0" w:color="auto"/>
                          </w:divBdr>
                          <w:divsChild>
                            <w:div w:id="30806626">
                              <w:marLeft w:val="0"/>
                              <w:marRight w:val="0"/>
                              <w:marTop w:val="0"/>
                              <w:marBottom w:val="0"/>
                              <w:divBdr>
                                <w:top w:val="none" w:sz="0" w:space="0" w:color="auto"/>
                                <w:left w:val="none" w:sz="0" w:space="0" w:color="auto"/>
                                <w:bottom w:val="none" w:sz="0" w:space="0" w:color="auto"/>
                                <w:right w:val="none" w:sz="0" w:space="0" w:color="auto"/>
                              </w:divBdr>
                              <w:divsChild>
                                <w:div w:id="2126194467">
                                  <w:marLeft w:val="0"/>
                                  <w:marRight w:val="0"/>
                                  <w:marTop w:val="0"/>
                                  <w:marBottom w:val="0"/>
                                  <w:divBdr>
                                    <w:top w:val="none" w:sz="0" w:space="0" w:color="auto"/>
                                    <w:left w:val="none" w:sz="0" w:space="0" w:color="auto"/>
                                    <w:bottom w:val="none" w:sz="0" w:space="0" w:color="auto"/>
                                    <w:right w:val="none" w:sz="0" w:space="0" w:color="auto"/>
                                  </w:divBdr>
                                  <w:divsChild>
                                    <w:div w:id="529608237">
                                      <w:marLeft w:val="0"/>
                                      <w:marRight w:val="0"/>
                                      <w:marTop w:val="0"/>
                                      <w:marBottom w:val="0"/>
                                      <w:divBdr>
                                        <w:top w:val="none" w:sz="0" w:space="0" w:color="auto"/>
                                        <w:left w:val="none" w:sz="0" w:space="0" w:color="auto"/>
                                        <w:bottom w:val="none" w:sz="0" w:space="0" w:color="auto"/>
                                        <w:right w:val="none" w:sz="0" w:space="0" w:color="auto"/>
                                      </w:divBdr>
                                      <w:divsChild>
                                        <w:div w:id="528832976">
                                          <w:marLeft w:val="0"/>
                                          <w:marRight w:val="0"/>
                                          <w:marTop w:val="0"/>
                                          <w:marBottom w:val="0"/>
                                          <w:divBdr>
                                            <w:top w:val="none" w:sz="0" w:space="0" w:color="auto"/>
                                            <w:left w:val="none" w:sz="0" w:space="0" w:color="auto"/>
                                            <w:bottom w:val="none" w:sz="0" w:space="0" w:color="auto"/>
                                            <w:right w:val="none" w:sz="0" w:space="0" w:color="auto"/>
                                          </w:divBdr>
                                          <w:divsChild>
                                            <w:div w:id="1732540922">
                                              <w:marLeft w:val="0"/>
                                              <w:marRight w:val="0"/>
                                              <w:marTop w:val="0"/>
                                              <w:marBottom w:val="0"/>
                                              <w:divBdr>
                                                <w:top w:val="none" w:sz="0" w:space="0" w:color="auto"/>
                                                <w:left w:val="none" w:sz="0" w:space="0" w:color="auto"/>
                                                <w:bottom w:val="none" w:sz="0" w:space="0" w:color="auto"/>
                                                <w:right w:val="none" w:sz="0" w:space="0" w:color="auto"/>
                                              </w:divBdr>
                                              <w:divsChild>
                                                <w:div w:id="1696730265">
                                                  <w:marLeft w:val="0"/>
                                                  <w:marRight w:val="0"/>
                                                  <w:marTop w:val="0"/>
                                                  <w:marBottom w:val="0"/>
                                                  <w:divBdr>
                                                    <w:top w:val="none" w:sz="0" w:space="0" w:color="auto"/>
                                                    <w:left w:val="none" w:sz="0" w:space="0" w:color="auto"/>
                                                    <w:bottom w:val="none" w:sz="0" w:space="0" w:color="auto"/>
                                                    <w:right w:val="none" w:sz="0" w:space="0" w:color="auto"/>
                                                  </w:divBdr>
                                                  <w:divsChild>
                                                    <w:div w:id="278148863">
                                                      <w:marLeft w:val="0"/>
                                                      <w:marRight w:val="0"/>
                                                      <w:marTop w:val="0"/>
                                                      <w:marBottom w:val="0"/>
                                                      <w:divBdr>
                                                        <w:top w:val="none" w:sz="0" w:space="0" w:color="auto"/>
                                                        <w:left w:val="none" w:sz="0" w:space="0" w:color="auto"/>
                                                        <w:bottom w:val="none" w:sz="0" w:space="0" w:color="auto"/>
                                                        <w:right w:val="none" w:sz="0" w:space="0" w:color="auto"/>
                                                      </w:divBdr>
                                                      <w:divsChild>
                                                        <w:div w:id="1411122760">
                                                          <w:marLeft w:val="0"/>
                                                          <w:marRight w:val="0"/>
                                                          <w:marTop w:val="0"/>
                                                          <w:marBottom w:val="0"/>
                                                          <w:divBdr>
                                                            <w:top w:val="none" w:sz="0" w:space="0" w:color="auto"/>
                                                            <w:left w:val="none" w:sz="0" w:space="0" w:color="auto"/>
                                                            <w:bottom w:val="none" w:sz="0" w:space="0" w:color="auto"/>
                                                            <w:right w:val="none" w:sz="0" w:space="0" w:color="auto"/>
                                                          </w:divBdr>
                                                          <w:divsChild>
                                                            <w:div w:id="2049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2421030">
      <w:bodyDiv w:val="1"/>
      <w:marLeft w:val="0"/>
      <w:marRight w:val="0"/>
      <w:marTop w:val="0"/>
      <w:marBottom w:val="0"/>
      <w:divBdr>
        <w:top w:val="none" w:sz="0" w:space="0" w:color="auto"/>
        <w:left w:val="none" w:sz="0" w:space="0" w:color="auto"/>
        <w:bottom w:val="none" w:sz="0" w:space="0" w:color="auto"/>
        <w:right w:val="none" w:sz="0" w:space="0" w:color="auto"/>
      </w:divBdr>
      <w:divsChild>
        <w:div w:id="501238832">
          <w:marLeft w:val="0"/>
          <w:marRight w:val="0"/>
          <w:marTop w:val="0"/>
          <w:marBottom w:val="0"/>
          <w:divBdr>
            <w:top w:val="none" w:sz="0" w:space="0" w:color="auto"/>
            <w:left w:val="none" w:sz="0" w:space="0" w:color="auto"/>
            <w:bottom w:val="none" w:sz="0" w:space="0" w:color="auto"/>
            <w:right w:val="none" w:sz="0" w:space="0" w:color="auto"/>
          </w:divBdr>
          <w:divsChild>
            <w:div w:id="1736590431">
              <w:marLeft w:val="0"/>
              <w:marRight w:val="0"/>
              <w:marTop w:val="0"/>
              <w:marBottom w:val="0"/>
              <w:divBdr>
                <w:top w:val="none" w:sz="0" w:space="0" w:color="auto"/>
                <w:left w:val="none" w:sz="0" w:space="0" w:color="auto"/>
                <w:bottom w:val="none" w:sz="0" w:space="0" w:color="auto"/>
                <w:right w:val="none" w:sz="0" w:space="0" w:color="auto"/>
              </w:divBdr>
              <w:divsChild>
                <w:div w:id="167406012">
                  <w:marLeft w:val="0"/>
                  <w:marRight w:val="0"/>
                  <w:marTop w:val="0"/>
                  <w:marBottom w:val="0"/>
                  <w:divBdr>
                    <w:top w:val="none" w:sz="0" w:space="0" w:color="auto"/>
                    <w:left w:val="none" w:sz="0" w:space="0" w:color="auto"/>
                    <w:bottom w:val="none" w:sz="0" w:space="0" w:color="auto"/>
                    <w:right w:val="none" w:sz="0" w:space="0" w:color="auto"/>
                  </w:divBdr>
                  <w:divsChild>
                    <w:div w:id="172230410">
                      <w:marLeft w:val="0"/>
                      <w:marRight w:val="0"/>
                      <w:marTop w:val="0"/>
                      <w:marBottom w:val="0"/>
                      <w:divBdr>
                        <w:top w:val="none" w:sz="0" w:space="0" w:color="auto"/>
                        <w:left w:val="none" w:sz="0" w:space="0" w:color="auto"/>
                        <w:bottom w:val="none" w:sz="0" w:space="0" w:color="auto"/>
                        <w:right w:val="none" w:sz="0" w:space="0" w:color="auto"/>
                      </w:divBdr>
                      <w:divsChild>
                        <w:div w:id="913201665">
                          <w:marLeft w:val="0"/>
                          <w:marRight w:val="0"/>
                          <w:marTop w:val="0"/>
                          <w:marBottom w:val="0"/>
                          <w:divBdr>
                            <w:top w:val="none" w:sz="0" w:space="0" w:color="auto"/>
                            <w:left w:val="none" w:sz="0" w:space="0" w:color="auto"/>
                            <w:bottom w:val="none" w:sz="0" w:space="0" w:color="auto"/>
                            <w:right w:val="none" w:sz="0" w:space="0" w:color="auto"/>
                          </w:divBdr>
                          <w:divsChild>
                            <w:div w:id="506791998">
                              <w:marLeft w:val="0"/>
                              <w:marRight w:val="0"/>
                              <w:marTop w:val="0"/>
                              <w:marBottom w:val="0"/>
                              <w:divBdr>
                                <w:top w:val="none" w:sz="0" w:space="0" w:color="auto"/>
                                <w:left w:val="none" w:sz="0" w:space="0" w:color="auto"/>
                                <w:bottom w:val="none" w:sz="0" w:space="0" w:color="auto"/>
                                <w:right w:val="none" w:sz="0" w:space="0" w:color="auto"/>
                              </w:divBdr>
                              <w:divsChild>
                                <w:div w:id="980113675">
                                  <w:marLeft w:val="0"/>
                                  <w:marRight w:val="0"/>
                                  <w:marTop w:val="0"/>
                                  <w:marBottom w:val="0"/>
                                  <w:divBdr>
                                    <w:top w:val="none" w:sz="0" w:space="0" w:color="auto"/>
                                    <w:left w:val="none" w:sz="0" w:space="0" w:color="auto"/>
                                    <w:bottom w:val="none" w:sz="0" w:space="0" w:color="auto"/>
                                    <w:right w:val="none" w:sz="0" w:space="0" w:color="auto"/>
                                  </w:divBdr>
                                  <w:divsChild>
                                    <w:div w:id="1581016960">
                                      <w:marLeft w:val="0"/>
                                      <w:marRight w:val="0"/>
                                      <w:marTop w:val="0"/>
                                      <w:marBottom w:val="0"/>
                                      <w:divBdr>
                                        <w:top w:val="none" w:sz="0" w:space="0" w:color="auto"/>
                                        <w:left w:val="none" w:sz="0" w:space="0" w:color="auto"/>
                                        <w:bottom w:val="none" w:sz="0" w:space="0" w:color="auto"/>
                                        <w:right w:val="none" w:sz="0" w:space="0" w:color="auto"/>
                                      </w:divBdr>
                                      <w:divsChild>
                                        <w:div w:id="1081289430">
                                          <w:marLeft w:val="0"/>
                                          <w:marRight w:val="0"/>
                                          <w:marTop w:val="0"/>
                                          <w:marBottom w:val="0"/>
                                          <w:divBdr>
                                            <w:top w:val="none" w:sz="0" w:space="0" w:color="auto"/>
                                            <w:left w:val="none" w:sz="0" w:space="0" w:color="auto"/>
                                            <w:bottom w:val="none" w:sz="0" w:space="0" w:color="auto"/>
                                            <w:right w:val="none" w:sz="0" w:space="0" w:color="auto"/>
                                          </w:divBdr>
                                          <w:divsChild>
                                            <w:div w:id="1250235832">
                                              <w:marLeft w:val="0"/>
                                              <w:marRight w:val="0"/>
                                              <w:marTop w:val="0"/>
                                              <w:marBottom w:val="0"/>
                                              <w:divBdr>
                                                <w:top w:val="none" w:sz="0" w:space="0" w:color="auto"/>
                                                <w:left w:val="none" w:sz="0" w:space="0" w:color="auto"/>
                                                <w:bottom w:val="none" w:sz="0" w:space="0" w:color="auto"/>
                                                <w:right w:val="none" w:sz="0" w:space="0" w:color="auto"/>
                                              </w:divBdr>
                                              <w:divsChild>
                                                <w:div w:id="273250931">
                                                  <w:marLeft w:val="0"/>
                                                  <w:marRight w:val="0"/>
                                                  <w:marTop w:val="0"/>
                                                  <w:marBottom w:val="0"/>
                                                  <w:divBdr>
                                                    <w:top w:val="none" w:sz="0" w:space="0" w:color="auto"/>
                                                    <w:left w:val="none" w:sz="0" w:space="0" w:color="auto"/>
                                                    <w:bottom w:val="none" w:sz="0" w:space="0" w:color="auto"/>
                                                    <w:right w:val="none" w:sz="0" w:space="0" w:color="auto"/>
                                                  </w:divBdr>
                                                  <w:divsChild>
                                                    <w:div w:id="1263300720">
                                                      <w:marLeft w:val="0"/>
                                                      <w:marRight w:val="0"/>
                                                      <w:marTop w:val="0"/>
                                                      <w:marBottom w:val="0"/>
                                                      <w:divBdr>
                                                        <w:top w:val="none" w:sz="0" w:space="0" w:color="auto"/>
                                                        <w:left w:val="none" w:sz="0" w:space="0" w:color="auto"/>
                                                        <w:bottom w:val="none" w:sz="0" w:space="0" w:color="auto"/>
                                                        <w:right w:val="none" w:sz="0" w:space="0" w:color="auto"/>
                                                      </w:divBdr>
                                                      <w:divsChild>
                                                        <w:div w:id="943221596">
                                                          <w:marLeft w:val="0"/>
                                                          <w:marRight w:val="0"/>
                                                          <w:marTop w:val="0"/>
                                                          <w:marBottom w:val="0"/>
                                                          <w:divBdr>
                                                            <w:top w:val="none" w:sz="0" w:space="0" w:color="auto"/>
                                                            <w:left w:val="none" w:sz="0" w:space="0" w:color="auto"/>
                                                            <w:bottom w:val="none" w:sz="0" w:space="0" w:color="auto"/>
                                                            <w:right w:val="none" w:sz="0" w:space="0" w:color="auto"/>
                                                          </w:divBdr>
                                                          <w:divsChild>
                                                            <w:div w:id="18807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0135434">
      <w:bodyDiv w:val="1"/>
      <w:marLeft w:val="0"/>
      <w:marRight w:val="0"/>
      <w:marTop w:val="0"/>
      <w:marBottom w:val="0"/>
      <w:divBdr>
        <w:top w:val="none" w:sz="0" w:space="0" w:color="auto"/>
        <w:left w:val="none" w:sz="0" w:space="0" w:color="auto"/>
        <w:bottom w:val="none" w:sz="0" w:space="0" w:color="auto"/>
        <w:right w:val="none" w:sz="0" w:space="0" w:color="auto"/>
      </w:divBdr>
      <w:divsChild>
        <w:div w:id="584072633">
          <w:marLeft w:val="0"/>
          <w:marRight w:val="0"/>
          <w:marTop w:val="0"/>
          <w:marBottom w:val="0"/>
          <w:divBdr>
            <w:top w:val="none" w:sz="0" w:space="0" w:color="auto"/>
            <w:left w:val="none" w:sz="0" w:space="0" w:color="auto"/>
            <w:bottom w:val="none" w:sz="0" w:space="0" w:color="auto"/>
            <w:right w:val="none" w:sz="0" w:space="0" w:color="auto"/>
          </w:divBdr>
          <w:divsChild>
            <w:div w:id="1007555773">
              <w:marLeft w:val="0"/>
              <w:marRight w:val="0"/>
              <w:marTop w:val="0"/>
              <w:marBottom w:val="0"/>
              <w:divBdr>
                <w:top w:val="none" w:sz="0" w:space="0" w:color="auto"/>
                <w:left w:val="none" w:sz="0" w:space="0" w:color="auto"/>
                <w:bottom w:val="none" w:sz="0" w:space="0" w:color="auto"/>
                <w:right w:val="none" w:sz="0" w:space="0" w:color="auto"/>
              </w:divBdr>
              <w:divsChild>
                <w:div w:id="2048331608">
                  <w:marLeft w:val="0"/>
                  <w:marRight w:val="0"/>
                  <w:marTop w:val="0"/>
                  <w:marBottom w:val="0"/>
                  <w:divBdr>
                    <w:top w:val="none" w:sz="0" w:space="0" w:color="auto"/>
                    <w:left w:val="none" w:sz="0" w:space="0" w:color="auto"/>
                    <w:bottom w:val="none" w:sz="0" w:space="0" w:color="auto"/>
                    <w:right w:val="none" w:sz="0" w:space="0" w:color="auto"/>
                  </w:divBdr>
                  <w:divsChild>
                    <w:div w:id="1711950046">
                      <w:marLeft w:val="0"/>
                      <w:marRight w:val="0"/>
                      <w:marTop w:val="0"/>
                      <w:marBottom w:val="0"/>
                      <w:divBdr>
                        <w:top w:val="none" w:sz="0" w:space="0" w:color="auto"/>
                        <w:left w:val="none" w:sz="0" w:space="0" w:color="auto"/>
                        <w:bottom w:val="none" w:sz="0" w:space="0" w:color="auto"/>
                        <w:right w:val="none" w:sz="0" w:space="0" w:color="auto"/>
                      </w:divBdr>
                      <w:divsChild>
                        <w:div w:id="781002157">
                          <w:marLeft w:val="0"/>
                          <w:marRight w:val="0"/>
                          <w:marTop w:val="0"/>
                          <w:marBottom w:val="0"/>
                          <w:divBdr>
                            <w:top w:val="none" w:sz="0" w:space="0" w:color="auto"/>
                            <w:left w:val="none" w:sz="0" w:space="0" w:color="auto"/>
                            <w:bottom w:val="none" w:sz="0" w:space="0" w:color="auto"/>
                            <w:right w:val="none" w:sz="0" w:space="0" w:color="auto"/>
                          </w:divBdr>
                          <w:divsChild>
                            <w:div w:id="1457794055">
                              <w:marLeft w:val="0"/>
                              <w:marRight w:val="0"/>
                              <w:marTop w:val="0"/>
                              <w:marBottom w:val="0"/>
                              <w:divBdr>
                                <w:top w:val="none" w:sz="0" w:space="0" w:color="auto"/>
                                <w:left w:val="none" w:sz="0" w:space="0" w:color="auto"/>
                                <w:bottom w:val="none" w:sz="0" w:space="0" w:color="auto"/>
                                <w:right w:val="none" w:sz="0" w:space="0" w:color="auto"/>
                              </w:divBdr>
                              <w:divsChild>
                                <w:div w:id="622034882">
                                  <w:marLeft w:val="0"/>
                                  <w:marRight w:val="0"/>
                                  <w:marTop w:val="0"/>
                                  <w:marBottom w:val="0"/>
                                  <w:divBdr>
                                    <w:top w:val="none" w:sz="0" w:space="0" w:color="auto"/>
                                    <w:left w:val="none" w:sz="0" w:space="0" w:color="auto"/>
                                    <w:bottom w:val="none" w:sz="0" w:space="0" w:color="auto"/>
                                    <w:right w:val="none" w:sz="0" w:space="0" w:color="auto"/>
                                  </w:divBdr>
                                  <w:divsChild>
                                    <w:div w:id="793520439">
                                      <w:marLeft w:val="0"/>
                                      <w:marRight w:val="0"/>
                                      <w:marTop w:val="0"/>
                                      <w:marBottom w:val="0"/>
                                      <w:divBdr>
                                        <w:top w:val="none" w:sz="0" w:space="0" w:color="auto"/>
                                        <w:left w:val="none" w:sz="0" w:space="0" w:color="auto"/>
                                        <w:bottom w:val="none" w:sz="0" w:space="0" w:color="auto"/>
                                        <w:right w:val="none" w:sz="0" w:space="0" w:color="auto"/>
                                      </w:divBdr>
                                      <w:divsChild>
                                        <w:div w:id="1888223824">
                                          <w:marLeft w:val="0"/>
                                          <w:marRight w:val="0"/>
                                          <w:marTop w:val="0"/>
                                          <w:marBottom w:val="0"/>
                                          <w:divBdr>
                                            <w:top w:val="none" w:sz="0" w:space="0" w:color="auto"/>
                                            <w:left w:val="none" w:sz="0" w:space="0" w:color="auto"/>
                                            <w:bottom w:val="none" w:sz="0" w:space="0" w:color="auto"/>
                                            <w:right w:val="none" w:sz="0" w:space="0" w:color="auto"/>
                                          </w:divBdr>
                                          <w:divsChild>
                                            <w:div w:id="575938165">
                                              <w:marLeft w:val="0"/>
                                              <w:marRight w:val="0"/>
                                              <w:marTop w:val="0"/>
                                              <w:marBottom w:val="0"/>
                                              <w:divBdr>
                                                <w:top w:val="none" w:sz="0" w:space="0" w:color="auto"/>
                                                <w:left w:val="none" w:sz="0" w:space="0" w:color="auto"/>
                                                <w:bottom w:val="none" w:sz="0" w:space="0" w:color="auto"/>
                                                <w:right w:val="none" w:sz="0" w:space="0" w:color="auto"/>
                                              </w:divBdr>
                                              <w:divsChild>
                                                <w:div w:id="1589995301">
                                                  <w:marLeft w:val="0"/>
                                                  <w:marRight w:val="0"/>
                                                  <w:marTop w:val="0"/>
                                                  <w:marBottom w:val="0"/>
                                                  <w:divBdr>
                                                    <w:top w:val="none" w:sz="0" w:space="0" w:color="auto"/>
                                                    <w:left w:val="none" w:sz="0" w:space="0" w:color="auto"/>
                                                    <w:bottom w:val="none" w:sz="0" w:space="0" w:color="auto"/>
                                                    <w:right w:val="none" w:sz="0" w:space="0" w:color="auto"/>
                                                  </w:divBdr>
                                                  <w:divsChild>
                                                    <w:div w:id="426535389">
                                                      <w:marLeft w:val="0"/>
                                                      <w:marRight w:val="0"/>
                                                      <w:marTop w:val="0"/>
                                                      <w:marBottom w:val="0"/>
                                                      <w:divBdr>
                                                        <w:top w:val="none" w:sz="0" w:space="0" w:color="auto"/>
                                                        <w:left w:val="none" w:sz="0" w:space="0" w:color="auto"/>
                                                        <w:bottom w:val="none" w:sz="0" w:space="0" w:color="auto"/>
                                                        <w:right w:val="none" w:sz="0" w:space="0" w:color="auto"/>
                                                      </w:divBdr>
                                                      <w:divsChild>
                                                        <w:div w:id="199439144">
                                                          <w:marLeft w:val="0"/>
                                                          <w:marRight w:val="0"/>
                                                          <w:marTop w:val="0"/>
                                                          <w:marBottom w:val="0"/>
                                                          <w:divBdr>
                                                            <w:top w:val="none" w:sz="0" w:space="0" w:color="auto"/>
                                                            <w:left w:val="none" w:sz="0" w:space="0" w:color="auto"/>
                                                            <w:bottom w:val="none" w:sz="0" w:space="0" w:color="auto"/>
                                                            <w:right w:val="none" w:sz="0" w:space="0" w:color="auto"/>
                                                          </w:divBdr>
                                                          <w:divsChild>
                                                            <w:div w:id="13295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7251916">
      <w:bodyDiv w:val="1"/>
      <w:marLeft w:val="0"/>
      <w:marRight w:val="0"/>
      <w:marTop w:val="0"/>
      <w:marBottom w:val="0"/>
      <w:divBdr>
        <w:top w:val="none" w:sz="0" w:space="0" w:color="auto"/>
        <w:left w:val="none" w:sz="0" w:space="0" w:color="auto"/>
        <w:bottom w:val="none" w:sz="0" w:space="0" w:color="auto"/>
        <w:right w:val="none" w:sz="0" w:space="0" w:color="auto"/>
      </w:divBdr>
      <w:divsChild>
        <w:div w:id="1043211339">
          <w:marLeft w:val="0"/>
          <w:marRight w:val="0"/>
          <w:marTop w:val="0"/>
          <w:marBottom w:val="0"/>
          <w:divBdr>
            <w:top w:val="none" w:sz="0" w:space="0" w:color="auto"/>
            <w:left w:val="none" w:sz="0" w:space="0" w:color="auto"/>
            <w:bottom w:val="none" w:sz="0" w:space="0" w:color="auto"/>
            <w:right w:val="none" w:sz="0" w:space="0" w:color="auto"/>
          </w:divBdr>
          <w:divsChild>
            <w:div w:id="177736516">
              <w:marLeft w:val="0"/>
              <w:marRight w:val="0"/>
              <w:marTop w:val="0"/>
              <w:marBottom w:val="0"/>
              <w:divBdr>
                <w:top w:val="none" w:sz="0" w:space="0" w:color="auto"/>
                <w:left w:val="none" w:sz="0" w:space="0" w:color="auto"/>
                <w:bottom w:val="none" w:sz="0" w:space="0" w:color="auto"/>
                <w:right w:val="none" w:sz="0" w:space="0" w:color="auto"/>
              </w:divBdr>
              <w:divsChild>
                <w:div w:id="635528763">
                  <w:marLeft w:val="0"/>
                  <w:marRight w:val="0"/>
                  <w:marTop w:val="0"/>
                  <w:marBottom w:val="0"/>
                  <w:divBdr>
                    <w:top w:val="none" w:sz="0" w:space="0" w:color="auto"/>
                    <w:left w:val="none" w:sz="0" w:space="0" w:color="auto"/>
                    <w:bottom w:val="none" w:sz="0" w:space="0" w:color="auto"/>
                    <w:right w:val="none" w:sz="0" w:space="0" w:color="auto"/>
                  </w:divBdr>
                  <w:divsChild>
                    <w:div w:id="493372482">
                      <w:marLeft w:val="0"/>
                      <w:marRight w:val="0"/>
                      <w:marTop w:val="0"/>
                      <w:marBottom w:val="0"/>
                      <w:divBdr>
                        <w:top w:val="none" w:sz="0" w:space="0" w:color="auto"/>
                        <w:left w:val="none" w:sz="0" w:space="0" w:color="auto"/>
                        <w:bottom w:val="none" w:sz="0" w:space="0" w:color="auto"/>
                        <w:right w:val="none" w:sz="0" w:space="0" w:color="auto"/>
                      </w:divBdr>
                      <w:divsChild>
                        <w:div w:id="649672675">
                          <w:marLeft w:val="0"/>
                          <w:marRight w:val="0"/>
                          <w:marTop w:val="0"/>
                          <w:marBottom w:val="0"/>
                          <w:divBdr>
                            <w:top w:val="none" w:sz="0" w:space="0" w:color="auto"/>
                            <w:left w:val="none" w:sz="0" w:space="0" w:color="auto"/>
                            <w:bottom w:val="none" w:sz="0" w:space="0" w:color="auto"/>
                            <w:right w:val="none" w:sz="0" w:space="0" w:color="auto"/>
                          </w:divBdr>
                          <w:divsChild>
                            <w:div w:id="2026780650">
                              <w:marLeft w:val="0"/>
                              <w:marRight w:val="0"/>
                              <w:marTop w:val="0"/>
                              <w:marBottom w:val="0"/>
                              <w:divBdr>
                                <w:top w:val="none" w:sz="0" w:space="0" w:color="auto"/>
                                <w:left w:val="none" w:sz="0" w:space="0" w:color="auto"/>
                                <w:bottom w:val="none" w:sz="0" w:space="0" w:color="auto"/>
                                <w:right w:val="none" w:sz="0" w:space="0" w:color="auto"/>
                              </w:divBdr>
                              <w:divsChild>
                                <w:div w:id="316765529">
                                  <w:marLeft w:val="0"/>
                                  <w:marRight w:val="0"/>
                                  <w:marTop w:val="0"/>
                                  <w:marBottom w:val="0"/>
                                  <w:divBdr>
                                    <w:top w:val="none" w:sz="0" w:space="0" w:color="auto"/>
                                    <w:left w:val="none" w:sz="0" w:space="0" w:color="auto"/>
                                    <w:bottom w:val="none" w:sz="0" w:space="0" w:color="auto"/>
                                    <w:right w:val="none" w:sz="0" w:space="0" w:color="auto"/>
                                  </w:divBdr>
                                  <w:divsChild>
                                    <w:div w:id="1274634664">
                                      <w:marLeft w:val="0"/>
                                      <w:marRight w:val="0"/>
                                      <w:marTop w:val="0"/>
                                      <w:marBottom w:val="0"/>
                                      <w:divBdr>
                                        <w:top w:val="none" w:sz="0" w:space="0" w:color="auto"/>
                                        <w:left w:val="none" w:sz="0" w:space="0" w:color="auto"/>
                                        <w:bottom w:val="none" w:sz="0" w:space="0" w:color="auto"/>
                                        <w:right w:val="none" w:sz="0" w:space="0" w:color="auto"/>
                                      </w:divBdr>
                                      <w:divsChild>
                                        <w:div w:id="1308629406">
                                          <w:marLeft w:val="0"/>
                                          <w:marRight w:val="0"/>
                                          <w:marTop w:val="0"/>
                                          <w:marBottom w:val="0"/>
                                          <w:divBdr>
                                            <w:top w:val="none" w:sz="0" w:space="0" w:color="auto"/>
                                            <w:left w:val="none" w:sz="0" w:space="0" w:color="auto"/>
                                            <w:bottom w:val="none" w:sz="0" w:space="0" w:color="auto"/>
                                            <w:right w:val="none" w:sz="0" w:space="0" w:color="auto"/>
                                          </w:divBdr>
                                          <w:divsChild>
                                            <w:div w:id="484469759">
                                              <w:marLeft w:val="0"/>
                                              <w:marRight w:val="0"/>
                                              <w:marTop w:val="0"/>
                                              <w:marBottom w:val="0"/>
                                              <w:divBdr>
                                                <w:top w:val="none" w:sz="0" w:space="0" w:color="auto"/>
                                                <w:left w:val="none" w:sz="0" w:space="0" w:color="auto"/>
                                                <w:bottom w:val="none" w:sz="0" w:space="0" w:color="auto"/>
                                                <w:right w:val="none" w:sz="0" w:space="0" w:color="auto"/>
                                              </w:divBdr>
                                              <w:divsChild>
                                                <w:div w:id="322318917">
                                                  <w:marLeft w:val="0"/>
                                                  <w:marRight w:val="0"/>
                                                  <w:marTop w:val="0"/>
                                                  <w:marBottom w:val="0"/>
                                                  <w:divBdr>
                                                    <w:top w:val="none" w:sz="0" w:space="0" w:color="auto"/>
                                                    <w:left w:val="none" w:sz="0" w:space="0" w:color="auto"/>
                                                    <w:bottom w:val="none" w:sz="0" w:space="0" w:color="auto"/>
                                                    <w:right w:val="none" w:sz="0" w:space="0" w:color="auto"/>
                                                  </w:divBdr>
                                                  <w:divsChild>
                                                    <w:div w:id="2003004781">
                                                      <w:marLeft w:val="0"/>
                                                      <w:marRight w:val="0"/>
                                                      <w:marTop w:val="0"/>
                                                      <w:marBottom w:val="0"/>
                                                      <w:divBdr>
                                                        <w:top w:val="none" w:sz="0" w:space="0" w:color="auto"/>
                                                        <w:left w:val="none" w:sz="0" w:space="0" w:color="auto"/>
                                                        <w:bottom w:val="none" w:sz="0" w:space="0" w:color="auto"/>
                                                        <w:right w:val="none" w:sz="0" w:space="0" w:color="auto"/>
                                                      </w:divBdr>
                                                      <w:divsChild>
                                                        <w:div w:id="1429279468">
                                                          <w:marLeft w:val="0"/>
                                                          <w:marRight w:val="0"/>
                                                          <w:marTop w:val="0"/>
                                                          <w:marBottom w:val="0"/>
                                                          <w:divBdr>
                                                            <w:top w:val="none" w:sz="0" w:space="0" w:color="auto"/>
                                                            <w:left w:val="none" w:sz="0" w:space="0" w:color="auto"/>
                                                            <w:bottom w:val="none" w:sz="0" w:space="0" w:color="auto"/>
                                                            <w:right w:val="none" w:sz="0" w:space="0" w:color="auto"/>
                                                          </w:divBdr>
                                                          <w:divsChild>
                                                            <w:div w:id="13197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228892">
      <w:bodyDiv w:val="1"/>
      <w:marLeft w:val="0"/>
      <w:marRight w:val="0"/>
      <w:marTop w:val="0"/>
      <w:marBottom w:val="0"/>
      <w:divBdr>
        <w:top w:val="none" w:sz="0" w:space="0" w:color="auto"/>
        <w:left w:val="none" w:sz="0" w:space="0" w:color="auto"/>
        <w:bottom w:val="none" w:sz="0" w:space="0" w:color="auto"/>
        <w:right w:val="none" w:sz="0" w:space="0" w:color="auto"/>
      </w:divBdr>
      <w:divsChild>
        <w:div w:id="1246723921">
          <w:marLeft w:val="0"/>
          <w:marRight w:val="0"/>
          <w:marTop w:val="0"/>
          <w:marBottom w:val="0"/>
          <w:divBdr>
            <w:top w:val="none" w:sz="0" w:space="0" w:color="auto"/>
            <w:left w:val="none" w:sz="0" w:space="0" w:color="auto"/>
            <w:bottom w:val="none" w:sz="0" w:space="0" w:color="auto"/>
            <w:right w:val="none" w:sz="0" w:space="0" w:color="auto"/>
          </w:divBdr>
          <w:divsChild>
            <w:div w:id="64453649">
              <w:marLeft w:val="0"/>
              <w:marRight w:val="0"/>
              <w:marTop w:val="0"/>
              <w:marBottom w:val="0"/>
              <w:divBdr>
                <w:top w:val="none" w:sz="0" w:space="0" w:color="auto"/>
                <w:left w:val="none" w:sz="0" w:space="0" w:color="auto"/>
                <w:bottom w:val="none" w:sz="0" w:space="0" w:color="auto"/>
                <w:right w:val="none" w:sz="0" w:space="0" w:color="auto"/>
              </w:divBdr>
              <w:divsChild>
                <w:div w:id="720130247">
                  <w:marLeft w:val="0"/>
                  <w:marRight w:val="0"/>
                  <w:marTop w:val="0"/>
                  <w:marBottom w:val="0"/>
                  <w:divBdr>
                    <w:top w:val="none" w:sz="0" w:space="0" w:color="auto"/>
                    <w:left w:val="none" w:sz="0" w:space="0" w:color="auto"/>
                    <w:bottom w:val="none" w:sz="0" w:space="0" w:color="auto"/>
                    <w:right w:val="none" w:sz="0" w:space="0" w:color="auto"/>
                  </w:divBdr>
                  <w:divsChild>
                    <w:div w:id="730693071">
                      <w:marLeft w:val="0"/>
                      <w:marRight w:val="0"/>
                      <w:marTop w:val="0"/>
                      <w:marBottom w:val="0"/>
                      <w:divBdr>
                        <w:top w:val="none" w:sz="0" w:space="0" w:color="auto"/>
                        <w:left w:val="none" w:sz="0" w:space="0" w:color="auto"/>
                        <w:bottom w:val="none" w:sz="0" w:space="0" w:color="auto"/>
                        <w:right w:val="none" w:sz="0" w:space="0" w:color="auto"/>
                      </w:divBdr>
                      <w:divsChild>
                        <w:div w:id="2005893000">
                          <w:marLeft w:val="0"/>
                          <w:marRight w:val="0"/>
                          <w:marTop w:val="0"/>
                          <w:marBottom w:val="0"/>
                          <w:divBdr>
                            <w:top w:val="none" w:sz="0" w:space="0" w:color="auto"/>
                            <w:left w:val="none" w:sz="0" w:space="0" w:color="auto"/>
                            <w:bottom w:val="none" w:sz="0" w:space="0" w:color="auto"/>
                            <w:right w:val="none" w:sz="0" w:space="0" w:color="auto"/>
                          </w:divBdr>
                          <w:divsChild>
                            <w:div w:id="286813038">
                              <w:marLeft w:val="0"/>
                              <w:marRight w:val="0"/>
                              <w:marTop w:val="0"/>
                              <w:marBottom w:val="0"/>
                              <w:divBdr>
                                <w:top w:val="none" w:sz="0" w:space="0" w:color="auto"/>
                                <w:left w:val="none" w:sz="0" w:space="0" w:color="auto"/>
                                <w:bottom w:val="none" w:sz="0" w:space="0" w:color="auto"/>
                                <w:right w:val="none" w:sz="0" w:space="0" w:color="auto"/>
                              </w:divBdr>
                              <w:divsChild>
                                <w:div w:id="272443855">
                                  <w:marLeft w:val="0"/>
                                  <w:marRight w:val="0"/>
                                  <w:marTop w:val="0"/>
                                  <w:marBottom w:val="0"/>
                                  <w:divBdr>
                                    <w:top w:val="none" w:sz="0" w:space="0" w:color="auto"/>
                                    <w:left w:val="none" w:sz="0" w:space="0" w:color="auto"/>
                                    <w:bottom w:val="none" w:sz="0" w:space="0" w:color="auto"/>
                                    <w:right w:val="none" w:sz="0" w:space="0" w:color="auto"/>
                                  </w:divBdr>
                                  <w:divsChild>
                                    <w:div w:id="1290630242">
                                      <w:marLeft w:val="0"/>
                                      <w:marRight w:val="0"/>
                                      <w:marTop w:val="0"/>
                                      <w:marBottom w:val="0"/>
                                      <w:divBdr>
                                        <w:top w:val="none" w:sz="0" w:space="0" w:color="auto"/>
                                        <w:left w:val="none" w:sz="0" w:space="0" w:color="auto"/>
                                        <w:bottom w:val="none" w:sz="0" w:space="0" w:color="auto"/>
                                        <w:right w:val="none" w:sz="0" w:space="0" w:color="auto"/>
                                      </w:divBdr>
                                      <w:divsChild>
                                        <w:div w:id="2019384232">
                                          <w:marLeft w:val="0"/>
                                          <w:marRight w:val="0"/>
                                          <w:marTop w:val="0"/>
                                          <w:marBottom w:val="0"/>
                                          <w:divBdr>
                                            <w:top w:val="none" w:sz="0" w:space="0" w:color="auto"/>
                                            <w:left w:val="none" w:sz="0" w:space="0" w:color="auto"/>
                                            <w:bottom w:val="none" w:sz="0" w:space="0" w:color="auto"/>
                                            <w:right w:val="none" w:sz="0" w:space="0" w:color="auto"/>
                                          </w:divBdr>
                                          <w:divsChild>
                                            <w:div w:id="754861337">
                                              <w:marLeft w:val="0"/>
                                              <w:marRight w:val="0"/>
                                              <w:marTop w:val="0"/>
                                              <w:marBottom w:val="0"/>
                                              <w:divBdr>
                                                <w:top w:val="none" w:sz="0" w:space="0" w:color="auto"/>
                                                <w:left w:val="none" w:sz="0" w:space="0" w:color="auto"/>
                                                <w:bottom w:val="none" w:sz="0" w:space="0" w:color="auto"/>
                                                <w:right w:val="none" w:sz="0" w:space="0" w:color="auto"/>
                                              </w:divBdr>
                                              <w:divsChild>
                                                <w:div w:id="799344318">
                                                  <w:marLeft w:val="0"/>
                                                  <w:marRight w:val="0"/>
                                                  <w:marTop w:val="0"/>
                                                  <w:marBottom w:val="0"/>
                                                  <w:divBdr>
                                                    <w:top w:val="none" w:sz="0" w:space="0" w:color="auto"/>
                                                    <w:left w:val="none" w:sz="0" w:space="0" w:color="auto"/>
                                                    <w:bottom w:val="none" w:sz="0" w:space="0" w:color="auto"/>
                                                    <w:right w:val="none" w:sz="0" w:space="0" w:color="auto"/>
                                                  </w:divBdr>
                                                  <w:divsChild>
                                                    <w:div w:id="1337223810">
                                                      <w:marLeft w:val="0"/>
                                                      <w:marRight w:val="0"/>
                                                      <w:marTop w:val="0"/>
                                                      <w:marBottom w:val="0"/>
                                                      <w:divBdr>
                                                        <w:top w:val="none" w:sz="0" w:space="0" w:color="auto"/>
                                                        <w:left w:val="none" w:sz="0" w:space="0" w:color="auto"/>
                                                        <w:bottom w:val="none" w:sz="0" w:space="0" w:color="auto"/>
                                                        <w:right w:val="none" w:sz="0" w:space="0" w:color="auto"/>
                                                      </w:divBdr>
                                                      <w:divsChild>
                                                        <w:div w:id="1333797569">
                                                          <w:marLeft w:val="0"/>
                                                          <w:marRight w:val="0"/>
                                                          <w:marTop w:val="0"/>
                                                          <w:marBottom w:val="0"/>
                                                          <w:divBdr>
                                                            <w:top w:val="none" w:sz="0" w:space="0" w:color="auto"/>
                                                            <w:left w:val="none" w:sz="0" w:space="0" w:color="auto"/>
                                                            <w:bottom w:val="none" w:sz="0" w:space="0" w:color="auto"/>
                                                            <w:right w:val="none" w:sz="0" w:space="0" w:color="auto"/>
                                                          </w:divBdr>
                                                          <w:divsChild>
                                                            <w:div w:id="16352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3379098">
      <w:bodyDiv w:val="1"/>
      <w:marLeft w:val="0"/>
      <w:marRight w:val="0"/>
      <w:marTop w:val="0"/>
      <w:marBottom w:val="0"/>
      <w:divBdr>
        <w:top w:val="none" w:sz="0" w:space="0" w:color="auto"/>
        <w:left w:val="none" w:sz="0" w:space="0" w:color="auto"/>
        <w:bottom w:val="none" w:sz="0" w:space="0" w:color="auto"/>
        <w:right w:val="none" w:sz="0" w:space="0" w:color="auto"/>
      </w:divBdr>
      <w:divsChild>
        <w:div w:id="451021287">
          <w:marLeft w:val="0"/>
          <w:marRight w:val="0"/>
          <w:marTop w:val="0"/>
          <w:marBottom w:val="0"/>
          <w:divBdr>
            <w:top w:val="none" w:sz="0" w:space="0" w:color="auto"/>
            <w:left w:val="none" w:sz="0" w:space="0" w:color="auto"/>
            <w:bottom w:val="none" w:sz="0" w:space="0" w:color="auto"/>
            <w:right w:val="none" w:sz="0" w:space="0" w:color="auto"/>
          </w:divBdr>
          <w:divsChild>
            <w:div w:id="1103845710">
              <w:marLeft w:val="0"/>
              <w:marRight w:val="0"/>
              <w:marTop w:val="0"/>
              <w:marBottom w:val="0"/>
              <w:divBdr>
                <w:top w:val="none" w:sz="0" w:space="0" w:color="auto"/>
                <w:left w:val="none" w:sz="0" w:space="0" w:color="auto"/>
                <w:bottom w:val="none" w:sz="0" w:space="0" w:color="auto"/>
                <w:right w:val="none" w:sz="0" w:space="0" w:color="auto"/>
              </w:divBdr>
              <w:divsChild>
                <w:div w:id="1707219908">
                  <w:marLeft w:val="0"/>
                  <w:marRight w:val="0"/>
                  <w:marTop w:val="0"/>
                  <w:marBottom w:val="0"/>
                  <w:divBdr>
                    <w:top w:val="none" w:sz="0" w:space="0" w:color="auto"/>
                    <w:left w:val="none" w:sz="0" w:space="0" w:color="auto"/>
                    <w:bottom w:val="none" w:sz="0" w:space="0" w:color="auto"/>
                    <w:right w:val="none" w:sz="0" w:space="0" w:color="auto"/>
                  </w:divBdr>
                  <w:divsChild>
                    <w:div w:id="619921902">
                      <w:marLeft w:val="0"/>
                      <w:marRight w:val="0"/>
                      <w:marTop w:val="0"/>
                      <w:marBottom w:val="0"/>
                      <w:divBdr>
                        <w:top w:val="none" w:sz="0" w:space="0" w:color="auto"/>
                        <w:left w:val="none" w:sz="0" w:space="0" w:color="auto"/>
                        <w:bottom w:val="none" w:sz="0" w:space="0" w:color="auto"/>
                        <w:right w:val="none" w:sz="0" w:space="0" w:color="auto"/>
                      </w:divBdr>
                      <w:divsChild>
                        <w:div w:id="905340162">
                          <w:marLeft w:val="0"/>
                          <w:marRight w:val="0"/>
                          <w:marTop w:val="0"/>
                          <w:marBottom w:val="0"/>
                          <w:divBdr>
                            <w:top w:val="none" w:sz="0" w:space="0" w:color="auto"/>
                            <w:left w:val="none" w:sz="0" w:space="0" w:color="auto"/>
                            <w:bottom w:val="none" w:sz="0" w:space="0" w:color="auto"/>
                            <w:right w:val="none" w:sz="0" w:space="0" w:color="auto"/>
                          </w:divBdr>
                          <w:divsChild>
                            <w:div w:id="770204370">
                              <w:marLeft w:val="0"/>
                              <w:marRight w:val="0"/>
                              <w:marTop w:val="0"/>
                              <w:marBottom w:val="0"/>
                              <w:divBdr>
                                <w:top w:val="none" w:sz="0" w:space="0" w:color="auto"/>
                                <w:left w:val="none" w:sz="0" w:space="0" w:color="auto"/>
                                <w:bottom w:val="none" w:sz="0" w:space="0" w:color="auto"/>
                                <w:right w:val="none" w:sz="0" w:space="0" w:color="auto"/>
                              </w:divBdr>
                              <w:divsChild>
                                <w:div w:id="31535919">
                                  <w:marLeft w:val="0"/>
                                  <w:marRight w:val="0"/>
                                  <w:marTop w:val="0"/>
                                  <w:marBottom w:val="0"/>
                                  <w:divBdr>
                                    <w:top w:val="none" w:sz="0" w:space="0" w:color="auto"/>
                                    <w:left w:val="none" w:sz="0" w:space="0" w:color="auto"/>
                                    <w:bottom w:val="none" w:sz="0" w:space="0" w:color="auto"/>
                                    <w:right w:val="none" w:sz="0" w:space="0" w:color="auto"/>
                                  </w:divBdr>
                                  <w:divsChild>
                                    <w:div w:id="360251645">
                                      <w:marLeft w:val="0"/>
                                      <w:marRight w:val="0"/>
                                      <w:marTop w:val="0"/>
                                      <w:marBottom w:val="0"/>
                                      <w:divBdr>
                                        <w:top w:val="none" w:sz="0" w:space="0" w:color="auto"/>
                                        <w:left w:val="none" w:sz="0" w:space="0" w:color="auto"/>
                                        <w:bottom w:val="none" w:sz="0" w:space="0" w:color="auto"/>
                                        <w:right w:val="none" w:sz="0" w:space="0" w:color="auto"/>
                                      </w:divBdr>
                                      <w:divsChild>
                                        <w:div w:id="192235986">
                                          <w:marLeft w:val="0"/>
                                          <w:marRight w:val="0"/>
                                          <w:marTop w:val="0"/>
                                          <w:marBottom w:val="0"/>
                                          <w:divBdr>
                                            <w:top w:val="none" w:sz="0" w:space="0" w:color="auto"/>
                                            <w:left w:val="none" w:sz="0" w:space="0" w:color="auto"/>
                                            <w:bottom w:val="none" w:sz="0" w:space="0" w:color="auto"/>
                                            <w:right w:val="none" w:sz="0" w:space="0" w:color="auto"/>
                                          </w:divBdr>
                                          <w:divsChild>
                                            <w:div w:id="1666014081">
                                              <w:marLeft w:val="0"/>
                                              <w:marRight w:val="0"/>
                                              <w:marTop w:val="0"/>
                                              <w:marBottom w:val="0"/>
                                              <w:divBdr>
                                                <w:top w:val="none" w:sz="0" w:space="0" w:color="auto"/>
                                                <w:left w:val="none" w:sz="0" w:space="0" w:color="auto"/>
                                                <w:bottom w:val="none" w:sz="0" w:space="0" w:color="auto"/>
                                                <w:right w:val="none" w:sz="0" w:space="0" w:color="auto"/>
                                              </w:divBdr>
                                              <w:divsChild>
                                                <w:div w:id="851719581">
                                                  <w:marLeft w:val="0"/>
                                                  <w:marRight w:val="0"/>
                                                  <w:marTop w:val="0"/>
                                                  <w:marBottom w:val="0"/>
                                                  <w:divBdr>
                                                    <w:top w:val="none" w:sz="0" w:space="0" w:color="auto"/>
                                                    <w:left w:val="none" w:sz="0" w:space="0" w:color="auto"/>
                                                    <w:bottom w:val="none" w:sz="0" w:space="0" w:color="auto"/>
                                                    <w:right w:val="none" w:sz="0" w:space="0" w:color="auto"/>
                                                  </w:divBdr>
                                                  <w:divsChild>
                                                    <w:div w:id="1527600422">
                                                      <w:marLeft w:val="0"/>
                                                      <w:marRight w:val="0"/>
                                                      <w:marTop w:val="0"/>
                                                      <w:marBottom w:val="0"/>
                                                      <w:divBdr>
                                                        <w:top w:val="none" w:sz="0" w:space="0" w:color="auto"/>
                                                        <w:left w:val="none" w:sz="0" w:space="0" w:color="auto"/>
                                                        <w:bottom w:val="none" w:sz="0" w:space="0" w:color="auto"/>
                                                        <w:right w:val="none" w:sz="0" w:space="0" w:color="auto"/>
                                                      </w:divBdr>
                                                      <w:divsChild>
                                                        <w:div w:id="6904650">
                                                          <w:marLeft w:val="0"/>
                                                          <w:marRight w:val="0"/>
                                                          <w:marTop w:val="0"/>
                                                          <w:marBottom w:val="0"/>
                                                          <w:divBdr>
                                                            <w:top w:val="none" w:sz="0" w:space="0" w:color="auto"/>
                                                            <w:left w:val="none" w:sz="0" w:space="0" w:color="auto"/>
                                                            <w:bottom w:val="none" w:sz="0" w:space="0" w:color="auto"/>
                                                            <w:right w:val="none" w:sz="0" w:space="0" w:color="auto"/>
                                                          </w:divBdr>
                                                          <w:divsChild>
                                                            <w:div w:id="327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0664804">
      <w:bodyDiv w:val="1"/>
      <w:marLeft w:val="0"/>
      <w:marRight w:val="0"/>
      <w:marTop w:val="0"/>
      <w:marBottom w:val="0"/>
      <w:divBdr>
        <w:top w:val="none" w:sz="0" w:space="0" w:color="auto"/>
        <w:left w:val="none" w:sz="0" w:space="0" w:color="auto"/>
        <w:bottom w:val="none" w:sz="0" w:space="0" w:color="auto"/>
        <w:right w:val="none" w:sz="0" w:space="0" w:color="auto"/>
      </w:divBdr>
      <w:divsChild>
        <w:div w:id="1597129642">
          <w:marLeft w:val="0"/>
          <w:marRight w:val="0"/>
          <w:marTop w:val="0"/>
          <w:marBottom w:val="0"/>
          <w:divBdr>
            <w:top w:val="none" w:sz="0" w:space="0" w:color="auto"/>
            <w:left w:val="none" w:sz="0" w:space="0" w:color="auto"/>
            <w:bottom w:val="none" w:sz="0" w:space="0" w:color="auto"/>
            <w:right w:val="none" w:sz="0" w:space="0" w:color="auto"/>
          </w:divBdr>
          <w:divsChild>
            <w:div w:id="1158154396">
              <w:marLeft w:val="0"/>
              <w:marRight w:val="0"/>
              <w:marTop w:val="0"/>
              <w:marBottom w:val="0"/>
              <w:divBdr>
                <w:top w:val="none" w:sz="0" w:space="0" w:color="auto"/>
                <w:left w:val="none" w:sz="0" w:space="0" w:color="auto"/>
                <w:bottom w:val="none" w:sz="0" w:space="0" w:color="auto"/>
                <w:right w:val="none" w:sz="0" w:space="0" w:color="auto"/>
              </w:divBdr>
              <w:divsChild>
                <w:div w:id="1112163468">
                  <w:marLeft w:val="0"/>
                  <w:marRight w:val="0"/>
                  <w:marTop w:val="0"/>
                  <w:marBottom w:val="0"/>
                  <w:divBdr>
                    <w:top w:val="none" w:sz="0" w:space="0" w:color="auto"/>
                    <w:left w:val="none" w:sz="0" w:space="0" w:color="auto"/>
                    <w:bottom w:val="none" w:sz="0" w:space="0" w:color="auto"/>
                    <w:right w:val="none" w:sz="0" w:space="0" w:color="auto"/>
                  </w:divBdr>
                  <w:divsChild>
                    <w:div w:id="304896965">
                      <w:marLeft w:val="0"/>
                      <w:marRight w:val="0"/>
                      <w:marTop w:val="0"/>
                      <w:marBottom w:val="0"/>
                      <w:divBdr>
                        <w:top w:val="none" w:sz="0" w:space="0" w:color="auto"/>
                        <w:left w:val="none" w:sz="0" w:space="0" w:color="auto"/>
                        <w:bottom w:val="none" w:sz="0" w:space="0" w:color="auto"/>
                        <w:right w:val="none" w:sz="0" w:space="0" w:color="auto"/>
                      </w:divBdr>
                      <w:divsChild>
                        <w:div w:id="599677885">
                          <w:marLeft w:val="0"/>
                          <w:marRight w:val="0"/>
                          <w:marTop w:val="0"/>
                          <w:marBottom w:val="0"/>
                          <w:divBdr>
                            <w:top w:val="none" w:sz="0" w:space="0" w:color="auto"/>
                            <w:left w:val="none" w:sz="0" w:space="0" w:color="auto"/>
                            <w:bottom w:val="none" w:sz="0" w:space="0" w:color="auto"/>
                            <w:right w:val="none" w:sz="0" w:space="0" w:color="auto"/>
                          </w:divBdr>
                          <w:divsChild>
                            <w:div w:id="525288387">
                              <w:marLeft w:val="0"/>
                              <w:marRight w:val="0"/>
                              <w:marTop w:val="0"/>
                              <w:marBottom w:val="0"/>
                              <w:divBdr>
                                <w:top w:val="none" w:sz="0" w:space="0" w:color="auto"/>
                                <w:left w:val="none" w:sz="0" w:space="0" w:color="auto"/>
                                <w:bottom w:val="none" w:sz="0" w:space="0" w:color="auto"/>
                                <w:right w:val="none" w:sz="0" w:space="0" w:color="auto"/>
                              </w:divBdr>
                              <w:divsChild>
                                <w:div w:id="100228250">
                                  <w:marLeft w:val="0"/>
                                  <w:marRight w:val="0"/>
                                  <w:marTop w:val="0"/>
                                  <w:marBottom w:val="0"/>
                                  <w:divBdr>
                                    <w:top w:val="none" w:sz="0" w:space="0" w:color="auto"/>
                                    <w:left w:val="none" w:sz="0" w:space="0" w:color="auto"/>
                                    <w:bottom w:val="none" w:sz="0" w:space="0" w:color="auto"/>
                                    <w:right w:val="none" w:sz="0" w:space="0" w:color="auto"/>
                                  </w:divBdr>
                                  <w:divsChild>
                                    <w:div w:id="946427286">
                                      <w:marLeft w:val="0"/>
                                      <w:marRight w:val="0"/>
                                      <w:marTop w:val="0"/>
                                      <w:marBottom w:val="0"/>
                                      <w:divBdr>
                                        <w:top w:val="none" w:sz="0" w:space="0" w:color="auto"/>
                                        <w:left w:val="none" w:sz="0" w:space="0" w:color="auto"/>
                                        <w:bottom w:val="none" w:sz="0" w:space="0" w:color="auto"/>
                                        <w:right w:val="none" w:sz="0" w:space="0" w:color="auto"/>
                                      </w:divBdr>
                                      <w:divsChild>
                                        <w:div w:id="626207965">
                                          <w:marLeft w:val="0"/>
                                          <w:marRight w:val="0"/>
                                          <w:marTop w:val="0"/>
                                          <w:marBottom w:val="0"/>
                                          <w:divBdr>
                                            <w:top w:val="none" w:sz="0" w:space="0" w:color="auto"/>
                                            <w:left w:val="none" w:sz="0" w:space="0" w:color="auto"/>
                                            <w:bottom w:val="none" w:sz="0" w:space="0" w:color="auto"/>
                                            <w:right w:val="none" w:sz="0" w:space="0" w:color="auto"/>
                                          </w:divBdr>
                                          <w:divsChild>
                                            <w:div w:id="974067888">
                                              <w:marLeft w:val="0"/>
                                              <w:marRight w:val="0"/>
                                              <w:marTop w:val="0"/>
                                              <w:marBottom w:val="0"/>
                                              <w:divBdr>
                                                <w:top w:val="none" w:sz="0" w:space="0" w:color="auto"/>
                                                <w:left w:val="none" w:sz="0" w:space="0" w:color="auto"/>
                                                <w:bottom w:val="none" w:sz="0" w:space="0" w:color="auto"/>
                                                <w:right w:val="none" w:sz="0" w:space="0" w:color="auto"/>
                                              </w:divBdr>
                                              <w:divsChild>
                                                <w:div w:id="410003467">
                                                  <w:marLeft w:val="0"/>
                                                  <w:marRight w:val="0"/>
                                                  <w:marTop w:val="0"/>
                                                  <w:marBottom w:val="0"/>
                                                  <w:divBdr>
                                                    <w:top w:val="none" w:sz="0" w:space="0" w:color="auto"/>
                                                    <w:left w:val="none" w:sz="0" w:space="0" w:color="auto"/>
                                                    <w:bottom w:val="none" w:sz="0" w:space="0" w:color="auto"/>
                                                    <w:right w:val="none" w:sz="0" w:space="0" w:color="auto"/>
                                                  </w:divBdr>
                                                  <w:divsChild>
                                                    <w:div w:id="1221794488">
                                                      <w:marLeft w:val="0"/>
                                                      <w:marRight w:val="0"/>
                                                      <w:marTop w:val="0"/>
                                                      <w:marBottom w:val="0"/>
                                                      <w:divBdr>
                                                        <w:top w:val="none" w:sz="0" w:space="0" w:color="auto"/>
                                                        <w:left w:val="none" w:sz="0" w:space="0" w:color="auto"/>
                                                        <w:bottom w:val="none" w:sz="0" w:space="0" w:color="auto"/>
                                                        <w:right w:val="none" w:sz="0" w:space="0" w:color="auto"/>
                                                      </w:divBdr>
                                                      <w:divsChild>
                                                        <w:div w:id="704714976">
                                                          <w:marLeft w:val="0"/>
                                                          <w:marRight w:val="0"/>
                                                          <w:marTop w:val="0"/>
                                                          <w:marBottom w:val="0"/>
                                                          <w:divBdr>
                                                            <w:top w:val="none" w:sz="0" w:space="0" w:color="auto"/>
                                                            <w:left w:val="none" w:sz="0" w:space="0" w:color="auto"/>
                                                            <w:bottom w:val="none" w:sz="0" w:space="0" w:color="auto"/>
                                                            <w:right w:val="none" w:sz="0" w:space="0" w:color="auto"/>
                                                          </w:divBdr>
                                                          <w:divsChild>
                                                            <w:div w:id="953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5176918">
      <w:bodyDiv w:val="1"/>
      <w:marLeft w:val="0"/>
      <w:marRight w:val="0"/>
      <w:marTop w:val="0"/>
      <w:marBottom w:val="0"/>
      <w:divBdr>
        <w:top w:val="none" w:sz="0" w:space="0" w:color="auto"/>
        <w:left w:val="none" w:sz="0" w:space="0" w:color="auto"/>
        <w:bottom w:val="none" w:sz="0" w:space="0" w:color="auto"/>
        <w:right w:val="none" w:sz="0" w:space="0" w:color="auto"/>
      </w:divBdr>
      <w:divsChild>
        <w:div w:id="544295934">
          <w:marLeft w:val="0"/>
          <w:marRight w:val="0"/>
          <w:marTop w:val="0"/>
          <w:marBottom w:val="0"/>
          <w:divBdr>
            <w:top w:val="none" w:sz="0" w:space="0" w:color="auto"/>
            <w:left w:val="none" w:sz="0" w:space="0" w:color="auto"/>
            <w:bottom w:val="none" w:sz="0" w:space="0" w:color="auto"/>
            <w:right w:val="none" w:sz="0" w:space="0" w:color="auto"/>
          </w:divBdr>
          <w:divsChild>
            <w:div w:id="314917436">
              <w:marLeft w:val="0"/>
              <w:marRight w:val="0"/>
              <w:marTop w:val="0"/>
              <w:marBottom w:val="0"/>
              <w:divBdr>
                <w:top w:val="none" w:sz="0" w:space="0" w:color="auto"/>
                <w:left w:val="none" w:sz="0" w:space="0" w:color="auto"/>
                <w:bottom w:val="none" w:sz="0" w:space="0" w:color="auto"/>
                <w:right w:val="none" w:sz="0" w:space="0" w:color="auto"/>
              </w:divBdr>
              <w:divsChild>
                <w:div w:id="759763359">
                  <w:marLeft w:val="0"/>
                  <w:marRight w:val="0"/>
                  <w:marTop w:val="0"/>
                  <w:marBottom w:val="0"/>
                  <w:divBdr>
                    <w:top w:val="none" w:sz="0" w:space="0" w:color="auto"/>
                    <w:left w:val="none" w:sz="0" w:space="0" w:color="auto"/>
                    <w:bottom w:val="none" w:sz="0" w:space="0" w:color="auto"/>
                    <w:right w:val="none" w:sz="0" w:space="0" w:color="auto"/>
                  </w:divBdr>
                  <w:divsChild>
                    <w:div w:id="1675379918">
                      <w:marLeft w:val="0"/>
                      <w:marRight w:val="0"/>
                      <w:marTop w:val="0"/>
                      <w:marBottom w:val="0"/>
                      <w:divBdr>
                        <w:top w:val="none" w:sz="0" w:space="0" w:color="auto"/>
                        <w:left w:val="none" w:sz="0" w:space="0" w:color="auto"/>
                        <w:bottom w:val="none" w:sz="0" w:space="0" w:color="auto"/>
                        <w:right w:val="none" w:sz="0" w:space="0" w:color="auto"/>
                      </w:divBdr>
                      <w:divsChild>
                        <w:div w:id="2013950052">
                          <w:marLeft w:val="0"/>
                          <w:marRight w:val="0"/>
                          <w:marTop w:val="0"/>
                          <w:marBottom w:val="0"/>
                          <w:divBdr>
                            <w:top w:val="none" w:sz="0" w:space="0" w:color="auto"/>
                            <w:left w:val="none" w:sz="0" w:space="0" w:color="auto"/>
                            <w:bottom w:val="none" w:sz="0" w:space="0" w:color="auto"/>
                            <w:right w:val="none" w:sz="0" w:space="0" w:color="auto"/>
                          </w:divBdr>
                          <w:divsChild>
                            <w:div w:id="1858957096">
                              <w:marLeft w:val="0"/>
                              <w:marRight w:val="0"/>
                              <w:marTop w:val="0"/>
                              <w:marBottom w:val="0"/>
                              <w:divBdr>
                                <w:top w:val="none" w:sz="0" w:space="0" w:color="auto"/>
                                <w:left w:val="none" w:sz="0" w:space="0" w:color="auto"/>
                                <w:bottom w:val="none" w:sz="0" w:space="0" w:color="auto"/>
                                <w:right w:val="none" w:sz="0" w:space="0" w:color="auto"/>
                              </w:divBdr>
                              <w:divsChild>
                                <w:div w:id="357126923">
                                  <w:marLeft w:val="0"/>
                                  <w:marRight w:val="0"/>
                                  <w:marTop w:val="0"/>
                                  <w:marBottom w:val="0"/>
                                  <w:divBdr>
                                    <w:top w:val="none" w:sz="0" w:space="0" w:color="auto"/>
                                    <w:left w:val="none" w:sz="0" w:space="0" w:color="auto"/>
                                    <w:bottom w:val="none" w:sz="0" w:space="0" w:color="auto"/>
                                    <w:right w:val="none" w:sz="0" w:space="0" w:color="auto"/>
                                  </w:divBdr>
                                  <w:divsChild>
                                    <w:div w:id="1136949314">
                                      <w:marLeft w:val="0"/>
                                      <w:marRight w:val="0"/>
                                      <w:marTop w:val="0"/>
                                      <w:marBottom w:val="0"/>
                                      <w:divBdr>
                                        <w:top w:val="none" w:sz="0" w:space="0" w:color="auto"/>
                                        <w:left w:val="none" w:sz="0" w:space="0" w:color="auto"/>
                                        <w:bottom w:val="none" w:sz="0" w:space="0" w:color="auto"/>
                                        <w:right w:val="none" w:sz="0" w:space="0" w:color="auto"/>
                                      </w:divBdr>
                                      <w:divsChild>
                                        <w:div w:id="2108694335">
                                          <w:marLeft w:val="0"/>
                                          <w:marRight w:val="0"/>
                                          <w:marTop w:val="0"/>
                                          <w:marBottom w:val="0"/>
                                          <w:divBdr>
                                            <w:top w:val="none" w:sz="0" w:space="0" w:color="auto"/>
                                            <w:left w:val="none" w:sz="0" w:space="0" w:color="auto"/>
                                            <w:bottom w:val="none" w:sz="0" w:space="0" w:color="auto"/>
                                            <w:right w:val="none" w:sz="0" w:space="0" w:color="auto"/>
                                          </w:divBdr>
                                          <w:divsChild>
                                            <w:div w:id="1078210053">
                                              <w:marLeft w:val="0"/>
                                              <w:marRight w:val="0"/>
                                              <w:marTop w:val="0"/>
                                              <w:marBottom w:val="0"/>
                                              <w:divBdr>
                                                <w:top w:val="none" w:sz="0" w:space="0" w:color="auto"/>
                                                <w:left w:val="none" w:sz="0" w:space="0" w:color="auto"/>
                                                <w:bottom w:val="none" w:sz="0" w:space="0" w:color="auto"/>
                                                <w:right w:val="none" w:sz="0" w:space="0" w:color="auto"/>
                                              </w:divBdr>
                                              <w:divsChild>
                                                <w:div w:id="1585609888">
                                                  <w:marLeft w:val="0"/>
                                                  <w:marRight w:val="0"/>
                                                  <w:marTop w:val="0"/>
                                                  <w:marBottom w:val="0"/>
                                                  <w:divBdr>
                                                    <w:top w:val="none" w:sz="0" w:space="0" w:color="auto"/>
                                                    <w:left w:val="none" w:sz="0" w:space="0" w:color="auto"/>
                                                    <w:bottom w:val="none" w:sz="0" w:space="0" w:color="auto"/>
                                                    <w:right w:val="none" w:sz="0" w:space="0" w:color="auto"/>
                                                  </w:divBdr>
                                                  <w:divsChild>
                                                    <w:div w:id="1389646479">
                                                      <w:marLeft w:val="0"/>
                                                      <w:marRight w:val="0"/>
                                                      <w:marTop w:val="0"/>
                                                      <w:marBottom w:val="0"/>
                                                      <w:divBdr>
                                                        <w:top w:val="none" w:sz="0" w:space="0" w:color="auto"/>
                                                        <w:left w:val="none" w:sz="0" w:space="0" w:color="auto"/>
                                                        <w:bottom w:val="none" w:sz="0" w:space="0" w:color="auto"/>
                                                        <w:right w:val="none" w:sz="0" w:space="0" w:color="auto"/>
                                                      </w:divBdr>
                                                      <w:divsChild>
                                                        <w:div w:id="93599456">
                                                          <w:marLeft w:val="0"/>
                                                          <w:marRight w:val="0"/>
                                                          <w:marTop w:val="0"/>
                                                          <w:marBottom w:val="0"/>
                                                          <w:divBdr>
                                                            <w:top w:val="none" w:sz="0" w:space="0" w:color="auto"/>
                                                            <w:left w:val="none" w:sz="0" w:space="0" w:color="auto"/>
                                                            <w:bottom w:val="none" w:sz="0" w:space="0" w:color="auto"/>
                                                            <w:right w:val="none" w:sz="0" w:space="0" w:color="auto"/>
                                                          </w:divBdr>
                                                          <w:divsChild>
                                                            <w:div w:id="1756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0541890">
      <w:bodyDiv w:val="1"/>
      <w:marLeft w:val="0"/>
      <w:marRight w:val="0"/>
      <w:marTop w:val="0"/>
      <w:marBottom w:val="0"/>
      <w:divBdr>
        <w:top w:val="none" w:sz="0" w:space="0" w:color="auto"/>
        <w:left w:val="none" w:sz="0" w:space="0" w:color="auto"/>
        <w:bottom w:val="none" w:sz="0" w:space="0" w:color="auto"/>
        <w:right w:val="none" w:sz="0" w:space="0" w:color="auto"/>
      </w:divBdr>
      <w:divsChild>
        <w:div w:id="2025353807">
          <w:marLeft w:val="0"/>
          <w:marRight w:val="0"/>
          <w:marTop w:val="0"/>
          <w:marBottom w:val="0"/>
          <w:divBdr>
            <w:top w:val="none" w:sz="0" w:space="0" w:color="auto"/>
            <w:left w:val="none" w:sz="0" w:space="0" w:color="auto"/>
            <w:bottom w:val="none" w:sz="0" w:space="0" w:color="auto"/>
            <w:right w:val="none" w:sz="0" w:space="0" w:color="auto"/>
          </w:divBdr>
          <w:divsChild>
            <w:div w:id="465506935">
              <w:marLeft w:val="0"/>
              <w:marRight w:val="0"/>
              <w:marTop w:val="0"/>
              <w:marBottom w:val="0"/>
              <w:divBdr>
                <w:top w:val="none" w:sz="0" w:space="0" w:color="auto"/>
                <w:left w:val="none" w:sz="0" w:space="0" w:color="auto"/>
                <w:bottom w:val="none" w:sz="0" w:space="0" w:color="auto"/>
                <w:right w:val="none" w:sz="0" w:space="0" w:color="auto"/>
              </w:divBdr>
              <w:divsChild>
                <w:div w:id="507477595">
                  <w:marLeft w:val="0"/>
                  <w:marRight w:val="0"/>
                  <w:marTop w:val="0"/>
                  <w:marBottom w:val="0"/>
                  <w:divBdr>
                    <w:top w:val="none" w:sz="0" w:space="0" w:color="auto"/>
                    <w:left w:val="none" w:sz="0" w:space="0" w:color="auto"/>
                    <w:bottom w:val="none" w:sz="0" w:space="0" w:color="auto"/>
                    <w:right w:val="none" w:sz="0" w:space="0" w:color="auto"/>
                  </w:divBdr>
                  <w:divsChild>
                    <w:div w:id="1874920476">
                      <w:marLeft w:val="0"/>
                      <w:marRight w:val="0"/>
                      <w:marTop w:val="0"/>
                      <w:marBottom w:val="0"/>
                      <w:divBdr>
                        <w:top w:val="none" w:sz="0" w:space="0" w:color="auto"/>
                        <w:left w:val="none" w:sz="0" w:space="0" w:color="auto"/>
                        <w:bottom w:val="none" w:sz="0" w:space="0" w:color="auto"/>
                        <w:right w:val="none" w:sz="0" w:space="0" w:color="auto"/>
                      </w:divBdr>
                      <w:divsChild>
                        <w:div w:id="1492407441">
                          <w:marLeft w:val="0"/>
                          <w:marRight w:val="0"/>
                          <w:marTop w:val="0"/>
                          <w:marBottom w:val="0"/>
                          <w:divBdr>
                            <w:top w:val="none" w:sz="0" w:space="0" w:color="auto"/>
                            <w:left w:val="none" w:sz="0" w:space="0" w:color="auto"/>
                            <w:bottom w:val="none" w:sz="0" w:space="0" w:color="auto"/>
                            <w:right w:val="none" w:sz="0" w:space="0" w:color="auto"/>
                          </w:divBdr>
                          <w:divsChild>
                            <w:div w:id="682514584">
                              <w:marLeft w:val="0"/>
                              <w:marRight w:val="0"/>
                              <w:marTop w:val="0"/>
                              <w:marBottom w:val="0"/>
                              <w:divBdr>
                                <w:top w:val="none" w:sz="0" w:space="0" w:color="auto"/>
                                <w:left w:val="none" w:sz="0" w:space="0" w:color="auto"/>
                                <w:bottom w:val="none" w:sz="0" w:space="0" w:color="auto"/>
                                <w:right w:val="none" w:sz="0" w:space="0" w:color="auto"/>
                              </w:divBdr>
                              <w:divsChild>
                                <w:div w:id="517819849">
                                  <w:marLeft w:val="0"/>
                                  <w:marRight w:val="0"/>
                                  <w:marTop w:val="0"/>
                                  <w:marBottom w:val="0"/>
                                  <w:divBdr>
                                    <w:top w:val="none" w:sz="0" w:space="0" w:color="auto"/>
                                    <w:left w:val="none" w:sz="0" w:space="0" w:color="auto"/>
                                    <w:bottom w:val="none" w:sz="0" w:space="0" w:color="auto"/>
                                    <w:right w:val="none" w:sz="0" w:space="0" w:color="auto"/>
                                  </w:divBdr>
                                  <w:divsChild>
                                    <w:div w:id="2052725629">
                                      <w:marLeft w:val="0"/>
                                      <w:marRight w:val="0"/>
                                      <w:marTop w:val="0"/>
                                      <w:marBottom w:val="0"/>
                                      <w:divBdr>
                                        <w:top w:val="none" w:sz="0" w:space="0" w:color="auto"/>
                                        <w:left w:val="none" w:sz="0" w:space="0" w:color="auto"/>
                                        <w:bottom w:val="none" w:sz="0" w:space="0" w:color="auto"/>
                                        <w:right w:val="none" w:sz="0" w:space="0" w:color="auto"/>
                                      </w:divBdr>
                                      <w:divsChild>
                                        <w:div w:id="1211843628">
                                          <w:marLeft w:val="0"/>
                                          <w:marRight w:val="0"/>
                                          <w:marTop w:val="0"/>
                                          <w:marBottom w:val="0"/>
                                          <w:divBdr>
                                            <w:top w:val="none" w:sz="0" w:space="0" w:color="auto"/>
                                            <w:left w:val="none" w:sz="0" w:space="0" w:color="auto"/>
                                            <w:bottom w:val="none" w:sz="0" w:space="0" w:color="auto"/>
                                            <w:right w:val="none" w:sz="0" w:space="0" w:color="auto"/>
                                          </w:divBdr>
                                          <w:divsChild>
                                            <w:div w:id="284508166">
                                              <w:marLeft w:val="0"/>
                                              <w:marRight w:val="0"/>
                                              <w:marTop w:val="0"/>
                                              <w:marBottom w:val="0"/>
                                              <w:divBdr>
                                                <w:top w:val="none" w:sz="0" w:space="0" w:color="auto"/>
                                                <w:left w:val="none" w:sz="0" w:space="0" w:color="auto"/>
                                                <w:bottom w:val="none" w:sz="0" w:space="0" w:color="auto"/>
                                                <w:right w:val="none" w:sz="0" w:space="0" w:color="auto"/>
                                              </w:divBdr>
                                              <w:divsChild>
                                                <w:div w:id="326708921">
                                                  <w:marLeft w:val="0"/>
                                                  <w:marRight w:val="0"/>
                                                  <w:marTop w:val="0"/>
                                                  <w:marBottom w:val="0"/>
                                                  <w:divBdr>
                                                    <w:top w:val="none" w:sz="0" w:space="0" w:color="auto"/>
                                                    <w:left w:val="none" w:sz="0" w:space="0" w:color="auto"/>
                                                    <w:bottom w:val="none" w:sz="0" w:space="0" w:color="auto"/>
                                                    <w:right w:val="none" w:sz="0" w:space="0" w:color="auto"/>
                                                  </w:divBdr>
                                                  <w:divsChild>
                                                    <w:div w:id="1063018056">
                                                      <w:marLeft w:val="0"/>
                                                      <w:marRight w:val="0"/>
                                                      <w:marTop w:val="0"/>
                                                      <w:marBottom w:val="0"/>
                                                      <w:divBdr>
                                                        <w:top w:val="none" w:sz="0" w:space="0" w:color="auto"/>
                                                        <w:left w:val="none" w:sz="0" w:space="0" w:color="auto"/>
                                                        <w:bottom w:val="none" w:sz="0" w:space="0" w:color="auto"/>
                                                        <w:right w:val="none" w:sz="0" w:space="0" w:color="auto"/>
                                                      </w:divBdr>
                                                      <w:divsChild>
                                                        <w:div w:id="2146193919">
                                                          <w:marLeft w:val="0"/>
                                                          <w:marRight w:val="0"/>
                                                          <w:marTop w:val="0"/>
                                                          <w:marBottom w:val="0"/>
                                                          <w:divBdr>
                                                            <w:top w:val="none" w:sz="0" w:space="0" w:color="auto"/>
                                                            <w:left w:val="none" w:sz="0" w:space="0" w:color="auto"/>
                                                            <w:bottom w:val="none" w:sz="0" w:space="0" w:color="auto"/>
                                                            <w:right w:val="none" w:sz="0" w:space="0" w:color="auto"/>
                                                          </w:divBdr>
                                                          <w:divsChild>
                                                            <w:div w:id="17466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182961">
      <w:bodyDiv w:val="1"/>
      <w:marLeft w:val="0"/>
      <w:marRight w:val="0"/>
      <w:marTop w:val="0"/>
      <w:marBottom w:val="0"/>
      <w:divBdr>
        <w:top w:val="none" w:sz="0" w:space="0" w:color="auto"/>
        <w:left w:val="none" w:sz="0" w:space="0" w:color="auto"/>
        <w:bottom w:val="none" w:sz="0" w:space="0" w:color="auto"/>
        <w:right w:val="none" w:sz="0" w:space="0" w:color="auto"/>
      </w:divBdr>
      <w:divsChild>
        <w:div w:id="762577476">
          <w:marLeft w:val="0"/>
          <w:marRight w:val="0"/>
          <w:marTop w:val="0"/>
          <w:marBottom w:val="0"/>
          <w:divBdr>
            <w:top w:val="none" w:sz="0" w:space="0" w:color="auto"/>
            <w:left w:val="none" w:sz="0" w:space="0" w:color="auto"/>
            <w:bottom w:val="none" w:sz="0" w:space="0" w:color="auto"/>
            <w:right w:val="none" w:sz="0" w:space="0" w:color="auto"/>
          </w:divBdr>
          <w:divsChild>
            <w:div w:id="336231691">
              <w:marLeft w:val="0"/>
              <w:marRight w:val="0"/>
              <w:marTop w:val="0"/>
              <w:marBottom w:val="0"/>
              <w:divBdr>
                <w:top w:val="none" w:sz="0" w:space="0" w:color="auto"/>
                <w:left w:val="none" w:sz="0" w:space="0" w:color="auto"/>
                <w:bottom w:val="none" w:sz="0" w:space="0" w:color="auto"/>
                <w:right w:val="none" w:sz="0" w:space="0" w:color="auto"/>
              </w:divBdr>
              <w:divsChild>
                <w:div w:id="130369905">
                  <w:marLeft w:val="0"/>
                  <w:marRight w:val="0"/>
                  <w:marTop w:val="0"/>
                  <w:marBottom w:val="0"/>
                  <w:divBdr>
                    <w:top w:val="none" w:sz="0" w:space="0" w:color="auto"/>
                    <w:left w:val="none" w:sz="0" w:space="0" w:color="auto"/>
                    <w:bottom w:val="none" w:sz="0" w:space="0" w:color="auto"/>
                    <w:right w:val="none" w:sz="0" w:space="0" w:color="auto"/>
                  </w:divBdr>
                  <w:divsChild>
                    <w:div w:id="481434856">
                      <w:marLeft w:val="0"/>
                      <w:marRight w:val="0"/>
                      <w:marTop w:val="0"/>
                      <w:marBottom w:val="0"/>
                      <w:divBdr>
                        <w:top w:val="none" w:sz="0" w:space="0" w:color="auto"/>
                        <w:left w:val="none" w:sz="0" w:space="0" w:color="auto"/>
                        <w:bottom w:val="none" w:sz="0" w:space="0" w:color="auto"/>
                        <w:right w:val="none" w:sz="0" w:space="0" w:color="auto"/>
                      </w:divBdr>
                      <w:divsChild>
                        <w:div w:id="129324222">
                          <w:marLeft w:val="0"/>
                          <w:marRight w:val="0"/>
                          <w:marTop w:val="0"/>
                          <w:marBottom w:val="0"/>
                          <w:divBdr>
                            <w:top w:val="none" w:sz="0" w:space="0" w:color="auto"/>
                            <w:left w:val="none" w:sz="0" w:space="0" w:color="auto"/>
                            <w:bottom w:val="none" w:sz="0" w:space="0" w:color="auto"/>
                            <w:right w:val="none" w:sz="0" w:space="0" w:color="auto"/>
                          </w:divBdr>
                          <w:divsChild>
                            <w:div w:id="1505895353">
                              <w:marLeft w:val="0"/>
                              <w:marRight w:val="0"/>
                              <w:marTop w:val="0"/>
                              <w:marBottom w:val="0"/>
                              <w:divBdr>
                                <w:top w:val="none" w:sz="0" w:space="0" w:color="auto"/>
                                <w:left w:val="none" w:sz="0" w:space="0" w:color="auto"/>
                                <w:bottom w:val="none" w:sz="0" w:space="0" w:color="auto"/>
                                <w:right w:val="none" w:sz="0" w:space="0" w:color="auto"/>
                              </w:divBdr>
                              <w:divsChild>
                                <w:div w:id="1511286750">
                                  <w:marLeft w:val="0"/>
                                  <w:marRight w:val="0"/>
                                  <w:marTop w:val="0"/>
                                  <w:marBottom w:val="0"/>
                                  <w:divBdr>
                                    <w:top w:val="none" w:sz="0" w:space="0" w:color="auto"/>
                                    <w:left w:val="none" w:sz="0" w:space="0" w:color="auto"/>
                                    <w:bottom w:val="none" w:sz="0" w:space="0" w:color="auto"/>
                                    <w:right w:val="none" w:sz="0" w:space="0" w:color="auto"/>
                                  </w:divBdr>
                                  <w:divsChild>
                                    <w:div w:id="1662542433">
                                      <w:marLeft w:val="0"/>
                                      <w:marRight w:val="0"/>
                                      <w:marTop w:val="0"/>
                                      <w:marBottom w:val="0"/>
                                      <w:divBdr>
                                        <w:top w:val="none" w:sz="0" w:space="0" w:color="auto"/>
                                        <w:left w:val="none" w:sz="0" w:space="0" w:color="auto"/>
                                        <w:bottom w:val="none" w:sz="0" w:space="0" w:color="auto"/>
                                        <w:right w:val="none" w:sz="0" w:space="0" w:color="auto"/>
                                      </w:divBdr>
                                      <w:divsChild>
                                        <w:div w:id="395512578">
                                          <w:marLeft w:val="0"/>
                                          <w:marRight w:val="0"/>
                                          <w:marTop w:val="0"/>
                                          <w:marBottom w:val="0"/>
                                          <w:divBdr>
                                            <w:top w:val="none" w:sz="0" w:space="0" w:color="auto"/>
                                            <w:left w:val="none" w:sz="0" w:space="0" w:color="auto"/>
                                            <w:bottom w:val="none" w:sz="0" w:space="0" w:color="auto"/>
                                            <w:right w:val="none" w:sz="0" w:space="0" w:color="auto"/>
                                          </w:divBdr>
                                          <w:divsChild>
                                            <w:div w:id="1613512792">
                                              <w:marLeft w:val="0"/>
                                              <w:marRight w:val="0"/>
                                              <w:marTop w:val="0"/>
                                              <w:marBottom w:val="0"/>
                                              <w:divBdr>
                                                <w:top w:val="none" w:sz="0" w:space="0" w:color="auto"/>
                                                <w:left w:val="none" w:sz="0" w:space="0" w:color="auto"/>
                                                <w:bottom w:val="none" w:sz="0" w:space="0" w:color="auto"/>
                                                <w:right w:val="none" w:sz="0" w:space="0" w:color="auto"/>
                                              </w:divBdr>
                                              <w:divsChild>
                                                <w:div w:id="1827236530">
                                                  <w:marLeft w:val="0"/>
                                                  <w:marRight w:val="0"/>
                                                  <w:marTop w:val="0"/>
                                                  <w:marBottom w:val="0"/>
                                                  <w:divBdr>
                                                    <w:top w:val="none" w:sz="0" w:space="0" w:color="auto"/>
                                                    <w:left w:val="none" w:sz="0" w:space="0" w:color="auto"/>
                                                    <w:bottom w:val="none" w:sz="0" w:space="0" w:color="auto"/>
                                                    <w:right w:val="none" w:sz="0" w:space="0" w:color="auto"/>
                                                  </w:divBdr>
                                                  <w:divsChild>
                                                    <w:div w:id="2020815942">
                                                      <w:marLeft w:val="0"/>
                                                      <w:marRight w:val="0"/>
                                                      <w:marTop w:val="0"/>
                                                      <w:marBottom w:val="0"/>
                                                      <w:divBdr>
                                                        <w:top w:val="none" w:sz="0" w:space="0" w:color="auto"/>
                                                        <w:left w:val="none" w:sz="0" w:space="0" w:color="auto"/>
                                                        <w:bottom w:val="none" w:sz="0" w:space="0" w:color="auto"/>
                                                        <w:right w:val="none" w:sz="0" w:space="0" w:color="auto"/>
                                                      </w:divBdr>
                                                      <w:divsChild>
                                                        <w:div w:id="1374843525">
                                                          <w:marLeft w:val="0"/>
                                                          <w:marRight w:val="0"/>
                                                          <w:marTop w:val="0"/>
                                                          <w:marBottom w:val="0"/>
                                                          <w:divBdr>
                                                            <w:top w:val="none" w:sz="0" w:space="0" w:color="auto"/>
                                                            <w:left w:val="none" w:sz="0" w:space="0" w:color="auto"/>
                                                            <w:bottom w:val="none" w:sz="0" w:space="0" w:color="auto"/>
                                                            <w:right w:val="none" w:sz="0" w:space="0" w:color="auto"/>
                                                          </w:divBdr>
                                                          <w:divsChild>
                                                            <w:div w:id="3967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3917471">
      <w:bodyDiv w:val="1"/>
      <w:marLeft w:val="0"/>
      <w:marRight w:val="0"/>
      <w:marTop w:val="0"/>
      <w:marBottom w:val="0"/>
      <w:divBdr>
        <w:top w:val="none" w:sz="0" w:space="0" w:color="auto"/>
        <w:left w:val="none" w:sz="0" w:space="0" w:color="auto"/>
        <w:bottom w:val="none" w:sz="0" w:space="0" w:color="auto"/>
        <w:right w:val="none" w:sz="0" w:space="0" w:color="auto"/>
      </w:divBdr>
      <w:divsChild>
        <w:div w:id="2041278882">
          <w:marLeft w:val="0"/>
          <w:marRight w:val="0"/>
          <w:marTop w:val="0"/>
          <w:marBottom w:val="0"/>
          <w:divBdr>
            <w:top w:val="none" w:sz="0" w:space="0" w:color="auto"/>
            <w:left w:val="none" w:sz="0" w:space="0" w:color="auto"/>
            <w:bottom w:val="none" w:sz="0" w:space="0" w:color="auto"/>
            <w:right w:val="none" w:sz="0" w:space="0" w:color="auto"/>
          </w:divBdr>
          <w:divsChild>
            <w:div w:id="1173181969">
              <w:marLeft w:val="0"/>
              <w:marRight w:val="0"/>
              <w:marTop w:val="0"/>
              <w:marBottom w:val="0"/>
              <w:divBdr>
                <w:top w:val="none" w:sz="0" w:space="0" w:color="auto"/>
                <w:left w:val="none" w:sz="0" w:space="0" w:color="auto"/>
                <w:bottom w:val="none" w:sz="0" w:space="0" w:color="auto"/>
                <w:right w:val="none" w:sz="0" w:space="0" w:color="auto"/>
              </w:divBdr>
              <w:divsChild>
                <w:div w:id="2107604579">
                  <w:marLeft w:val="0"/>
                  <w:marRight w:val="0"/>
                  <w:marTop w:val="0"/>
                  <w:marBottom w:val="0"/>
                  <w:divBdr>
                    <w:top w:val="none" w:sz="0" w:space="0" w:color="auto"/>
                    <w:left w:val="none" w:sz="0" w:space="0" w:color="auto"/>
                    <w:bottom w:val="none" w:sz="0" w:space="0" w:color="auto"/>
                    <w:right w:val="none" w:sz="0" w:space="0" w:color="auto"/>
                  </w:divBdr>
                  <w:divsChild>
                    <w:div w:id="266356287">
                      <w:marLeft w:val="0"/>
                      <w:marRight w:val="0"/>
                      <w:marTop w:val="0"/>
                      <w:marBottom w:val="0"/>
                      <w:divBdr>
                        <w:top w:val="none" w:sz="0" w:space="0" w:color="auto"/>
                        <w:left w:val="none" w:sz="0" w:space="0" w:color="auto"/>
                        <w:bottom w:val="none" w:sz="0" w:space="0" w:color="auto"/>
                        <w:right w:val="none" w:sz="0" w:space="0" w:color="auto"/>
                      </w:divBdr>
                      <w:divsChild>
                        <w:div w:id="536898031">
                          <w:marLeft w:val="0"/>
                          <w:marRight w:val="0"/>
                          <w:marTop w:val="0"/>
                          <w:marBottom w:val="0"/>
                          <w:divBdr>
                            <w:top w:val="none" w:sz="0" w:space="0" w:color="auto"/>
                            <w:left w:val="none" w:sz="0" w:space="0" w:color="auto"/>
                            <w:bottom w:val="none" w:sz="0" w:space="0" w:color="auto"/>
                            <w:right w:val="none" w:sz="0" w:space="0" w:color="auto"/>
                          </w:divBdr>
                          <w:divsChild>
                            <w:div w:id="1380979537">
                              <w:marLeft w:val="0"/>
                              <w:marRight w:val="0"/>
                              <w:marTop w:val="0"/>
                              <w:marBottom w:val="0"/>
                              <w:divBdr>
                                <w:top w:val="none" w:sz="0" w:space="0" w:color="auto"/>
                                <w:left w:val="none" w:sz="0" w:space="0" w:color="auto"/>
                                <w:bottom w:val="none" w:sz="0" w:space="0" w:color="auto"/>
                                <w:right w:val="none" w:sz="0" w:space="0" w:color="auto"/>
                              </w:divBdr>
                              <w:divsChild>
                                <w:div w:id="708847204">
                                  <w:marLeft w:val="0"/>
                                  <w:marRight w:val="0"/>
                                  <w:marTop w:val="0"/>
                                  <w:marBottom w:val="0"/>
                                  <w:divBdr>
                                    <w:top w:val="none" w:sz="0" w:space="0" w:color="auto"/>
                                    <w:left w:val="none" w:sz="0" w:space="0" w:color="auto"/>
                                    <w:bottom w:val="none" w:sz="0" w:space="0" w:color="auto"/>
                                    <w:right w:val="none" w:sz="0" w:space="0" w:color="auto"/>
                                  </w:divBdr>
                                  <w:divsChild>
                                    <w:div w:id="1424839210">
                                      <w:marLeft w:val="0"/>
                                      <w:marRight w:val="0"/>
                                      <w:marTop w:val="0"/>
                                      <w:marBottom w:val="0"/>
                                      <w:divBdr>
                                        <w:top w:val="none" w:sz="0" w:space="0" w:color="auto"/>
                                        <w:left w:val="none" w:sz="0" w:space="0" w:color="auto"/>
                                        <w:bottom w:val="none" w:sz="0" w:space="0" w:color="auto"/>
                                        <w:right w:val="none" w:sz="0" w:space="0" w:color="auto"/>
                                      </w:divBdr>
                                      <w:divsChild>
                                        <w:div w:id="1222715100">
                                          <w:marLeft w:val="0"/>
                                          <w:marRight w:val="0"/>
                                          <w:marTop w:val="0"/>
                                          <w:marBottom w:val="0"/>
                                          <w:divBdr>
                                            <w:top w:val="none" w:sz="0" w:space="0" w:color="auto"/>
                                            <w:left w:val="none" w:sz="0" w:space="0" w:color="auto"/>
                                            <w:bottom w:val="none" w:sz="0" w:space="0" w:color="auto"/>
                                            <w:right w:val="none" w:sz="0" w:space="0" w:color="auto"/>
                                          </w:divBdr>
                                          <w:divsChild>
                                            <w:div w:id="109865496">
                                              <w:marLeft w:val="0"/>
                                              <w:marRight w:val="0"/>
                                              <w:marTop w:val="0"/>
                                              <w:marBottom w:val="0"/>
                                              <w:divBdr>
                                                <w:top w:val="none" w:sz="0" w:space="0" w:color="auto"/>
                                                <w:left w:val="none" w:sz="0" w:space="0" w:color="auto"/>
                                                <w:bottom w:val="none" w:sz="0" w:space="0" w:color="auto"/>
                                                <w:right w:val="none" w:sz="0" w:space="0" w:color="auto"/>
                                              </w:divBdr>
                                              <w:divsChild>
                                                <w:div w:id="1166364234">
                                                  <w:marLeft w:val="0"/>
                                                  <w:marRight w:val="0"/>
                                                  <w:marTop w:val="0"/>
                                                  <w:marBottom w:val="0"/>
                                                  <w:divBdr>
                                                    <w:top w:val="none" w:sz="0" w:space="0" w:color="auto"/>
                                                    <w:left w:val="none" w:sz="0" w:space="0" w:color="auto"/>
                                                    <w:bottom w:val="none" w:sz="0" w:space="0" w:color="auto"/>
                                                    <w:right w:val="none" w:sz="0" w:space="0" w:color="auto"/>
                                                  </w:divBdr>
                                                  <w:divsChild>
                                                    <w:div w:id="11033875">
                                                      <w:marLeft w:val="0"/>
                                                      <w:marRight w:val="0"/>
                                                      <w:marTop w:val="0"/>
                                                      <w:marBottom w:val="0"/>
                                                      <w:divBdr>
                                                        <w:top w:val="none" w:sz="0" w:space="0" w:color="auto"/>
                                                        <w:left w:val="none" w:sz="0" w:space="0" w:color="auto"/>
                                                        <w:bottom w:val="none" w:sz="0" w:space="0" w:color="auto"/>
                                                        <w:right w:val="none" w:sz="0" w:space="0" w:color="auto"/>
                                                      </w:divBdr>
                                                      <w:divsChild>
                                                        <w:div w:id="2017998895">
                                                          <w:marLeft w:val="0"/>
                                                          <w:marRight w:val="0"/>
                                                          <w:marTop w:val="0"/>
                                                          <w:marBottom w:val="0"/>
                                                          <w:divBdr>
                                                            <w:top w:val="none" w:sz="0" w:space="0" w:color="auto"/>
                                                            <w:left w:val="none" w:sz="0" w:space="0" w:color="auto"/>
                                                            <w:bottom w:val="none" w:sz="0" w:space="0" w:color="auto"/>
                                                            <w:right w:val="none" w:sz="0" w:space="0" w:color="auto"/>
                                                          </w:divBdr>
                                                          <w:divsChild>
                                                            <w:div w:id="1454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i.org/10.1038/nature17160" TargetMode="External"/><Relationship Id="rId21" Type="http://schemas.openxmlformats.org/officeDocument/2006/relationships/hyperlink" Target="https://doi.org/10.1002/ab.20344" TargetMode="External"/><Relationship Id="rId22" Type="http://schemas.openxmlformats.org/officeDocument/2006/relationships/hyperlink" Target="https://doi.org/10.1002/ab.20344" TargetMode="External"/><Relationship Id="rId23" Type="http://schemas.openxmlformats.org/officeDocument/2006/relationships/hyperlink" Target="http://www.latinobarometro.org/latContents.jsp" TargetMode="External"/><Relationship Id="rId24" Type="http://schemas.openxmlformats.org/officeDocument/2006/relationships/hyperlink" Target="http://www.latinobarometro.org/latContents.jsp" TargetMode="External"/><Relationship Id="rId25" Type="http://schemas.openxmlformats.org/officeDocument/2006/relationships/hyperlink" Target="http://dx.doi.org/10.1080/21565503.2015.1050410" TargetMode="External"/><Relationship Id="rId26" Type="http://schemas.openxmlformats.org/officeDocument/2006/relationships/hyperlink" Target="http://dx.doi.org/10.1080/21565503.2015.1050410" TargetMode="External"/><Relationship Id="rId27" Type="http://schemas.openxmlformats.org/officeDocument/2006/relationships/hyperlink" Target="https://doi.org/10.2307/1959140" TargetMode="External"/><Relationship Id="rId28" Type="http://schemas.openxmlformats.org/officeDocument/2006/relationships/hyperlink" Target="https://doi.org/10.2307/1959140" TargetMode="External"/><Relationship Id="rId29" Type="http://schemas.openxmlformats.org/officeDocument/2006/relationships/hyperlink" Target="https://doi.org/10.16888/interd.2014.31.1.1"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i.org/10.16888/interd.2014.31.1.1" TargetMode="External"/><Relationship Id="rId31" Type="http://schemas.openxmlformats.org/officeDocument/2006/relationships/hyperlink" Target="https://doi.org/10.1080/02732170701675128" TargetMode="External"/><Relationship Id="rId32" Type="http://schemas.openxmlformats.org/officeDocument/2006/relationships/hyperlink" Target="https://doi.org/10.1080/02732170701675128"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i.org/10.15446/achsc.v41n2.48794" TargetMode="External"/><Relationship Id="rId34" Type="http://schemas.openxmlformats.org/officeDocument/2006/relationships/hyperlink" Target="https://doi.org/10.15446/achsc.v41n2.48794" TargetMode="External"/><Relationship Id="rId35" Type="http://schemas.openxmlformats.org/officeDocument/2006/relationships/hyperlink" Target="https://www.nytimes.com/es/2019/11/08/espanol/opinion/protestas-america-latina.html" TargetMode="External"/><Relationship Id="rId36" Type="http://schemas.openxmlformats.org/officeDocument/2006/relationships/hyperlink" Target="https://www.nytimes.com/es/2019/11/08/espanol/opinion/protestas-america-latina.html" TargetMode="Externa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emf"/><Relationship Id="rId13" Type="http://schemas.openxmlformats.org/officeDocument/2006/relationships/hyperlink" Target="http://www.revistas.usp.br/rgpp/article/view/98574" TargetMode="External"/><Relationship Id="rId14" Type="http://schemas.openxmlformats.org/officeDocument/2006/relationships/hyperlink" Target="http://www.revistas.usp.br/rgpp/article/view/98574" TargetMode="External"/><Relationship Id="rId15" Type="http://schemas.openxmlformats.org/officeDocument/2006/relationships/hyperlink" Target="https://doi.org/10.1057/palgrave.ap.5500135" TargetMode="External"/><Relationship Id="rId16" Type="http://schemas.openxmlformats.org/officeDocument/2006/relationships/hyperlink" Target="https://doi.org/10.1057/palgrave.ap.5500135" TargetMode="External"/><Relationship Id="rId17" Type="http://schemas.openxmlformats.org/officeDocument/2006/relationships/hyperlink" Target="https://ec.europa.eu/spain/sites/spain/files/st90_-_report_repes_-_vf110219_limpia_.pdf" TargetMode="External"/><Relationship Id="rId18" Type="http://schemas.openxmlformats.org/officeDocument/2006/relationships/hyperlink" Target="https://ec.europa.eu/spain/sites/spain/files/st90_-_report_repes_-_vf110219_limpia_.pdf" TargetMode="External"/><Relationship Id="rId19" Type="http://schemas.openxmlformats.org/officeDocument/2006/relationships/hyperlink" Target="https://doi.org/10.1038/nature17160" TargetMode="External"/><Relationship Id="rId37" Type="http://schemas.openxmlformats.org/officeDocument/2006/relationships/hyperlink" Target="http://www.psicopol.unsl.edu.ar/2015-Julio-Art%EDculo03.pdf" TargetMode="External"/><Relationship Id="rId38" Type="http://schemas.openxmlformats.org/officeDocument/2006/relationships/hyperlink" Target="http://www.psicopol.unsl.edu.ar/2015-Julio-Art%EDculo03.pdf" TargetMode="External"/><Relationship Id="rId39" Type="http://schemas.openxmlformats.org/officeDocument/2006/relationships/hyperlink" Target="https://doi.org/10.1007/BF03023340" TargetMode="External"/><Relationship Id="rId40" Type="http://schemas.openxmlformats.org/officeDocument/2006/relationships/hyperlink" Target="https://doi.org/10.1007/BF03023340" TargetMode="External"/><Relationship Id="rId41" Type="http://schemas.openxmlformats.org/officeDocument/2006/relationships/hyperlink" Target="https://doi.org/10.1002/bsl.438" TargetMode="External"/><Relationship Id="rId42" Type="http://schemas.openxmlformats.org/officeDocument/2006/relationships/hyperlink" Target="https://doi.org/10.1002/bsl.438" TargetMode="Externa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FF6AE-3B06-0448-AA82-F643590E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7812</Words>
  <Characters>44062</Characters>
  <Application>Microsoft Macintosh Word</Application>
  <DocSecurity>4</DocSecurity>
  <Lines>746</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Pacheco</dc:creator>
  <cp:lastModifiedBy>Melissa Morgan</cp:lastModifiedBy>
  <cp:revision>2</cp:revision>
  <dcterms:created xsi:type="dcterms:W3CDTF">2022-07-16T21:42:00Z</dcterms:created>
  <dcterms:modified xsi:type="dcterms:W3CDTF">2022-07-16T21:42:00Z</dcterms:modified>
</cp:coreProperties>
</file>