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AF589" w14:textId="64B72936" w:rsidR="00AA09B7" w:rsidRDefault="00AA09B7" w:rsidP="0095247B">
      <w:pPr>
        <w:ind w:firstLine="0"/>
        <w:jc w:val="center"/>
        <w:rPr>
          <w:rFonts w:cs="Times New Roman"/>
          <w:b/>
          <w:bCs/>
          <w:szCs w:val="24"/>
          <w:lang w:val="en-US"/>
        </w:rPr>
      </w:pPr>
      <w:r w:rsidRPr="00C90BE6">
        <w:rPr>
          <w:rFonts w:cs="Times New Roman"/>
          <w:b/>
          <w:bCs/>
          <w:szCs w:val="24"/>
          <w:lang w:val="en-US"/>
        </w:rPr>
        <w:t>Conceptions of rural in Latin American Psychology: an integrative literature review</w:t>
      </w:r>
    </w:p>
    <w:p w14:paraId="61B4DA20" w14:textId="77777777" w:rsidR="00366FAC" w:rsidRPr="00C90BE6" w:rsidRDefault="00366FAC" w:rsidP="007E0BA8">
      <w:pPr>
        <w:ind w:firstLine="0"/>
        <w:rPr>
          <w:rFonts w:cs="Times New Roman"/>
          <w:b/>
          <w:szCs w:val="24"/>
          <w:lang w:val="en-US"/>
        </w:rPr>
      </w:pPr>
    </w:p>
    <w:p w14:paraId="36AA2B8A" w14:textId="77777777" w:rsidR="00AA09B7" w:rsidRPr="00C90BE6" w:rsidRDefault="00AA09B7" w:rsidP="007E0BA8">
      <w:pPr>
        <w:shd w:val="clear" w:color="auto" w:fill="FFFFFF"/>
        <w:ind w:firstLine="0"/>
        <w:rPr>
          <w:rFonts w:cs="Times New Roman"/>
          <w:b/>
          <w:bCs/>
          <w:szCs w:val="24"/>
          <w:lang w:val="en-US"/>
        </w:rPr>
      </w:pPr>
      <w:r w:rsidRPr="00C90BE6">
        <w:rPr>
          <w:rFonts w:cs="Times New Roman"/>
          <w:b/>
          <w:bCs/>
          <w:szCs w:val="24"/>
          <w:lang w:val="en-US"/>
        </w:rPr>
        <w:t>Abstract</w:t>
      </w:r>
    </w:p>
    <w:p w14:paraId="39550B66" w14:textId="77777777" w:rsidR="00AA09B7" w:rsidRPr="00C90BE6" w:rsidRDefault="00AA09B7" w:rsidP="007E0BA8">
      <w:pPr>
        <w:shd w:val="clear" w:color="auto" w:fill="FFFFFF"/>
        <w:ind w:firstLine="0"/>
        <w:rPr>
          <w:rFonts w:cs="Times New Roman"/>
          <w:szCs w:val="24"/>
          <w:lang w:val="en-US"/>
        </w:rPr>
      </w:pPr>
      <w:r w:rsidRPr="00C90BE6">
        <w:rPr>
          <w:rFonts w:cs="Times New Roman"/>
          <w:szCs w:val="24"/>
          <w:lang w:val="en-US"/>
        </w:rPr>
        <w:t>Some</w:t>
      </w:r>
      <w:r w:rsidRPr="00C90BE6">
        <w:rPr>
          <w:rFonts w:ascii="Calibri" w:eastAsia="Times New Roman" w:hAnsi="Calibri" w:cs="Calibri"/>
          <w:sz w:val="22"/>
          <w:lang w:val="en-US" w:eastAsia="pt-BR"/>
        </w:rPr>
        <w:t xml:space="preserve"> </w:t>
      </w:r>
      <w:r w:rsidRPr="00C90BE6">
        <w:rPr>
          <w:rFonts w:cs="Times New Roman"/>
          <w:szCs w:val="24"/>
          <w:lang w:val="en-US"/>
        </w:rPr>
        <w:t xml:space="preserve">challenges have permeated the approach of Latin American Psychology to rural contexts, such as theoretical gaps regarding the rural category. Thus, this article discussed the conceptions used by Latin American Psychology to define rural, based on its scientific production. To search for scientific articles that dealt with this theme, we used the Preferred Reporting Items for Systematic Reviews and Meta-Analyzes (PRISMA) as a guide. Thus, the term “Psychology” and the Boolean descriptor and for the terms “rural area” and “rural population” were used, in Portuguese, English and Spanish, and in the following databases: PubMed, PsycINFO, </w:t>
      </w:r>
      <w:proofErr w:type="spellStart"/>
      <w:r w:rsidRPr="00C90BE6">
        <w:rPr>
          <w:rFonts w:cs="Times New Roman"/>
          <w:szCs w:val="24"/>
          <w:lang w:val="en-US"/>
        </w:rPr>
        <w:t>Redalyc</w:t>
      </w:r>
      <w:proofErr w:type="spellEnd"/>
      <w:r w:rsidRPr="00C90BE6">
        <w:rPr>
          <w:rFonts w:cs="Times New Roman"/>
          <w:szCs w:val="24"/>
          <w:lang w:val="en-US"/>
        </w:rPr>
        <w:t xml:space="preserve">, </w:t>
      </w:r>
      <w:proofErr w:type="spellStart"/>
      <w:r w:rsidRPr="00C90BE6">
        <w:rPr>
          <w:rFonts w:cs="Times New Roman"/>
          <w:szCs w:val="24"/>
          <w:lang w:val="en-US"/>
        </w:rPr>
        <w:t>Scielo</w:t>
      </w:r>
      <w:proofErr w:type="spellEnd"/>
      <w:r w:rsidRPr="00C90BE6">
        <w:rPr>
          <w:rFonts w:cs="Times New Roman"/>
          <w:szCs w:val="24"/>
          <w:lang w:val="en-US"/>
        </w:rPr>
        <w:t xml:space="preserve">, PEPSIC e LILACS. Narrative, systematic and meta-analysis reviews were excluded and empirical studies on the topic, written by psychologists in Latin American countries, were included, reaching a total of 89 articles. </w:t>
      </w:r>
      <w:r w:rsidR="00FC4EC4" w:rsidRPr="00C90BE6">
        <w:rPr>
          <w:rFonts w:cs="Times New Roman"/>
          <w:szCs w:val="24"/>
          <w:lang w:val="en-US"/>
        </w:rPr>
        <w:t xml:space="preserve">It was possible to verify articles that focus on the physical-geographical dimension, with the rural conceived as the place where the research was carried out. On the other hand, other studies brought an expanded vision of rural that goes beyond its spatial dimension. Thus, the results point out that Latin American Psychology brings important discussions and presents an effort to discuss the specificities of rural contexts. </w:t>
      </w:r>
      <w:r w:rsidRPr="00C90BE6">
        <w:rPr>
          <w:rFonts w:cs="Times New Roman"/>
          <w:szCs w:val="24"/>
          <w:lang w:val="en-US"/>
        </w:rPr>
        <w:t>In this way, the importance of problematizing theoretical aspects about the concept of rural is emphasized, understanding that it is not just a place, but a category of theoretical reflection. </w:t>
      </w:r>
    </w:p>
    <w:p w14:paraId="0EA32B30" w14:textId="77777777" w:rsidR="00AA09B7" w:rsidRPr="00C90BE6" w:rsidRDefault="00AA09B7" w:rsidP="007E0BA8">
      <w:pPr>
        <w:shd w:val="clear" w:color="auto" w:fill="FFFFFF"/>
        <w:ind w:firstLine="0"/>
        <w:rPr>
          <w:rFonts w:cs="Times New Roman"/>
          <w:szCs w:val="24"/>
          <w:lang w:val="en-US"/>
        </w:rPr>
      </w:pPr>
      <w:r w:rsidRPr="00C90BE6">
        <w:rPr>
          <w:rFonts w:cs="Times New Roman"/>
          <w:b/>
          <w:bCs/>
          <w:szCs w:val="24"/>
          <w:lang w:val="en-US"/>
        </w:rPr>
        <w:t>Keywords:</w:t>
      </w:r>
      <w:r w:rsidRPr="00C90BE6">
        <w:rPr>
          <w:rFonts w:cs="Times New Roman"/>
          <w:szCs w:val="24"/>
          <w:lang w:val="en-US"/>
        </w:rPr>
        <w:t> Rural; Psychology; Latin America.</w:t>
      </w:r>
    </w:p>
    <w:p w14:paraId="24BC8FD4" w14:textId="77777777" w:rsidR="00AA09B7" w:rsidRPr="00C90BE6" w:rsidRDefault="00AA09B7" w:rsidP="007E0BA8">
      <w:pPr>
        <w:ind w:firstLine="0"/>
        <w:rPr>
          <w:rFonts w:cs="Times New Roman"/>
          <w:szCs w:val="24"/>
          <w:lang w:val="en-US"/>
        </w:rPr>
      </w:pPr>
    </w:p>
    <w:p w14:paraId="70E6851D" w14:textId="7220F1D6" w:rsidR="00AA09B7" w:rsidRDefault="00AA09B7" w:rsidP="007E0BA8">
      <w:pPr>
        <w:ind w:firstLine="0"/>
        <w:rPr>
          <w:rFonts w:cs="Times New Roman"/>
          <w:b/>
          <w:szCs w:val="24"/>
        </w:rPr>
      </w:pPr>
      <w:r w:rsidRPr="00C90BE6">
        <w:rPr>
          <w:rFonts w:cs="Times New Roman"/>
          <w:b/>
          <w:szCs w:val="24"/>
        </w:rPr>
        <w:t>Concepções de rural na Psicologia latino-americana: uma revisão integrativa da literatura.</w:t>
      </w:r>
    </w:p>
    <w:p w14:paraId="74EA9460" w14:textId="77777777" w:rsidR="00366FAC" w:rsidRPr="00C90BE6" w:rsidRDefault="00366FAC" w:rsidP="007E0BA8">
      <w:pPr>
        <w:ind w:firstLine="0"/>
        <w:rPr>
          <w:rFonts w:cs="Times New Roman"/>
          <w:b/>
          <w:szCs w:val="24"/>
        </w:rPr>
      </w:pPr>
    </w:p>
    <w:p w14:paraId="568DA637" w14:textId="77777777" w:rsidR="00AA09B7" w:rsidRPr="00C90BE6" w:rsidRDefault="00AA09B7" w:rsidP="007E0BA8">
      <w:pPr>
        <w:ind w:firstLine="0"/>
        <w:rPr>
          <w:rFonts w:cs="Times New Roman"/>
          <w:b/>
          <w:szCs w:val="24"/>
        </w:rPr>
      </w:pPr>
      <w:r w:rsidRPr="00C90BE6">
        <w:rPr>
          <w:rFonts w:cs="Times New Roman"/>
          <w:b/>
          <w:szCs w:val="24"/>
        </w:rPr>
        <w:t>Resumo</w:t>
      </w:r>
    </w:p>
    <w:p w14:paraId="132E6F6A" w14:textId="77777777" w:rsidR="00AA09B7" w:rsidRPr="00C90BE6" w:rsidRDefault="00AA09B7" w:rsidP="007E0BA8">
      <w:pPr>
        <w:ind w:firstLine="0"/>
      </w:pPr>
      <w:r w:rsidRPr="00C90BE6">
        <w:rPr>
          <w:rFonts w:cs="Times New Roman"/>
          <w:szCs w:val="24"/>
        </w:rPr>
        <w:t>Alguns desafios têm perpassado a aproximação da Psicologia latino-americana com os contextos rurais, como as lacunas teóricas a respeito da categoria rural. Assim, este artigo discutiu as concepções utilizadas pela Psicologia latino-americana para definir rural, a partir de sua produção cientifica. Para a busca de artigos científicos que versassem sobre essa temática, orientou-se</w:t>
      </w:r>
      <w:r w:rsidRPr="00C90BE6">
        <w:rPr>
          <w:rFonts w:eastAsia="Times New Roman" w:cs="Times New Roman"/>
          <w:szCs w:val="24"/>
        </w:rPr>
        <w:t xml:space="preserve"> pelo </w:t>
      </w:r>
      <w:proofErr w:type="spellStart"/>
      <w:r w:rsidRPr="00C90BE6">
        <w:rPr>
          <w:rFonts w:eastAsia="Times New Roman" w:cs="Times New Roman"/>
          <w:i/>
          <w:szCs w:val="24"/>
        </w:rPr>
        <w:t>Preferred</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Reporting</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Items</w:t>
      </w:r>
      <w:proofErr w:type="spellEnd"/>
      <w:r w:rsidRPr="00C90BE6">
        <w:rPr>
          <w:rFonts w:eastAsia="Times New Roman" w:cs="Times New Roman"/>
          <w:i/>
          <w:szCs w:val="24"/>
        </w:rPr>
        <w:t xml:space="preserve"> for </w:t>
      </w:r>
      <w:proofErr w:type="spellStart"/>
      <w:r w:rsidRPr="00C90BE6">
        <w:rPr>
          <w:rFonts w:eastAsia="Times New Roman" w:cs="Times New Roman"/>
          <w:i/>
          <w:szCs w:val="24"/>
        </w:rPr>
        <w:t>Systematic</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Reviews</w:t>
      </w:r>
      <w:proofErr w:type="spellEnd"/>
      <w:r w:rsidRPr="00C90BE6">
        <w:rPr>
          <w:rFonts w:eastAsia="Times New Roman" w:cs="Times New Roman"/>
          <w:i/>
          <w:szCs w:val="24"/>
        </w:rPr>
        <w:t xml:space="preserve"> </w:t>
      </w:r>
      <w:proofErr w:type="spellStart"/>
      <w:r w:rsidRPr="00C90BE6">
        <w:rPr>
          <w:rFonts w:eastAsia="Times New Roman" w:cs="Times New Roman"/>
          <w:i/>
          <w:szCs w:val="24"/>
        </w:rPr>
        <w:t>and</w:t>
      </w:r>
      <w:proofErr w:type="spellEnd"/>
      <w:r w:rsidRPr="00C90BE6">
        <w:rPr>
          <w:rFonts w:eastAsia="Times New Roman" w:cs="Times New Roman"/>
          <w:i/>
          <w:szCs w:val="24"/>
        </w:rPr>
        <w:t xml:space="preserve"> Meta-</w:t>
      </w:r>
      <w:proofErr w:type="spellStart"/>
      <w:r w:rsidRPr="00C90BE6">
        <w:rPr>
          <w:rFonts w:eastAsia="Times New Roman" w:cs="Times New Roman"/>
          <w:i/>
          <w:szCs w:val="24"/>
        </w:rPr>
        <w:t>Analyses</w:t>
      </w:r>
      <w:proofErr w:type="spellEnd"/>
      <w:r w:rsidRPr="00C90BE6">
        <w:rPr>
          <w:rFonts w:eastAsia="Times New Roman" w:cs="Times New Roman"/>
          <w:szCs w:val="24"/>
        </w:rPr>
        <w:t xml:space="preserve"> (PRISMA). Assim, foi utilizado o termo “Psicologia” e o descritor booleano </w:t>
      </w:r>
      <w:proofErr w:type="spellStart"/>
      <w:r w:rsidRPr="00C90BE6">
        <w:rPr>
          <w:rFonts w:eastAsia="Times New Roman" w:cs="Times New Roman"/>
          <w:i/>
          <w:szCs w:val="24"/>
        </w:rPr>
        <w:t>and</w:t>
      </w:r>
      <w:proofErr w:type="spellEnd"/>
      <w:r w:rsidRPr="00C90BE6">
        <w:rPr>
          <w:rFonts w:eastAsia="Times New Roman" w:cs="Times New Roman"/>
          <w:szCs w:val="24"/>
        </w:rPr>
        <w:t xml:space="preserve"> para os termos, “zona rural” e “população rural”, nos idiomas português, inglês e espanhol, e nas seguintes bases de dados: </w:t>
      </w:r>
      <w:proofErr w:type="spellStart"/>
      <w:r w:rsidRPr="00C90BE6">
        <w:rPr>
          <w:rFonts w:eastAsia="Times New Roman" w:cs="Times New Roman"/>
          <w:szCs w:val="24"/>
        </w:rPr>
        <w:t>PubMed</w:t>
      </w:r>
      <w:proofErr w:type="spellEnd"/>
      <w:r w:rsidRPr="00C90BE6">
        <w:rPr>
          <w:rFonts w:eastAsia="Times New Roman" w:cs="Times New Roman"/>
          <w:szCs w:val="24"/>
        </w:rPr>
        <w:t xml:space="preserve">, </w:t>
      </w:r>
      <w:proofErr w:type="spellStart"/>
      <w:r w:rsidRPr="00C90BE6">
        <w:rPr>
          <w:rFonts w:eastAsia="Times New Roman" w:cs="Times New Roman"/>
          <w:szCs w:val="24"/>
        </w:rPr>
        <w:t>PsycINFO</w:t>
      </w:r>
      <w:proofErr w:type="spellEnd"/>
      <w:r w:rsidRPr="00C90BE6">
        <w:rPr>
          <w:rFonts w:eastAsia="Times New Roman" w:cs="Times New Roman"/>
          <w:szCs w:val="24"/>
        </w:rPr>
        <w:t xml:space="preserve">, </w:t>
      </w:r>
      <w:proofErr w:type="spellStart"/>
      <w:r w:rsidRPr="00C90BE6">
        <w:rPr>
          <w:rFonts w:eastAsia="Times New Roman" w:cs="Times New Roman"/>
          <w:szCs w:val="24"/>
        </w:rPr>
        <w:t>Redalyc</w:t>
      </w:r>
      <w:proofErr w:type="spellEnd"/>
      <w:r w:rsidRPr="00C90BE6">
        <w:rPr>
          <w:rFonts w:eastAsia="Times New Roman" w:cs="Times New Roman"/>
          <w:szCs w:val="24"/>
        </w:rPr>
        <w:t xml:space="preserve">, </w:t>
      </w:r>
      <w:proofErr w:type="spellStart"/>
      <w:r w:rsidRPr="00C90BE6">
        <w:rPr>
          <w:rFonts w:eastAsia="Times New Roman" w:cs="Times New Roman"/>
          <w:szCs w:val="24"/>
        </w:rPr>
        <w:t>Scielo</w:t>
      </w:r>
      <w:proofErr w:type="spellEnd"/>
      <w:r w:rsidRPr="00C90BE6">
        <w:rPr>
          <w:rFonts w:eastAsia="Times New Roman" w:cs="Times New Roman"/>
          <w:szCs w:val="24"/>
        </w:rPr>
        <w:t xml:space="preserve">, PEPSIC e LILACS. </w:t>
      </w:r>
      <w:r w:rsidRPr="00C90BE6">
        <w:rPr>
          <w:rFonts w:eastAsia="Times New Roman" w:cs="Times New Roman"/>
          <w:szCs w:val="24"/>
        </w:rPr>
        <w:lastRenderedPageBreak/>
        <w:t xml:space="preserve">Excluíram-se as revisões narrativas, sistemáticas e </w:t>
      </w:r>
      <w:proofErr w:type="spellStart"/>
      <w:r w:rsidRPr="00C90BE6">
        <w:rPr>
          <w:rFonts w:eastAsia="Times New Roman" w:cs="Times New Roman"/>
          <w:szCs w:val="24"/>
        </w:rPr>
        <w:t>metanálises</w:t>
      </w:r>
      <w:proofErr w:type="spellEnd"/>
      <w:r w:rsidRPr="00C90BE6">
        <w:rPr>
          <w:rFonts w:eastAsia="Times New Roman" w:cs="Times New Roman"/>
          <w:szCs w:val="24"/>
        </w:rPr>
        <w:t xml:space="preserve"> e incluíram-se os estudos empíricos sobre o tema, escritos por psicólog</w:t>
      </w:r>
      <w:r w:rsidR="000A3A20" w:rsidRPr="00C90BE6">
        <w:rPr>
          <w:rFonts w:eastAsia="Times New Roman" w:cs="Times New Roman"/>
          <w:szCs w:val="24"/>
        </w:rPr>
        <w:t>o</w:t>
      </w:r>
      <w:r w:rsidRPr="00C90BE6">
        <w:rPr>
          <w:rFonts w:eastAsia="Times New Roman" w:cs="Times New Roman"/>
          <w:szCs w:val="24"/>
        </w:rPr>
        <w:t>s/</w:t>
      </w:r>
      <w:r w:rsidR="000A3A20" w:rsidRPr="00C90BE6">
        <w:rPr>
          <w:rFonts w:eastAsia="Times New Roman" w:cs="Times New Roman"/>
          <w:szCs w:val="24"/>
        </w:rPr>
        <w:t>a</w:t>
      </w:r>
      <w:r w:rsidRPr="00C90BE6">
        <w:rPr>
          <w:rFonts w:eastAsia="Times New Roman" w:cs="Times New Roman"/>
          <w:szCs w:val="24"/>
        </w:rPr>
        <w:t xml:space="preserve">s em países da América Latina, chegando </w:t>
      </w:r>
      <w:r w:rsidRPr="00C90BE6">
        <w:t>a um total de 89 artigos.</w:t>
      </w:r>
      <w:r w:rsidR="001F4EA6" w:rsidRPr="00C90BE6">
        <w:t xml:space="preserve"> </w:t>
      </w:r>
      <w:r w:rsidR="001F4EA6" w:rsidRPr="00C90BE6">
        <w:rPr>
          <w:rFonts w:cs="Times New Roman"/>
          <w:szCs w:val="24"/>
        </w:rPr>
        <w:t>Foi possível verificar artigos</w:t>
      </w:r>
      <w:r w:rsidR="001F4EA6" w:rsidRPr="00C90BE6">
        <w:t xml:space="preserve"> </w:t>
      </w:r>
      <w:r w:rsidR="001F4EA6" w:rsidRPr="00C90BE6">
        <w:rPr>
          <w:rFonts w:cs="Times New Roman"/>
          <w:szCs w:val="24"/>
        </w:rPr>
        <w:t>que focalizam a dimensão físico-geográfica, sendo o rural concebido como o local de realização da pesquisa. Por outro lado, outros estudos</w:t>
      </w:r>
      <w:r w:rsidR="00FC4EC4" w:rsidRPr="00C90BE6">
        <w:rPr>
          <w:rFonts w:cs="Times New Roman"/>
          <w:szCs w:val="24"/>
        </w:rPr>
        <w:t xml:space="preserve"> trouxeram</w:t>
      </w:r>
      <w:r w:rsidR="001F4EA6" w:rsidRPr="00C90BE6">
        <w:rPr>
          <w:rFonts w:cs="Times New Roman"/>
          <w:szCs w:val="24"/>
        </w:rPr>
        <w:t xml:space="preserve"> uma visão </w:t>
      </w:r>
      <w:r w:rsidR="00FC4EC4" w:rsidRPr="00C90BE6">
        <w:rPr>
          <w:rFonts w:cs="Times New Roman"/>
          <w:szCs w:val="24"/>
        </w:rPr>
        <w:t xml:space="preserve">ampliada </w:t>
      </w:r>
      <w:r w:rsidR="001F4EA6" w:rsidRPr="00C90BE6">
        <w:rPr>
          <w:rFonts w:cs="Times New Roman"/>
          <w:szCs w:val="24"/>
        </w:rPr>
        <w:t xml:space="preserve">de rural </w:t>
      </w:r>
      <w:r w:rsidR="00FC4EC4" w:rsidRPr="00C90BE6">
        <w:rPr>
          <w:rFonts w:cs="Times New Roman"/>
          <w:szCs w:val="24"/>
        </w:rPr>
        <w:t>que vai</w:t>
      </w:r>
      <w:r w:rsidR="001F4EA6" w:rsidRPr="00C90BE6">
        <w:rPr>
          <w:rFonts w:cs="Times New Roman"/>
          <w:szCs w:val="24"/>
        </w:rPr>
        <w:t xml:space="preserve"> além de sua dimensão espacial. </w:t>
      </w:r>
      <w:r w:rsidR="00FC4EC4" w:rsidRPr="00C90BE6">
        <w:rPr>
          <w:rFonts w:cs="Times New Roman"/>
          <w:szCs w:val="24"/>
        </w:rPr>
        <w:t xml:space="preserve">Assim, </w:t>
      </w:r>
      <w:r w:rsidR="001F4EA6" w:rsidRPr="00C90BE6">
        <w:rPr>
          <w:rFonts w:cs="Times New Roman"/>
          <w:szCs w:val="24"/>
        </w:rPr>
        <w:t xml:space="preserve">os resultados apontam que a Psicologia latino-americana traz discussões importantes e apresenta um esforço para </w:t>
      </w:r>
      <w:r w:rsidR="00FC4EC4" w:rsidRPr="00C90BE6">
        <w:rPr>
          <w:rFonts w:cs="Times New Roman"/>
          <w:szCs w:val="24"/>
        </w:rPr>
        <w:t>discutir</w:t>
      </w:r>
      <w:r w:rsidR="001F4EA6" w:rsidRPr="00C90BE6">
        <w:rPr>
          <w:rFonts w:cs="Times New Roman"/>
          <w:szCs w:val="24"/>
        </w:rPr>
        <w:t xml:space="preserve"> as especificidades dos contextos rurais.</w:t>
      </w:r>
      <w:r w:rsidR="001F4EA6" w:rsidRPr="00C90BE6">
        <w:t xml:space="preserve"> </w:t>
      </w:r>
      <w:r w:rsidRPr="00C90BE6">
        <w:rPr>
          <w:rFonts w:cs="Times New Roman"/>
          <w:szCs w:val="24"/>
        </w:rPr>
        <w:t>Deste modo, enfatiza-se a importância de problematizar aspectos teóricos sobre a concepção de rural, entendendo que não se trata apenas de um local, mas de uma categoria de reflexão teórica.</w:t>
      </w:r>
    </w:p>
    <w:p w14:paraId="5B517AC3" w14:textId="49E4AC6A" w:rsidR="00AA09B7" w:rsidRPr="00C90BE6" w:rsidRDefault="00AA09B7" w:rsidP="007E0BA8">
      <w:pPr>
        <w:ind w:firstLine="0"/>
        <w:rPr>
          <w:rFonts w:cs="Times New Roman"/>
          <w:szCs w:val="24"/>
        </w:rPr>
      </w:pPr>
      <w:r w:rsidRPr="00C90BE6">
        <w:rPr>
          <w:rFonts w:cs="Times New Roman"/>
          <w:b/>
          <w:szCs w:val="24"/>
        </w:rPr>
        <w:t xml:space="preserve">Palavras-chave: </w:t>
      </w:r>
      <w:r w:rsidRPr="00C90BE6">
        <w:rPr>
          <w:rFonts w:cs="Times New Roman"/>
          <w:szCs w:val="24"/>
        </w:rPr>
        <w:t>Rural; Psicologia; América Latina.</w:t>
      </w:r>
    </w:p>
    <w:p w14:paraId="5FDF62BB" w14:textId="77777777" w:rsidR="00AA09B7" w:rsidRPr="00C90BE6" w:rsidRDefault="00AA09B7" w:rsidP="007E0BA8">
      <w:pPr>
        <w:ind w:firstLine="0"/>
        <w:rPr>
          <w:rFonts w:cs="Times New Roman"/>
          <w:szCs w:val="24"/>
        </w:rPr>
      </w:pPr>
    </w:p>
    <w:p w14:paraId="17DB7C3F" w14:textId="77777777" w:rsidR="00AA09B7" w:rsidRPr="00C90BE6" w:rsidRDefault="00AA09B7" w:rsidP="007E0BA8">
      <w:pPr>
        <w:ind w:firstLine="0"/>
        <w:jc w:val="center"/>
        <w:rPr>
          <w:rFonts w:cs="Times New Roman"/>
          <w:b/>
          <w:szCs w:val="24"/>
        </w:rPr>
      </w:pPr>
      <w:r w:rsidRPr="00C90BE6">
        <w:rPr>
          <w:rFonts w:cs="Times New Roman"/>
          <w:b/>
          <w:szCs w:val="24"/>
        </w:rPr>
        <w:t>Introdução</w:t>
      </w:r>
    </w:p>
    <w:p w14:paraId="5A3A4E55" w14:textId="77777777" w:rsidR="00AA09B7" w:rsidRPr="00C90BE6" w:rsidRDefault="00AA09B7" w:rsidP="007E0BA8">
      <w:pPr>
        <w:ind w:firstLine="0"/>
        <w:rPr>
          <w:rFonts w:cs="Times New Roman"/>
          <w:szCs w:val="24"/>
        </w:rPr>
      </w:pPr>
    </w:p>
    <w:p w14:paraId="7443FA99" w14:textId="3ADAFDAF" w:rsidR="00227DD5" w:rsidRPr="00C90BE6" w:rsidRDefault="00AA09B7" w:rsidP="007E0BA8">
      <w:pPr>
        <w:ind w:firstLine="708"/>
        <w:rPr>
          <w:rFonts w:cs="Times New Roman"/>
          <w:szCs w:val="24"/>
        </w:rPr>
      </w:pPr>
      <w:r w:rsidRPr="00C90BE6">
        <w:rPr>
          <w:rFonts w:cs="Times New Roman"/>
          <w:szCs w:val="24"/>
        </w:rPr>
        <w:t>A literatura tem apontado os contextos rurais como um novo campo de investigação da Psicologia na América Latina (</w:t>
      </w:r>
      <w:r w:rsidRPr="005F3571">
        <w:rPr>
          <w:color w:val="0070C0"/>
        </w:rPr>
        <w:t>Dantas</w:t>
      </w:r>
      <w:r w:rsidR="00C81919" w:rsidRPr="005F3571">
        <w:rPr>
          <w:color w:val="0070C0"/>
        </w:rPr>
        <w:t xml:space="preserve"> et al.</w:t>
      </w:r>
      <w:r w:rsidRPr="005F3571">
        <w:rPr>
          <w:color w:val="0070C0"/>
        </w:rPr>
        <w:t>, 2018</w:t>
      </w:r>
      <w:r w:rsidRPr="00C90BE6">
        <w:t xml:space="preserve">; </w:t>
      </w:r>
      <w:proofErr w:type="spellStart"/>
      <w:r w:rsidRPr="00C90BE6">
        <w:rPr>
          <w:rFonts w:cs="Times New Roman"/>
          <w:szCs w:val="24"/>
        </w:rPr>
        <w:t>Landini</w:t>
      </w:r>
      <w:proofErr w:type="spellEnd"/>
      <w:r w:rsidRPr="00C90BE6">
        <w:rPr>
          <w:rFonts w:cs="Times New Roman"/>
          <w:szCs w:val="24"/>
        </w:rPr>
        <w:t>, 2015). Esse entendimento conduz à constatação de que esse tema abre uma frente de trabalho e de investigação para a Psicologia latino-americana.</w:t>
      </w:r>
      <w:r w:rsidR="00075DEE" w:rsidRPr="00C90BE6">
        <w:rPr>
          <w:rFonts w:cs="Times New Roman"/>
          <w:szCs w:val="24"/>
        </w:rPr>
        <w:t xml:space="preserve"> </w:t>
      </w:r>
      <w:r w:rsidRPr="00C90BE6">
        <w:rPr>
          <w:rFonts w:cs="Times New Roman"/>
          <w:szCs w:val="24"/>
        </w:rPr>
        <w:t xml:space="preserve">Porém, não se pode desconsiderar esforços que já têm sido realizados para a discussão desse campo, especialmente por demonstrarem as lacunas na sua produção de conhecimento a respeito dos contextos rurais. </w:t>
      </w:r>
    </w:p>
    <w:p w14:paraId="6EFD2685" w14:textId="4D278910" w:rsidR="00AA09B7" w:rsidRPr="00C90BE6" w:rsidRDefault="00227DD5" w:rsidP="007E0BA8">
      <w:pPr>
        <w:ind w:firstLine="708"/>
        <w:rPr>
          <w:rFonts w:cs="Times New Roman"/>
          <w:szCs w:val="24"/>
        </w:rPr>
      </w:pPr>
      <w:r w:rsidRPr="00C90BE6">
        <w:rPr>
          <w:rFonts w:cs="Times New Roman"/>
          <w:szCs w:val="24"/>
        </w:rPr>
        <w:t>Nessa direção</w:t>
      </w:r>
      <w:r w:rsidR="00AA09B7" w:rsidRPr="00C90BE6">
        <w:rPr>
          <w:rFonts w:cs="Times New Roman"/>
          <w:szCs w:val="24"/>
        </w:rPr>
        <w:t xml:space="preserve">, destaca-se o estudo de Albuquerque (2002), que demonstra como a Psicologia tem se voltado preferencialmente para estudos de fenômenos psicossociais urbanos. Nessa mesma linha, Vasquez (2009) acentua a </w:t>
      </w:r>
      <w:r w:rsidRPr="00C90BE6">
        <w:rPr>
          <w:rFonts w:cs="Times New Roman"/>
          <w:szCs w:val="24"/>
        </w:rPr>
        <w:t xml:space="preserve">pouca </w:t>
      </w:r>
      <w:r w:rsidR="00AA09B7" w:rsidRPr="00C90BE6">
        <w:rPr>
          <w:rFonts w:cs="Times New Roman"/>
          <w:szCs w:val="24"/>
        </w:rPr>
        <w:t xml:space="preserve">participação da Psicologia em discussões recentes sobre os contextos rurais. Mais recentemente, </w:t>
      </w:r>
      <w:r w:rsidR="00AA09B7" w:rsidRPr="005F3571">
        <w:rPr>
          <w:rFonts w:cs="Times New Roman"/>
          <w:color w:val="0070C0"/>
          <w:szCs w:val="24"/>
        </w:rPr>
        <w:t>Dantas et al</w:t>
      </w:r>
      <w:r w:rsidR="00C90BE6" w:rsidRPr="005F3571">
        <w:rPr>
          <w:rFonts w:cs="Times New Roman"/>
          <w:color w:val="0070C0"/>
          <w:szCs w:val="24"/>
        </w:rPr>
        <w:t>.</w:t>
      </w:r>
      <w:r w:rsidR="00AA09B7" w:rsidRPr="005F3571">
        <w:rPr>
          <w:rFonts w:cs="Times New Roman"/>
          <w:color w:val="0070C0"/>
          <w:szCs w:val="24"/>
        </w:rPr>
        <w:t xml:space="preserve"> (2018) </w:t>
      </w:r>
      <w:r w:rsidR="00AA09B7" w:rsidRPr="00C90BE6">
        <w:rPr>
          <w:rFonts w:cs="Times New Roman"/>
          <w:szCs w:val="24"/>
        </w:rPr>
        <w:t>refletem sobre um cenário preocupante e desafiador para a Psicologia em contextos rurais no que diz respeito à formação profissional e ao seu arsenal teórico-metodológico.</w:t>
      </w:r>
      <w:r w:rsidRPr="00C90BE6">
        <w:rPr>
          <w:rFonts w:cs="Times New Roman"/>
          <w:szCs w:val="24"/>
        </w:rPr>
        <w:t xml:space="preserve"> </w:t>
      </w:r>
      <w:r w:rsidR="00AA09B7" w:rsidRPr="00C90BE6">
        <w:rPr>
          <w:rFonts w:cs="Times New Roman"/>
          <w:szCs w:val="24"/>
        </w:rPr>
        <w:t xml:space="preserve">Destacam-se ainda pesquisas como a de </w:t>
      </w:r>
      <w:r w:rsidR="00AA09B7" w:rsidRPr="005F3571">
        <w:rPr>
          <w:rFonts w:cs="Times New Roman"/>
          <w:color w:val="0070C0"/>
          <w:szCs w:val="24"/>
        </w:rPr>
        <w:t>Martins</w:t>
      </w:r>
      <w:r w:rsidR="00C81919" w:rsidRPr="005F3571">
        <w:rPr>
          <w:rFonts w:cs="Times New Roman"/>
          <w:color w:val="0070C0"/>
          <w:szCs w:val="24"/>
        </w:rPr>
        <w:t xml:space="preserve"> et al. </w:t>
      </w:r>
      <w:r w:rsidR="00AA09B7" w:rsidRPr="00C90BE6">
        <w:rPr>
          <w:rFonts w:cs="Times New Roman"/>
          <w:szCs w:val="24"/>
        </w:rPr>
        <w:t xml:space="preserve">(2010, p. 83) que analisaram as percepções sociais de graduandos em Psicologia sobre o </w:t>
      </w:r>
      <w:r w:rsidRPr="00C90BE6">
        <w:rPr>
          <w:rFonts w:cs="Times New Roman"/>
          <w:szCs w:val="24"/>
        </w:rPr>
        <w:t>“</w:t>
      </w:r>
      <w:r w:rsidR="00AA09B7" w:rsidRPr="00C90BE6">
        <w:rPr>
          <w:rFonts w:cs="Times New Roman"/>
          <w:szCs w:val="24"/>
        </w:rPr>
        <w:t>meio rural</w:t>
      </w:r>
      <w:r w:rsidRPr="00C90BE6">
        <w:rPr>
          <w:rFonts w:cs="Times New Roman"/>
          <w:szCs w:val="24"/>
        </w:rPr>
        <w:t>”</w:t>
      </w:r>
      <w:r w:rsidR="00AA09B7" w:rsidRPr="00C90BE6">
        <w:rPr>
          <w:rFonts w:cs="Times New Roman"/>
          <w:szCs w:val="24"/>
        </w:rPr>
        <w:t xml:space="preserve"> e seus habitantes e a de </w:t>
      </w:r>
      <w:r w:rsidR="00AA09B7" w:rsidRPr="00C90BE6">
        <w:t xml:space="preserve">Bonomo e Souza (2013) que pesquisaram as representações do rural e do urbano entre membros de uma comunidade rural. </w:t>
      </w:r>
      <w:r w:rsidR="00AA09B7" w:rsidRPr="00C90BE6">
        <w:rPr>
          <w:rFonts w:cs="Times New Roman"/>
          <w:szCs w:val="24"/>
        </w:rPr>
        <w:t xml:space="preserve">Silva e Macedo </w:t>
      </w:r>
      <w:r w:rsidR="00AA09B7" w:rsidRPr="00366FAC">
        <w:rPr>
          <w:rFonts w:cs="Times New Roman"/>
          <w:color w:val="0070C0"/>
          <w:szCs w:val="24"/>
        </w:rPr>
        <w:t>(2017</w:t>
      </w:r>
      <w:r w:rsidR="00366FAC" w:rsidRPr="00366FAC">
        <w:rPr>
          <w:rFonts w:cs="Times New Roman"/>
          <w:color w:val="0070C0"/>
          <w:szCs w:val="24"/>
        </w:rPr>
        <w:t>a;</w:t>
      </w:r>
      <w:r w:rsidR="00AA09B7" w:rsidRPr="00366FAC">
        <w:rPr>
          <w:rFonts w:cs="Times New Roman"/>
          <w:color w:val="0070C0"/>
          <w:szCs w:val="24"/>
        </w:rPr>
        <w:t xml:space="preserve"> 2019</w:t>
      </w:r>
      <w:r w:rsidR="00AA09B7" w:rsidRPr="00C90BE6">
        <w:rPr>
          <w:rFonts w:cs="Times New Roman"/>
          <w:szCs w:val="24"/>
        </w:rPr>
        <w:t xml:space="preserve">), por sua vez, delinearam categorias teóricas e analíticas a respeito das ruralidades, considerado um </w:t>
      </w:r>
      <w:r w:rsidR="00AA09B7" w:rsidRPr="00C90BE6">
        <w:t>novo campo teórico de discussão para a Psicologia e discutiram as concepções de psicólog</w:t>
      </w:r>
      <w:r w:rsidR="000A3A20" w:rsidRPr="00C90BE6">
        <w:t>o</w:t>
      </w:r>
      <w:r w:rsidR="00AA09B7" w:rsidRPr="00C90BE6">
        <w:t>s/</w:t>
      </w:r>
      <w:r w:rsidR="000A3A20" w:rsidRPr="00C90BE6">
        <w:t>a</w:t>
      </w:r>
      <w:r w:rsidR="00AA09B7" w:rsidRPr="00C90BE6">
        <w:t xml:space="preserve">s que trabalham nas políticas sociais sobre a categoria rural. </w:t>
      </w:r>
    </w:p>
    <w:p w14:paraId="3CBD91C1" w14:textId="620EA4DF" w:rsidR="00AA09B7" w:rsidRPr="00C90BE6" w:rsidRDefault="00AA09B7" w:rsidP="007E0BA8">
      <w:pPr>
        <w:ind w:firstLine="708"/>
        <w:rPr>
          <w:rFonts w:cs="Times New Roman"/>
          <w:szCs w:val="24"/>
        </w:rPr>
      </w:pPr>
      <w:r w:rsidRPr="00C90BE6">
        <w:rPr>
          <w:rFonts w:cs="Times New Roman"/>
          <w:szCs w:val="24"/>
        </w:rPr>
        <w:t xml:space="preserve">Desse modo, o que chama atenção nesse cenário é que o debate sobre rural tem margeado a produção científica na Psicologia já que em muitos dos seus trabalhos ainda </w:t>
      </w:r>
      <w:r w:rsidRPr="00C90BE6">
        <w:rPr>
          <w:rFonts w:cs="Times New Roman"/>
          <w:szCs w:val="24"/>
        </w:rPr>
        <w:lastRenderedPageBreak/>
        <w:t xml:space="preserve">persiste o foco no urbano sobre os estudos em contextos rurais (Albuquerque, 2001). São poucos os estudos que versam sobre o </w:t>
      </w:r>
      <w:proofErr w:type="spellStart"/>
      <w:r w:rsidRPr="00C90BE6">
        <w:rPr>
          <w:rFonts w:cs="Times New Roman"/>
          <w:i/>
          <w:szCs w:val="24"/>
        </w:rPr>
        <w:t>ethos</w:t>
      </w:r>
      <w:proofErr w:type="spellEnd"/>
      <w:r w:rsidRPr="00C90BE6">
        <w:rPr>
          <w:rFonts w:cs="Times New Roman"/>
          <w:szCs w:val="24"/>
        </w:rPr>
        <w:t xml:space="preserve"> “rural”, níveis de organização social, política e comunitária, trabalho, formas de adoecimento, processos educativos, relações familiares, cultura, regras sociais, atitudes, valores, sociabilidades etc. (</w:t>
      </w:r>
      <w:proofErr w:type="spellStart"/>
      <w:r w:rsidRPr="00C90BE6">
        <w:rPr>
          <w:rFonts w:cs="Times New Roman"/>
          <w:szCs w:val="24"/>
        </w:rPr>
        <w:t>Landini</w:t>
      </w:r>
      <w:proofErr w:type="spellEnd"/>
      <w:r w:rsidRPr="00C90BE6">
        <w:rPr>
          <w:rFonts w:cs="Times New Roman"/>
          <w:szCs w:val="24"/>
        </w:rPr>
        <w:t xml:space="preserve"> et al., 2015).</w:t>
      </w:r>
      <w:r w:rsidR="00227DD5" w:rsidRPr="00C90BE6">
        <w:rPr>
          <w:rFonts w:cs="Times New Roman"/>
          <w:szCs w:val="24"/>
        </w:rPr>
        <w:t xml:space="preserve"> </w:t>
      </w:r>
      <w:r w:rsidRPr="00C90BE6">
        <w:rPr>
          <w:rFonts w:cs="Times New Roman"/>
          <w:szCs w:val="24"/>
        </w:rPr>
        <w:t>E nesse contexto, de maneira mais específica, acentua-se o distanciamento teórico da Psicologia relacionado à categoria rural e à variedade de etnias, grupos sociais e culturas presentes na América Latina, apesar dessa região contemplar a coexistência de distintas formas sociais, povos e diversidade de culturas e línguas (</w:t>
      </w:r>
      <w:proofErr w:type="spellStart"/>
      <w:r w:rsidRPr="00C90BE6">
        <w:rPr>
          <w:rFonts w:cs="Times New Roman"/>
          <w:szCs w:val="24"/>
        </w:rPr>
        <w:t>Beyhaut</w:t>
      </w:r>
      <w:proofErr w:type="spellEnd"/>
      <w:r w:rsidRPr="00C90BE6">
        <w:rPr>
          <w:rFonts w:cs="Times New Roman"/>
          <w:szCs w:val="24"/>
        </w:rPr>
        <w:t>, 1994), o que expõe muitos desafios na sua aproximação com esse campo, entre eles, a ausência de análises e discussões voltadas para as concepções da Psicologia em sua produção científica a respeito do conceito de rural.</w:t>
      </w:r>
    </w:p>
    <w:p w14:paraId="4F8D6EFB" w14:textId="77777777" w:rsidR="00AA09B7" w:rsidRPr="00C90BE6" w:rsidRDefault="00AA09B7" w:rsidP="007E0BA8">
      <w:pPr>
        <w:ind w:firstLine="708"/>
        <w:rPr>
          <w:rFonts w:cs="Times New Roman"/>
          <w:szCs w:val="24"/>
        </w:rPr>
      </w:pPr>
      <w:r w:rsidRPr="00C90BE6">
        <w:rPr>
          <w:rFonts w:cs="Times New Roman"/>
          <w:szCs w:val="24"/>
        </w:rPr>
        <w:t>Associam-se a essa realidade as próprias divergências que já existem no conteúdo da categoria rural, que constitui um problema teórico que afeta a prática da/o pesquisadora/pesquisador, seja na formulação dos estudos ou na análise dos resultados (</w:t>
      </w:r>
      <w:proofErr w:type="spellStart"/>
      <w:r w:rsidRPr="00C90BE6">
        <w:rPr>
          <w:rFonts w:cs="Times New Roman"/>
          <w:szCs w:val="24"/>
        </w:rPr>
        <w:t>Arcila</w:t>
      </w:r>
      <w:proofErr w:type="spellEnd"/>
      <w:r w:rsidRPr="00C90BE6">
        <w:rPr>
          <w:rFonts w:cs="Times New Roman"/>
          <w:szCs w:val="24"/>
        </w:rPr>
        <w:t xml:space="preserve"> &amp; Silva, 2013). Por isso é importante que a Psicologia se situe na discussão sobre o conceito de rural, entendendo que o mesmo tem passado por uma reelaboração (Siqueira &amp; Osório, 2005), não sendo exclusivamente agrícola, atrasado, nem apenas a expressão da produção primária, pois inclui variadas atividades e a atuação em diferentes setores (Romero, 2012).</w:t>
      </w:r>
    </w:p>
    <w:p w14:paraId="6EF1D275" w14:textId="4327CD9E" w:rsidR="00AA09B7" w:rsidRPr="00C90BE6" w:rsidRDefault="00AA09B7" w:rsidP="007E0BA8">
      <w:pPr>
        <w:rPr>
          <w:rFonts w:cs="Times New Roman"/>
          <w:szCs w:val="24"/>
        </w:rPr>
      </w:pPr>
      <w:r w:rsidRPr="00C90BE6">
        <w:rPr>
          <w:rFonts w:cs="Times New Roman"/>
          <w:szCs w:val="24"/>
        </w:rPr>
        <w:t xml:space="preserve">Como afirma Camargo e Oliveira (2012), são diversos os sentidos e representações de rural ao longo de toda a história, com movimentos, trocas e fluxos, não sendo possível fazer generalizações ou comparações. De fato, é possível encontrar a coexistência de antigas e novas representações de rural: “atrasado, tradicional, selvagem, incivilizado, resistente a mudanças, etc.” (Moreira, 2005, p. 19); multiplicidade de modos de vida, representação social (Carneiro, 2008), </w:t>
      </w:r>
      <w:r w:rsidRPr="00C90BE6">
        <w:rPr>
          <w:rFonts w:cs="Times New Roman"/>
          <w:i/>
          <w:szCs w:val="24"/>
        </w:rPr>
        <w:t>lócus</w:t>
      </w:r>
      <w:r w:rsidRPr="00C90BE6">
        <w:rPr>
          <w:rFonts w:cs="Times New Roman"/>
          <w:szCs w:val="24"/>
        </w:rPr>
        <w:t xml:space="preserve"> não apenas de atividade agrícola estando “em movimento de transformação e de acomodação de uma variedade de atores e interesses” (Camargo &amp; Oliveira, 2012, p. 1714). Tendo em vista essa diversidade de usos e reelaborações, que coexistem com definições tradicionais, é preciso reconhecer a importância de problematizar a utilização do conceito de rural, sendo fundamental apontar de forma clara em que sentido ele é utilizado e quais os fenômenos e aspectos da realidade busca abranger (Siqueira &amp; Osório, </w:t>
      </w:r>
      <w:r w:rsidR="00D372FF" w:rsidRPr="00D372FF">
        <w:rPr>
          <w:rFonts w:cs="Times New Roman"/>
          <w:color w:val="0070C0"/>
          <w:szCs w:val="24"/>
        </w:rPr>
        <w:t>2001</w:t>
      </w:r>
      <w:r w:rsidRPr="00C90BE6">
        <w:rPr>
          <w:rFonts w:cs="Times New Roman"/>
          <w:szCs w:val="24"/>
        </w:rPr>
        <w:t xml:space="preserve">). </w:t>
      </w:r>
    </w:p>
    <w:p w14:paraId="4E23C8F7" w14:textId="6907ECAE" w:rsidR="00AA09B7" w:rsidRDefault="00227DD5" w:rsidP="007E0BA8">
      <w:pPr>
        <w:ind w:firstLine="708"/>
      </w:pPr>
      <w:r w:rsidRPr="00C90BE6">
        <w:rPr>
          <w:rFonts w:cs="Times New Roman"/>
          <w:szCs w:val="24"/>
        </w:rPr>
        <w:t xml:space="preserve">Desse modo, o presente estudo objetiva, por meio de uma revisão integrativa da literatura, discutir as concepções sobre a categoria rural utilizadas pela Psicologia latino-americana no âmbito de sua produção de conhecimento. </w:t>
      </w:r>
      <w:r w:rsidR="00AA09B7" w:rsidRPr="00C90BE6">
        <w:t xml:space="preserve">Além disso, pretende-se refletir que existe uma variedade de concepções sobre rural e problematizar a necessidade de utilizar critérios que permitam abranger a sua complexidade, pois é fundamental que a Psicologia </w:t>
      </w:r>
      <w:r w:rsidR="00AA09B7" w:rsidRPr="00C90BE6">
        <w:lastRenderedPageBreak/>
        <w:t>tenha uma clareza acerca das definições, conceitos e bases teóricas que norteiam o seu fazer técnico e ético no contexto das ruralidades. Por fim, pretende-se contribuir para fomentar produções que, além de se afastarem de interpretações descontextualizadas, possam gerar conhecimentos que ampliem a concepção de rural e subsidie ações profissionais condizentes com as necessidades e características das populações rurais e latino-americanas.</w:t>
      </w:r>
    </w:p>
    <w:p w14:paraId="700FB795" w14:textId="77777777" w:rsidR="00D372FF" w:rsidRPr="00C90BE6" w:rsidRDefault="00D372FF" w:rsidP="007E0BA8">
      <w:pPr>
        <w:ind w:firstLine="708"/>
      </w:pPr>
    </w:p>
    <w:p w14:paraId="423270AB" w14:textId="77777777" w:rsidR="00AA09B7" w:rsidRPr="00C90BE6" w:rsidRDefault="00AA09B7" w:rsidP="00366FAC">
      <w:pPr>
        <w:ind w:firstLine="0"/>
        <w:jc w:val="center"/>
        <w:rPr>
          <w:rFonts w:cs="Times New Roman"/>
          <w:b/>
          <w:szCs w:val="24"/>
        </w:rPr>
      </w:pPr>
      <w:r w:rsidRPr="00C90BE6">
        <w:rPr>
          <w:rFonts w:cs="Times New Roman"/>
          <w:b/>
          <w:szCs w:val="24"/>
        </w:rPr>
        <w:t>Método</w:t>
      </w:r>
    </w:p>
    <w:p w14:paraId="241919B4" w14:textId="77777777" w:rsidR="00AA09B7" w:rsidRPr="00C90BE6" w:rsidRDefault="00AA09B7" w:rsidP="007E0BA8">
      <w:pPr>
        <w:ind w:firstLine="0"/>
        <w:rPr>
          <w:b/>
          <w:i/>
        </w:rPr>
      </w:pPr>
    </w:p>
    <w:p w14:paraId="71FBD01A" w14:textId="77777777" w:rsidR="00AA09B7" w:rsidRPr="00C90BE6" w:rsidRDefault="00AA09B7" w:rsidP="007E0BA8">
      <w:pPr>
        <w:ind w:firstLine="0"/>
        <w:rPr>
          <w:b/>
          <w:i/>
        </w:rPr>
      </w:pPr>
      <w:r w:rsidRPr="00C90BE6">
        <w:rPr>
          <w:b/>
          <w:i/>
        </w:rPr>
        <w:t>Procedimentos para coleta do material</w:t>
      </w:r>
    </w:p>
    <w:p w14:paraId="646B5ABF" w14:textId="77777777" w:rsidR="00AA09B7" w:rsidRPr="00C90BE6" w:rsidRDefault="00AA09B7" w:rsidP="007E0BA8">
      <w:pPr>
        <w:ind w:firstLine="0"/>
        <w:rPr>
          <w:rFonts w:eastAsia="Times New Roman" w:cs="Times New Roman"/>
          <w:b/>
          <w:szCs w:val="24"/>
        </w:rPr>
      </w:pPr>
    </w:p>
    <w:p w14:paraId="642AFB76" w14:textId="62128CD8" w:rsidR="005E2FDF" w:rsidRPr="00C90BE6" w:rsidRDefault="00AA09B7" w:rsidP="007E0BA8">
      <w:r w:rsidRPr="00C90BE6">
        <w:t xml:space="preserve">Os estudos iniciais desta investigação foram obtidos a partir da colaboração entre </w:t>
      </w:r>
      <w:r w:rsidR="00F03F53" w:rsidRPr="005F3571">
        <w:rPr>
          <w:color w:val="0070C0"/>
        </w:rPr>
        <w:t xml:space="preserve">o Centro de Referência em Pesquisa, Intervenção e Avaliação em Álcool e Drogas (CREPEIA), da Universidade Federal de </w:t>
      </w:r>
      <w:proofErr w:type="spellStart"/>
      <w:r w:rsidR="00F03F53" w:rsidRPr="005F3571">
        <w:rPr>
          <w:color w:val="0070C0"/>
        </w:rPr>
        <w:t>Juíz</w:t>
      </w:r>
      <w:proofErr w:type="spellEnd"/>
      <w:r w:rsidR="00F03F53" w:rsidRPr="005F3571">
        <w:rPr>
          <w:color w:val="0070C0"/>
        </w:rPr>
        <w:t xml:space="preserve"> de Fora (Brasil)</w:t>
      </w:r>
      <w:r w:rsidRPr="005F3571">
        <w:rPr>
          <w:color w:val="0070C0"/>
        </w:rPr>
        <w:t xml:space="preserve"> e </w:t>
      </w:r>
      <w:r w:rsidR="00F03F53" w:rsidRPr="005F3571">
        <w:rPr>
          <w:color w:val="0070C0"/>
        </w:rPr>
        <w:t>o Grupo de Pesquisa Modos de Subjetivação, Políticas Públicas e Contextos de Vulnerabilidade, da Universidade Federal do Rio Grande do Norte</w:t>
      </w:r>
      <w:r w:rsidR="009A7DB4" w:rsidRPr="005F3571">
        <w:rPr>
          <w:color w:val="0070C0"/>
        </w:rPr>
        <w:t xml:space="preserve"> (Brasil)</w:t>
      </w:r>
      <w:r w:rsidRPr="00C90BE6">
        <w:t xml:space="preserve">. Um banco de dados foi cedido por </w:t>
      </w:r>
      <w:commentRangeStart w:id="0"/>
      <w:r w:rsidRPr="00C90BE6">
        <w:t xml:space="preserve">aquele grupo </w:t>
      </w:r>
      <w:commentRangeEnd w:id="0"/>
      <w:r w:rsidR="005E6F15">
        <w:rPr>
          <w:rStyle w:val="CommentReference"/>
        </w:rPr>
        <w:commentReference w:id="0"/>
      </w:r>
      <w:r w:rsidRPr="00C90BE6">
        <w:t xml:space="preserve">de pesquisa, que compunham os artigos da pesquisa </w:t>
      </w:r>
      <w:r w:rsidRPr="005F3571">
        <w:rPr>
          <w:color w:val="0070C0"/>
        </w:rPr>
        <w:t xml:space="preserve">intitulada </w:t>
      </w:r>
      <w:r w:rsidR="00255321" w:rsidRPr="005F3571">
        <w:rPr>
          <w:color w:val="0070C0"/>
        </w:rPr>
        <w:t>“A Psicologia chega ao campo: Revisão Sistemática em Contextos Rurais Latino-americanos”</w:t>
      </w:r>
      <w:r w:rsidRPr="005F3571">
        <w:rPr>
          <w:iCs/>
          <w:color w:val="0070C0"/>
        </w:rPr>
        <w:t xml:space="preserve"> </w:t>
      </w:r>
      <w:r w:rsidR="00255321" w:rsidRPr="005F3571">
        <w:rPr>
          <w:iCs/>
          <w:color w:val="0070C0"/>
        </w:rPr>
        <w:t>(</w:t>
      </w:r>
      <w:proofErr w:type="spellStart"/>
      <w:r w:rsidR="00255321" w:rsidRPr="005F3571">
        <w:rPr>
          <w:iCs/>
          <w:color w:val="0070C0"/>
        </w:rPr>
        <w:t>Ronzani</w:t>
      </w:r>
      <w:proofErr w:type="spellEnd"/>
      <w:r w:rsidR="00255321" w:rsidRPr="005F3571">
        <w:rPr>
          <w:iCs/>
          <w:color w:val="0070C0"/>
        </w:rPr>
        <w:t xml:space="preserve"> et al, 2021)</w:t>
      </w:r>
      <w:r w:rsidRPr="00C90BE6">
        <w:rPr>
          <w:i/>
          <w:iCs/>
        </w:rPr>
        <w:t xml:space="preserve">, </w:t>
      </w:r>
      <w:r w:rsidRPr="00C90BE6">
        <w:t xml:space="preserve">realizada em 2018 e orientada pelo </w:t>
      </w:r>
      <w:proofErr w:type="spellStart"/>
      <w:r w:rsidRPr="00C90BE6">
        <w:rPr>
          <w:i/>
        </w:rPr>
        <w:t>Preferred</w:t>
      </w:r>
      <w:proofErr w:type="spellEnd"/>
      <w:r w:rsidRPr="00C90BE6">
        <w:rPr>
          <w:i/>
        </w:rPr>
        <w:t xml:space="preserve"> </w:t>
      </w:r>
      <w:proofErr w:type="spellStart"/>
      <w:r w:rsidRPr="00C90BE6">
        <w:rPr>
          <w:i/>
        </w:rPr>
        <w:t>Reporting</w:t>
      </w:r>
      <w:proofErr w:type="spellEnd"/>
      <w:r w:rsidRPr="00C90BE6">
        <w:rPr>
          <w:i/>
        </w:rPr>
        <w:t xml:space="preserve"> </w:t>
      </w:r>
      <w:proofErr w:type="spellStart"/>
      <w:r w:rsidRPr="00C90BE6">
        <w:rPr>
          <w:i/>
        </w:rPr>
        <w:t>Items</w:t>
      </w:r>
      <w:proofErr w:type="spellEnd"/>
      <w:r w:rsidRPr="00C90BE6">
        <w:rPr>
          <w:i/>
        </w:rPr>
        <w:t xml:space="preserve"> for </w:t>
      </w:r>
      <w:proofErr w:type="spellStart"/>
      <w:r w:rsidRPr="00C90BE6">
        <w:rPr>
          <w:i/>
        </w:rPr>
        <w:t>Systematic</w:t>
      </w:r>
      <w:proofErr w:type="spellEnd"/>
      <w:r w:rsidRPr="00C90BE6">
        <w:rPr>
          <w:i/>
        </w:rPr>
        <w:t xml:space="preserve"> </w:t>
      </w:r>
      <w:proofErr w:type="spellStart"/>
      <w:r w:rsidRPr="00C90BE6">
        <w:rPr>
          <w:i/>
        </w:rPr>
        <w:t>Reviews</w:t>
      </w:r>
      <w:proofErr w:type="spellEnd"/>
      <w:r w:rsidRPr="00C90BE6">
        <w:rPr>
          <w:i/>
        </w:rPr>
        <w:t xml:space="preserve"> </w:t>
      </w:r>
      <w:proofErr w:type="spellStart"/>
      <w:r w:rsidRPr="00C90BE6">
        <w:rPr>
          <w:i/>
        </w:rPr>
        <w:t>and</w:t>
      </w:r>
      <w:proofErr w:type="spellEnd"/>
      <w:r w:rsidRPr="00C90BE6">
        <w:rPr>
          <w:i/>
        </w:rPr>
        <w:t xml:space="preserve"> Meta-</w:t>
      </w:r>
      <w:proofErr w:type="spellStart"/>
      <w:r w:rsidRPr="00C90BE6">
        <w:rPr>
          <w:i/>
        </w:rPr>
        <w:t>Analyses</w:t>
      </w:r>
      <w:proofErr w:type="spellEnd"/>
      <w:r w:rsidRPr="00C90BE6">
        <w:t xml:space="preserve"> (PRISMA) (Liberati et al</w:t>
      </w:r>
      <w:r w:rsidR="00D372FF">
        <w:t>.</w:t>
      </w:r>
      <w:r w:rsidRPr="00C90BE6">
        <w:t>, 20</w:t>
      </w:r>
      <w:r w:rsidR="00754F9E">
        <w:t>09</w:t>
      </w:r>
      <w:r w:rsidRPr="00C90BE6">
        <w:t>).</w:t>
      </w:r>
      <w:r w:rsidR="00227DD5" w:rsidRPr="00C90BE6">
        <w:t xml:space="preserve"> </w:t>
      </w:r>
      <w:r w:rsidR="000A3A20" w:rsidRPr="00C90BE6">
        <w:rPr>
          <w:rFonts w:eastAsia="Times New Roman" w:cs="Times New Roman"/>
          <w:szCs w:val="24"/>
        </w:rPr>
        <w:t xml:space="preserve">A recomendação PRISMA </w:t>
      </w:r>
      <w:r w:rsidR="005E2FDF" w:rsidRPr="00C90BE6">
        <w:rPr>
          <w:rFonts w:eastAsia="Times New Roman" w:cs="Times New Roman"/>
          <w:szCs w:val="24"/>
        </w:rPr>
        <w:t>corresponde</w:t>
      </w:r>
      <w:r w:rsidR="000A3A20" w:rsidRPr="00C90BE6">
        <w:rPr>
          <w:rFonts w:eastAsia="Times New Roman" w:cs="Times New Roman"/>
          <w:szCs w:val="24"/>
        </w:rPr>
        <w:t xml:space="preserve"> </w:t>
      </w:r>
      <w:r w:rsidR="005E2FDF" w:rsidRPr="00C90BE6">
        <w:rPr>
          <w:rFonts w:eastAsia="Times New Roman" w:cs="Times New Roman"/>
          <w:szCs w:val="24"/>
        </w:rPr>
        <w:t>a um</w:t>
      </w:r>
      <w:r w:rsidR="000A3A20" w:rsidRPr="00C90BE6">
        <w:rPr>
          <w:rFonts w:eastAsia="Times New Roman" w:cs="Times New Roman"/>
          <w:szCs w:val="24"/>
        </w:rPr>
        <w:t xml:space="preserve"> </w:t>
      </w:r>
      <w:r w:rsidR="000A3A20" w:rsidRPr="00C90BE6">
        <w:rPr>
          <w:rFonts w:eastAsia="Times New Roman" w:cs="Times New Roman"/>
          <w:i/>
          <w:szCs w:val="24"/>
        </w:rPr>
        <w:t>checklist</w:t>
      </w:r>
      <w:r w:rsidR="000A3A20" w:rsidRPr="00C90BE6">
        <w:rPr>
          <w:rFonts w:eastAsia="Times New Roman" w:cs="Times New Roman"/>
          <w:szCs w:val="24"/>
        </w:rPr>
        <w:t xml:space="preserve"> </w:t>
      </w:r>
      <w:r w:rsidR="005E2FDF" w:rsidRPr="00C90BE6">
        <w:rPr>
          <w:rFonts w:eastAsia="Times New Roman" w:cs="Times New Roman"/>
          <w:szCs w:val="24"/>
        </w:rPr>
        <w:t>composto por</w:t>
      </w:r>
      <w:r w:rsidR="000A3A20" w:rsidRPr="00C90BE6">
        <w:rPr>
          <w:rFonts w:eastAsia="Times New Roman" w:cs="Times New Roman"/>
          <w:szCs w:val="24"/>
        </w:rPr>
        <w:t xml:space="preserve"> 27 itens e um fluxograma de quatro etapas </w:t>
      </w:r>
      <w:r w:rsidR="005E2FDF" w:rsidRPr="00C90BE6">
        <w:rPr>
          <w:rFonts w:eastAsia="Times New Roman" w:cs="Times New Roman"/>
          <w:szCs w:val="24"/>
        </w:rPr>
        <w:t>tendo por</w:t>
      </w:r>
      <w:r w:rsidR="000A3A20" w:rsidRPr="00C90BE6">
        <w:rPr>
          <w:rFonts w:eastAsia="Times New Roman" w:cs="Times New Roman"/>
          <w:szCs w:val="24"/>
        </w:rPr>
        <w:t xml:space="preserve"> objetivo </w:t>
      </w:r>
      <w:r w:rsidR="005E2FDF" w:rsidRPr="00C90BE6">
        <w:rPr>
          <w:rFonts w:eastAsia="Times New Roman" w:cs="Times New Roman"/>
          <w:szCs w:val="24"/>
        </w:rPr>
        <w:t>contribuir para um melhor r</w:t>
      </w:r>
      <w:r w:rsidR="000A3A20" w:rsidRPr="00C90BE6">
        <w:rPr>
          <w:rFonts w:eastAsia="Times New Roman" w:cs="Times New Roman"/>
          <w:szCs w:val="24"/>
        </w:rPr>
        <w:t xml:space="preserve">elato de revisões sistemáticas e meta-análises. </w:t>
      </w:r>
      <w:r w:rsidR="005E2FDF" w:rsidRPr="00C90BE6">
        <w:rPr>
          <w:rFonts w:eastAsia="Times New Roman" w:cs="Times New Roman"/>
          <w:szCs w:val="24"/>
        </w:rPr>
        <w:t>Apesar de ter como</w:t>
      </w:r>
      <w:r w:rsidR="000A3A20" w:rsidRPr="00C90BE6">
        <w:rPr>
          <w:rFonts w:eastAsia="Times New Roman" w:cs="Times New Roman"/>
          <w:szCs w:val="24"/>
        </w:rPr>
        <w:t xml:space="preserve"> foco </w:t>
      </w:r>
      <w:r w:rsidR="005E2FDF" w:rsidRPr="00C90BE6">
        <w:rPr>
          <w:rFonts w:eastAsia="Times New Roman" w:cs="Times New Roman"/>
          <w:szCs w:val="24"/>
        </w:rPr>
        <w:t>os</w:t>
      </w:r>
      <w:r w:rsidR="000A3A20" w:rsidRPr="00C90BE6">
        <w:rPr>
          <w:rFonts w:eastAsia="Times New Roman" w:cs="Times New Roman"/>
          <w:szCs w:val="24"/>
        </w:rPr>
        <w:t xml:space="preserve"> ensaios clínicos randomizados, </w:t>
      </w:r>
      <w:r w:rsidR="005E2FDF" w:rsidRPr="00C90BE6">
        <w:rPr>
          <w:rFonts w:eastAsia="Times New Roman" w:cs="Times New Roman"/>
          <w:szCs w:val="24"/>
        </w:rPr>
        <w:t>esse protocolo</w:t>
      </w:r>
      <w:r w:rsidR="000A3A20" w:rsidRPr="00C90BE6">
        <w:rPr>
          <w:rFonts w:eastAsia="Times New Roman" w:cs="Times New Roman"/>
          <w:szCs w:val="24"/>
        </w:rPr>
        <w:t xml:space="preserve"> também pode ser u</w:t>
      </w:r>
      <w:r w:rsidR="005E2FDF" w:rsidRPr="00C90BE6">
        <w:rPr>
          <w:rFonts w:eastAsia="Times New Roman" w:cs="Times New Roman"/>
          <w:szCs w:val="24"/>
        </w:rPr>
        <w:t>tilizado</w:t>
      </w:r>
      <w:r w:rsidR="000A3A20" w:rsidRPr="00C90BE6">
        <w:rPr>
          <w:rFonts w:eastAsia="Times New Roman" w:cs="Times New Roman"/>
          <w:szCs w:val="24"/>
        </w:rPr>
        <w:t xml:space="preserve"> como uma base para relatos de revisões sistemáticas de outros tipos de pesquisa, </w:t>
      </w:r>
      <w:r w:rsidR="005E2FDF" w:rsidRPr="00C90BE6">
        <w:rPr>
          <w:rFonts w:eastAsia="Times New Roman" w:cs="Times New Roman"/>
          <w:szCs w:val="24"/>
        </w:rPr>
        <w:t>em especial as</w:t>
      </w:r>
      <w:r w:rsidR="000A3A20" w:rsidRPr="00C90BE6">
        <w:rPr>
          <w:rFonts w:eastAsia="Times New Roman" w:cs="Times New Roman"/>
          <w:szCs w:val="24"/>
        </w:rPr>
        <w:t xml:space="preserve"> avaliações de intervenções (</w:t>
      </w:r>
      <w:r w:rsidR="000A3A20" w:rsidRPr="005F3571">
        <w:rPr>
          <w:rFonts w:eastAsia="Times New Roman" w:cs="Times New Roman"/>
          <w:color w:val="0070C0"/>
          <w:szCs w:val="24"/>
        </w:rPr>
        <w:t>Galvão</w:t>
      </w:r>
      <w:r w:rsidR="00C81919" w:rsidRPr="005F3571">
        <w:rPr>
          <w:rFonts w:eastAsia="Times New Roman" w:cs="Times New Roman"/>
          <w:color w:val="0070C0"/>
          <w:szCs w:val="24"/>
        </w:rPr>
        <w:t xml:space="preserve"> et al</w:t>
      </w:r>
      <w:r w:rsidR="00C81919" w:rsidRPr="00C81919">
        <w:rPr>
          <w:rFonts w:eastAsia="Times New Roman" w:cs="Times New Roman"/>
          <w:color w:val="FF0000"/>
          <w:szCs w:val="24"/>
        </w:rPr>
        <w:t>.</w:t>
      </w:r>
      <w:r w:rsidR="005E2FDF" w:rsidRPr="00C90BE6">
        <w:rPr>
          <w:rFonts w:eastAsia="Times New Roman" w:cs="Times New Roman"/>
          <w:szCs w:val="24"/>
        </w:rPr>
        <w:t>, 2015).</w:t>
      </w:r>
    </w:p>
    <w:p w14:paraId="5FFDBF0C" w14:textId="77777777" w:rsidR="00AA09B7" w:rsidRPr="00C90BE6" w:rsidRDefault="005E2FDF" w:rsidP="007E0BA8">
      <w:pPr>
        <w:rPr>
          <w:rFonts w:cs="Times New Roman"/>
          <w:szCs w:val="24"/>
        </w:rPr>
      </w:pPr>
      <w:r w:rsidRPr="00C90BE6">
        <w:rPr>
          <w:rFonts w:eastAsia="Times New Roman" w:cs="Times New Roman"/>
          <w:szCs w:val="24"/>
        </w:rPr>
        <w:t>Ressalta-se</w:t>
      </w:r>
      <w:r w:rsidRPr="00C90BE6">
        <w:t xml:space="preserve"> que e</w:t>
      </w:r>
      <w:r w:rsidR="00AA09B7" w:rsidRPr="00C90BE6">
        <w:t xml:space="preserve">ssa colaboração teve início quando este estudo já estava em andamento e se constituiu um importante ponto de partida para a sua definição dos dados. Vale ressaltar que os dois trabalhos possuem objetivos distintos. Enquanto o primeiro estudo realizou uma </w:t>
      </w:r>
      <w:r w:rsidR="00AA09B7" w:rsidRPr="00C90BE6">
        <w:rPr>
          <w:rFonts w:eastAsia="Times New Roman" w:cs="Times New Roman"/>
          <w:szCs w:val="24"/>
        </w:rPr>
        <w:t>revisão sistemática da literatura sobre a inserção da Psicologia em contextos rurais na América Latina, o presente artigo busca discutir</w:t>
      </w:r>
      <w:r w:rsidR="00AA09B7" w:rsidRPr="00C90BE6">
        <w:rPr>
          <w:rFonts w:cs="Times New Roman"/>
          <w:szCs w:val="24"/>
        </w:rPr>
        <w:t xml:space="preserve"> as concepções utilizadas pela Psicologia latino-americana para definir rural, na produção cientifica levantada pelo primeiro estudo, tendo ainda como especificidade trabalhar apenas com artigos que possuem psicólogos/as</w:t>
      </w:r>
      <w:r w:rsidRPr="00C90BE6">
        <w:rPr>
          <w:rFonts w:cs="Times New Roman"/>
          <w:szCs w:val="24"/>
        </w:rPr>
        <w:t xml:space="preserve"> de instituições</w:t>
      </w:r>
      <w:r w:rsidR="00AA09B7" w:rsidRPr="00C90BE6">
        <w:rPr>
          <w:rFonts w:cs="Times New Roman"/>
          <w:szCs w:val="24"/>
        </w:rPr>
        <w:t xml:space="preserve"> latino-americanas na autoria.</w:t>
      </w:r>
    </w:p>
    <w:p w14:paraId="24971FC1" w14:textId="3FCDD286" w:rsidR="00AA09B7" w:rsidRPr="00C90BE6" w:rsidRDefault="00AA09B7" w:rsidP="007E0BA8">
      <w:pPr>
        <w:rPr>
          <w:rFonts w:eastAsia="Times New Roman" w:cs="Times New Roman"/>
          <w:szCs w:val="24"/>
        </w:rPr>
      </w:pPr>
      <w:r w:rsidRPr="00C90BE6">
        <w:rPr>
          <w:rFonts w:eastAsia="Times New Roman" w:cs="Times New Roman"/>
          <w:szCs w:val="24"/>
        </w:rPr>
        <w:t xml:space="preserve">Como o presente estudo faz parte de uma investigação de nível de doutorado levado a cabo pela primeira autora e com previsão de defesa no final de 2021, identificou-se a </w:t>
      </w:r>
      <w:r w:rsidRPr="00C90BE6">
        <w:rPr>
          <w:rFonts w:eastAsia="Times New Roman" w:cs="Times New Roman"/>
          <w:szCs w:val="24"/>
        </w:rPr>
        <w:lastRenderedPageBreak/>
        <w:t xml:space="preserve">necessidade de atualização do banco de dados, uma vez que </w:t>
      </w:r>
      <w:r w:rsidR="004B4540" w:rsidRPr="00C90BE6">
        <w:rPr>
          <w:rFonts w:eastAsia="Times New Roman" w:cs="Times New Roman"/>
          <w:szCs w:val="24"/>
        </w:rPr>
        <w:t xml:space="preserve">o mesmo </w:t>
      </w:r>
      <w:r w:rsidRPr="00C90BE6">
        <w:rPr>
          <w:rFonts w:eastAsia="Times New Roman" w:cs="Times New Roman"/>
          <w:szCs w:val="24"/>
        </w:rPr>
        <w:t xml:space="preserve">contemplava artigos publicados até o ano de 2017. </w:t>
      </w:r>
      <w:r w:rsidRPr="005F3571">
        <w:rPr>
          <w:rFonts w:eastAsia="Times New Roman" w:cs="Times New Roman"/>
          <w:color w:val="0070C0"/>
          <w:szCs w:val="24"/>
        </w:rPr>
        <w:t>Essa atualização incorporou os anos de 2018 e 2019</w:t>
      </w:r>
      <w:r w:rsidRPr="00C90BE6">
        <w:rPr>
          <w:rFonts w:eastAsia="Times New Roman" w:cs="Times New Roman"/>
          <w:szCs w:val="24"/>
        </w:rPr>
        <w:t>. Nesse sentido, a atualização se</w:t>
      </w:r>
      <w:r w:rsidRPr="00C90BE6">
        <w:t xml:space="preserve"> deu em maio de 2020 e seguiu os mesmos passos do </w:t>
      </w:r>
      <w:r w:rsidR="002E1373" w:rsidRPr="00C90BE6">
        <w:t>estudo anterior</w:t>
      </w:r>
      <w:ins w:id="1" w:author="BSG" w:date="2021-11-16T15:43:00Z">
        <w:r w:rsidR="005E6F15">
          <w:t xml:space="preserve"> </w:t>
        </w:r>
        <w:r w:rsidR="005E6F15" w:rsidRPr="005F3571">
          <w:rPr>
            <w:iCs/>
            <w:color w:val="0070C0"/>
          </w:rPr>
          <w:t>(</w:t>
        </w:r>
        <w:proofErr w:type="spellStart"/>
        <w:r w:rsidR="005E6F15" w:rsidRPr="005F3571">
          <w:rPr>
            <w:iCs/>
            <w:color w:val="0070C0"/>
          </w:rPr>
          <w:t>Ronzani</w:t>
        </w:r>
        <w:proofErr w:type="spellEnd"/>
        <w:r w:rsidR="005E6F15" w:rsidRPr="005F3571">
          <w:rPr>
            <w:iCs/>
            <w:color w:val="0070C0"/>
          </w:rPr>
          <w:t xml:space="preserve"> et al, 2021)</w:t>
        </w:r>
      </w:ins>
      <w:r w:rsidR="002E1373" w:rsidRPr="00C90BE6">
        <w:t xml:space="preserve">, inclusive com </w:t>
      </w:r>
      <w:r w:rsidRPr="00C90BE6">
        <w:t>a participação e s</w:t>
      </w:r>
      <w:r w:rsidR="00972246" w:rsidRPr="00C90BE6">
        <w:t>upervisão de uma pesquisadora que fez parte do grupo de pesquisa responsável pelo</w:t>
      </w:r>
      <w:r w:rsidRPr="00C90BE6">
        <w:t xml:space="preserve"> </w:t>
      </w:r>
      <w:r w:rsidR="00972246" w:rsidRPr="00C90BE6">
        <w:t xml:space="preserve">primeiro estudo, tendo contribuído para a </w:t>
      </w:r>
      <w:r w:rsidRPr="00C90BE6">
        <w:t>atualização do referido banco de dados. De tal forma, a busca dos artigos deu-se com a inserção do termo “Psicologia” e do descritor booleano AND para os termos, “zona rural” e “população rural”, definidos tendo por base os dicionários de Descritores em Saúde (</w:t>
      </w:r>
      <w:proofErr w:type="spellStart"/>
      <w:r w:rsidRPr="00C90BE6">
        <w:t>DeCS</w:t>
      </w:r>
      <w:proofErr w:type="spellEnd"/>
      <w:r w:rsidRPr="00C90BE6">
        <w:t xml:space="preserve">) e do  </w:t>
      </w:r>
      <w:hyperlink r:id="rId7" w:history="1">
        <w:proofErr w:type="spellStart"/>
        <w:r w:rsidRPr="00C90BE6">
          <w:rPr>
            <w:rStyle w:val="Hyperlink"/>
            <w:color w:val="auto"/>
            <w:u w:val="none"/>
          </w:rPr>
          <w:t>MeSH</w:t>
        </w:r>
        <w:proofErr w:type="spellEnd"/>
        <w:r w:rsidRPr="00C90BE6">
          <w:rPr>
            <w:rStyle w:val="Hyperlink"/>
            <w:color w:val="auto"/>
            <w:u w:val="none"/>
          </w:rPr>
          <w:t xml:space="preserve"> (</w:t>
        </w:r>
        <w:r w:rsidRPr="00C90BE6">
          <w:rPr>
            <w:rStyle w:val="Hyperlink"/>
            <w:i/>
            <w:color w:val="auto"/>
            <w:u w:val="none"/>
          </w:rPr>
          <w:t xml:space="preserve">Medical </w:t>
        </w:r>
        <w:proofErr w:type="spellStart"/>
        <w:r w:rsidRPr="00C90BE6">
          <w:rPr>
            <w:rStyle w:val="Hyperlink"/>
            <w:i/>
            <w:color w:val="auto"/>
            <w:u w:val="none"/>
          </w:rPr>
          <w:t>Subject</w:t>
        </w:r>
        <w:proofErr w:type="spellEnd"/>
        <w:r w:rsidRPr="00C90BE6">
          <w:rPr>
            <w:rStyle w:val="Hyperlink"/>
            <w:i/>
            <w:color w:val="auto"/>
            <w:u w:val="none"/>
          </w:rPr>
          <w:t xml:space="preserve"> </w:t>
        </w:r>
        <w:proofErr w:type="spellStart"/>
        <w:r w:rsidRPr="00C90BE6">
          <w:rPr>
            <w:rStyle w:val="Hyperlink"/>
            <w:i/>
            <w:color w:val="auto"/>
            <w:u w:val="none"/>
          </w:rPr>
          <w:t>Headings</w:t>
        </w:r>
        <w:proofErr w:type="spellEnd"/>
      </w:hyperlink>
      <w:r w:rsidRPr="00C90BE6">
        <w:t xml:space="preserve">); nos idiomas português, inglês e espanhol; nas seguintes bases de dados: </w:t>
      </w:r>
      <w:proofErr w:type="spellStart"/>
      <w:r w:rsidRPr="00C90BE6">
        <w:t>PubMed</w:t>
      </w:r>
      <w:proofErr w:type="spellEnd"/>
      <w:r w:rsidRPr="00C90BE6">
        <w:t xml:space="preserve">, </w:t>
      </w:r>
      <w:proofErr w:type="spellStart"/>
      <w:r w:rsidRPr="00C90BE6">
        <w:t>PsycINFO</w:t>
      </w:r>
      <w:proofErr w:type="spellEnd"/>
      <w:r w:rsidRPr="00C90BE6">
        <w:t xml:space="preserve">, </w:t>
      </w:r>
      <w:proofErr w:type="spellStart"/>
      <w:r w:rsidRPr="00C90BE6">
        <w:t>Redalyc</w:t>
      </w:r>
      <w:proofErr w:type="spellEnd"/>
      <w:r w:rsidRPr="00C90BE6">
        <w:t xml:space="preserve">, </w:t>
      </w:r>
      <w:proofErr w:type="spellStart"/>
      <w:r w:rsidRPr="00C90BE6">
        <w:t>Scielo</w:t>
      </w:r>
      <w:proofErr w:type="spellEnd"/>
      <w:r w:rsidRPr="00C90BE6">
        <w:t xml:space="preserve">, </w:t>
      </w:r>
      <w:r w:rsidRPr="005F3571">
        <w:rPr>
          <w:color w:val="0070C0"/>
        </w:rPr>
        <w:t>PEPSI</w:t>
      </w:r>
      <w:r w:rsidR="00C81919" w:rsidRPr="005F3571">
        <w:rPr>
          <w:color w:val="0070C0"/>
        </w:rPr>
        <w:t>C</w:t>
      </w:r>
      <w:r w:rsidRPr="005F3571">
        <w:rPr>
          <w:color w:val="0070C0"/>
        </w:rPr>
        <w:t xml:space="preserve"> </w:t>
      </w:r>
      <w:r w:rsidRPr="00C90BE6">
        <w:t xml:space="preserve">e LILACS. Definiram-se como critérios de exclusão as revisões narrativas, sistemáticas e </w:t>
      </w:r>
      <w:proofErr w:type="spellStart"/>
      <w:r w:rsidRPr="00C90BE6">
        <w:t>metanálises</w:t>
      </w:r>
      <w:proofErr w:type="spellEnd"/>
      <w:r w:rsidRPr="00C90BE6">
        <w:t xml:space="preserve">, e como critérios de inclusão, os estudos empíricos que tenham feito pesquisa ou relato de experiência no campo da Psicologia em contextos rurais, </w:t>
      </w:r>
      <w:r w:rsidR="000A3A20" w:rsidRPr="005F3571">
        <w:rPr>
          <w:color w:val="0070C0"/>
        </w:rPr>
        <w:t>escritos por psicólog</w:t>
      </w:r>
      <w:r w:rsidR="006D0F0D" w:rsidRPr="005F3571">
        <w:rPr>
          <w:color w:val="0070C0"/>
        </w:rPr>
        <w:t>os/as</w:t>
      </w:r>
      <w:r w:rsidRPr="005F3571">
        <w:rPr>
          <w:color w:val="0070C0"/>
        </w:rPr>
        <w:t xml:space="preserve"> vinculad</w:t>
      </w:r>
      <w:r w:rsidR="006D0F0D" w:rsidRPr="005F3571">
        <w:rPr>
          <w:color w:val="0070C0"/>
        </w:rPr>
        <w:t>os/as</w:t>
      </w:r>
      <w:r w:rsidRPr="005F3571">
        <w:rPr>
          <w:color w:val="0070C0"/>
        </w:rPr>
        <w:t xml:space="preserve"> </w:t>
      </w:r>
      <w:r w:rsidRPr="00C90BE6">
        <w:t>a instituições de países da América Latina.</w:t>
      </w:r>
      <w:r w:rsidRPr="00C90BE6">
        <w:rPr>
          <w:rFonts w:eastAsia="Times New Roman" w:cs="Times New Roman"/>
          <w:szCs w:val="24"/>
        </w:rPr>
        <w:t xml:space="preserve"> </w:t>
      </w:r>
    </w:p>
    <w:p w14:paraId="54A9F445" w14:textId="6B24DD6E" w:rsidR="00AA09B7" w:rsidRPr="00C90BE6" w:rsidRDefault="00AA09B7" w:rsidP="007E0BA8">
      <w:pPr>
        <w:ind w:firstLine="708"/>
        <w:rPr>
          <w:rFonts w:eastAsia="Times New Roman" w:cs="Times New Roman"/>
          <w:szCs w:val="24"/>
        </w:rPr>
      </w:pPr>
      <w:r w:rsidRPr="00C90BE6">
        <w:rPr>
          <w:rFonts w:eastAsia="Times New Roman" w:cs="Times New Roman"/>
          <w:szCs w:val="24"/>
        </w:rPr>
        <w:t xml:space="preserve">Assim, chegou-se ao total de 5.284 artigos publicados </w:t>
      </w:r>
      <w:r w:rsidRPr="005F3571">
        <w:rPr>
          <w:rFonts w:eastAsia="Times New Roman" w:cs="Times New Roman"/>
          <w:color w:val="0070C0"/>
          <w:szCs w:val="24"/>
        </w:rPr>
        <w:t>entre os anos de 2018 e 2019</w:t>
      </w:r>
      <w:r w:rsidRPr="00C90BE6">
        <w:rPr>
          <w:rFonts w:eastAsia="Times New Roman" w:cs="Times New Roman"/>
          <w:szCs w:val="24"/>
        </w:rPr>
        <w:t xml:space="preserve">. Após serem feitas as exclusões dos duplicados, mantiveram-se 4.965 artigos que </w:t>
      </w:r>
      <w:r w:rsidRPr="00C90BE6">
        <w:t>foram</w:t>
      </w:r>
      <w:r w:rsidR="00127B1F" w:rsidRPr="00C90BE6">
        <w:t xml:space="preserve"> avaliados por três pesquisadore</w:t>
      </w:r>
      <w:r w:rsidRPr="00C90BE6">
        <w:t>s/pesquisador</w:t>
      </w:r>
      <w:r w:rsidR="00127B1F" w:rsidRPr="00C90BE6">
        <w:t>a</w:t>
      </w:r>
      <w:r w:rsidRPr="00C90BE6">
        <w:t>s independentes.</w:t>
      </w:r>
      <w:r w:rsidRPr="00C90BE6">
        <w:rPr>
          <w:rFonts w:eastAsia="Times New Roman" w:cs="Times New Roman"/>
          <w:szCs w:val="24"/>
        </w:rPr>
        <w:t xml:space="preserve"> Dessa forma, foi realizada a leitura dos títulos e resumos, sendo excluídos 4.916 por não obedecerem aos critérios de inclusão, restando 49 artigos para serem revisados na íntegra. Ao final, 35 artigos foram excluídos por não corresponderem aos objetivos deste estudo. De tal forma, chegou-se a um total de 14 artigos (ver Figura 1). </w:t>
      </w:r>
    </w:p>
    <w:p w14:paraId="170CEE02" w14:textId="77777777" w:rsidR="00AA09B7" w:rsidRPr="00C90BE6" w:rsidRDefault="00AA09B7" w:rsidP="007E0BA8">
      <w:pPr>
        <w:ind w:firstLine="708"/>
        <w:rPr>
          <w:rFonts w:eastAsia="Times New Roman" w:cs="Times New Roman"/>
          <w:szCs w:val="24"/>
        </w:rPr>
      </w:pPr>
    </w:p>
    <w:p w14:paraId="66138EA0" w14:textId="77777777" w:rsidR="00AA09B7" w:rsidRPr="00C90BE6" w:rsidRDefault="00AA09B7" w:rsidP="007E0BA8">
      <w:pPr>
        <w:ind w:firstLine="708"/>
        <w:jc w:val="center"/>
        <w:rPr>
          <w:rFonts w:eastAsia="Times New Roman" w:cs="Times New Roman"/>
          <w:szCs w:val="24"/>
        </w:rPr>
      </w:pPr>
      <w:r w:rsidRPr="00C90BE6">
        <w:rPr>
          <w:rFonts w:eastAsia="Times New Roman" w:cs="Times New Roman"/>
          <w:noProof/>
          <w:szCs w:val="24"/>
          <w:lang w:eastAsia="pt-BR"/>
        </w:rPr>
        <w:drawing>
          <wp:inline distT="0" distB="0" distL="0" distR="0" wp14:anchorId="5EC4BC47" wp14:editId="3C77D998">
            <wp:extent cx="5247640" cy="2878455"/>
            <wp:effectExtent l="0" t="0" r="0" b="0"/>
            <wp:docPr id="1" name="Imagem 1" descr="Descrição: C:\Users\Usuário\AppData\Local\Microsoft\Windows\INetCache\Content.Word\FLUXOGRAMA FINAL FINA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ário\AppData\Local\Microsoft\Windows\INetCache\Content.Word\FLUXOGRAMA FINAL FINAL FINAL.JPG"/>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5247640" cy="2878455"/>
                    </a:xfrm>
                    <a:prstGeom prst="rect">
                      <a:avLst/>
                    </a:prstGeom>
                    <a:noFill/>
                    <a:ln>
                      <a:noFill/>
                    </a:ln>
                  </pic:spPr>
                </pic:pic>
              </a:graphicData>
            </a:graphic>
          </wp:inline>
        </w:drawing>
      </w:r>
    </w:p>
    <w:p w14:paraId="17539068" w14:textId="77777777" w:rsidR="00AA09B7" w:rsidRPr="00C90BE6" w:rsidRDefault="00AA09B7" w:rsidP="007E0BA8">
      <w:pPr>
        <w:tabs>
          <w:tab w:val="left" w:pos="6255"/>
        </w:tabs>
        <w:jc w:val="center"/>
        <w:rPr>
          <w:rFonts w:eastAsia="Times New Roman" w:cs="Times New Roman"/>
          <w:sz w:val="20"/>
          <w:szCs w:val="20"/>
          <w:lang w:eastAsia="pt-BR"/>
        </w:rPr>
      </w:pPr>
      <w:r w:rsidRPr="00C90BE6">
        <w:rPr>
          <w:rFonts w:eastAsia="Times New Roman" w:cs="Times New Roman"/>
          <w:i/>
          <w:sz w:val="20"/>
          <w:szCs w:val="20"/>
          <w:lang w:eastAsia="pt-BR"/>
        </w:rPr>
        <w:lastRenderedPageBreak/>
        <w:t>Figura 1</w:t>
      </w:r>
      <w:r w:rsidRPr="00C90BE6">
        <w:rPr>
          <w:rFonts w:eastAsia="Times New Roman" w:cs="Times New Roman"/>
          <w:sz w:val="20"/>
          <w:szCs w:val="20"/>
          <w:lang w:eastAsia="pt-BR"/>
        </w:rPr>
        <w:t>: Fluxograma dos procedimentos de identificação e seleção dos estudos</w:t>
      </w:r>
    </w:p>
    <w:p w14:paraId="7BD7980E" w14:textId="77777777" w:rsidR="00AA09B7" w:rsidRPr="00C90BE6" w:rsidRDefault="00AA09B7" w:rsidP="007E0BA8">
      <w:pPr>
        <w:tabs>
          <w:tab w:val="left" w:pos="6255"/>
        </w:tabs>
        <w:jc w:val="center"/>
        <w:rPr>
          <w:rFonts w:eastAsia="Times New Roman" w:cs="Times New Roman"/>
          <w:sz w:val="20"/>
          <w:szCs w:val="20"/>
          <w:lang w:eastAsia="pt-BR"/>
        </w:rPr>
      </w:pPr>
    </w:p>
    <w:p w14:paraId="18F14CB8" w14:textId="77777777" w:rsidR="00AA09B7" w:rsidRPr="00C90BE6" w:rsidRDefault="00AA09B7" w:rsidP="007E0BA8">
      <w:pPr>
        <w:ind w:firstLine="708"/>
      </w:pPr>
    </w:p>
    <w:p w14:paraId="7C18FD97" w14:textId="77777777" w:rsidR="00AA09B7" w:rsidRPr="00C90BE6" w:rsidRDefault="00AA09B7" w:rsidP="007E0BA8">
      <w:pPr>
        <w:ind w:firstLine="708"/>
      </w:pPr>
      <w:r w:rsidRPr="00C90BE6">
        <w:t>Com isso, a análise final desta pesquisa incidiu sobre 89 artigos, acrescentando-se como fonte adicional a esses 14 artigos aqueles selecionados após a atualização do banco de dados cedido.</w:t>
      </w:r>
    </w:p>
    <w:p w14:paraId="65C58662" w14:textId="77777777" w:rsidR="00AA09B7" w:rsidRPr="00C90BE6" w:rsidRDefault="00AA09B7" w:rsidP="007E0BA8">
      <w:pPr>
        <w:ind w:firstLine="708"/>
      </w:pPr>
    </w:p>
    <w:p w14:paraId="65C1599B" w14:textId="77777777" w:rsidR="00AA09B7" w:rsidRPr="00C90BE6" w:rsidRDefault="00AA09B7" w:rsidP="007E0BA8">
      <w:pPr>
        <w:ind w:firstLine="0"/>
        <w:rPr>
          <w:rFonts w:eastAsia="Times New Roman" w:cs="Times New Roman"/>
          <w:b/>
          <w:i/>
          <w:szCs w:val="24"/>
        </w:rPr>
      </w:pPr>
      <w:r w:rsidRPr="00C90BE6">
        <w:rPr>
          <w:rFonts w:eastAsia="Times New Roman" w:cs="Times New Roman"/>
          <w:b/>
          <w:i/>
          <w:szCs w:val="24"/>
        </w:rPr>
        <w:t>Procedimento para coleta dos dados</w:t>
      </w:r>
    </w:p>
    <w:p w14:paraId="459780C0" w14:textId="77777777" w:rsidR="00AA09B7" w:rsidRPr="00C90BE6" w:rsidRDefault="00AA09B7" w:rsidP="007E0BA8">
      <w:pPr>
        <w:ind w:firstLine="708"/>
        <w:rPr>
          <w:rFonts w:eastAsia="Times New Roman" w:cs="Times New Roman"/>
          <w:szCs w:val="24"/>
        </w:rPr>
      </w:pPr>
    </w:p>
    <w:p w14:paraId="60331FBD" w14:textId="47F87B17" w:rsidR="00AA09B7" w:rsidRPr="00C90BE6" w:rsidRDefault="00AA09B7" w:rsidP="007E0BA8">
      <w:pPr>
        <w:ind w:firstLine="708"/>
        <w:rPr>
          <w:rFonts w:eastAsia="Times New Roman" w:cs="Times New Roman"/>
          <w:szCs w:val="24"/>
        </w:rPr>
      </w:pPr>
      <w:r w:rsidRPr="00C90BE6">
        <w:rPr>
          <w:rFonts w:eastAsia="Times New Roman" w:cs="Times New Roman"/>
          <w:szCs w:val="24"/>
        </w:rPr>
        <w:t xml:space="preserve">De posse dos artigos construíram-se estratégias para a coleta dos dados. Para isso, foi realizada inicialmente a organização dos dados com o intuito de se debruçar sobre o material de forma analítica, para torná-los compreensíveis e arranjados de acordo com o objetivo do estudo. Realizou-se uma leitura específica por meio de fichamento, levantamento quantitativo e qualitativo de termos, temas e expressões recorrentes relacionadas à rural, e criação de códigos para ajudar no controle e no manejo dos dados (Pimentel, 2001). Foram criadas ainda tabelas em planilha </w:t>
      </w:r>
      <w:r w:rsidR="00227DD5" w:rsidRPr="00C90BE6">
        <w:rPr>
          <w:rFonts w:eastAsia="Times New Roman" w:cs="Times New Roman"/>
          <w:szCs w:val="24"/>
        </w:rPr>
        <w:t xml:space="preserve">do </w:t>
      </w:r>
      <w:r w:rsidR="00227DD5" w:rsidRPr="00C81919">
        <w:rPr>
          <w:rFonts w:eastAsia="Times New Roman" w:cs="Times New Roman"/>
          <w:iCs/>
          <w:szCs w:val="24"/>
        </w:rPr>
        <w:t xml:space="preserve">Microsoft </w:t>
      </w:r>
      <w:r w:rsidRPr="00C81919">
        <w:rPr>
          <w:rFonts w:eastAsia="Times New Roman" w:cs="Times New Roman"/>
          <w:iCs/>
          <w:szCs w:val="24"/>
        </w:rPr>
        <w:t>Excel</w:t>
      </w:r>
      <w:r w:rsidR="002E1373" w:rsidRPr="00C81919">
        <w:rPr>
          <w:rFonts w:eastAsia="Times New Roman" w:cs="Times New Roman"/>
          <w:iCs/>
          <w:szCs w:val="24"/>
        </w:rPr>
        <w:t xml:space="preserve"> e </w:t>
      </w:r>
      <w:r w:rsidR="00227DD5" w:rsidRPr="00C81919">
        <w:rPr>
          <w:rFonts w:eastAsia="Times New Roman" w:cs="Times New Roman"/>
          <w:iCs/>
          <w:szCs w:val="24"/>
        </w:rPr>
        <w:t xml:space="preserve">Microsoft </w:t>
      </w:r>
      <w:r w:rsidR="002E1373" w:rsidRPr="00C81919">
        <w:rPr>
          <w:rFonts w:eastAsia="Times New Roman" w:cs="Times New Roman"/>
          <w:iCs/>
          <w:szCs w:val="24"/>
        </w:rPr>
        <w:t>Word</w:t>
      </w:r>
      <w:r w:rsidRPr="00C90BE6">
        <w:rPr>
          <w:rFonts w:eastAsia="Times New Roman" w:cs="Times New Roman"/>
          <w:szCs w:val="24"/>
        </w:rPr>
        <w:t xml:space="preserve"> para coletar as seguintes informações: denominação de rural, concepção de rural, qualificadores e especificidades. </w:t>
      </w:r>
    </w:p>
    <w:p w14:paraId="24557545" w14:textId="77777777" w:rsidR="00AA09B7" w:rsidRPr="00C90BE6" w:rsidRDefault="00AA09B7" w:rsidP="007E0BA8">
      <w:pPr>
        <w:ind w:firstLine="0"/>
        <w:rPr>
          <w:i/>
        </w:rPr>
      </w:pPr>
    </w:p>
    <w:p w14:paraId="7D80A936" w14:textId="77777777" w:rsidR="00AA09B7" w:rsidRPr="00C90BE6" w:rsidRDefault="00AA09B7" w:rsidP="007E0BA8">
      <w:pPr>
        <w:ind w:firstLine="0"/>
        <w:rPr>
          <w:b/>
          <w:i/>
        </w:rPr>
      </w:pPr>
      <w:r w:rsidRPr="00C90BE6">
        <w:rPr>
          <w:b/>
          <w:i/>
        </w:rPr>
        <w:t>Procedimentos de análise dos dados</w:t>
      </w:r>
    </w:p>
    <w:p w14:paraId="4BE871F4" w14:textId="77777777" w:rsidR="00AA09B7" w:rsidRPr="00C90BE6" w:rsidRDefault="00AA09B7" w:rsidP="007E0BA8">
      <w:pPr>
        <w:ind w:firstLine="708"/>
        <w:rPr>
          <w:rFonts w:eastAsia="Times New Roman" w:cs="Times New Roman"/>
          <w:szCs w:val="24"/>
        </w:rPr>
      </w:pPr>
    </w:p>
    <w:p w14:paraId="2F6888DD" w14:textId="25A7ECC3" w:rsidR="00AA09B7" w:rsidRDefault="00AA09B7" w:rsidP="007E0BA8">
      <w:pPr>
        <w:ind w:firstLine="708"/>
        <w:rPr>
          <w:rFonts w:eastAsia="Times New Roman" w:cs="Times New Roman"/>
          <w:szCs w:val="24"/>
        </w:rPr>
      </w:pPr>
      <w:r w:rsidRPr="00C90BE6">
        <w:rPr>
          <w:rFonts w:eastAsia="Times New Roman" w:cs="Times New Roman"/>
          <w:szCs w:val="24"/>
        </w:rPr>
        <w:t>A análise de dados se deu a partir dos arquivos, tabelas, documentos e fichas de leitura da fase anterior que foram reunidas às observações e comentários associados ao objetivo da pesquisa (Pimentel, 2001). De maneira mais específica, os dados foram analisados por meio da análise de conteúdo na categoria “Análise Temática</w:t>
      </w:r>
      <w:r w:rsidR="006D0F0D" w:rsidRPr="00C90BE6">
        <w:rPr>
          <w:rFonts w:eastAsia="Times New Roman" w:cs="Times New Roman"/>
          <w:szCs w:val="24"/>
        </w:rPr>
        <w:t xml:space="preserve">” </w:t>
      </w:r>
      <w:r w:rsidR="006D0F0D" w:rsidRPr="005F3571">
        <w:rPr>
          <w:rFonts w:eastAsia="Times New Roman" w:cs="Times New Roman"/>
          <w:color w:val="0070C0"/>
          <w:szCs w:val="24"/>
        </w:rPr>
        <w:t>que consiste na descoberta de núcleos de sentido que compõem uma comunicação, operacionalizada em três etapas: a) Pré-análise: é realizada uma leitura flutuante das comunicações, para entrar em contato com seus conteúdos de forma direta e intensa; b) Exploração do material: ocorre a categorização, que consiste em reduzir o texto em palavras e expressões significativas, realizando a classificação e junção dos dados, a partir de categorias teóricas ou empíricas que especificaram os temas; e, finalmente, o c) tratamento dos resultados obtidos e a interpretação: são realizadas inferências e interpretações dos resultados obtidos, junto às dimensões teóricas (</w:t>
      </w:r>
      <w:proofErr w:type="spellStart"/>
      <w:r w:rsidR="006D0F0D" w:rsidRPr="005F3571">
        <w:rPr>
          <w:rFonts w:eastAsia="Times New Roman" w:cs="Times New Roman"/>
          <w:color w:val="0070C0"/>
          <w:szCs w:val="24"/>
        </w:rPr>
        <w:t>Minayo</w:t>
      </w:r>
      <w:proofErr w:type="spellEnd"/>
      <w:r w:rsidR="006D0F0D" w:rsidRPr="005F3571">
        <w:rPr>
          <w:rFonts w:eastAsia="Times New Roman" w:cs="Times New Roman"/>
          <w:color w:val="0070C0"/>
          <w:szCs w:val="24"/>
        </w:rPr>
        <w:t>, 2006)</w:t>
      </w:r>
      <w:r w:rsidR="006D0F0D" w:rsidRPr="00C90BE6">
        <w:rPr>
          <w:rFonts w:eastAsia="Times New Roman" w:cs="Times New Roman"/>
          <w:szCs w:val="24"/>
        </w:rPr>
        <w:t xml:space="preserve">. Assim, a análise do tipo temática permitiu a proposição das concepções de rural em diálogo com a literatura consultada. </w:t>
      </w:r>
      <w:r w:rsidR="006D0F0D" w:rsidRPr="005F3571">
        <w:rPr>
          <w:rFonts w:eastAsia="Times New Roman" w:cs="Times New Roman"/>
          <w:color w:val="0070C0"/>
          <w:szCs w:val="24"/>
        </w:rPr>
        <w:t xml:space="preserve">Também </w:t>
      </w:r>
      <w:r w:rsidR="00AE130E" w:rsidRPr="005F3571">
        <w:rPr>
          <w:rFonts w:eastAsia="Times New Roman" w:cs="Times New Roman"/>
          <w:color w:val="0070C0"/>
          <w:szCs w:val="24"/>
        </w:rPr>
        <w:t>se utilizou</w:t>
      </w:r>
      <w:r w:rsidR="006D0F0D" w:rsidRPr="005F3571">
        <w:rPr>
          <w:rFonts w:eastAsia="Times New Roman" w:cs="Times New Roman"/>
          <w:color w:val="0070C0"/>
          <w:szCs w:val="24"/>
        </w:rPr>
        <w:t xml:space="preserve"> </w:t>
      </w:r>
      <w:r w:rsidRPr="005F3571">
        <w:rPr>
          <w:rFonts w:eastAsia="Times New Roman" w:cs="Times New Roman"/>
          <w:color w:val="0070C0"/>
          <w:szCs w:val="24"/>
        </w:rPr>
        <w:t>a estatística simples, com frequências e percentuais, especialmente considerando o levantamento e cruzamento de informações quantitativas</w:t>
      </w:r>
      <w:r w:rsidRPr="00C90BE6">
        <w:rPr>
          <w:rFonts w:eastAsia="Times New Roman" w:cs="Times New Roman"/>
          <w:szCs w:val="24"/>
        </w:rPr>
        <w:t xml:space="preserve">. </w:t>
      </w:r>
    </w:p>
    <w:p w14:paraId="3632AE9C" w14:textId="77777777" w:rsidR="00C81919" w:rsidRPr="00C90BE6" w:rsidRDefault="00C81919" w:rsidP="007E0BA8">
      <w:pPr>
        <w:ind w:firstLine="708"/>
        <w:rPr>
          <w:rFonts w:eastAsia="Times New Roman" w:cs="Times New Roman"/>
          <w:szCs w:val="24"/>
        </w:rPr>
      </w:pPr>
    </w:p>
    <w:p w14:paraId="2AA52215" w14:textId="77777777" w:rsidR="00AA09B7" w:rsidRPr="00C90BE6" w:rsidRDefault="00AA09B7" w:rsidP="00366FAC">
      <w:pPr>
        <w:ind w:firstLine="0"/>
        <w:jc w:val="center"/>
        <w:rPr>
          <w:rFonts w:cs="Times New Roman"/>
          <w:b/>
          <w:szCs w:val="24"/>
        </w:rPr>
      </w:pPr>
      <w:r w:rsidRPr="00C90BE6">
        <w:rPr>
          <w:rFonts w:cs="Times New Roman"/>
          <w:b/>
          <w:szCs w:val="24"/>
        </w:rPr>
        <w:t>Resultados</w:t>
      </w:r>
    </w:p>
    <w:p w14:paraId="1C19580C" w14:textId="77777777" w:rsidR="00AA09B7" w:rsidRPr="00C90BE6" w:rsidRDefault="00AA09B7" w:rsidP="007E0BA8">
      <w:pPr>
        <w:jc w:val="center"/>
        <w:rPr>
          <w:rFonts w:cs="Times New Roman"/>
          <w:b/>
          <w:szCs w:val="24"/>
        </w:rPr>
      </w:pPr>
    </w:p>
    <w:p w14:paraId="135384BA" w14:textId="77777777" w:rsidR="00AA09B7" w:rsidRPr="00C90BE6" w:rsidRDefault="00AA09B7" w:rsidP="007E0BA8">
      <w:pPr>
        <w:rPr>
          <w:rFonts w:cs="Times New Roman"/>
          <w:szCs w:val="24"/>
        </w:rPr>
      </w:pPr>
      <w:r w:rsidRPr="00C90BE6">
        <w:rPr>
          <w:rFonts w:cs="Times New Roman"/>
          <w:szCs w:val="24"/>
        </w:rPr>
        <w:t>Com o objetivo de analisar as concepções sobre rural que têm sido utilizadas pela Psicologia latino-americana foram realizadas a análise de conteúdo e a estatística simples, a partir de artigos científicos sobre es</w:t>
      </w:r>
      <w:r w:rsidR="000A3A20" w:rsidRPr="00C90BE6">
        <w:rPr>
          <w:rFonts w:cs="Times New Roman"/>
          <w:szCs w:val="24"/>
        </w:rPr>
        <w:t>se tema produzidos por psicólogo</w:t>
      </w:r>
      <w:r w:rsidRPr="00C90BE6">
        <w:rPr>
          <w:rFonts w:cs="Times New Roman"/>
          <w:szCs w:val="24"/>
        </w:rPr>
        <w:t>s/</w:t>
      </w:r>
      <w:r w:rsidR="000A3A20" w:rsidRPr="00C90BE6">
        <w:rPr>
          <w:rFonts w:cs="Times New Roman"/>
          <w:szCs w:val="24"/>
        </w:rPr>
        <w:t>a</w:t>
      </w:r>
      <w:r w:rsidRPr="00C90BE6">
        <w:rPr>
          <w:rFonts w:cs="Times New Roman"/>
          <w:szCs w:val="24"/>
        </w:rPr>
        <w:t>s. A seguir são apresentados os resultados desta investigação.</w:t>
      </w:r>
    </w:p>
    <w:p w14:paraId="0617882D" w14:textId="77777777" w:rsidR="00AA09B7" w:rsidRPr="00C90BE6" w:rsidRDefault="00AA09B7" w:rsidP="007E0BA8">
      <w:pPr>
        <w:rPr>
          <w:rFonts w:cs="Times New Roman"/>
          <w:szCs w:val="24"/>
        </w:rPr>
      </w:pPr>
    </w:p>
    <w:p w14:paraId="4FCFC717" w14:textId="77777777" w:rsidR="00AA09B7" w:rsidRPr="00C90BE6" w:rsidRDefault="00AA09B7" w:rsidP="007E0BA8">
      <w:pPr>
        <w:ind w:firstLine="0"/>
        <w:rPr>
          <w:rFonts w:cs="Times New Roman"/>
          <w:b/>
          <w:i/>
          <w:szCs w:val="24"/>
        </w:rPr>
      </w:pPr>
      <w:r w:rsidRPr="00C90BE6">
        <w:rPr>
          <w:rFonts w:cs="Times New Roman"/>
          <w:b/>
          <w:i/>
          <w:szCs w:val="24"/>
        </w:rPr>
        <w:t>Concepções de rural</w:t>
      </w:r>
    </w:p>
    <w:p w14:paraId="7115A5A7" w14:textId="77777777" w:rsidR="00AA09B7" w:rsidRPr="00C90BE6" w:rsidRDefault="00AA09B7" w:rsidP="007E0BA8">
      <w:pPr>
        <w:ind w:firstLine="0"/>
        <w:rPr>
          <w:rFonts w:cs="Times New Roman"/>
          <w:szCs w:val="24"/>
        </w:rPr>
      </w:pPr>
      <w:r w:rsidRPr="00C90BE6">
        <w:rPr>
          <w:rFonts w:cs="Times New Roman"/>
          <w:b/>
          <w:i/>
          <w:szCs w:val="24"/>
        </w:rPr>
        <w:tab/>
      </w:r>
    </w:p>
    <w:p w14:paraId="6680F1E0" w14:textId="2268404A" w:rsidR="00AA09B7" w:rsidRPr="00C90BE6" w:rsidRDefault="00AA09B7" w:rsidP="007E0BA8">
      <w:pPr>
        <w:ind w:firstLine="0"/>
        <w:rPr>
          <w:rFonts w:cs="Times New Roman"/>
          <w:szCs w:val="24"/>
        </w:rPr>
      </w:pPr>
      <w:r w:rsidRPr="00C90BE6">
        <w:rPr>
          <w:rFonts w:cs="Times New Roman"/>
          <w:szCs w:val="24"/>
        </w:rPr>
        <w:tab/>
        <w:t xml:space="preserve">Por meio da </w:t>
      </w:r>
      <w:r w:rsidR="00C81919" w:rsidRPr="005F3571">
        <w:rPr>
          <w:rFonts w:cs="Times New Roman"/>
          <w:color w:val="0070C0"/>
          <w:szCs w:val="24"/>
        </w:rPr>
        <w:t>T</w:t>
      </w:r>
      <w:r w:rsidRPr="005F3571">
        <w:rPr>
          <w:rFonts w:cs="Times New Roman"/>
          <w:color w:val="0070C0"/>
          <w:szCs w:val="24"/>
        </w:rPr>
        <w:t>abela 1</w:t>
      </w:r>
      <w:r w:rsidRPr="00C90BE6">
        <w:rPr>
          <w:rFonts w:cs="Times New Roman"/>
          <w:szCs w:val="24"/>
        </w:rPr>
        <w:t xml:space="preserve"> é possível verificar a quantidade de 39 palavras e expressões utilizadas para se referir a rural:</w:t>
      </w:r>
    </w:p>
    <w:p w14:paraId="7BCC021A" w14:textId="77777777" w:rsidR="002E1373" w:rsidRPr="00C90BE6" w:rsidRDefault="002E1373" w:rsidP="007E0BA8">
      <w:pPr>
        <w:ind w:firstLine="0"/>
        <w:rPr>
          <w:rFonts w:cs="Times New Roman"/>
          <w:szCs w:val="24"/>
        </w:rPr>
      </w:pPr>
    </w:p>
    <w:p w14:paraId="5C799694" w14:textId="77777777" w:rsidR="00AA09B7" w:rsidRPr="00C90BE6" w:rsidRDefault="00AA09B7" w:rsidP="007E0BA8">
      <w:pPr>
        <w:ind w:firstLine="0"/>
        <w:rPr>
          <w:rFonts w:cs="Times New Roman"/>
          <w:szCs w:val="24"/>
        </w:rPr>
      </w:pPr>
      <w:r w:rsidRPr="00C90BE6">
        <w:rPr>
          <w:rFonts w:cs="Times New Roman"/>
          <w:szCs w:val="24"/>
        </w:rPr>
        <w:t>Tabela 1</w:t>
      </w:r>
    </w:p>
    <w:p w14:paraId="3F92A4C6" w14:textId="77777777" w:rsidR="00AA09B7" w:rsidRPr="00C90BE6" w:rsidRDefault="00AA09B7" w:rsidP="007E0BA8">
      <w:pPr>
        <w:ind w:firstLine="0"/>
        <w:rPr>
          <w:rFonts w:cs="Times New Roman"/>
          <w:i/>
          <w:szCs w:val="24"/>
        </w:rPr>
      </w:pPr>
      <w:r w:rsidRPr="00C90BE6">
        <w:rPr>
          <w:rFonts w:cs="Times New Roman"/>
          <w:i/>
          <w:szCs w:val="24"/>
        </w:rPr>
        <w:t>Denominações de rural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00"/>
      </w:tblGrid>
      <w:tr w:rsidR="00C90BE6" w:rsidRPr="00C90BE6" w14:paraId="4B2E440E" w14:textId="77777777" w:rsidTr="002E1373">
        <w:tc>
          <w:tcPr>
            <w:tcW w:w="4320" w:type="dxa"/>
            <w:hideMark/>
          </w:tcPr>
          <w:p w14:paraId="77C8272E" w14:textId="77777777" w:rsidR="00AA09B7" w:rsidRPr="00C90BE6" w:rsidRDefault="00AA09B7" w:rsidP="007E0BA8">
            <w:pPr>
              <w:ind w:firstLine="0"/>
              <w:jc w:val="center"/>
              <w:rPr>
                <w:rFonts w:cs="Times New Roman"/>
                <w:sz w:val="20"/>
                <w:szCs w:val="20"/>
              </w:rPr>
            </w:pPr>
            <w:r w:rsidRPr="00C90BE6">
              <w:rPr>
                <w:rFonts w:cs="Times New Roman"/>
                <w:sz w:val="20"/>
                <w:szCs w:val="20"/>
              </w:rPr>
              <w:t>Ambientes rurais</w:t>
            </w:r>
          </w:p>
        </w:tc>
        <w:tc>
          <w:tcPr>
            <w:tcW w:w="4400" w:type="dxa"/>
            <w:hideMark/>
          </w:tcPr>
          <w:p w14:paraId="5493F517" w14:textId="77777777" w:rsidR="00AA09B7" w:rsidRPr="00C90BE6" w:rsidRDefault="00AA09B7" w:rsidP="007E0BA8">
            <w:pPr>
              <w:ind w:firstLine="0"/>
              <w:jc w:val="center"/>
              <w:rPr>
                <w:rFonts w:cs="Times New Roman"/>
                <w:sz w:val="20"/>
                <w:szCs w:val="20"/>
              </w:rPr>
            </w:pPr>
            <w:r w:rsidRPr="00C90BE6">
              <w:rPr>
                <w:rFonts w:cs="Times New Roman"/>
                <w:sz w:val="20"/>
                <w:szCs w:val="20"/>
              </w:rPr>
              <w:t>Localidade rural</w:t>
            </w:r>
          </w:p>
        </w:tc>
      </w:tr>
      <w:tr w:rsidR="00C90BE6" w:rsidRPr="00C90BE6" w14:paraId="603B94D6" w14:textId="77777777" w:rsidTr="002E1373">
        <w:tc>
          <w:tcPr>
            <w:tcW w:w="4320" w:type="dxa"/>
            <w:hideMark/>
          </w:tcPr>
          <w:p w14:paraId="48F5989D" w14:textId="77777777" w:rsidR="00C76C56" w:rsidRPr="00C90BE6" w:rsidRDefault="00C76C56" w:rsidP="007E0BA8">
            <w:pPr>
              <w:ind w:firstLine="0"/>
              <w:jc w:val="center"/>
              <w:rPr>
                <w:rFonts w:cs="Times New Roman"/>
                <w:sz w:val="20"/>
                <w:szCs w:val="20"/>
              </w:rPr>
            </w:pPr>
            <w:r w:rsidRPr="00C90BE6">
              <w:rPr>
                <w:rFonts w:cs="Times New Roman"/>
                <w:sz w:val="20"/>
                <w:szCs w:val="20"/>
              </w:rPr>
              <w:t>Âmbito rural</w:t>
            </w:r>
          </w:p>
        </w:tc>
        <w:tc>
          <w:tcPr>
            <w:tcW w:w="4400" w:type="dxa"/>
            <w:hideMark/>
          </w:tcPr>
          <w:p w14:paraId="10EC9C79" w14:textId="77777777" w:rsidR="00C76C56" w:rsidRPr="00C90BE6" w:rsidRDefault="00C76C56" w:rsidP="007E0BA8">
            <w:pPr>
              <w:ind w:firstLine="0"/>
              <w:jc w:val="center"/>
              <w:rPr>
                <w:rFonts w:cs="Times New Roman"/>
                <w:sz w:val="20"/>
                <w:szCs w:val="20"/>
              </w:rPr>
            </w:pPr>
            <w:r w:rsidRPr="00C90BE6">
              <w:rPr>
                <w:rFonts w:cs="Times New Roman"/>
                <w:sz w:val="20"/>
                <w:szCs w:val="20"/>
              </w:rPr>
              <w:t>Meio natural rural</w:t>
            </w:r>
          </w:p>
        </w:tc>
      </w:tr>
      <w:tr w:rsidR="00C90BE6" w:rsidRPr="00C90BE6" w14:paraId="6D279F48" w14:textId="77777777" w:rsidTr="00C76C56">
        <w:tc>
          <w:tcPr>
            <w:tcW w:w="4320" w:type="dxa"/>
            <w:hideMark/>
          </w:tcPr>
          <w:p w14:paraId="68C9CF80" w14:textId="77777777" w:rsidR="00C76C56" w:rsidRPr="00C90BE6" w:rsidRDefault="00C76C56" w:rsidP="007E0BA8">
            <w:pPr>
              <w:ind w:firstLine="0"/>
              <w:jc w:val="center"/>
              <w:rPr>
                <w:rFonts w:cs="Times New Roman"/>
                <w:sz w:val="20"/>
                <w:szCs w:val="20"/>
              </w:rPr>
            </w:pPr>
            <w:r w:rsidRPr="00C90BE6">
              <w:rPr>
                <w:rFonts w:cs="Times New Roman"/>
                <w:sz w:val="20"/>
                <w:szCs w:val="20"/>
              </w:rPr>
              <w:t>Áreas rurais</w:t>
            </w:r>
          </w:p>
        </w:tc>
        <w:tc>
          <w:tcPr>
            <w:tcW w:w="4400" w:type="dxa"/>
          </w:tcPr>
          <w:p w14:paraId="212A41B6" w14:textId="77777777" w:rsidR="00C76C56" w:rsidRPr="00C90BE6" w:rsidRDefault="00C76C56" w:rsidP="007E0BA8">
            <w:pPr>
              <w:ind w:firstLine="0"/>
              <w:jc w:val="center"/>
              <w:rPr>
                <w:rFonts w:cs="Times New Roman"/>
                <w:sz w:val="20"/>
                <w:szCs w:val="20"/>
              </w:rPr>
            </w:pPr>
            <w:r w:rsidRPr="00C90BE6">
              <w:rPr>
                <w:rFonts w:cs="Times New Roman"/>
                <w:sz w:val="20"/>
                <w:szCs w:val="20"/>
              </w:rPr>
              <w:t>Meio rural</w:t>
            </w:r>
          </w:p>
        </w:tc>
      </w:tr>
      <w:tr w:rsidR="00C90BE6" w:rsidRPr="00C90BE6" w14:paraId="237C03D5" w14:textId="77777777" w:rsidTr="00C76C56">
        <w:tc>
          <w:tcPr>
            <w:tcW w:w="4320" w:type="dxa"/>
            <w:hideMark/>
          </w:tcPr>
          <w:p w14:paraId="241687E4" w14:textId="77777777" w:rsidR="00C76C56" w:rsidRPr="00C90BE6" w:rsidRDefault="00C76C56" w:rsidP="007E0BA8">
            <w:pPr>
              <w:ind w:firstLine="0"/>
              <w:jc w:val="center"/>
              <w:rPr>
                <w:rFonts w:cs="Times New Roman"/>
                <w:sz w:val="20"/>
                <w:szCs w:val="20"/>
              </w:rPr>
            </w:pPr>
            <w:r w:rsidRPr="00C90BE6">
              <w:rPr>
                <w:rFonts w:cs="Times New Roman"/>
                <w:sz w:val="20"/>
                <w:szCs w:val="20"/>
              </w:rPr>
              <w:t>Campo rural</w:t>
            </w:r>
          </w:p>
        </w:tc>
        <w:tc>
          <w:tcPr>
            <w:tcW w:w="4400" w:type="dxa"/>
          </w:tcPr>
          <w:p w14:paraId="0F67FDB0" w14:textId="77777777" w:rsidR="00C76C56" w:rsidRPr="00C90BE6" w:rsidRDefault="00C76C56" w:rsidP="007E0BA8">
            <w:pPr>
              <w:ind w:firstLine="0"/>
              <w:jc w:val="center"/>
              <w:rPr>
                <w:rFonts w:cs="Times New Roman"/>
                <w:sz w:val="20"/>
                <w:szCs w:val="20"/>
              </w:rPr>
            </w:pPr>
            <w:r w:rsidRPr="00C90BE6">
              <w:rPr>
                <w:rFonts w:cs="Times New Roman"/>
                <w:sz w:val="20"/>
                <w:szCs w:val="20"/>
              </w:rPr>
              <w:t>Meios com característica de ruralidade</w:t>
            </w:r>
          </w:p>
        </w:tc>
      </w:tr>
      <w:tr w:rsidR="00C90BE6" w:rsidRPr="00C90BE6" w14:paraId="2EACFDBF" w14:textId="77777777" w:rsidTr="00C76C56">
        <w:tc>
          <w:tcPr>
            <w:tcW w:w="4320" w:type="dxa"/>
            <w:hideMark/>
          </w:tcPr>
          <w:p w14:paraId="67ABD360" w14:textId="77777777" w:rsidR="00C76C56" w:rsidRPr="00C90BE6" w:rsidRDefault="00C76C56" w:rsidP="007E0BA8">
            <w:pPr>
              <w:ind w:firstLine="0"/>
              <w:jc w:val="center"/>
              <w:rPr>
                <w:rFonts w:cs="Times New Roman"/>
                <w:sz w:val="20"/>
                <w:szCs w:val="20"/>
              </w:rPr>
            </w:pPr>
            <w:r w:rsidRPr="00C90BE6">
              <w:rPr>
                <w:rFonts w:cs="Times New Roman"/>
                <w:sz w:val="20"/>
                <w:szCs w:val="20"/>
              </w:rPr>
              <w:t>Categoria rural</w:t>
            </w:r>
          </w:p>
        </w:tc>
        <w:tc>
          <w:tcPr>
            <w:tcW w:w="4400" w:type="dxa"/>
          </w:tcPr>
          <w:p w14:paraId="45D8F147" w14:textId="77777777" w:rsidR="00C76C56" w:rsidRPr="00C90BE6" w:rsidRDefault="00C76C56" w:rsidP="007E0BA8">
            <w:pPr>
              <w:ind w:firstLine="0"/>
              <w:jc w:val="center"/>
              <w:rPr>
                <w:rFonts w:cs="Times New Roman"/>
                <w:sz w:val="20"/>
                <w:szCs w:val="20"/>
              </w:rPr>
            </w:pPr>
            <w:r w:rsidRPr="00C90BE6">
              <w:rPr>
                <w:rFonts w:cs="Times New Roman"/>
                <w:sz w:val="20"/>
                <w:szCs w:val="20"/>
              </w:rPr>
              <w:t>Mundo rural</w:t>
            </w:r>
          </w:p>
        </w:tc>
      </w:tr>
      <w:tr w:rsidR="00C90BE6" w:rsidRPr="00C90BE6" w14:paraId="141D1DE4" w14:textId="77777777" w:rsidTr="00C76C56">
        <w:tc>
          <w:tcPr>
            <w:tcW w:w="4320" w:type="dxa"/>
            <w:hideMark/>
          </w:tcPr>
          <w:p w14:paraId="3D8F50C5" w14:textId="77777777" w:rsidR="00C76C56" w:rsidRPr="00C90BE6" w:rsidRDefault="00C76C56" w:rsidP="007E0BA8">
            <w:pPr>
              <w:ind w:firstLine="0"/>
              <w:jc w:val="center"/>
              <w:rPr>
                <w:rFonts w:cs="Times New Roman"/>
                <w:sz w:val="20"/>
                <w:szCs w:val="20"/>
              </w:rPr>
            </w:pPr>
            <w:r w:rsidRPr="00C90BE6">
              <w:rPr>
                <w:rFonts w:cs="Times New Roman"/>
                <w:sz w:val="20"/>
                <w:szCs w:val="20"/>
              </w:rPr>
              <w:t>Cenário rural</w:t>
            </w:r>
          </w:p>
        </w:tc>
        <w:tc>
          <w:tcPr>
            <w:tcW w:w="4400" w:type="dxa"/>
          </w:tcPr>
          <w:p w14:paraId="3E1A5AE0" w14:textId="77777777" w:rsidR="00C76C56" w:rsidRPr="00C90BE6" w:rsidRDefault="00C76C56" w:rsidP="007E0BA8">
            <w:pPr>
              <w:ind w:firstLine="0"/>
              <w:jc w:val="center"/>
              <w:rPr>
                <w:rFonts w:cs="Times New Roman"/>
                <w:sz w:val="20"/>
                <w:szCs w:val="20"/>
              </w:rPr>
            </w:pPr>
            <w:r w:rsidRPr="00C90BE6">
              <w:rPr>
                <w:rFonts w:cs="Times New Roman"/>
                <w:sz w:val="20"/>
                <w:szCs w:val="20"/>
              </w:rPr>
              <w:t>Município rural</w:t>
            </w:r>
          </w:p>
        </w:tc>
      </w:tr>
      <w:tr w:rsidR="00C90BE6" w:rsidRPr="00C90BE6" w14:paraId="3F959780" w14:textId="77777777" w:rsidTr="00C76C56">
        <w:tc>
          <w:tcPr>
            <w:tcW w:w="4320" w:type="dxa"/>
            <w:hideMark/>
          </w:tcPr>
          <w:p w14:paraId="3C10777D" w14:textId="77777777" w:rsidR="00C76C56" w:rsidRPr="00C90BE6" w:rsidRDefault="00C76C56" w:rsidP="007E0BA8">
            <w:pPr>
              <w:ind w:firstLine="0"/>
              <w:jc w:val="center"/>
              <w:rPr>
                <w:rFonts w:cs="Times New Roman"/>
                <w:sz w:val="20"/>
                <w:szCs w:val="20"/>
              </w:rPr>
            </w:pPr>
            <w:r w:rsidRPr="00C90BE6">
              <w:rPr>
                <w:rFonts w:cs="Times New Roman"/>
                <w:sz w:val="20"/>
                <w:szCs w:val="20"/>
              </w:rPr>
              <w:t>Centros povoados rurais</w:t>
            </w:r>
          </w:p>
        </w:tc>
        <w:tc>
          <w:tcPr>
            <w:tcW w:w="4400" w:type="dxa"/>
          </w:tcPr>
          <w:p w14:paraId="5EC4D112" w14:textId="77777777" w:rsidR="00C76C56" w:rsidRPr="00C90BE6" w:rsidRDefault="00C76C56" w:rsidP="007E0BA8">
            <w:pPr>
              <w:ind w:firstLine="0"/>
              <w:jc w:val="center"/>
              <w:rPr>
                <w:rFonts w:cs="Times New Roman"/>
                <w:sz w:val="20"/>
                <w:szCs w:val="20"/>
              </w:rPr>
            </w:pPr>
            <w:r w:rsidRPr="00C90BE6">
              <w:rPr>
                <w:rFonts w:cs="Times New Roman"/>
                <w:sz w:val="20"/>
                <w:szCs w:val="20"/>
              </w:rPr>
              <w:t>Paisagens rurais</w:t>
            </w:r>
          </w:p>
        </w:tc>
      </w:tr>
      <w:tr w:rsidR="00C90BE6" w:rsidRPr="00C90BE6" w14:paraId="1FB55402" w14:textId="77777777" w:rsidTr="00C76C56">
        <w:tc>
          <w:tcPr>
            <w:tcW w:w="4320" w:type="dxa"/>
            <w:hideMark/>
          </w:tcPr>
          <w:p w14:paraId="68E1DBEB" w14:textId="77777777" w:rsidR="00C76C56" w:rsidRPr="00C90BE6" w:rsidRDefault="00C76C56" w:rsidP="007E0BA8">
            <w:pPr>
              <w:ind w:firstLine="0"/>
              <w:jc w:val="center"/>
              <w:rPr>
                <w:rFonts w:cs="Times New Roman"/>
                <w:sz w:val="20"/>
                <w:szCs w:val="20"/>
              </w:rPr>
            </w:pPr>
            <w:r w:rsidRPr="00C90BE6">
              <w:rPr>
                <w:rFonts w:cs="Times New Roman"/>
                <w:sz w:val="20"/>
                <w:szCs w:val="20"/>
              </w:rPr>
              <w:t>Comunidades rurais</w:t>
            </w:r>
          </w:p>
        </w:tc>
        <w:tc>
          <w:tcPr>
            <w:tcW w:w="4400" w:type="dxa"/>
          </w:tcPr>
          <w:p w14:paraId="3BBEBF15" w14:textId="77777777" w:rsidR="00C76C56" w:rsidRPr="00C90BE6" w:rsidRDefault="00C76C56" w:rsidP="007E0BA8">
            <w:pPr>
              <w:ind w:firstLine="0"/>
              <w:jc w:val="center"/>
              <w:rPr>
                <w:rFonts w:cs="Times New Roman"/>
                <w:sz w:val="20"/>
                <w:szCs w:val="20"/>
              </w:rPr>
            </w:pPr>
            <w:r w:rsidRPr="00C90BE6">
              <w:rPr>
                <w:rFonts w:cs="Times New Roman"/>
                <w:sz w:val="20"/>
                <w:szCs w:val="20"/>
              </w:rPr>
              <w:t>Pequenos municípios</w:t>
            </w:r>
          </w:p>
        </w:tc>
      </w:tr>
      <w:tr w:rsidR="00C90BE6" w:rsidRPr="00C90BE6" w14:paraId="760570CF" w14:textId="77777777" w:rsidTr="00C76C56">
        <w:tc>
          <w:tcPr>
            <w:tcW w:w="4320" w:type="dxa"/>
            <w:hideMark/>
          </w:tcPr>
          <w:p w14:paraId="0A64A03B" w14:textId="77777777" w:rsidR="00C76C56" w:rsidRPr="00C90BE6" w:rsidRDefault="00C76C56" w:rsidP="007E0BA8">
            <w:pPr>
              <w:ind w:firstLine="0"/>
              <w:jc w:val="center"/>
              <w:rPr>
                <w:rFonts w:cs="Times New Roman"/>
                <w:sz w:val="20"/>
                <w:szCs w:val="20"/>
              </w:rPr>
            </w:pPr>
            <w:r w:rsidRPr="00C90BE6">
              <w:rPr>
                <w:rFonts w:cs="Times New Roman"/>
                <w:sz w:val="20"/>
                <w:szCs w:val="20"/>
              </w:rPr>
              <w:t>Configurações rurais</w:t>
            </w:r>
          </w:p>
        </w:tc>
        <w:tc>
          <w:tcPr>
            <w:tcW w:w="4400" w:type="dxa"/>
          </w:tcPr>
          <w:p w14:paraId="5163A032" w14:textId="77777777" w:rsidR="00C76C56" w:rsidRPr="00C90BE6" w:rsidRDefault="00C76C56" w:rsidP="007E0BA8">
            <w:pPr>
              <w:ind w:firstLine="0"/>
              <w:jc w:val="center"/>
              <w:rPr>
                <w:rFonts w:cs="Times New Roman"/>
                <w:sz w:val="20"/>
                <w:szCs w:val="20"/>
              </w:rPr>
            </w:pPr>
            <w:r w:rsidRPr="00C90BE6">
              <w:rPr>
                <w:rFonts w:cs="Times New Roman"/>
                <w:sz w:val="20"/>
                <w:szCs w:val="20"/>
              </w:rPr>
              <w:t>População rural</w:t>
            </w:r>
          </w:p>
        </w:tc>
      </w:tr>
      <w:tr w:rsidR="00C90BE6" w:rsidRPr="00C90BE6" w14:paraId="224407E6" w14:textId="77777777" w:rsidTr="00C76C56">
        <w:tc>
          <w:tcPr>
            <w:tcW w:w="4320" w:type="dxa"/>
            <w:hideMark/>
          </w:tcPr>
          <w:p w14:paraId="49C59C73" w14:textId="77777777" w:rsidR="00C76C56" w:rsidRPr="00C90BE6" w:rsidRDefault="00C76C56" w:rsidP="007E0BA8">
            <w:pPr>
              <w:ind w:firstLine="0"/>
              <w:jc w:val="center"/>
              <w:rPr>
                <w:rFonts w:cs="Times New Roman"/>
                <w:sz w:val="20"/>
                <w:szCs w:val="20"/>
              </w:rPr>
            </w:pPr>
            <w:r w:rsidRPr="00C90BE6">
              <w:rPr>
                <w:rFonts w:cs="Times New Roman"/>
                <w:sz w:val="20"/>
                <w:szCs w:val="20"/>
              </w:rPr>
              <w:t>Contexto rural</w:t>
            </w:r>
          </w:p>
        </w:tc>
        <w:tc>
          <w:tcPr>
            <w:tcW w:w="4400" w:type="dxa"/>
          </w:tcPr>
          <w:p w14:paraId="3D0FCD4E" w14:textId="77777777" w:rsidR="00C76C56" w:rsidRPr="00C90BE6" w:rsidRDefault="00C76C56" w:rsidP="007E0BA8">
            <w:pPr>
              <w:ind w:firstLine="0"/>
              <w:jc w:val="center"/>
              <w:rPr>
                <w:rFonts w:cs="Times New Roman"/>
                <w:sz w:val="20"/>
                <w:szCs w:val="20"/>
              </w:rPr>
            </w:pPr>
            <w:r w:rsidRPr="00C90BE6">
              <w:rPr>
                <w:rFonts w:cs="Times New Roman"/>
                <w:sz w:val="20"/>
                <w:szCs w:val="20"/>
              </w:rPr>
              <w:t>Povoados rurais</w:t>
            </w:r>
          </w:p>
        </w:tc>
      </w:tr>
      <w:tr w:rsidR="00C90BE6" w:rsidRPr="00C90BE6" w14:paraId="2DDB3041" w14:textId="77777777" w:rsidTr="00C76C56">
        <w:tc>
          <w:tcPr>
            <w:tcW w:w="4320" w:type="dxa"/>
            <w:hideMark/>
          </w:tcPr>
          <w:p w14:paraId="26EFBEE0" w14:textId="77777777" w:rsidR="00C76C56" w:rsidRPr="00C90BE6" w:rsidRDefault="00C76C56" w:rsidP="007E0BA8">
            <w:pPr>
              <w:ind w:firstLine="0"/>
              <w:jc w:val="center"/>
              <w:rPr>
                <w:rFonts w:cs="Times New Roman"/>
                <w:sz w:val="20"/>
                <w:szCs w:val="20"/>
              </w:rPr>
            </w:pPr>
            <w:r w:rsidRPr="00C90BE6">
              <w:rPr>
                <w:rFonts w:cs="Times New Roman"/>
                <w:sz w:val="20"/>
                <w:szCs w:val="20"/>
              </w:rPr>
              <w:t>Contexto rural-urbano</w:t>
            </w:r>
          </w:p>
        </w:tc>
        <w:tc>
          <w:tcPr>
            <w:tcW w:w="4400" w:type="dxa"/>
          </w:tcPr>
          <w:p w14:paraId="567A5351" w14:textId="77777777" w:rsidR="00C76C56" w:rsidRPr="00C90BE6" w:rsidRDefault="00C76C56" w:rsidP="007E0BA8">
            <w:pPr>
              <w:ind w:firstLine="0"/>
              <w:jc w:val="center"/>
              <w:rPr>
                <w:rFonts w:cs="Times New Roman"/>
                <w:sz w:val="20"/>
                <w:szCs w:val="20"/>
              </w:rPr>
            </w:pPr>
            <w:r w:rsidRPr="00C90BE6">
              <w:rPr>
                <w:rFonts w:cs="Times New Roman"/>
                <w:sz w:val="20"/>
                <w:szCs w:val="20"/>
              </w:rPr>
              <w:t>Questão rural</w:t>
            </w:r>
          </w:p>
        </w:tc>
      </w:tr>
      <w:tr w:rsidR="00C90BE6" w:rsidRPr="00C90BE6" w14:paraId="13883160" w14:textId="77777777" w:rsidTr="00C76C56">
        <w:tc>
          <w:tcPr>
            <w:tcW w:w="4320" w:type="dxa"/>
            <w:hideMark/>
          </w:tcPr>
          <w:p w14:paraId="4CD701AF" w14:textId="77777777" w:rsidR="00C76C56" w:rsidRPr="00C90BE6" w:rsidRDefault="00C76C56" w:rsidP="007E0BA8">
            <w:pPr>
              <w:ind w:firstLine="0"/>
              <w:jc w:val="center"/>
              <w:rPr>
                <w:rFonts w:cs="Times New Roman"/>
                <w:sz w:val="20"/>
                <w:szCs w:val="20"/>
              </w:rPr>
            </w:pPr>
            <w:r w:rsidRPr="00C90BE6">
              <w:rPr>
                <w:rFonts w:cs="Times New Roman"/>
                <w:sz w:val="20"/>
                <w:szCs w:val="20"/>
              </w:rPr>
              <w:t>Contexto sociocultural rural</w:t>
            </w:r>
          </w:p>
        </w:tc>
        <w:tc>
          <w:tcPr>
            <w:tcW w:w="4400" w:type="dxa"/>
          </w:tcPr>
          <w:p w14:paraId="6F6868C5" w14:textId="77777777" w:rsidR="00C76C56" w:rsidRPr="00C90BE6" w:rsidRDefault="00C76C56" w:rsidP="007E0BA8">
            <w:pPr>
              <w:ind w:firstLine="0"/>
              <w:jc w:val="center"/>
              <w:rPr>
                <w:rFonts w:cs="Times New Roman"/>
                <w:sz w:val="20"/>
                <w:szCs w:val="20"/>
              </w:rPr>
            </w:pPr>
            <w:r w:rsidRPr="00C90BE6">
              <w:rPr>
                <w:rFonts w:cs="Times New Roman"/>
                <w:sz w:val="20"/>
                <w:szCs w:val="20"/>
              </w:rPr>
              <w:t>Realidade rural</w:t>
            </w:r>
          </w:p>
        </w:tc>
      </w:tr>
      <w:tr w:rsidR="00C90BE6" w:rsidRPr="00C90BE6" w14:paraId="27FCEBC0" w14:textId="77777777" w:rsidTr="00C76C56">
        <w:tc>
          <w:tcPr>
            <w:tcW w:w="4320" w:type="dxa"/>
            <w:hideMark/>
          </w:tcPr>
          <w:p w14:paraId="6ADAE140" w14:textId="77777777" w:rsidR="00C76C56" w:rsidRPr="00C90BE6" w:rsidRDefault="00C76C56" w:rsidP="007E0BA8">
            <w:pPr>
              <w:ind w:firstLine="0"/>
              <w:jc w:val="center"/>
              <w:rPr>
                <w:rFonts w:cs="Times New Roman"/>
                <w:sz w:val="20"/>
                <w:szCs w:val="20"/>
              </w:rPr>
            </w:pPr>
            <w:r w:rsidRPr="00C90BE6">
              <w:rPr>
                <w:rFonts w:cs="Times New Roman"/>
                <w:sz w:val="20"/>
                <w:szCs w:val="20"/>
              </w:rPr>
              <w:t>Cultura rural</w:t>
            </w:r>
          </w:p>
        </w:tc>
        <w:tc>
          <w:tcPr>
            <w:tcW w:w="4400" w:type="dxa"/>
          </w:tcPr>
          <w:p w14:paraId="6A0048FC" w14:textId="77777777" w:rsidR="00C76C56" w:rsidRPr="00C90BE6" w:rsidRDefault="00C76C56" w:rsidP="007E0BA8">
            <w:pPr>
              <w:ind w:firstLine="0"/>
              <w:jc w:val="center"/>
              <w:rPr>
                <w:rFonts w:cs="Times New Roman"/>
                <w:sz w:val="20"/>
                <w:szCs w:val="20"/>
              </w:rPr>
            </w:pPr>
            <w:r w:rsidRPr="00C90BE6">
              <w:rPr>
                <w:rFonts w:cs="Times New Roman"/>
                <w:sz w:val="20"/>
                <w:szCs w:val="20"/>
              </w:rPr>
              <w:t>Região rural</w:t>
            </w:r>
          </w:p>
        </w:tc>
      </w:tr>
      <w:tr w:rsidR="00C90BE6" w:rsidRPr="00C90BE6" w14:paraId="058BD65B" w14:textId="77777777" w:rsidTr="00C76C56">
        <w:tc>
          <w:tcPr>
            <w:tcW w:w="4320" w:type="dxa"/>
            <w:hideMark/>
          </w:tcPr>
          <w:p w14:paraId="2CECF66C" w14:textId="77777777" w:rsidR="00C76C56" w:rsidRPr="00C90BE6" w:rsidRDefault="00C76C56" w:rsidP="007E0BA8">
            <w:pPr>
              <w:ind w:firstLine="0"/>
              <w:jc w:val="center"/>
              <w:rPr>
                <w:rFonts w:cs="Times New Roman"/>
                <w:sz w:val="20"/>
                <w:szCs w:val="20"/>
              </w:rPr>
            </w:pPr>
            <w:r w:rsidRPr="00C90BE6">
              <w:rPr>
                <w:rFonts w:cs="Times New Roman"/>
                <w:sz w:val="20"/>
                <w:szCs w:val="20"/>
              </w:rPr>
              <w:t>Distrito rural</w:t>
            </w:r>
          </w:p>
        </w:tc>
        <w:tc>
          <w:tcPr>
            <w:tcW w:w="4400" w:type="dxa"/>
          </w:tcPr>
          <w:p w14:paraId="19B666A0" w14:textId="77777777" w:rsidR="00C76C56" w:rsidRPr="00C90BE6" w:rsidRDefault="00C76C56" w:rsidP="007E0BA8">
            <w:pPr>
              <w:ind w:firstLine="0"/>
              <w:jc w:val="center"/>
              <w:rPr>
                <w:rFonts w:cs="Times New Roman"/>
                <w:sz w:val="20"/>
                <w:szCs w:val="20"/>
              </w:rPr>
            </w:pPr>
            <w:r w:rsidRPr="00C90BE6">
              <w:rPr>
                <w:rFonts w:cs="Times New Roman"/>
                <w:sz w:val="20"/>
                <w:szCs w:val="20"/>
              </w:rPr>
              <w:t>Rural</w:t>
            </w:r>
          </w:p>
        </w:tc>
      </w:tr>
      <w:tr w:rsidR="00C90BE6" w:rsidRPr="00C90BE6" w14:paraId="0DD20E00" w14:textId="77777777" w:rsidTr="00C76C56">
        <w:tc>
          <w:tcPr>
            <w:tcW w:w="4320" w:type="dxa"/>
            <w:hideMark/>
          </w:tcPr>
          <w:p w14:paraId="60AB0672" w14:textId="77777777" w:rsidR="00C76C56" w:rsidRPr="00C90BE6" w:rsidRDefault="00C76C56" w:rsidP="007E0BA8">
            <w:pPr>
              <w:ind w:firstLine="0"/>
              <w:jc w:val="center"/>
              <w:rPr>
                <w:rFonts w:cs="Times New Roman"/>
                <w:sz w:val="20"/>
                <w:szCs w:val="20"/>
              </w:rPr>
            </w:pPr>
            <w:r w:rsidRPr="00C90BE6">
              <w:rPr>
                <w:rFonts w:cs="Times New Roman"/>
                <w:sz w:val="20"/>
                <w:szCs w:val="20"/>
              </w:rPr>
              <w:t>Domínio rural</w:t>
            </w:r>
          </w:p>
        </w:tc>
        <w:tc>
          <w:tcPr>
            <w:tcW w:w="4400" w:type="dxa"/>
          </w:tcPr>
          <w:p w14:paraId="1C2335C2" w14:textId="77777777" w:rsidR="00C76C56" w:rsidRPr="00C90BE6" w:rsidRDefault="00C76C56" w:rsidP="007E0BA8">
            <w:pPr>
              <w:ind w:firstLine="0"/>
              <w:jc w:val="center"/>
              <w:rPr>
                <w:rFonts w:cs="Times New Roman"/>
                <w:sz w:val="20"/>
                <w:szCs w:val="20"/>
              </w:rPr>
            </w:pPr>
            <w:r w:rsidRPr="00C90BE6">
              <w:rPr>
                <w:rFonts w:cs="Times New Roman"/>
                <w:sz w:val="20"/>
                <w:szCs w:val="20"/>
              </w:rPr>
              <w:t>Ruralidade</w:t>
            </w:r>
          </w:p>
        </w:tc>
      </w:tr>
      <w:tr w:rsidR="00C90BE6" w:rsidRPr="00C90BE6" w14:paraId="11D7716E" w14:textId="77777777" w:rsidTr="00C76C56">
        <w:tc>
          <w:tcPr>
            <w:tcW w:w="4320" w:type="dxa"/>
            <w:hideMark/>
          </w:tcPr>
          <w:p w14:paraId="4E6FC428" w14:textId="77777777" w:rsidR="00C76C56" w:rsidRPr="00C90BE6" w:rsidRDefault="00C76C56" w:rsidP="007E0BA8">
            <w:pPr>
              <w:ind w:firstLine="0"/>
              <w:jc w:val="center"/>
              <w:rPr>
                <w:rFonts w:cs="Times New Roman"/>
                <w:sz w:val="20"/>
                <w:szCs w:val="20"/>
              </w:rPr>
            </w:pPr>
            <w:r w:rsidRPr="00C90BE6">
              <w:rPr>
                <w:rFonts w:cs="Times New Roman"/>
                <w:sz w:val="20"/>
                <w:szCs w:val="20"/>
              </w:rPr>
              <w:t>Entorno rural</w:t>
            </w:r>
          </w:p>
        </w:tc>
        <w:tc>
          <w:tcPr>
            <w:tcW w:w="4400" w:type="dxa"/>
          </w:tcPr>
          <w:p w14:paraId="30C5082D" w14:textId="77777777" w:rsidR="00C76C56" w:rsidRPr="00C90BE6" w:rsidRDefault="00C76C56" w:rsidP="007E0BA8">
            <w:pPr>
              <w:ind w:firstLine="0"/>
              <w:jc w:val="center"/>
              <w:rPr>
                <w:rFonts w:cs="Times New Roman"/>
                <w:sz w:val="20"/>
                <w:szCs w:val="20"/>
              </w:rPr>
            </w:pPr>
            <w:r w:rsidRPr="00C90BE6">
              <w:rPr>
                <w:rFonts w:cs="Times New Roman"/>
                <w:sz w:val="20"/>
                <w:szCs w:val="20"/>
              </w:rPr>
              <w:t>Setor rural</w:t>
            </w:r>
          </w:p>
        </w:tc>
      </w:tr>
      <w:tr w:rsidR="00C90BE6" w:rsidRPr="00C90BE6" w14:paraId="695E8497" w14:textId="77777777" w:rsidTr="00C76C56">
        <w:tc>
          <w:tcPr>
            <w:tcW w:w="4320" w:type="dxa"/>
            <w:hideMark/>
          </w:tcPr>
          <w:p w14:paraId="11273C97" w14:textId="77777777" w:rsidR="00C76C56" w:rsidRPr="00C90BE6" w:rsidRDefault="00C76C56" w:rsidP="007E0BA8">
            <w:pPr>
              <w:ind w:firstLine="0"/>
              <w:jc w:val="center"/>
              <w:rPr>
                <w:rFonts w:cs="Times New Roman"/>
                <w:sz w:val="20"/>
                <w:szCs w:val="20"/>
              </w:rPr>
            </w:pPr>
            <w:r w:rsidRPr="00C90BE6">
              <w:rPr>
                <w:rFonts w:cs="Times New Roman"/>
                <w:sz w:val="20"/>
                <w:szCs w:val="20"/>
              </w:rPr>
              <w:t>Espaço rural</w:t>
            </w:r>
          </w:p>
        </w:tc>
        <w:tc>
          <w:tcPr>
            <w:tcW w:w="4400" w:type="dxa"/>
          </w:tcPr>
          <w:p w14:paraId="294C261A" w14:textId="77777777" w:rsidR="00C76C56" w:rsidRPr="00C90BE6" w:rsidRDefault="00C76C56" w:rsidP="007E0BA8">
            <w:pPr>
              <w:ind w:firstLine="0"/>
              <w:jc w:val="center"/>
              <w:rPr>
                <w:rFonts w:cs="Times New Roman"/>
                <w:sz w:val="20"/>
                <w:szCs w:val="20"/>
              </w:rPr>
            </w:pPr>
            <w:r w:rsidRPr="00C90BE6">
              <w:rPr>
                <w:rFonts w:cs="Times New Roman"/>
                <w:sz w:val="20"/>
                <w:szCs w:val="20"/>
              </w:rPr>
              <w:t>Territórios rurais-urbanos</w:t>
            </w:r>
            <w:r w:rsidRPr="00C90BE6">
              <w:rPr>
                <w:rFonts w:cs="Times New Roman"/>
                <w:sz w:val="20"/>
                <w:szCs w:val="20"/>
                <w:highlight w:val="yellow"/>
              </w:rPr>
              <w:t xml:space="preserve"> </w:t>
            </w:r>
          </w:p>
        </w:tc>
      </w:tr>
      <w:tr w:rsidR="00C90BE6" w:rsidRPr="00C90BE6" w14:paraId="23FDAE82" w14:textId="77777777" w:rsidTr="00C76C56">
        <w:tc>
          <w:tcPr>
            <w:tcW w:w="4320" w:type="dxa"/>
            <w:hideMark/>
          </w:tcPr>
          <w:p w14:paraId="6A118A31" w14:textId="77777777" w:rsidR="00C76C56" w:rsidRPr="00C90BE6" w:rsidRDefault="00C76C56" w:rsidP="007E0BA8">
            <w:pPr>
              <w:ind w:firstLine="0"/>
              <w:jc w:val="center"/>
              <w:rPr>
                <w:rFonts w:cs="Times New Roman"/>
                <w:sz w:val="20"/>
                <w:szCs w:val="20"/>
              </w:rPr>
            </w:pPr>
            <w:r w:rsidRPr="00C90BE6">
              <w:rPr>
                <w:rFonts w:cs="Times New Roman"/>
                <w:sz w:val="20"/>
                <w:szCs w:val="20"/>
              </w:rPr>
              <w:t>Estrato rural</w:t>
            </w:r>
          </w:p>
        </w:tc>
        <w:tc>
          <w:tcPr>
            <w:tcW w:w="4400" w:type="dxa"/>
          </w:tcPr>
          <w:p w14:paraId="3DEF64E0" w14:textId="77777777" w:rsidR="00C76C56" w:rsidRPr="00C90BE6" w:rsidRDefault="00C76C56" w:rsidP="007E0BA8">
            <w:pPr>
              <w:ind w:firstLine="0"/>
              <w:jc w:val="center"/>
              <w:rPr>
                <w:rFonts w:cs="Times New Roman"/>
                <w:sz w:val="20"/>
                <w:szCs w:val="20"/>
              </w:rPr>
            </w:pPr>
            <w:r w:rsidRPr="00C90BE6">
              <w:rPr>
                <w:rFonts w:cs="Times New Roman"/>
                <w:sz w:val="20"/>
                <w:szCs w:val="20"/>
              </w:rPr>
              <w:t xml:space="preserve">Território </w:t>
            </w:r>
            <w:proofErr w:type="spellStart"/>
            <w:r w:rsidRPr="00C90BE6">
              <w:rPr>
                <w:rFonts w:cs="Times New Roman"/>
                <w:sz w:val="20"/>
                <w:szCs w:val="20"/>
              </w:rPr>
              <w:t>geosimbólico</w:t>
            </w:r>
            <w:proofErr w:type="spellEnd"/>
          </w:p>
        </w:tc>
      </w:tr>
      <w:tr w:rsidR="00C90BE6" w:rsidRPr="00C90BE6" w14:paraId="16601276" w14:textId="77777777" w:rsidTr="00C76C56">
        <w:tc>
          <w:tcPr>
            <w:tcW w:w="4320" w:type="dxa"/>
            <w:hideMark/>
          </w:tcPr>
          <w:p w14:paraId="561C6F7E" w14:textId="77777777" w:rsidR="00C76C56" w:rsidRPr="00C90BE6" w:rsidRDefault="00C76C56" w:rsidP="007E0BA8">
            <w:pPr>
              <w:ind w:firstLine="0"/>
              <w:jc w:val="center"/>
              <w:rPr>
                <w:rFonts w:cs="Times New Roman"/>
                <w:sz w:val="20"/>
                <w:szCs w:val="20"/>
              </w:rPr>
            </w:pPr>
            <w:r w:rsidRPr="00C90BE6">
              <w:rPr>
                <w:rFonts w:cs="Times New Roman"/>
                <w:sz w:val="20"/>
                <w:szCs w:val="20"/>
              </w:rPr>
              <w:t>Localidade não urbana</w:t>
            </w:r>
            <w:r w:rsidRPr="00C90BE6">
              <w:rPr>
                <w:rFonts w:cs="Times New Roman"/>
                <w:sz w:val="20"/>
                <w:szCs w:val="20"/>
                <w:highlight w:val="yellow"/>
              </w:rPr>
              <w:t xml:space="preserve"> </w:t>
            </w:r>
          </w:p>
        </w:tc>
        <w:tc>
          <w:tcPr>
            <w:tcW w:w="4400" w:type="dxa"/>
          </w:tcPr>
          <w:p w14:paraId="1BEE0C71" w14:textId="77777777" w:rsidR="00C76C56" w:rsidRPr="00C90BE6" w:rsidRDefault="00C76C56" w:rsidP="007E0BA8">
            <w:pPr>
              <w:ind w:firstLine="0"/>
              <w:jc w:val="center"/>
              <w:rPr>
                <w:rFonts w:cs="Times New Roman"/>
                <w:sz w:val="20"/>
                <w:szCs w:val="20"/>
              </w:rPr>
            </w:pPr>
            <w:r w:rsidRPr="00C90BE6">
              <w:rPr>
                <w:rFonts w:cs="Times New Roman"/>
                <w:sz w:val="20"/>
                <w:szCs w:val="20"/>
              </w:rPr>
              <w:t>Territórios rurais</w:t>
            </w:r>
          </w:p>
        </w:tc>
      </w:tr>
      <w:tr w:rsidR="007E0BA8" w:rsidRPr="00C90BE6" w14:paraId="4F77023F" w14:textId="77777777" w:rsidTr="00C76C56">
        <w:tc>
          <w:tcPr>
            <w:tcW w:w="4320" w:type="dxa"/>
          </w:tcPr>
          <w:p w14:paraId="7EB0F050" w14:textId="77777777" w:rsidR="00C76C56" w:rsidRPr="00C90BE6" w:rsidRDefault="00C76C56" w:rsidP="007E0BA8">
            <w:pPr>
              <w:ind w:firstLine="0"/>
              <w:rPr>
                <w:rFonts w:cs="Times New Roman"/>
                <w:sz w:val="20"/>
                <w:szCs w:val="20"/>
              </w:rPr>
            </w:pPr>
          </w:p>
        </w:tc>
        <w:tc>
          <w:tcPr>
            <w:tcW w:w="4400" w:type="dxa"/>
          </w:tcPr>
          <w:p w14:paraId="650016C9" w14:textId="77777777" w:rsidR="00C76C56" w:rsidRPr="00C90BE6" w:rsidRDefault="00C76C56" w:rsidP="007E0BA8">
            <w:pPr>
              <w:ind w:firstLine="0"/>
              <w:jc w:val="center"/>
              <w:rPr>
                <w:rFonts w:cs="Times New Roman"/>
                <w:sz w:val="20"/>
                <w:szCs w:val="20"/>
              </w:rPr>
            </w:pPr>
            <w:r w:rsidRPr="00C90BE6">
              <w:rPr>
                <w:rFonts w:cs="Times New Roman"/>
                <w:sz w:val="20"/>
                <w:szCs w:val="20"/>
              </w:rPr>
              <w:t>Zona rural</w:t>
            </w:r>
          </w:p>
        </w:tc>
      </w:tr>
    </w:tbl>
    <w:p w14:paraId="239E13F0" w14:textId="77777777" w:rsidR="00AA09B7" w:rsidRPr="00C90BE6" w:rsidRDefault="00AA09B7" w:rsidP="007E0BA8">
      <w:pPr>
        <w:ind w:firstLine="0"/>
        <w:rPr>
          <w:rFonts w:cs="Times New Roman"/>
          <w:szCs w:val="24"/>
        </w:rPr>
      </w:pPr>
    </w:p>
    <w:p w14:paraId="026FAAFE" w14:textId="309E47EF" w:rsidR="00AA09B7" w:rsidRPr="00C90BE6" w:rsidRDefault="00AA09B7" w:rsidP="007E0BA8">
      <w:pPr>
        <w:ind w:firstLine="0"/>
        <w:rPr>
          <w:rFonts w:cs="Times New Roman"/>
          <w:szCs w:val="24"/>
        </w:rPr>
      </w:pPr>
      <w:r w:rsidRPr="00C90BE6">
        <w:rPr>
          <w:rFonts w:cs="Times New Roman"/>
          <w:szCs w:val="24"/>
        </w:rPr>
        <w:lastRenderedPageBreak/>
        <w:tab/>
      </w:r>
      <w:r w:rsidR="006D0F0D" w:rsidRPr="00C90BE6">
        <w:rPr>
          <w:rFonts w:cs="Times New Roman"/>
          <w:szCs w:val="24"/>
        </w:rPr>
        <w:t>I</w:t>
      </w:r>
      <w:r w:rsidRPr="00C90BE6">
        <w:rPr>
          <w:rFonts w:cs="Times New Roman"/>
          <w:szCs w:val="24"/>
        </w:rPr>
        <w:t xml:space="preserve">dentificou-se a utilização de diferentes expressões para denominar rural em um mesmo artigo, como por exemplo, </w:t>
      </w:r>
      <w:ins w:id="2" w:author="BSG" w:date="2021-11-16T15:45:00Z">
        <w:r w:rsidR="005E6F15">
          <w:rPr>
            <w:rFonts w:cs="Times New Roman"/>
            <w:szCs w:val="24"/>
          </w:rPr>
          <w:t>â</w:t>
        </w:r>
      </w:ins>
      <w:del w:id="3" w:author="BSG" w:date="2021-11-16T15:45:00Z">
        <w:r w:rsidRPr="00195B7C" w:rsidDel="005E6F15">
          <w:rPr>
            <w:rFonts w:cs="Times New Roman"/>
            <w:szCs w:val="24"/>
          </w:rPr>
          <w:delText>Â</w:delText>
        </w:r>
      </w:del>
      <w:r w:rsidRPr="00195B7C">
        <w:rPr>
          <w:rFonts w:cs="Times New Roman"/>
          <w:szCs w:val="24"/>
        </w:rPr>
        <w:t>mbito rural, comunidades rurais, contextos rurais, área rural, localidades rurais (</w:t>
      </w:r>
      <w:proofErr w:type="spellStart"/>
      <w:r w:rsidRPr="00195B7C">
        <w:rPr>
          <w:rFonts w:cs="Times New Roman"/>
          <w:szCs w:val="24"/>
        </w:rPr>
        <w:t>Treviño-Siller</w:t>
      </w:r>
      <w:proofErr w:type="spellEnd"/>
      <w:r w:rsidRPr="00195B7C">
        <w:rPr>
          <w:rFonts w:cs="Times New Roman"/>
          <w:szCs w:val="24"/>
        </w:rPr>
        <w:t xml:space="preserve"> &amp; </w:t>
      </w:r>
      <w:proofErr w:type="spellStart"/>
      <w:r w:rsidRPr="00195B7C">
        <w:rPr>
          <w:rFonts w:cs="Times New Roman"/>
          <w:szCs w:val="24"/>
        </w:rPr>
        <w:t>Pelcastre-Villafuerte</w:t>
      </w:r>
      <w:proofErr w:type="spellEnd"/>
      <w:r w:rsidRPr="00195B7C">
        <w:rPr>
          <w:rFonts w:cs="Times New Roman"/>
          <w:szCs w:val="24"/>
        </w:rPr>
        <w:t xml:space="preserve">, 2006), ou ainda, </w:t>
      </w:r>
      <w:ins w:id="4" w:author="BSG" w:date="2021-11-16T15:45:00Z">
        <w:r w:rsidR="005E6F15">
          <w:rPr>
            <w:rFonts w:cs="Times New Roman"/>
            <w:szCs w:val="24"/>
          </w:rPr>
          <w:t>m</w:t>
        </w:r>
      </w:ins>
      <w:bookmarkStart w:id="5" w:name="_GoBack"/>
      <w:bookmarkEnd w:id="5"/>
      <w:del w:id="6" w:author="BSG" w:date="2021-11-16T15:45:00Z">
        <w:r w:rsidRPr="00195B7C" w:rsidDel="005E6F15">
          <w:rPr>
            <w:rFonts w:cs="Times New Roman"/>
            <w:szCs w:val="24"/>
          </w:rPr>
          <w:delText>M</w:delText>
        </w:r>
      </w:del>
      <w:r w:rsidRPr="00195B7C">
        <w:rPr>
          <w:rFonts w:cs="Times New Roman"/>
          <w:szCs w:val="24"/>
        </w:rPr>
        <w:t>undo rural, âmbito rural, setor rural, entorno rural, zonas rurais (Bustos</w:t>
      </w:r>
      <w:r w:rsidR="00C81919" w:rsidRPr="00195B7C">
        <w:rPr>
          <w:rFonts w:cs="Times New Roman"/>
          <w:szCs w:val="24"/>
        </w:rPr>
        <w:t xml:space="preserve"> et al.</w:t>
      </w:r>
      <w:r w:rsidRPr="00195B7C">
        <w:rPr>
          <w:rFonts w:cs="Times New Roman"/>
          <w:szCs w:val="24"/>
        </w:rPr>
        <w:t>, 2019).</w:t>
      </w:r>
    </w:p>
    <w:p w14:paraId="10FF8CB9" w14:textId="35153C29" w:rsidR="00AA09B7" w:rsidRPr="00C90BE6" w:rsidRDefault="00AA09B7" w:rsidP="007E0BA8">
      <w:pPr>
        <w:ind w:firstLine="0"/>
        <w:rPr>
          <w:rFonts w:cs="Times New Roman"/>
          <w:szCs w:val="24"/>
        </w:rPr>
      </w:pPr>
      <w:r w:rsidRPr="00C90BE6">
        <w:rPr>
          <w:rFonts w:cs="Times New Roman"/>
          <w:szCs w:val="24"/>
        </w:rPr>
        <w:tab/>
        <w:t xml:space="preserve">A partir de uma leitura em que se buscou compreender o contexto de uso das expressões elencadas na Tabela 1 e com auxílio da análise temática, foi possível categorizar as concepções de rural a partir de alguns qualificadores, tais como: a) dimensão físico-geográfica; </w:t>
      </w:r>
      <w:r w:rsidR="004B4540" w:rsidRPr="00C90BE6">
        <w:rPr>
          <w:rFonts w:cs="Times New Roman"/>
          <w:szCs w:val="24"/>
        </w:rPr>
        <w:t xml:space="preserve">b) </w:t>
      </w:r>
      <w:r w:rsidRPr="00C90BE6">
        <w:rPr>
          <w:rFonts w:cs="Times New Roman"/>
          <w:szCs w:val="24"/>
        </w:rPr>
        <w:t xml:space="preserve">área de estudo; </w:t>
      </w:r>
      <w:r w:rsidR="004B4540" w:rsidRPr="00C90BE6">
        <w:rPr>
          <w:rFonts w:cs="Times New Roman"/>
          <w:szCs w:val="24"/>
        </w:rPr>
        <w:t xml:space="preserve">c) </w:t>
      </w:r>
      <w:r w:rsidRPr="00C90BE6">
        <w:rPr>
          <w:rFonts w:cs="Times New Roman"/>
          <w:szCs w:val="24"/>
        </w:rPr>
        <w:t xml:space="preserve">categoria de reflexão teórica; </w:t>
      </w:r>
      <w:r w:rsidR="004B4540" w:rsidRPr="00C90BE6">
        <w:rPr>
          <w:rFonts w:cs="Times New Roman"/>
          <w:szCs w:val="24"/>
        </w:rPr>
        <w:t xml:space="preserve">d) </w:t>
      </w:r>
      <w:r w:rsidRPr="00C90BE6">
        <w:rPr>
          <w:rFonts w:cs="Times New Roman"/>
          <w:szCs w:val="24"/>
        </w:rPr>
        <w:t xml:space="preserve">setor produtivo; </w:t>
      </w:r>
      <w:r w:rsidR="004B4540" w:rsidRPr="00C90BE6">
        <w:rPr>
          <w:rFonts w:cs="Times New Roman"/>
          <w:szCs w:val="24"/>
        </w:rPr>
        <w:t xml:space="preserve">e) </w:t>
      </w:r>
      <w:r w:rsidRPr="00C90BE6">
        <w:rPr>
          <w:rFonts w:cs="Times New Roman"/>
          <w:szCs w:val="24"/>
        </w:rPr>
        <w:t xml:space="preserve">dimensão representacional; </w:t>
      </w:r>
      <w:r w:rsidR="004B4540" w:rsidRPr="00C90BE6">
        <w:rPr>
          <w:rFonts w:cs="Times New Roman"/>
          <w:szCs w:val="24"/>
        </w:rPr>
        <w:t xml:space="preserve">e) </w:t>
      </w:r>
      <w:r w:rsidRPr="00C90BE6">
        <w:rPr>
          <w:rFonts w:cs="Times New Roman"/>
          <w:szCs w:val="24"/>
        </w:rPr>
        <w:t xml:space="preserve">modo de vida e </w:t>
      </w:r>
      <w:r w:rsidR="004B4540" w:rsidRPr="00C90BE6">
        <w:rPr>
          <w:rFonts w:cs="Times New Roman"/>
          <w:szCs w:val="24"/>
        </w:rPr>
        <w:t xml:space="preserve">f) </w:t>
      </w:r>
      <w:r w:rsidRPr="00C90BE6">
        <w:rPr>
          <w:rFonts w:cs="Times New Roman"/>
          <w:szCs w:val="24"/>
        </w:rPr>
        <w:t>categoria social e dialógica. Cumpre destacar que em um mesmo artigo pode se identificar mais de um qualificador para a concepção de rural.</w:t>
      </w:r>
    </w:p>
    <w:p w14:paraId="36C63C66" w14:textId="0EB0855C" w:rsidR="00AA09B7" w:rsidRPr="00C90BE6" w:rsidRDefault="00AA09B7" w:rsidP="007E0BA8">
      <w:pPr>
        <w:ind w:firstLine="0"/>
        <w:rPr>
          <w:rFonts w:cs="Times New Roman"/>
          <w:szCs w:val="24"/>
        </w:rPr>
      </w:pPr>
      <w:r w:rsidRPr="00C90BE6">
        <w:rPr>
          <w:rFonts w:cs="Times New Roman"/>
          <w:szCs w:val="24"/>
        </w:rPr>
        <w:tab/>
        <w:t>Foram encontrados artigos que, apesar de focalizarem a dimensão físico-geográfica, entendida aqui</w:t>
      </w:r>
      <w:r w:rsidR="00C76C56" w:rsidRPr="00C90BE6">
        <w:rPr>
          <w:rFonts w:cs="Times New Roman"/>
          <w:szCs w:val="24"/>
        </w:rPr>
        <w:t>, sobretudo</w:t>
      </w:r>
      <w:r w:rsidRPr="00C90BE6">
        <w:rPr>
          <w:rFonts w:cs="Times New Roman"/>
          <w:szCs w:val="24"/>
        </w:rPr>
        <w:t xml:space="preserve"> como local de realização </w:t>
      </w:r>
      <w:r w:rsidR="00797C37" w:rsidRPr="00C90BE6">
        <w:rPr>
          <w:rFonts w:cs="Times New Roman"/>
          <w:szCs w:val="24"/>
        </w:rPr>
        <w:t>d</w:t>
      </w:r>
      <w:r w:rsidRPr="00C90BE6">
        <w:rPr>
          <w:rFonts w:cs="Times New Roman"/>
          <w:szCs w:val="24"/>
        </w:rPr>
        <w:t xml:space="preserve">a pesquisa, conseguiram trazer outros elementos, ampliando a visão de rural para além de sua dimensão espacial. Trata-se do artigo de </w:t>
      </w:r>
      <w:proofErr w:type="spellStart"/>
      <w:r w:rsidRPr="005F3571">
        <w:rPr>
          <w:rFonts w:cs="Times New Roman"/>
          <w:color w:val="0070C0"/>
          <w:szCs w:val="24"/>
        </w:rPr>
        <w:t>Fuica</w:t>
      </w:r>
      <w:proofErr w:type="spellEnd"/>
      <w:r w:rsidRPr="005F3571">
        <w:rPr>
          <w:rFonts w:cs="Times New Roman"/>
          <w:color w:val="0070C0"/>
          <w:szCs w:val="24"/>
        </w:rPr>
        <w:t xml:space="preserve"> et al</w:t>
      </w:r>
      <w:r w:rsidR="00C81919"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(2014) que se referem à cultura rural dando destaque para abordagens contextualizadas. </w:t>
      </w:r>
      <w:proofErr w:type="spellStart"/>
      <w:r w:rsidRPr="005F3571">
        <w:rPr>
          <w:rFonts w:cs="Times New Roman"/>
          <w:color w:val="0070C0"/>
          <w:szCs w:val="24"/>
        </w:rPr>
        <w:t>Pizzinato</w:t>
      </w:r>
      <w:proofErr w:type="spellEnd"/>
      <w:r w:rsidR="00C81919" w:rsidRPr="005F3571">
        <w:rPr>
          <w:rFonts w:cs="Times New Roman"/>
          <w:color w:val="0070C0"/>
          <w:szCs w:val="24"/>
        </w:rPr>
        <w:t xml:space="preserve"> et al. </w:t>
      </w:r>
      <w:r w:rsidRPr="005F3571">
        <w:rPr>
          <w:rFonts w:cs="Times New Roman"/>
          <w:color w:val="0070C0"/>
          <w:szCs w:val="24"/>
        </w:rPr>
        <w:t>(</w:t>
      </w:r>
      <w:r w:rsidRPr="00C90BE6">
        <w:rPr>
          <w:rFonts w:cs="Times New Roman"/>
          <w:szCs w:val="24"/>
        </w:rPr>
        <w:t xml:space="preserve">2016) compreendem-no como um território </w:t>
      </w:r>
      <w:proofErr w:type="spellStart"/>
      <w:r w:rsidRPr="00C90BE6">
        <w:rPr>
          <w:rFonts w:cs="Times New Roman"/>
          <w:szCs w:val="24"/>
        </w:rPr>
        <w:t>geosimbólico</w:t>
      </w:r>
      <w:proofErr w:type="spellEnd"/>
      <w:r w:rsidRPr="00C90BE6">
        <w:rPr>
          <w:rFonts w:cs="Times New Roman"/>
          <w:szCs w:val="24"/>
        </w:rPr>
        <w:t xml:space="preserve">, enfatizando as trocas, integração e diminuição de limites com o território urbano, que gera novas formas de se relacionar, perceber a vida e projetar o futuro. </w:t>
      </w:r>
      <w:proofErr w:type="spellStart"/>
      <w:r w:rsidRPr="005F3571">
        <w:rPr>
          <w:rFonts w:cs="Times New Roman"/>
          <w:color w:val="0070C0"/>
          <w:szCs w:val="24"/>
        </w:rPr>
        <w:t>Paucar</w:t>
      </w:r>
      <w:proofErr w:type="spellEnd"/>
      <w:r w:rsidR="00C81919" w:rsidRPr="005F3571">
        <w:rPr>
          <w:rFonts w:cs="Times New Roman"/>
          <w:color w:val="0070C0"/>
          <w:szCs w:val="24"/>
        </w:rPr>
        <w:t xml:space="preserve"> et al. </w:t>
      </w:r>
      <w:r w:rsidRPr="00C90BE6">
        <w:rPr>
          <w:rFonts w:cs="Times New Roman"/>
          <w:szCs w:val="24"/>
        </w:rPr>
        <w:t>(2018) compreendem</w:t>
      </w:r>
      <w:r w:rsidR="00C76C56" w:rsidRPr="00C90BE6">
        <w:rPr>
          <w:rFonts w:cs="Times New Roman"/>
          <w:szCs w:val="24"/>
        </w:rPr>
        <w:t xml:space="preserve"> o</w:t>
      </w:r>
      <w:r w:rsidRPr="00C90BE6">
        <w:rPr>
          <w:rFonts w:cs="Times New Roman"/>
          <w:szCs w:val="24"/>
        </w:rPr>
        <w:t xml:space="preserve"> rural como um contexto sociocultural e Romero-Varela e Martínez-González (2019, </w:t>
      </w:r>
      <w:r w:rsidRPr="005F3571">
        <w:rPr>
          <w:rFonts w:cs="Times New Roman"/>
          <w:color w:val="0070C0"/>
          <w:szCs w:val="24"/>
        </w:rPr>
        <w:t>p.</w:t>
      </w:r>
      <w:r w:rsidR="00C81919" w:rsidRPr="005F3571">
        <w:rPr>
          <w:rFonts w:cs="Times New Roman"/>
          <w:color w:val="0070C0"/>
          <w:szCs w:val="24"/>
        </w:rPr>
        <w:t xml:space="preserve"> </w:t>
      </w:r>
      <w:r w:rsidRPr="005F3571">
        <w:rPr>
          <w:rFonts w:cs="Times New Roman"/>
          <w:color w:val="0070C0"/>
          <w:szCs w:val="24"/>
        </w:rPr>
        <w:t>4</w:t>
      </w:r>
      <w:r w:rsidRPr="00C90BE6">
        <w:rPr>
          <w:rFonts w:cs="Times New Roman"/>
          <w:szCs w:val="24"/>
        </w:rPr>
        <w:t>) utilizam a expressão “territórios rurais-urbanos” definindo-os como uma interface onde de um lado se luta pela aspiração à modernidade das cidades e de outro pela preservação das características tradicionais locais.</w:t>
      </w:r>
    </w:p>
    <w:p w14:paraId="6E07DF75" w14:textId="546F0859" w:rsidR="00AA09B7" w:rsidRPr="00C90BE6" w:rsidRDefault="00AA09B7" w:rsidP="007E0BA8">
      <w:pPr>
        <w:ind w:firstLine="708"/>
        <w:rPr>
          <w:rFonts w:cs="Times New Roman"/>
          <w:szCs w:val="24"/>
        </w:rPr>
      </w:pPr>
      <w:r w:rsidRPr="005F3571">
        <w:rPr>
          <w:rFonts w:cs="Times New Roman"/>
          <w:color w:val="0070C0"/>
          <w:szCs w:val="24"/>
        </w:rPr>
        <w:t>Rodríguez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(2013) utilizam a expressão “contexto rural” para se remeter a uma população menor e já </w:t>
      </w:r>
      <w:proofErr w:type="spellStart"/>
      <w:r w:rsidRPr="005F3571">
        <w:rPr>
          <w:rFonts w:cs="Times New Roman"/>
          <w:color w:val="0070C0"/>
          <w:szCs w:val="24"/>
        </w:rPr>
        <w:t>Pizzinato</w:t>
      </w:r>
      <w:proofErr w:type="spellEnd"/>
      <w:r w:rsidR="004F46EE" w:rsidRPr="005F3571">
        <w:rPr>
          <w:rFonts w:cs="Times New Roman"/>
          <w:color w:val="0070C0"/>
          <w:szCs w:val="24"/>
        </w:rPr>
        <w:t xml:space="preserve"> et al. </w:t>
      </w:r>
      <w:r w:rsidRPr="00C90BE6">
        <w:rPr>
          <w:rFonts w:cs="Times New Roman"/>
          <w:szCs w:val="24"/>
        </w:rPr>
        <w:t>(2016) se referem a um espaço de representação e de ação, permeado por elementos subjetivos. A expressão “contextos rurais” foi usada para denominar a zona rural que carece de atenção e cuidado por parte de gestores (</w:t>
      </w:r>
      <w:r w:rsidRPr="005F3571">
        <w:rPr>
          <w:rFonts w:cs="Times New Roman"/>
          <w:color w:val="0070C0"/>
          <w:szCs w:val="24"/>
        </w:rPr>
        <w:t>Silva</w:t>
      </w:r>
      <w:r w:rsidR="004F46EE" w:rsidRPr="005F3571">
        <w:rPr>
          <w:rFonts w:cs="Times New Roman"/>
          <w:color w:val="0070C0"/>
          <w:szCs w:val="24"/>
        </w:rPr>
        <w:t xml:space="preserve"> et al.</w:t>
      </w:r>
      <w:r w:rsidRPr="005F3571">
        <w:rPr>
          <w:rFonts w:cs="Times New Roman"/>
          <w:color w:val="0070C0"/>
          <w:szCs w:val="24"/>
        </w:rPr>
        <w:t xml:space="preserve">, </w:t>
      </w:r>
      <w:r w:rsidRPr="00C90BE6">
        <w:rPr>
          <w:rFonts w:cs="Times New Roman"/>
          <w:szCs w:val="24"/>
        </w:rPr>
        <w:t>2013) e ao mesmo tempo para definir sentidos que ultrapassam o entendimento de atividades agrícolas e espaço físico (Silva &amp; Macedo, 2017b). Por fim, a expressão “mundo rural”, referiu-se tanto ao setor produtivo (</w:t>
      </w:r>
      <w:r w:rsidRPr="005F3571">
        <w:rPr>
          <w:rFonts w:ascii="default" w:eastAsia="Times New Roman" w:hAnsi="default" w:cs="Times New Roman"/>
          <w:iCs/>
          <w:color w:val="0070C0"/>
          <w:szCs w:val="24"/>
          <w:lang w:eastAsia="pt-BR"/>
        </w:rPr>
        <w:t>Albuquerque</w:t>
      </w:r>
      <w:r w:rsidR="004F46EE" w:rsidRPr="005F3571">
        <w:rPr>
          <w:rFonts w:ascii="default" w:eastAsia="Times New Roman" w:hAnsi="default" w:cs="Times New Roman"/>
          <w:iCs/>
          <w:color w:val="0070C0"/>
          <w:szCs w:val="24"/>
          <w:lang w:eastAsia="pt-BR"/>
        </w:rPr>
        <w:t xml:space="preserve"> et al.,</w:t>
      </w:r>
      <w:r w:rsidRPr="005F3571">
        <w:rPr>
          <w:rFonts w:ascii="default" w:eastAsia="Times New Roman" w:hAnsi="default" w:cs="Times New Roman"/>
          <w:iCs/>
          <w:color w:val="0070C0"/>
          <w:szCs w:val="24"/>
          <w:lang w:eastAsia="pt-BR"/>
        </w:rPr>
        <w:t xml:space="preserve"> </w:t>
      </w:r>
      <w:r w:rsidRPr="00C90BE6">
        <w:rPr>
          <w:rFonts w:ascii="default" w:eastAsia="Times New Roman" w:hAnsi="default" w:cs="Times New Roman"/>
          <w:iCs/>
          <w:szCs w:val="24"/>
          <w:lang w:eastAsia="pt-BR"/>
        </w:rPr>
        <w:t>1999</w:t>
      </w:r>
      <w:r w:rsidRPr="00C90BE6">
        <w:rPr>
          <w:rFonts w:cs="Times New Roman"/>
          <w:szCs w:val="24"/>
        </w:rPr>
        <w:t xml:space="preserve">) como à ideia de urbano e rural reintegrado (Hernández &amp; Uribe, 2007). </w:t>
      </w:r>
    </w:p>
    <w:p w14:paraId="3F147381" w14:textId="42A032FF" w:rsidR="00AA09B7" w:rsidRPr="00C90BE6" w:rsidRDefault="00AA09B7" w:rsidP="007E0BA8">
      <w:pPr>
        <w:ind w:firstLine="0"/>
        <w:rPr>
          <w:rFonts w:cs="Times New Roman"/>
          <w:szCs w:val="24"/>
        </w:rPr>
      </w:pPr>
      <w:r w:rsidRPr="00C90BE6">
        <w:rPr>
          <w:rFonts w:cs="Times New Roman"/>
          <w:szCs w:val="24"/>
        </w:rPr>
        <w:tab/>
      </w:r>
      <w:proofErr w:type="spellStart"/>
      <w:r w:rsidRPr="00C90BE6">
        <w:rPr>
          <w:rFonts w:cs="Times New Roman"/>
          <w:szCs w:val="24"/>
        </w:rPr>
        <w:t>Kobarg</w:t>
      </w:r>
      <w:proofErr w:type="spellEnd"/>
      <w:r w:rsidRPr="00C90BE6">
        <w:rPr>
          <w:rFonts w:cs="Times New Roman"/>
          <w:szCs w:val="24"/>
        </w:rPr>
        <w:t xml:space="preserve"> e Vieira (2008) apresentam</w:t>
      </w:r>
      <w:r w:rsidR="006B718E" w:rsidRPr="00C90BE6">
        <w:rPr>
          <w:rFonts w:cs="Times New Roman"/>
          <w:szCs w:val="24"/>
        </w:rPr>
        <w:t xml:space="preserve"> o</w:t>
      </w:r>
      <w:r w:rsidRPr="00C90BE6">
        <w:rPr>
          <w:rFonts w:cs="Times New Roman"/>
          <w:szCs w:val="24"/>
        </w:rPr>
        <w:t xml:space="preserve"> rural como uma categoria de reflexão teórica e de representação, destacando sua conexão com o urbano, </w:t>
      </w:r>
      <w:r w:rsidR="006B718E" w:rsidRPr="00C90BE6">
        <w:rPr>
          <w:rFonts w:cs="Times New Roman"/>
          <w:szCs w:val="24"/>
        </w:rPr>
        <w:t xml:space="preserve">a </w:t>
      </w:r>
      <w:r w:rsidRPr="00C90BE6">
        <w:rPr>
          <w:rFonts w:cs="Times New Roman"/>
          <w:szCs w:val="24"/>
        </w:rPr>
        <w:t>heterogeneidade,</w:t>
      </w:r>
      <w:r w:rsidR="006B718E" w:rsidRPr="00C90BE6">
        <w:rPr>
          <w:rFonts w:cs="Times New Roman"/>
          <w:szCs w:val="24"/>
        </w:rPr>
        <w:t xml:space="preserve"> os</w:t>
      </w:r>
      <w:r w:rsidRPr="00C90BE6">
        <w:rPr>
          <w:rFonts w:cs="Times New Roman"/>
          <w:szCs w:val="24"/>
        </w:rPr>
        <w:t xml:space="preserve"> múltiplos campos de sentido, </w:t>
      </w:r>
      <w:r w:rsidR="006B718E" w:rsidRPr="00C90BE6">
        <w:rPr>
          <w:rFonts w:cs="Times New Roman"/>
          <w:szCs w:val="24"/>
        </w:rPr>
        <w:t xml:space="preserve">as </w:t>
      </w:r>
      <w:r w:rsidRPr="00C90BE6">
        <w:rPr>
          <w:rFonts w:cs="Times New Roman"/>
          <w:szCs w:val="24"/>
        </w:rPr>
        <w:t xml:space="preserve">diversidades e </w:t>
      </w:r>
      <w:r w:rsidR="006B718E" w:rsidRPr="00C90BE6">
        <w:rPr>
          <w:rFonts w:cs="Times New Roman"/>
          <w:szCs w:val="24"/>
        </w:rPr>
        <w:t xml:space="preserve">as </w:t>
      </w:r>
      <w:r w:rsidRPr="00C90BE6">
        <w:rPr>
          <w:rFonts w:cs="Times New Roman"/>
          <w:szCs w:val="24"/>
        </w:rPr>
        <w:t>potencialidades. Bonomo e Souza (2013) acentuam a histórica comparação e luta entre as categorias urbana e rural e especifica a existência de categoria de pertencimento denominada, “o ser rural” (p. 403). Silva e Macedo (</w:t>
      </w:r>
      <w:r w:rsidR="009C4E1D" w:rsidRPr="00C90BE6">
        <w:rPr>
          <w:rFonts w:cs="Times New Roman"/>
          <w:szCs w:val="24"/>
        </w:rPr>
        <w:t xml:space="preserve">2017b; </w:t>
      </w:r>
      <w:r w:rsidRPr="00C90BE6">
        <w:rPr>
          <w:rFonts w:cs="Times New Roman"/>
          <w:szCs w:val="24"/>
        </w:rPr>
        <w:t xml:space="preserve">2019) </w:t>
      </w:r>
      <w:r w:rsidRPr="00C90BE6">
        <w:rPr>
          <w:rFonts w:cs="Times New Roman"/>
          <w:szCs w:val="24"/>
        </w:rPr>
        <w:lastRenderedPageBreak/>
        <w:t>declaram que rural não diz respeito apenas a um local físico</w:t>
      </w:r>
      <w:r w:rsidR="009C4E1D" w:rsidRPr="00C90BE6">
        <w:rPr>
          <w:rFonts w:cs="Times New Roman"/>
          <w:szCs w:val="24"/>
        </w:rPr>
        <w:t xml:space="preserve"> e</w:t>
      </w:r>
      <w:r w:rsidRPr="00C90BE6">
        <w:rPr>
          <w:rFonts w:cs="Times New Roman"/>
          <w:szCs w:val="24"/>
        </w:rPr>
        <w:t xml:space="preserve"> trouxeram a denominação rural, sem o artigo “o”, para se referir a uma categoria teó</w:t>
      </w:r>
      <w:r w:rsidR="009C4E1D" w:rsidRPr="00C90BE6">
        <w:rPr>
          <w:rFonts w:cs="Times New Roman"/>
          <w:szCs w:val="24"/>
        </w:rPr>
        <w:t>rica e destacar sua diversidade e</w:t>
      </w:r>
      <w:r w:rsidRPr="00C90BE6">
        <w:rPr>
          <w:rFonts w:cs="Times New Roman"/>
          <w:szCs w:val="24"/>
        </w:rPr>
        <w:t xml:space="preserve"> </w:t>
      </w:r>
      <w:r w:rsidRPr="005F3571">
        <w:rPr>
          <w:rFonts w:ascii="default" w:eastAsia="Times New Roman" w:hAnsi="default" w:cs="Times New Roman"/>
          <w:iCs/>
          <w:color w:val="0070C0"/>
          <w:szCs w:val="24"/>
          <w:lang w:eastAsia="pt-BR"/>
        </w:rPr>
        <w:t>Albuquerque et al</w:t>
      </w:r>
      <w:r w:rsidR="004F46EE" w:rsidRPr="005F3571">
        <w:rPr>
          <w:rFonts w:ascii="default" w:eastAsia="Times New Roman" w:hAnsi="default" w:cs="Times New Roman"/>
          <w:iCs/>
          <w:color w:val="0070C0"/>
          <w:szCs w:val="24"/>
          <w:lang w:eastAsia="pt-BR"/>
        </w:rPr>
        <w:t>.</w:t>
      </w:r>
      <w:r w:rsidRPr="005F3571">
        <w:rPr>
          <w:rFonts w:ascii="default" w:eastAsia="Times New Roman" w:hAnsi="default" w:cs="Times New Roman"/>
          <w:iCs/>
          <w:color w:val="0070C0"/>
          <w:szCs w:val="24"/>
          <w:lang w:eastAsia="pt-BR"/>
        </w:rPr>
        <w:t xml:space="preserve"> (1999</w:t>
      </w:r>
      <w:r w:rsidRPr="00C90BE6">
        <w:rPr>
          <w:rFonts w:ascii="default" w:eastAsia="Times New Roman" w:hAnsi="default" w:cs="Times New Roman"/>
          <w:iCs/>
          <w:szCs w:val="24"/>
          <w:lang w:eastAsia="pt-BR"/>
        </w:rPr>
        <w:t xml:space="preserve">) </w:t>
      </w:r>
      <w:r w:rsidRPr="00C90BE6">
        <w:rPr>
          <w:rFonts w:cs="Times New Roman"/>
          <w:szCs w:val="24"/>
        </w:rPr>
        <w:t>discutem a importância de fazer análises sobre a questão rural no Brasil do ponto de vista da Psicologia Social</w:t>
      </w:r>
      <w:r w:rsidR="009C4E1D" w:rsidRPr="00C90BE6">
        <w:rPr>
          <w:rFonts w:cs="Times New Roman"/>
          <w:szCs w:val="24"/>
        </w:rPr>
        <w:t>.</w:t>
      </w:r>
    </w:p>
    <w:p w14:paraId="173C5609" w14:textId="77777777" w:rsidR="00FF7681" w:rsidRPr="00C90BE6" w:rsidRDefault="00FF7681" w:rsidP="007E0BA8">
      <w:pPr>
        <w:ind w:firstLine="0"/>
        <w:rPr>
          <w:rFonts w:cs="Times New Roman"/>
          <w:szCs w:val="24"/>
        </w:rPr>
      </w:pPr>
    </w:p>
    <w:p w14:paraId="0E9FFA34" w14:textId="77777777" w:rsidR="00AA09B7" w:rsidRPr="00C90BE6" w:rsidRDefault="00AA09B7" w:rsidP="007E0BA8">
      <w:pPr>
        <w:ind w:firstLine="0"/>
        <w:rPr>
          <w:rFonts w:cs="Times New Roman"/>
          <w:b/>
          <w:i/>
          <w:szCs w:val="24"/>
        </w:rPr>
      </w:pPr>
      <w:r w:rsidRPr="00C90BE6">
        <w:rPr>
          <w:rFonts w:cs="Times New Roman"/>
          <w:b/>
          <w:i/>
          <w:szCs w:val="24"/>
        </w:rPr>
        <w:t>Rural e suas especificidades</w:t>
      </w:r>
    </w:p>
    <w:p w14:paraId="2A4E444E" w14:textId="77777777" w:rsidR="00AA09B7" w:rsidRPr="00C90BE6" w:rsidRDefault="00AA09B7" w:rsidP="007E0BA8">
      <w:pPr>
        <w:rPr>
          <w:rFonts w:cs="Times New Roman"/>
          <w:szCs w:val="24"/>
        </w:rPr>
      </w:pPr>
    </w:p>
    <w:p w14:paraId="179F2CA5" w14:textId="77777777" w:rsidR="00AA09B7" w:rsidRPr="00C90BE6" w:rsidRDefault="00AA09B7" w:rsidP="007E0BA8">
      <w:pPr>
        <w:rPr>
          <w:rFonts w:cs="Times New Roman"/>
          <w:szCs w:val="24"/>
        </w:rPr>
      </w:pPr>
      <w:r w:rsidRPr="00C90BE6">
        <w:rPr>
          <w:rFonts w:cs="Times New Roman"/>
          <w:szCs w:val="24"/>
        </w:rPr>
        <w:t>Dos 89 artigos, 76 (85,4%) apresentaram resultados e discussões relativas a possibilidades de se pensar rural a partir de algumas especificidades, destacando-se as seguintes categorias: lugar, modo de vida, sujeitos, espaço para adaptação de intervenções, distâncias, educação, pobreza, distância da Psicologia e modo de fazer pesquisa; que serão apresentadas a seguir.</w:t>
      </w:r>
    </w:p>
    <w:p w14:paraId="50807448" w14:textId="77777777" w:rsidR="00AA09B7" w:rsidRPr="00C90BE6" w:rsidRDefault="00AA09B7" w:rsidP="007E0BA8">
      <w:pPr>
        <w:ind w:firstLine="0"/>
        <w:rPr>
          <w:rFonts w:cs="Times New Roman"/>
          <w:i/>
          <w:szCs w:val="24"/>
        </w:rPr>
      </w:pPr>
    </w:p>
    <w:p w14:paraId="6AF9CCCA" w14:textId="77777777" w:rsidR="00AA09B7" w:rsidRPr="00C90BE6" w:rsidRDefault="00AA09B7" w:rsidP="007E0BA8">
      <w:pPr>
        <w:ind w:firstLine="0"/>
        <w:rPr>
          <w:rFonts w:cs="Times New Roman"/>
          <w:i/>
          <w:szCs w:val="24"/>
        </w:rPr>
      </w:pPr>
      <w:r w:rsidRPr="00C90BE6">
        <w:rPr>
          <w:rFonts w:cs="Times New Roman"/>
          <w:i/>
          <w:szCs w:val="24"/>
        </w:rPr>
        <w:t>Lugar</w:t>
      </w:r>
    </w:p>
    <w:p w14:paraId="0C324B09" w14:textId="77777777" w:rsidR="00AA09B7" w:rsidRPr="00C90BE6" w:rsidRDefault="00AA09B7" w:rsidP="007E0BA8">
      <w:pPr>
        <w:ind w:firstLine="0"/>
        <w:rPr>
          <w:rFonts w:cs="Times New Roman"/>
          <w:i/>
          <w:szCs w:val="24"/>
        </w:rPr>
      </w:pPr>
    </w:p>
    <w:p w14:paraId="0075503F" w14:textId="6693C477" w:rsidR="00AA09B7" w:rsidRPr="00C90BE6" w:rsidRDefault="00AA09B7" w:rsidP="007E0BA8">
      <w:pPr>
        <w:rPr>
          <w:rFonts w:cs="Times New Roman"/>
          <w:szCs w:val="24"/>
        </w:rPr>
      </w:pPr>
      <w:r w:rsidRPr="00C90BE6">
        <w:rPr>
          <w:rFonts w:cs="Times New Roman"/>
          <w:szCs w:val="24"/>
        </w:rPr>
        <w:t xml:space="preserve">Nesta categoria, se encaixaram os artigos que trouxeram características que distinguem a especificidade dos contextos rurais </w:t>
      </w:r>
      <w:r w:rsidR="009A7DB4" w:rsidRPr="00C90BE6">
        <w:rPr>
          <w:rFonts w:cs="Times New Roman"/>
          <w:szCs w:val="24"/>
        </w:rPr>
        <w:t xml:space="preserve">como </w:t>
      </w:r>
      <w:r w:rsidRPr="00C90BE6">
        <w:rPr>
          <w:rFonts w:cs="Times New Roman"/>
          <w:szCs w:val="24"/>
        </w:rPr>
        <w:t xml:space="preserve">lugar. Assim, foram abordados desafios históricos a serem superados, como a precariedade das condições de vida e trabalho, isolamento e exclusão social, grandes distâncias e número reduzido de cidadãos, falta e dificuldade de acesso aos serviços de saúde e à atenção especializada, restrita atenção e cuidado por parte dos gestores municipais, estaduais e federais, e ausência de estrutura e de informação (Vera-Noriega, 1999; </w:t>
      </w:r>
      <w:proofErr w:type="spellStart"/>
      <w:r w:rsidRPr="00C90BE6">
        <w:rPr>
          <w:rFonts w:cs="Times New Roman"/>
          <w:szCs w:val="24"/>
        </w:rPr>
        <w:t>Treviño-Siller</w:t>
      </w:r>
      <w:proofErr w:type="spellEnd"/>
      <w:r w:rsidRPr="00C90BE6">
        <w:rPr>
          <w:rFonts w:cs="Times New Roman"/>
          <w:szCs w:val="24"/>
        </w:rPr>
        <w:t xml:space="preserve"> &amp; </w:t>
      </w:r>
      <w:proofErr w:type="spellStart"/>
      <w:r w:rsidRPr="00C90BE6">
        <w:rPr>
          <w:rFonts w:cs="Times New Roman"/>
          <w:szCs w:val="24"/>
        </w:rPr>
        <w:t>Pelcastre-Villafuerte</w:t>
      </w:r>
      <w:proofErr w:type="spellEnd"/>
      <w:r w:rsidRPr="00C90BE6">
        <w:rPr>
          <w:rFonts w:cs="Times New Roman"/>
          <w:szCs w:val="24"/>
        </w:rPr>
        <w:t xml:space="preserve">, 2006; Reis &amp; Cabreira, 2013;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2016; </w:t>
      </w:r>
      <w:r w:rsidRPr="005F3571">
        <w:rPr>
          <w:rFonts w:cs="Times New Roman"/>
          <w:color w:val="0070C0"/>
          <w:szCs w:val="24"/>
        </w:rPr>
        <w:t>Nascimento</w:t>
      </w:r>
      <w:r w:rsidR="004F46EE" w:rsidRPr="005F3571">
        <w:rPr>
          <w:rFonts w:cs="Times New Roman"/>
          <w:color w:val="0070C0"/>
          <w:szCs w:val="24"/>
        </w:rPr>
        <w:t xml:space="preserve"> et al.</w:t>
      </w:r>
      <w:r w:rsidRPr="00C90BE6">
        <w:rPr>
          <w:rFonts w:cs="Times New Roman"/>
          <w:szCs w:val="24"/>
        </w:rPr>
        <w:t xml:space="preserve">, 2017). </w:t>
      </w:r>
    </w:p>
    <w:p w14:paraId="2F94284D" w14:textId="77777777" w:rsidR="00AA09B7" w:rsidRPr="00C90BE6" w:rsidRDefault="00AA09B7" w:rsidP="007E0BA8">
      <w:pPr>
        <w:ind w:firstLine="0"/>
        <w:rPr>
          <w:rFonts w:cs="Times New Roman"/>
          <w:szCs w:val="24"/>
        </w:rPr>
      </w:pPr>
    </w:p>
    <w:p w14:paraId="61DADA47" w14:textId="77777777" w:rsidR="00AA09B7" w:rsidRPr="00C90BE6" w:rsidRDefault="00AA09B7" w:rsidP="007E0BA8">
      <w:pPr>
        <w:ind w:firstLine="0"/>
        <w:rPr>
          <w:rFonts w:cs="Times New Roman"/>
          <w:i/>
          <w:szCs w:val="24"/>
        </w:rPr>
      </w:pPr>
      <w:r w:rsidRPr="00C90BE6">
        <w:rPr>
          <w:rFonts w:cs="Times New Roman"/>
          <w:i/>
          <w:szCs w:val="24"/>
        </w:rPr>
        <w:t>Modo de vida</w:t>
      </w:r>
    </w:p>
    <w:p w14:paraId="23F4C600" w14:textId="77777777" w:rsidR="00AA09B7" w:rsidRPr="00C90BE6" w:rsidRDefault="00AA09B7" w:rsidP="007E0BA8">
      <w:pPr>
        <w:ind w:firstLine="0"/>
        <w:rPr>
          <w:rFonts w:cs="Times New Roman"/>
          <w:szCs w:val="24"/>
        </w:rPr>
      </w:pPr>
    </w:p>
    <w:p w14:paraId="005CB4E3" w14:textId="431882F5" w:rsidR="00AA09B7" w:rsidRPr="00C90BE6" w:rsidRDefault="00AA09B7" w:rsidP="007E0BA8">
      <w:pPr>
        <w:rPr>
          <w:rFonts w:cs="Times New Roman"/>
          <w:szCs w:val="24"/>
        </w:rPr>
      </w:pPr>
      <w:r w:rsidRPr="00C90BE6">
        <w:rPr>
          <w:rFonts w:cs="Times New Roman"/>
          <w:szCs w:val="24"/>
        </w:rPr>
        <w:t xml:space="preserve">Foi </w:t>
      </w:r>
      <w:r w:rsidR="006D0F0D" w:rsidRPr="00C90BE6">
        <w:rPr>
          <w:rFonts w:cs="Times New Roman"/>
          <w:szCs w:val="24"/>
        </w:rPr>
        <w:t>destacada</w:t>
      </w:r>
      <w:r w:rsidRPr="00C90BE6">
        <w:rPr>
          <w:rFonts w:cs="Times New Roman"/>
          <w:szCs w:val="24"/>
        </w:rPr>
        <w:t xml:space="preserve"> a importância de compreender melhor as necessidades, demandas e formas de viver no âmbito rural para que as intervenções e análises não se deem a partir dos pressupostos do urbano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2016). Há diferenças no estilo de vida entre aqueles que vivem em áreas rurais e urbanas que podem ser econômicas, culturais e sociais (</w:t>
      </w:r>
      <w:r w:rsidRPr="005F3571">
        <w:rPr>
          <w:rFonts w:cs="Times New Roman"/>
          <w:color w:val="0070C0"/>
          <w:szCs w:val="24"/>
        </w:rPr>
        <w:t>Rodríguez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2013) bem como na maneira de conceber o que é trabalho, comunidade, família e até o meio ambiente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Pr>
          <w:rFonts w:cs="Times New Roman"/>
          <w:szCs w:val="24"/>
        </w:rPr>
        <w:t>.,</w:t>
      </w:r>
      <w:r w:rsidRPr="00C90BE6">
        <w:rPr>
          <w:rFonts w:cs="Times New Roman"/>
          <w:szCs w:val="24"/>
        </w:rPr>
        <w:t xml:space="preserve"> 2016). Com isso, existem particularidades e um estilo de comportamento próprio no âmbito rural em relação à criança, à família e à comunidade (Noriega &amp; Ortega, 2006; Reis &amp; Cabreira, 2013) e uma característica de forte </w:t>
      </w:r>
      <w:r w:rsidRPr="00C90BE6">
        <w:rPr>
          <w:rFonts w:cs="Times New Roman"/>
          <w:szCs w:val="24"/>
        </w:rPr>
        <w:lastRenderedPageBreak/>
        <w:t>apego a hierarquias e valores religiosos (</w:t>
      </w:r>
      <w:r w:rsidRPr="00163EE7">
        <w:rPr>
          <w:rFonts w:cs="Times New Roman"/>
          <w:szCs w:val="24"/>
        </w:rPr>
        <w:t>Pérez &amp; C</w:t>
      </w:r>
      <w:r w:rsidR="00347671" w:rsidRPr="00163EE7">
        <w:rPr>
          <w:rFonts w:cs="Times New Roman"/>
          <w:szCs w:val="24"/>
        </w:rPr>
        <w:t>orrea</w:t>
      </w:r>
      <w:r w:rsidRPr="00C90BE6">
        <w:rPr>
          <w:rFonts w:cs="Times New Roman"/>
          <w:szCs w:val="24"/>
        </w:rPr>
        <w:t>, 2013). Além disso, as relações entre aqueles que vivem no meio rural, são mais intensas seja em termos positivos (intimidade e estilo parental) ou negativos (conflito) (</w:t>
      </w:r>
      <w:proofErr w:type="spellStart"/>
      <w:r w:rsidRPr="005F3571">
        <w:rPr>
          <w:rFonts w:cs="Times New Roman"/>
          <w:color w:val="0070C0"/>
          <w:szCs w:val="24"/>
        </w:rPr>
        <w:t>Durón</w:t>
      </w:r>
      <w:proofErr w:type="spellEnd"/>
      <w:r w:rsidRPr="005F3571">
        <w:rPr>
          <w:rFonts w:cs="Times New Roman"/>
          <w:color w:val="0070C0"/>
          <w:szCs w:val="24"/>
        </w:rPr>
        <w:t>-Ramos</w:t>
      </w:r>
      <w:r w:rsidR="004F46EE" w:rsidRPr="005F3571">
        <w:rPr>
          <w:rFonts w:cs="Times New Roman"/>
          <w:color w:val="0070C0"/>
          <w:szCs w:val="24"/>
        </w:rPr>
        <w:t xml:space="preserve"> et al.</w:t>
      </w:r>
      <w:r w:rsidRPr="005F3571">
        <w:rPr>
          <w:rFonts w:cs="Times New Roman"/>
          <w:color w:val="0070C0"/>
          <w:szCs w:val="24"/>
        </w:rPr>
        <w:t xml:space="preserve">, </w:t>
      </w:r>
      <w:r w:rsidRPr="00C90BE6">
        <w:rPr>
          <w:rFonts w:cs="Times New Roman"/>
          <w:szCs w:val="24"/>
        </w:rPr>
        <w:t>2019).</w:t>
      </w:r>
    </w:p>
    <w:p w14:paraId="00BD59E3" w14:textId="77777777" w:rsidR="00FF7681" w:rsidRPr="00C90BE6" w:rsidRDefault="00FF7681" w:rsidP="007E0BA8">
      <w:pPr>
        <w:ind w:firstLine="0"/>
        <w:rPr>
          <w:rFonts w:cs="Times New Roman"/>
          <w:i/>
          <w:szCs w:val="24"/>
        </w:rPr>
      </w:pPr>
    </w:p>
    <w:p w14:paraId="7F94157E" w14:textId="77777777" w:rsidR="00AA09B7" w:rsidRPr="00C90BE6" w:rsidRDefault="00AA09B7" w:rsidP="007E0BA8">
      <w:pPr>
        <w:ind w:firstLine="0"/>
        <w:rPr>
          <w:rFonts w:cs="Times New Roman"/>
          <w:i/>
          <w:szCs w:val="24"/>
        </w:rPr>
      </w:pPr>
      <w:r w:rsidRPr="00C90BE6">
        <w:rPr>
          <w:rFonts w:cs="Times New Roman"/>
          <w:i/>
          <w:szCs w:val="24"/>
        </w:rPr>
        <w:t>Sujeitos</w:t>
      </w:r>
    </w:p>
    <w:p w14:paraId="6F098958" w14:textId="77777777" w:rsidR="00AA09B7" w:rsidRPr="00C90BE6" w:rsidRDefault="00AA09B7" w:rsidP="007E0BA8">
      <w:pPr>
        <w:ind w:firstLine="708"/>
        <w:rPr>
          <w:rFonts w:cs="Times New Roman"/>
          <w:szCs w:val="24"/>
        </w:rPr>
      </w:pPr>
    </w:p>
    <w:p w14:paraId="07EA5140" w14:textId="1727DD8C" w:rsidR="003779DF" w:rsidRPr="00C90BE6" w:rsidRDefault="00AA09B7" w:rsidP="007E0BA8">
      <w:pPr>
        <w:rPr>
          <w:rFonts w:cs="Times New Roman"/>
          <w:szCs w:val="24"/>
        </w:rPr>
      </w:pPr>
      <w:r w:rsidRPr="00C90BE6">
        <w:rPr>
          <w:rFonts w:cs="Times New Roman"/>
          <w:szCs w:val="24"/>
        </w:rPr>
        <w:t>Os indivíduos que vivem em contextos rurais possuem especificidades. Como bem expressou o artigo de Reis e Cabreira (</w:t>
      </w:r>
      <w:r w:rsidRPr="005F3571">
        <w:rPr>
          <w:rFonts w:cs="Times New Roman"/>
          <w:color w:val="0070C0"/>
          <w:szCs w:val="24"/>
        </w:rPr>
        <w:t>2013</w:t>
      </w:r>
      <w:r w:rsidR="004F46EE" w:rsidRPr="005F3571">
        <w:rPr>
          <w:rFonts w:cs="Times New Roman"/>
          <w:color w:val="0070C0"/>
          <w:szCs w:val="24"/>
        </w:rPr>
        <w:t>, p. 64</w:t>
      </w:r>
      <w:r w:rsidRPr="00C90BE6">
        <w:rPr>
          <w:rFonts w:cs="Times New Roman"/>
          <w:szCs w:val="24"/>
        </w:rPr>
        <w:t xml:space="preserve">): </w:t>
      </w:r>
    </w:p>
    <w:p w14:paraId="5BE6E5E2" w14:textId="716A607E" w:rsidR="00AA09B7" w:rsidRPr="00C90BE6" w:rsidRDefault="00AA09B7" w:rsidP="007E0BA8">
      <w:pPr>
        <w:ind w:left="709" w:firstLine="0"/>
        <w:rPr>
          <w:rFonts w:cs="Times New Roman"/>
          <w:szCs w:val="24"/>
        </w:rPr>
      </w:pPr>
      <w:r w:rsidRPr="00C90BE6">
        <w:rPr>
          <w:rFonts w:cs="Times New Roman"/>
          <w:szCs w:val="24"/>
        </w:rPr>
        <w:t>O olhar para a zona rural também tem esse objetivo, o de buscar esses indivíduos que muitas vezes são esquecidos no meio do nada e trazê-los para junto da sociedade, sem retirá-los do seu espaço físico, entendendo suas necessidades e particularidades, garantindo assim seu direito a ter uma vida melhor e mais saudável.</w:t>
      </w:r>
    </w:p>
    <w:p w14:paraId="66689C34" w14:textId="77777777" w:rsidR="003779DF" w:rsidRPr="00C90BE6" w:rsidRDefault="00AA09B7" w:rsidP="007E0BA8">
      <w:pPr>
        <w:rPr>
          <w:rFonts w:cs="Times New Roman"/>
          <w:szCs w:val="24"/>
        </w:rPr>
      </w:pPr>
      <w:r w:rsidRPr="005F3571">
        <w:rPr>
          <w:rFonts w:cs="Times New Roman"/>
          <w:color w:val="0070C0"/>
          <w:szCs w:val="24"/>
        </w:rPr>
        <w:t xml:space="preserve">Entre </w:t>
      </w:r>
      <w:r w:rsidRPr="00C90BE6">
        <w:rPr>
          <w:rFonts w:cs="Times New Roman"/>
          <w:szCs w:val="24"/>
        </w:rPr>
        <w:t>essas particularidades, destacam-se as das crianças, como a desnutrição na primeira infância, o maior espaço físico e segurança para brincar livremente e o fato de que muitas de suas funções psíquicas superiores necessitam de uma estimulação adequada para sua formação, o que não significa dizer que possuam intrinsecamente menos inteligência (</w:t>
      </w:r>
      <w:proofErr w:type="spellStart"/>
      <w:r w:rsidRPr="00C90BE6">
        <w:rPr>
          <w:rFonts w:cs="Times New Roman"/>
          <w:szCs w:val="24"/>
        </w:rPr>
        <w:t>Casari</w:t>
      </w:r>
      <w:proofErr w:type="spellEnd"/>
      <w:r w:rsidRPr="00C90BE6">
        <w:rPr>
          <w:rFonts w:cs="Times New Roman"/>
          <w:szCs w:val="24"/>
        </w:rPr>
        <w:t xml:space="preserve"> &amp; </w:t>
      </w:r>
      <w:proofErr w:type="spellStart"/>
      <w:r w:rsidRPr="00C90BE6">
        <w:rPr>
          <w:rFonts w:cs="Times New Roman"/>
          <w:szCs w:val="24"/>
        </w:rPr>
        <w:t>Cabrini</w:t>
      </w:r>
      <w:proofErr w:type="spellEnd"/>
      <w:r w:rsidRPr="00C90BE6">
        <w:rPr>
          <w:rFonts w:cs="Times New Roman"/>
          <w:szCs w:val="24"/>
        </w:rPr>
        <w:t xml:space="preserve">, 2013; Borges &amp; Salomão, 2015; Salazar-Jiménez &amp; Torres-Tovar, 2018). </w:t>
      </w:r>
    </w:p>
    <w:p w14:paraId="440E051D" w14:textId="73504BF6" w:rsidR="00AA09B7" w:rsidRPr="00C90BE6" w:rsidRDefault="00AA09B7" w:rsidP="007E0BA8">
      <w:pPr>
        <w:ind w:firstLine="708"/>
        <w:rPr>
          <w:rFonts w:cs="Times New Roman"/>
          <w:szCs w:val="24"/>
        </w:rPr>
      </w:pPr>
      <w:r w:rsidRPr="00C90BE6">
        <w:rPr>
          <w:rFonts w:cs="Times New Roman"/>
          <w:szCs w:val="24"/>
        </w:rPr>
        <w:t xml:space="preserve">Em relação à adolescência, não contam com </w:t>
      </w:r>
      <w:r w:rsidR="0075132F" w:rsidRPr="00C90BE6">
        <w:rPr>
          <w:rFonts w:cs="Times New Roman"/>
          <w:szCs w:val="24"/>
        </w:rPr>
        <w:t xml:space="preserve">uma rede de apoio </w:t>
      </w:r>
      <w:r w:rsidRPr="00C90BE6">
        <w:rPr>
          <w:rFonts w:cs="Times New Roman"/>
          <w:szCs w:val="24"/>
        </w:rPr>
        <w:t>social esperada para atendê-los, tendo muitas vezes suas possibilidades educacionais diminuídas, sendo necessária uma visão mais crítica em relação às dinamicidades do seu cotidiano e das suas formas de viver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sidRPr="005F3571">
        <w:rPr>
          <w:rFonts w:cs="Times New Roman"/>
          <w:color w:val="0070C0"/>
          <w:szCs w:val="24"/>
        </w:rPr>
        <w:t>.</w:t>
      </w:r>
      <w:r w:rsidRPr="005F3571">
        <w:rPr>
          <w:rFonts w:cs="Times New Roman"/>
          <w:color w:val="0070C0"/>
          <w:szCs w:val="24"/>
        </w:rPr>
        <w:t>, 2016</w:t>
      </w:r>
      <w:r w:rsidR="00715102">
        <w:rPr>
          <w:rFonts w:cs="Times New Roman"/>
          <w:color w:val="0070C0"/>
          <w:szCs w:val="24"/>
        </w:rPr>
        <w:t>; 2017</w:t>
      </w:r>
      <w:r w:rsidRPr="005F3571">
        <w:rPr>
          <w:rFonts w:cs="Times New Roman"/>
          <w:color w:val="0070C0"/>
          <w:szCs w:val="24"/>
        </w:rPr>
        <w:t>; Veloso</w:t>
      </w:r>
      <w:r w:rsidR="004F46EE" w:rsidRPr="005F3571">
        <w:rPr>
          <w:rFonts w:cs="Times New Roman"/>
          <w:color w:val="0070C0"/>
          <w:szCs w:val="24"/>
        </w:rPr>
        <w:t xml:space="preserve"> et al</w:t>
      </w:r>
      <w:r w:rsidR="004F46EE" w:rsidRPr="004F46EE">
        <w:rPr>
          <w:rFonts w:cs="Times New Roman"/>
          <w:color w:val="FF0000"/>
          <w:szCs w:val="24"/>
        </w:rPr>
        <w:t>.</w:t>
      </w:r>
      <w:r w:rsidRPr="00C90BE6">
        <w:rPr>
          <w:rFonts w:cs="Times New Roman"/>
          <w:szCs w:val="24"/>
        </w:rPr>
        <w:t>, 2016). No caso d</w:t>
      </w:r>
      <w:r w:rsidR="009A7DB4" w:rsidRPr="00C90BE6">
        <w:rPr>
          <w:rFonts w:cs="Times New Roman"/>
          <w:szCs w:val="24"/>
        </w:rPr>
        <w:t>os</w:t>
      </w:r>
      <w:r w:rsidRPr="00C90BE6">
        <w:rPr>
          <w:rFonts w:cs="Times New Roman"/>
          <w:szCs w:val="24"/>
        </w:rPr>
        <w:t>/</w:t>
      </w:r>
      <w:r w:rsidR="009A7DB4" w:rsidRPr="00C90BE6">
        <w:rPr>
          <w:rFonts w:cs="Times New Roman"/>
          <w:szCs w:val="24"/>
        </w:rPr>
        <w:t>a</w:t>
      </w:r>
      <w:r w:rsidRPr="00C90BE6">
        <w:rPr>
          <w:rFonts w:cs="Times New Roman"/>
          <w:szCs w:val="24"/>
        </w:rPr>
        <w:t>s idos</w:t>
      </w:r>
      <w:r w:rsidR="009A7DB4" w:rsidRPr="00C90BE6">
        <w:rPr>
          <w:rFonts w:cs="Times New Roman"/>
          <w:szCs w:val="24"/>
        </w:rPr>
        <w:t>o</w:t>
      </w:r>
      <w:r w:rsidRPr="00C90BE6">
        <w:rPr>
          <w:rFonts w:cs="Times New Roman"/>
          <w:szCs w:val="24"/>
        </w:rPr>
        <w:t>s/</w:t>
      </w:r>
      <w:r w:rsidR="009A7DB4" w:rsidRPr="00C90BE6">
        <w:rPr>
          <w:rFonts w:cs="Times New Roman"/>
          <w:szCs w:val="24"/>
        </w:rPr>
        <w:t>a</w:t>
      </w:r>
      <w:r w:rsidRPr="00C90BE6">
        <w:rPr>
          <w:rFonts w:cs="Times New Roman"/>
          <w:szCs w:val="24"/>
        </w:rPr>
        <w:t>s</w:t>
      </w:r>
      <w:r w:rsidRPr="00C90BE6">
        <w:rPr>
          <w:rFonts w:ascii="default" w:eastAsia="Times New Roman" w:hAnsi="default" w:cs="Times New Roman"/>
          <w:szCs w:val="24"/>
          <w:lang w:eastAsia="pt-BR"/>
        </w:rPr>
        <w:t xml:space="preserve">, diferentemente do que ocorre </w:t>
      </w:r>
      <w:r w:rsidRPr="005F3571">
        <w:rPr>
          <w:rFonts w:ascii="default" w:eastAsia="Times New Roman" w:hAnsi="default" w:cs="Times New Roman"/>
          <w:color w:val="0070C0"/>
          <w:szCs w:val="24"/>
          <w:lang w:eastAsia="pt-BR"/>
        </w:rPr>
        <w:t xml:space="preserve">com </w:t>
      </w:r>
      <w:r w:rsidR="006D0F0D" w:rsidRPr="005F3571">
        <w:rPr>
          <w:rFonts w:ascii="default" w:eastAsia="Times New Roman" w:hAnsi="default" w:cs="Times New Roman"/>
          <w:color w:val="0070C0"/>
          <w:szCs w:val="24"/>
          <w:lang w:eastAsia="pt-BR"/>
        </w:rPr>
        <w:t>os/as</w:t>
      </w:r>
      <w:r w:rsidRPr="005F3571">
        <w:rPr>
          <w:rFonts w:ascii="default" w:eastAsia="Times New Roman" w:hAnsi="default" w:cs="Times New Roman"/>
          <w:color w:val="0070C0"/>
          <w:szCs w:val="24"/>
          <w:lang w:eastAsia="pt-BR"/>
        </w:rPr>
        <w:t xml:space="preserve"> aposentad</w:t>
      </w:r>
      <w:r w:rsidR="006D0F0D" w:rsidRPr="005F3571">
        <w:rPr>
          <w:rFonts w:ascii="default" w:eastAsia="Times New Roman" w:hAnsi="default" w:cs="Times New Roman"/>
          <w:color w:val="0070C0"/>
          <w:szCs w:val="24"/>
          <w:lang w:eastAsia="pt-BR"/>
        </w:rPr>
        <w:t>os/as</w:t>
      </w:r>
      <w:r w:rsidRPr="005F3571">
        <w:rPr>
          <w:rFonts w:ascii="default" w:eastAsia="Times New Roman" w:hAnsi="default" w:cs="Times New Roman"/>
          <w:color w:val="0070C0"/>
          <w:szCs w:val="24"/>
          <w:lang w:eastAsia="pt-BR"/>
        </w:rPr>
        <w:t xml:space="preserve"> urban</w:t>
      </w:r>
      <w:r w:rsidR="006D0F0D" w:rsidRPr="005F3571">
        <w:rPr>
          <w:rFonts w:ascii="default" w:eastAsia="Times New Roman" w:hAnsi="default" w:cs="Times New Roman"/>
          <w:color w:val="0070C0"/>
          <w:szCs w:val="24"/>
          <w:lang w:eastAsia="pt-BR"/>
        </w:rPr>
        <w:t>os/as</w:t>
      </w:r>
      <w:r w:rsidRPr="00C90BE6">
        <w:rPr>
          <w:rFonts w:ascii="default" w:eastAsia="Times New Roman" w:hAnsi="default" w:cs="Times New Roman"/>
          <w:szCs w:val="24"/>
          <w:lang w:eastAsia="pt-BR"/>
        </w:rPr>
        <w:t xml:space="preserve">, não significa a perda do papel profissional e do sistema de produção, </w:t>
      </w:r>
      <w:r w:rsidR="0075132F" w:rsidRPr="00C90BE6">
        <w:rPr>
          <w:rFonts w:ascii="default" w:eastAsia="Times New Roman" w:hAnsi="default" w:cs="Times New Roman"/>
          <w:szCs w:val="24"/>
          <w:lang w:eastAsia="pt-BR"/>
        </w:rPr>
        <w:t xml:space="preserve">mas </w:t>
      </w:r>
      <w:r w:rsidR="0075132F" w:rsidRPr="005F3571">
        <w:rPr>
          <w:rFonts w:ascii="default" w:eastAsia="Times New Roman" w:hAnsi="default" w:cs="Times New Roman"/>
          <w:color w:val="0070C0"/>
          <w:szCs w:val="24"/>
          <w:lang w:eastAsia="pt-BR"/>
        </w:rPr>
        <w:t xml:space="preserve">de ganharem </w:t>
      </w:r>
      <w:r w:rsidR="009A7DB4" w:rsidRPr="005F3571">
        <w:rPr>
          <w:rFonts w:ascii="default" w:eastAsia="Times New Roman" w:hAnsi="default" w:cs="Times New Roman"/>
          <w:color w:val="0070C0"/>
          <w:szCs w:val="24"/>
          <w:lang w:eastAsia="pt-BR"/>
        </w:rPr>
        <w:t>uma</w:t>
      </w:r>
      <w:r w:rsidRPr="005F3571">
        <w:rPr>
          <w:rFonts w:ascii="default" w:eastAsia="Times New Roman" w:hAnsi="default" w:cs="Times New Roman"/>
          <w:color w:val="0070C0"/>
          <w:szCs w:val="24"/>
          <w:lang w:eastAsia="pt-BR"/>
        </w:rPr>
        <w:t xml:space="preserve"> </w:t>
      </w:r>
      <w:r w:rsidRPr="00C90BE6">
        <w:rPr>
          <w:rFonts w:ascii="default" w:eastAsia="Times New Roman" w:hAnsi="default" w:cs="Times New Roman"/>
          <w:szCs w:val="24"/>
          <w:lang w:eastAsia="pt-BR"/>
        </w:rPr>
        <w:t>posição social e uma autoestima mais elevada (</w:t>
      </w:r>
      <w:r w:rsidRPr="005F3571">
        <w:rPr>
          <w:rFonts w:ascii="default" w:eastAsia="Times New Roman" w:hAnsi="default" w:cs="Times New Roman"/>
          <w:iCs/>
          <w:color w:val="0070C0"/>
          <w:szCs w:val="24"/>
          <w:lang w:eastAsia="pt-BR"/>
        </w:rPr>
        <w:t>Albuquerque et al</w:t>
      </w:r>
      <w:r w:rsidR="004F46EE">
        <w:rPr>
          <w:rFonts w:ascii="default" w:eastAsia="Times New Roman" w:hAnsi="default" w:cs="Times New Roman"/>
          <w:iCs/>
          <w:szCs w:val="24"/>
          <w:lang w:eastAsia="pt-BR"/>
        </w:rPr>
        <w:t>.</w:t>
      </w:r>
      <w:r w:rsidRPr="00C90BE6">
        <w:rPr>
          <w:rFonts w:ascii="default" w:eastAsia="Times New Roman" w:hAnsi="default" w:cs="Times New Roman"/>
          <w:iCs/>
          <w:szCs w:val="24"/>
          <w:lang w:eastAsia="pt-BR"/>
        </w:rPr>
        <w:t>, 1999)</w:t>
      </w:r>
      <w:r w:rsidRPr="00C90BE6">
        <w:rPr>
          <w:rFonts w:ascii="default" w:eastAsia="Times New Roman" w:hAnsi="default" w:cs="Times New Roman"/>
          <w:szCs w:val="24"/>
          <w:lang w:eastAsia="pt-BR"/>
        </w:rPr>
        <w:t>.</w:t>
      </w:r>
    </w:p>
    <w:p w14:paraId="68E70698" w14:textId="77777777" w:rsidR="00AA09B7" w:rsidRPr="00C90BE6" w:rsidRDefault="00AA09B7" w:rsidP="007E0BA8">
      <w:pPr>
        <w:ind w:firstLine="0"/>
        <w:rPr>
          <w:rFonts w:cs="Times New Roman"/>
          <w:szCs w:val="24"/>
        </w:rPr>
      </w:pPr>
    </w:p>
    <w:p w14:paraId="01F4E5FD" w14:textId="77777777" w:rsidR="00AA09B7" w:rsidRPr="00C90BE6" w:rsidRDefault="00AA09B7" w:rsidP="007E0BA8">
      <w:pPr>
        <w:ind w:firstLine="0"/>
        <w:rPr>
          <w:rFonts w:cs="Times New Roman"/>
          <w:i/>
          <w:szCs w:val="24"/>
        </w:rPr>
      </w:pPr>
      <w:r w:rsidRPr="00C90BE6">
        <w:rPr>
          <w:rFonts w:cs="Times New Roman"/>
          <w:i/>
          <w:szCs w:val="24"/>
        </w:rPr>
        <w:t>Adaptação de intervenções</w:t>
      </w:r>
    </w:p>
    <w:p w14:paraId="2B27DC8D" w14:textId="77777777" w:rsidR="00AA09B7" w:rsidRPr="00C90BE6" w:rsidRDefault="00AA09B7" w:rsidP="007E0BA8">
      <w:pPr>
        <w:ind w:firstLine="0"/>
        <w:rPr>
          <w:rFonts w:cs="Times New Roman"/>
          <w:i/>
          <w:szCs w:val="24"/>
        </w:rPr>
      </w:pPr>
    </w:p>
    <w:p w14:paraId="3344C533" w14:textId="1472FBE5" w:rsidR="00AA09B7" w:rsidRPr="00C90BE6" w:rsidRDefault="00AA09B7" w:rsidP="007E0BA8">
      <w:pPr>
        <w:rPr>
          <w:rFonts w:cs="Times New Roman"/>
          <w:szCs w:val="24"/>
        </w:rPr>
      </w:pPr>
      <w:r w:rsidRPr="00C90BE6">
        <w:rPr>
          <w:rFonts w:cs="Times New Roman"/>
          <w:szCs w:val="24"/>
        </w:rPr>
        <w:t xml:space="preserve">Questiona-se que as ações desenvolvidas nos contextos rurais consistem nas mesmas desenvolvidas na cidade, configurando-se como práticas urbanas que não visualizam ou identificam questões referentes a especificidades dos moradores do campo (Reis &amp; Cabreira, 2013). Por isso, tornam-se necessárias estratégias de cuidado que tenham uma </w:t>
      </w:r>
      <w:r w:rsidR="003779DF" w:rsidRPr="00C90BE6">
        <w:rPr>
          <w:rFonts w:cs="Times New Roman"/>
          <w:szCs w:val="24"/>
        </w:rPr>
        <w:t>“</w:t>
      </w:r>
      <w:r w:rsidRPr="00C90BE6">
        <w:rPr>
          <w:rFonts w:cs="Times New Roman"/>
          <w:szCs w:val="24"/>
        </w:rPr>
        <w:t>abordagem diferencial</w:t>
      </w:r>
      <w:r w:rsidR="003779DF" w:rsidRPr="00C90BE6">
        <w:rPr>
          <w:rFonts w:cs="Times New Roman"/>
          <w:szCs w:val="24"/>
        </w:rPr>
        <w:t>”</w:t>
      </w:r>
      <w:r w:rsidRPr="00C90BE6">
        <w:rPr>
          <w:rFonts w:cs="Times New Roman"/>
          <w:szCs w:val="24"/>
        </w:rPr>
        <w:t xml:space="preserve"> a fim de superar as diferenças culturais (</w:t>
      </w:r>
      <w:proofErr w:type="spellStart"/>
      <w:r w:rsidRPr="00C90BE6">
        <w:rPr>
          <w:rFonts w:cs="Times New Roman"/>
          <w:szCs w:val="24"/>
        </w:rPr>
        <w:t>Gualdron</w:t>
      </w:r>
      <w:proofErr w:type="spellEnd"/>
      <w:r w:rsidRPr="00C90BE6">
        <w:rPr>
          <w:rFonts w:cs="Times New Roman"/>
          <w:szCs w:val="24"/>
        </w:rPr>
        <w:t>, 2015, p. 180), a utilização de técnicas e métodos criativos (</w:t>
      </w:r>
      <w:proofErr w:type="spellStart"/>
      <w:r w:rsidRPr="005F3571">
        <w:rPr>
          <w:rFonts w:cs="Times New Roman"/>
          <w:color w:val="0070C0"/>
          <w:szCs w:val="24"/>
        </w:rPr>
        <w:t>Gazzinelli</w:t>
      </w:r>
      <w:proofErr w:type="spellEnd"/>
      <w:r w:rsidR="004F46EE" w:rsidRPr="005F3571">
        <w:rPr>
          <w:rFonts w:cs="Times New Roman"/>
          <w:color w:val="0070C0"/>
          <w:szCs w:val="24"/>
        </w:rPr>
        <w:t xml:space="preserve"> et al.</w:t>
      </w:r>
      <w:r w:rsidRPr="005F3571">
        <w:rPr>
          <w:rFonts w:cs="Times New Roman"/>
          <w:color w:val="0070C0"/>
          <w:szCs w:val="24"/>
        </w:rPr>
        <w:t xml:space="preserve">, </w:t>
      </w:r>
      <w:r w:rsidRPr="00C90BE6">
        <w:rPr>
          <w:rFonts w:cs="Times New Roman"/>
          <w:szCs w:val="24"/>
        </w:rPr>
        <w:t>2008), adaptações psicométricas (</w:t>
      </w:r>
      <w:proofErr w:type="spellStart"/>
      <w:r w:rsidRPr="00C90BE6">
        <w:rPr>
          <w:rFonts w:cs="Times New Roman"/>
          <w:szCs w:val="24"/>
        </w:rPr>
        <w:t>Casari</w:t>
      </w:r>
      <w:proofErr w:type="spellEnd"/>
      <w:r w:rsidRPr="00C90BE6">
        <w:rPr>
          <w:rFonts w:cs="Times New Roman"/>
          <w:szCs w:val="24"/>
        </w:rPr>
        <w:t xml:space="preserve"> &amp; </w:t>
      </w:r>
      <w:proofErr w:type="spellStart"/>
      <w:r w:rsidRPr="00C90BE6">
        <w:rPr>
          <w:rFonts w:cs="Times New Roman"/>
          <w:szCs w:val="24"/>
        </w:rPr>
        <w:lastRenderedPageBreak/>
        <w:t>Cabrini</w:t>
      </w:r>
      <w:proofErr w:type="spellEnd"/>
      <w:r w:rsidRPr="00C90BE6">
        <w:rPr>
          <w:rFonts w:cs="Times New Roman"/>
          <w:szCs w:val="24"/>
        </w:rPr>
        <w:t>, 2013) e intervenções que sejam adaptadas e condizentes com as necessidades das populações rurais (</w:t>
      </w:r>
      <w:r w:rsidRPr="005F3571">
        <w:rPr>
          <w:rFonts w:cs="Times New Roman"/>
          <w:color w:val="0070C0"/>
          <w:szCs w:val="24"/>
        </w:rPr>
        <w:t>Salazar</w:t>
      </w:r>
      <w:r w:rsidR="004F46EE" w:rsidRPr="005F3571">
        <w:rPr>
          <w:rFonts w:cs="Times New Roman"/>
          <w:color w:val="0070C0"/>
          <w:szCs w:val="24"/>
        </w:rPr>
        <w:t xml:space="preserve"> et al.</w:t>
      </w:r>
      <w:r w:rsidRPr="005F3571">
        <w:rPr>
          <w:rFonts w:cs="Times New Roman"/>
          <w:color w:val="0070C0"/>
          <w:szCs w:val="24"/>
        </w:rPr>
        <w:t>, 2011; Camurça</w:t>
      </w:r>
      <w:r w:rsidR="004F46EE" w:rsidRPr="005F3571">
        <w:rPr>
          <w:rFonts w:cs="Times New Roman"/>
          <w:color w:val="0070C0"/>
          <w:szCs w:val="24"/>
        </w:rPr>
        <w:t xml:space="preserve"> et al.</w:t>
      </w:r>
      <w:r w:rsidRPr="005F3571">
        <w:rPr>
          <w:rFonts w:cs="Times New Roman"/>
          <w:color w:val="0070C0"/>
          <w:szCs w:val="24"/>
        </w:rPr>
        <w:t>, 2016</w:t>
      </w:r>
      <w:r w:rsidRPr="00C90BE6">
        <w:rPr>
          <w:rFonts w:cs="Times New Roman"/>
          <w:szCs w:val="24"/>
        </w:rPr>
        <w:t>).</w:t>
      </w:r>
    </w:p>
    <w:p w14:paraId="7B2DF8EE" w14:textId="77777777" w:rsidR="00FF7681" w:rsidRPr="00C90BE6" w:rsidRDefault="00FF7681" w:rsidP="007E0BA8">
      <w:pPr>
        <w:ind w:firstLine="0"/>
        <w:rPr>
          <w:rFonts w:cs="Times New Roman"/>
          <w:i/>
          <w:szCs w:val="24"/>
        </w:rPr>
      </w:pPr>
    </w:p>
    <w:p w14:paraId="704DF3F1" w14:textId="77777777" w:rsidR="00AA09B7" w:rsidRPr="00C90BE6" w:rsidRDefault="00AA09B7" w:rsidP="007E0BA8">
      <w:pPr>
        <w:ind w:firstLine="0"/>
        <w:rPr>
          <w:rFonts w:cs="Times New Roman"/>
          <w:i/>
          <w:szCs w:val="24"/>
        </w:rPr>
      </w:pPr>
      <w:r w:rsidRPr="00C90BE6">
        <w:rPr>
          <w:rFonts w:cs="Times New Roman"/>
          <w:i/>
          <w:szCs w:val="24"/>
        </w:rPr>
        <w:t xml:space="preserve">Distâncias </w:t>
      </w:r>
    </w:p>
    <w:p w14:paraId="79944A26" w14:textId="77777777" w:rsidR="00AA09B7" w:rsidRPr="00C90BE6" w:rsidRDefault="00AA09B7" w:rsidP="007E0BA8">
      <w:pPr>
        <w:rPr>
          <w:rFonts w:cs="Times New Roman"/>
          <w:szCs w:val="24"/>
        </w:rPr>
      </w:pPr>
    </w:p>
    <w:p w14:paraId="48ED9FB2" w14:textId="6847447F" w:rsidR="00AA09B7" w:rsidRPr="00C90BE6" w:rsidRDefault="00AA09B7" w:rsidP="007E0BA8">
      <w:pPr>
        <w:rPr>
          <w:rFonts w:cs="Times New Roman"/>
          <w:szCs w:val="24"/>
        </w:rPr>
      </w:pPr>
      <w:r w:rsidRPr="00C90BE6">
        <w:rPr>
          <w:rFonts w:cs="Times New Roman"/>
          <w:szCs w:val="24"/>
        </w:rPr>
        <w:t>Outra especificidade apresentada são as distâncias e as condições de tráfego e locomoção (</w:t>
      </w:r>
      <w:r w:rsidRPr="005F3571">
        <w:rPr>
          <w:rFonts w:cs="Times New Roman"/>
          <w:color w:val="0070C0"/>
          <w:szCs w:val="24"/>
        </w:rPr>
        <w:t>Oliveira</w:t>
      </w:r>
      <w:r w:rsidR="004F46EE" w:rsidRPr="005F3571">
        <w:rPr>
          <w:rFonts w:cs="Times New Roman"/>
          <w:color w:val="0070C0"/>
          <w:szCs w:val="24"/>
        </w:rPr>
        <w:t xml:space="preserve"> et al</w:t>
      </w:r>
      <w:r w:rsidR="004F46EE">
        <w:rPr>
          <w:rFonts w:cs="Times New Roman"/>
          <w:szCs w:val="24"/>
        </w:rPr>
        <w:t>.</w:t>
      </w:r>
      <w:r w:rsidRPr="00C90BE6">
        <w:rPr>
          <w:rFonts w:cs="Times New Roman"/>
          <w:szCs w:val="24"/>
        </w:rPr>
        <w:t>, 2015), a distância de serviços de saúde e instituições de ensino (</w:t>
      </w:r>
      <w:proofErr w:type="spellStart"/>
      <w:r w:rsidRPr="005F3571">
        <w:rPr>
          <w:rFonts w:cs="Times New Roman"/>
          <w:color w:val="0070C0"/>
          <w:szCs w:val="24"/>
        </w:rPr>
        <w:t>Pizzinato</w:t>
      </w:r>
      <w:proofErr w:type="spellEnd"/>
      <w:r w:rsidR="004F46EE" w:rsidRPr="005F3571">
        <w:rPr>
          <w:rFonts w:cs="Times New Roman"/>
          <w:color w:val="0070C0"/>
          <w:szCs w:val="24"/>
        </w:rPr>
        <w:t xml:space="preserve"> et al</w:t>
      </w:r>
      <w:r w:rsidR="004F46EE">
        <w:rPr>
          <w:rFonts w:cs="Times New Roman"/>
          <w:szCs w:val="24"/>
        </w:rPr>
        <w:t>.</w:t>
      </w:r>
      <w:r w:rsidRPr="00C90BE6">
        <w:rPr>
          <w:rFonts w:cs="Times New Roman"/>
          <w:szCs w:val="24"/>
        </w:rPr>
        <w:t>, 2017), a distância existente entre moradia, trabalho e escola (</w:t>
      </w:r>
      <w:proofErr w:type="spellStart"/>
      <w:r w:rsidRPr="00C90BE6">
        <w:rPr>
          <w:rFonts w:cs="Times New Roman"/>
          <w:szCs w:val="24"/>
        </w:rPr>
        <w:t>Hashizume</w:t>
      </w:r>
      <w:proofErr w:type="spellEnd"/>
      <w:r w:rsidRPr="00C90BE6">
        <w:rPr>
          <w:rFonts w:cs="Times New Roman"/>
          <w:szCs w:val="24"/>
        </w:rPr>
        <w:t xml:space="preserve"> &amp; Lopes, 2006), a ausência das políticas de saúde em seu cotidiano, especialmente a atenção primária e saúde mental (</w:t>
      </w:r>
      <w:r w:rsidRPr="005F3571">
        <w:rPr>
          <w:rFonts w:cs="Times New Roman"/>
          <w:color w:val="0070C0"/>
          <w:szCs w:val="24"/>
        </w:rPr>
        <w:t>Silva et al</w:t>
      </w:r>
      <w:r w:rsidR="004F46EE" w:rsidRPr="005F3571">
        <w:rPr>
          <w:rFonts w:cs="Times New Roman"/>
          <w:color w:val="0070C0"/>
          <w:szCs w:val="24"/>
        </w:rPr>
        <w:t>.</w:t>
      </w:r>
      <w:r w:rsidRPr="00C90BE6">
        <w:rPr>
          <w:rFonts w:cs="Times New Roman"/>
          <w:szCs w:val="24"/>
        </w:rPr>
        <w:t>, 2013), não tendo, muitas vezes, a possibilidade de acessar tratamentos médicos e psicológicos (</w:t>
      </w:r>
      <w:proofErr w:type="spellStart"/>
      <w:r w:rsidRPr="00C90BE6">
        <w:rPr>
          <w:rFonts w:cs="Times New Roman"/>
          <w:szCs w:val="24"/>
        </w:rPr>
        <w:t>Gualdron</w:t>
      </w:r>
      <w:proofErr w:type="spellEnd"/>
      <w:r w:rsidRPr="00C90BE6">
        <w:rPr>
          <w:rFonts w:cs="Times New Roman"/>
          <w:szCs w:val="24"/>
        </w:rPr>
        <w:t>, 2015). Isso tudo, demonstra um alto grau de isolamento e exclusão social (</w:t>
      </w:r>
      <w:r w:rsidRPr="005F3571">
        <w:rPr>
          <w:rFonts w:cs="Times New Roman"/>
          <w:color w:val="0070C0"/>
          <w:szCs w:val="24"/>
        </w:rPr>
        <w:t>Nascimento et al</w:t>
      </w:r>
      <w:r w:rsidR="004F46EE" w:rsidRPr="004F46EE">
        <w:rPr>
          <w:rFonts w:cs="Times New Roman"/>
          <w:color w:val="FF0000"/>
          <w:szCs w:val="24"/>
        </w:rPr>
        <w:t>.</w:t>
      </w:r>
      <w:r w:rsidRPr="00C90BE6">
        <w:rPr>
          <w:rFonts w:cs="Times New Roman"/>
          <w:szCs w:val="24"/>
        </w:rPr>
        <w:t>, 2017).</w:t>
      </w:r>
    </w:p>
    <w:p w14:paraId="5F144E4C" w14:textId="77777777" w:rsidR="00AA09B7" w:rsidRPr="00C90BE6" w:rsidRDefault="00AA09B7" w:rsidP="007E0BA8">
      <w:pPr>
        <w:ind w:firstLine="0"/>
        <w:rPr>
          <w:rFonts w:cs="Times New Roman"/>
          <w:i/>
          <w:szCs w:val="24"/>
        </w:rPr>
      </w:pPr>
    </w:p>
    <w:p w14:paraId="290CA343" w14:textId="77777777" w:rsidR="00AA09B7" w:rsidRPr="00C90BE6" w:rsidRDefault="00AA09B7" w:rsidP="007E0BA8">
      <w:pPr>
        <w:ind w:firstLine="0"/>
        <w:rPr>
          <w:rFonts w:cs="Times New Roman"/>
          <w:i/>
          <w:szCs w:val="24"/>
        </w:rPr>
      </w:pPr>
      <w:r w:rsidRPr="00C90BE6">
        <w:rPr>
          <w:rFonts w:cs="Times New Roman"/>
          <w:i/>
          <w:szCs w:val="24"/>
        </w:rPr>
        <w:t>Educação</w:t>
      </w:r>
    </w:p>
    <w:p w14:paraId="64DFF929" w14:textId="77777777" w:rsidR="00AA09B7" w:rsidRPr="00C90BE6" w:rsidRDefault="00AA09B7" w:rsidP="007E0BA8">
      <w:pPr>
        <w:ind w:firstLine="0"/>
        <w:rPr>
          <w:rFonts w:cs="Times New Roman"/>
          <w:szCs w:val="24"/>
        </w:rPr>
      </w:pPr>
      <w:r w:rsidRPr="00C90BE6">
        <w:rPr>
          <w:rFonts w:cs="Times New Roman"/>
          <w:szCs w:val="24"/>
        </w:rPr>
        <w:tab/>
      </w:r>
    </w:p>
    <w:p w14:paraId="7F668018" w14:textId="321B0AE0" w:rsidR="00AA09B7" w:rsidRPr="00C90BE6" w:rsidRDefault="00AA09B7" w:rsidP="007E0BA8">
      <w:pPr>
        <w:rPr>
          <w:rFonts w:ascii="default" w:eastAsia="Times New Roman" w:hAnsi="default" w:cs="Times New Roman"/>
          <w:szCs w:val="24"/>
          <w:lang w:eastAsia="pt-BR"/>
        </w:rPr>
      </w:pPr>
      <w:r w:rsidRPr="00C90BE6">
        <w:rPr>
          <w:rFonts w:cs="Times New Roman"/>
          <w:szCs w:val="24"/>
        </w:rPr>
        <w:t>Identificou-se que a privação relacionada à escolaridade é maior na zona rural (</w:t>
      </w:r>
      <w:r w:rsidRPr="005F3571">
        <w:rPr>
          <w:rFonts w:cs="Times New Roman"/>
          <w:color w:val="0070C0"/>
          <w:szCs w:val="24"/>
        </w:rPr>
        <w:t>Ximenes</w:t>
      </w:r>
      <w:r w:rsidR="004F46EE" w:rsidRPr="005F3571">
        <w:rPr>
          <w:rFonts w:cs="Times New Roman"/>
          <w:color w:val="0070C0"/>
          <w:szCs w:val="24"/>
        </w:rPr>
        <w:t xml:space="preserve"> et al</w:t>
      </w:r>
      <w:r w:rsidR="004F46EE">
        <w:rPr>
          <w:rFonts w:cs="Times New Roman"/>
          <w:szCs w:val="24"/>
        </w:rPr>
        <w:t>.</w:t>
      </w:r>
      <w:r w:rsidRPr="00C90BE6">
        <w:rPr>
          <w:rFonts w:cs="Times New Roman"/>
          <w:szCs w:val="24"/>
        </w:rPr>
        <w:t xml:space="preserve">, 2016) e que os críticos da universidade apontam o seu caráter </w:t>
      </w:r>
      <w:proofErr w:type="spellStart"/>
      <w:r w:rsidRPr="00C90BE6">
        <w:rPr>
          <w:rFonts w:cs="Times New Roman"/>
          <w:szCs w:val="24"/>
        </w:rPr>
        <w:t>urbanocentrado</w:t>
      </w:r>
      <w:proofErr w:type="spellEnd"/>
      <w:r w:rsidRPr="00C90BE6">
        <w:rPr>
          <w:rFonts w:cs="Times New Roman"/>
          <w:szCs w:val="24"/>
        </w:rPr>
        <w:t xml:space="preserve"> (Whitaker &amp; Onofre, 2006). De forma mais prática, identificou-se uma estrutura dialógica diferenciada da sala de aula dependendo se ela trata de uma escola em contexto sociocultural urbano ou rural, de maneira que na sala de aula rural há maior possibilidade de adequar o ensino ao processo dos alunos (</w:t>
      </w:r>
      <w:proofErr w:type="spellStart"/>
      <w:r w:rsidRPr="005F3571">
        <w:rPr>
          <w:rFonts w:cs="Times New Roman"/>
          <w:color w:val="0070C0"/>
          <w:szCs w:val="24"/>
        </w:rPr>
        <w:t>Paucar</w:t>
      </w:r>
      <w:proofErr w:type="spellEnd"/>
      <w:r w:rsidRPr="005F3571">
        <w:rPr>
          <w:rFonts w:cs="Times New Roman"/>
          <w:color w:val="0070C0"/>
          <w:szCs w:val="24"/>
        </w:rPr>
        <w:t xml:space="preserve"> et al</w:t>
      </w:r>
      <w:r w:rsidR="004F46EE">
        <w:rPr>
          <w:rFonts w:cs="Times New Roman"/>
          <w:szCs w:val="24"/>
        </w:rPr>
        <w:t>.</w:t>
      </w:r>
      <w:r w:rsidRPr="00C90BE6">
        <w:rPr>
          <w:rFonts w:cs="Times New Roman"/>
          <w:szCs w:val="24"/>
        </w:rPr>
        <w:t>, 2018). Além disso, as professoras/professores que atuam em contextos rurais possuem formação essencialmente urbana; sofrem graves problemas relacionados ao transporte, moradia, baixo índice salarial e acúmulo de funções, e lidam com o clientelismo político nas convocações (</w:t>
      </w:r>
      <w:proofErr w:type="spellStart"/>
      <w:r w:rsidRPr="00C90BE6">
        <w:rPr>
          <w:rFonts w:cs="Times New Roman"/>
          <w:szCs w:val="24"/>
        </w:rPr>
        <w:t>Hashizume</w:t>
      </w:r>
      <w:proofErr w:type="spellEnd"/>
      <w:r w:rsidRPr="00C90BE6">
        <w:rPr>
          <w:rFonts w:cs="Times New Roman"/>
          <w:szCs w:val="24"/>
        </w:rPr>
        <w:t xml:space="preserve"> &amp; Lopes, 2006).</w:t>
      </w:r>
    </w:p>
    <w:p w14:paraId="1A4D0FA2" w14:textId="77777777" w:rsidR="00AA09B7" w:rsidRPr="00C90BE6" w:rsidRDefault="00AA09B7" w:rsidP="007E0BA8">
      <w:pPr>
        <w:ind w:firstLine="0"/>
        <w:rPr>
          <w:rFonts w:cs="Times New Roman"/>
          <w:i/>
          <w:szCs w:val="24"/>
        </w:rPr>
      </w:pPr>
    </w:p>
    <w:p w14:paraId="195D7785" w14:textId="77777777" w:rsidR="00AA09B7" w:rsidRPr="00C90BE6" w:rsidRDefault="00AA09B7" w:rsidP="007E0BA8">
      <w:pPr>
        <w:ind w:firstLine="0"/>
        <w:rPr>
          <w:rFonts w:cs="Times New Roman"/>
          <w:i/>
          <w:szCs w:val="24"/>
        </w:rPr>
      </w:pPr>
      <w:r w:rsidRPr="00C90BE6">
        <w:rPr>
          <w:rFonts w:cs="Times New Roman"/>
          <w:i/>
          <w:szCs w:val="24"/>
        </w:rPr>
        <w:t>Pobreza</w:t>
      </w:r>
    </w:p>
    <w:p w14:paraId="31BEEF9A" w14:textId="77777777" w:rsidR="00AA09B7" w:rsidRPr="00C90BE6" w:rsidRDefault="00AA09B7" w:rsidP="007E0BA8">
      <w:pPr>
        <w:ind w:firstLine="0"/>
        <w:rPr>
          <w:rFonts w:cs="Times New Roman"/>
          <w:i/>
          <w:szCs w:val="24"/>
        </w:rPr>
      </w:pPr>
    </w:p>
    <w:p w14:paraId="04FAA8F6" w14:textId="3218DFAE" w:rsidR="00AA09B7" w:rsidRPr="00C90BE6" w:rsidRDefault="00AA09B7" w:rsidP="007E0BA8">
      <w:pPr>
        <w:rPr>
          <w:rFonts w:cs="Times New Roman"/>
          <w:szCs w:val="24"/>
        </w:rPr>
      </w:pPr>
      <w:r w:rsidRPr="00C90BE6">
        <w:rPr>
          <w:rFonts w:cs="Times New Roman"/>
          <w:szCs w:val="24"/>
        </w:rPr>
        <w:t>A desigualdade, a pobreza e a indigência são mais pronunciadas e persistentes nos contextos rurais (</w:t>
      </w:r>
      <w:r w:rsidRPr="005F3571">
        <w:rPr>
          <w:rFonts w:cs="Times New Roman"/>
          <w:color w:val="0070C0"/>
          <w:szCs w:val="24"/>
        </w:rPr>
        <w:t>Silva et al</w:t>
      </w:r>
      <w:r w:rsidR="004F46EE" w:rsidRPr="005F3571">
        <w:rPr>
          <w:rFonts w:cs="Times New Roman"/>
          <w:color w:val="0070C0"/>
          <w:szCs w:val="24"/>
        </w:rPr>
        <w:t>.</w:t>
      </w:r>
      <w:r w:rsidRPr="005F3571">
        <w:rPr>
          <w:rFonts w:cs="Times New Roman"/>
          <w:color w:val="0070C0"/>
          <w:szCs w:val="24"/>
        </w:rPr>
        <w:t xml:space="preserve">, </w:t>
      </w:r>
      <w:r w:rsidRPr="00C90BE6">
        <w:rPr>
          <w:rFonts w:cs="Times New Roman"/>
          <w:szCs w:val="24"/>
        </w:rPr>
        <w:t xml:space="preserve">2013; </w:t>
      </w:r>
      <w:proofErr w:type="spellStart"/>
      <w:r w:rsidRPr="00C90BE6">
        <w:rPr>
          <w:rFonts w:cs="Times New Roman"/>
          <w:szCs w:val="24"/>
        </w:rPr>
        <w:t>Núñez</w:t>
      </w:r>
      <w:proofErr w:type="spellEnd"/>
      <w:r w:rsidRPr="00C90BE6">
        <w:rPr>
          <w:rFonts w:cs="Times New Roman"/>
          <w:szCs w:val="24"/>
        </w:rPr>
        <w:t xml:space="preserve">, </w:t>
      </w:r>
      <w:proofErr w:type="spellStart"/>
      <w:r w:rsidRPr="00C90BE6">
        <w:rPr>
          <w:rFonts w:cs="Times New Roman"/>
          <w:szCs w:val="24"/>
        </w:rPr>
        <w:t>Solís</w:t>
      </w:r>
      <w:proofErr w:type="spellEnd"/>
      <w:r w:rsidRPr="00C90BE6">
        <w:rPr>
          <w:rFonts w:cs="Times New Roman"/>
          <w:szCs w:val="24"/>
        </w:rPr>
        <w:t xml:space="preserve"> &amp; Soto, 2014; Salazar-Jiménez &amp; Torres-Tovar, 2018). Devido à negligência do Estado pela ausência de políticas sociais que minimizem os efeitos da escassez de chuvas, as pessoas que vivem nesses contextos “sofrem penosamente com os fenômenos sociais da fome, da sede, da desnutrição, da miséria, da pobreza, do desemprego, da falta de oportunidades, da desigualdade social e/ou da migração para os centros urbanos em busca de sobrevivência” (</w:t>
      </w:r>
      <w:r w:rsidRPr="005F3571">
        <w:rPr>
          <w:rFonts w:cs="Times New Roman"/>
          <w:color w:val="0070C0"/>
          <w:szCs w:val="24"/>
        </w:rPr>
        <w:t>Camurça et al</w:t>
      </w:r>
      <w:r w:rsidR="004F46EE">
        <w:rPr>
          <w:rFonts w:cs="Times New Roman"/>
          <w:szCs w:val="24"/>
        </w:rPr>
        <w:t>.</w:t>
      </w:r>
      <w:r w:rsidRPr="00C90BE6">
        <w:rPr>
          <w:rFonts w:cs="Times New Roman"/>
          <w:szCs w:val="24"/>
        </w:rPr>
        <w:t xml:space="preserve">, 2016, p. 121). Dessa </w:t>
      </w:r>
      <w:r w:rsidRPr="00C90BE6">
        <w:rPr>
          <w:rFonts w:cs="Times New Roman"/>
          <w:szCs w:val="24"/>
        </w:rPr>
        <w:lastRenderedPageBreak/>
        <w:t>forma, as condições de vulnerabilidade psicossocial relativas à pobreza são agravadas (</w:t>
      </w:r>
      <w:r w:rsidRPr="005F3571">
        <w:rPr>
          <w:rFonts w:cs="Times New Roman"/>
          <w:color w:val="0070C0"/>
          <w:szCs w:val="24"/>
        </w:rPr>
        <w:t>Dimenstein</w:t>
      </w:r>
      <w:r w:rsidR="004F46EE" w:rsidRPr="005F3571">
        <w:rPr>
          <w:rFonts w:cs="Times New Roman"/>
          <w:color w:val="0070C0"/>
          <w:szCs w:val="24"/>
        </w:rPr>
        <w:t xml:space="preserve"> et al.</w:t>
      </w:r>
      <w:r w:rsidR="004F46EE" w:rsidRPr="004F46EE">
        <w:rPr>
          <w:rFonts w:cs="Times New Roman"/>
          <w:color w:val="FF0000"/>
          <w:szCs w:val="24"/>
        </w:rPr>
        <w:t xml:space="preserve">, </w:t>
      </w:r>
      <w:r w:rsidRPr="00C90BE6">
        <w:rPr>
          <w:rFonts w:cs="Times New Roman"/>
          <w:szCs w:val="24"/>
        </w:rPr>
        <w:t>2017) e uma das principais desigualdades que afetam os pobres rurais é o acesso desigual a uma educação de qualidade (</w:t>
      </w:r>
      <w:proofErr w:type="spellStart"/>
      <w:r w:rsidRPr="00C90BE6">
        <w:rPr>
          <w:rFonts w:cs="Times New Roman"/>
          <w:szCs w:val="24"/>
        </w:rPr>
        <w:t>Casari</w:t>
      </w:r>
      <w:proofErr w:type="spellEnd"/>
      <w:r w:rsidRPr="00C90BE6">
        <w:rPr>
          <w:rFonts w:cs="Times New Roman"/>
          <w:szCs w:val="24"/>
        </w:rPr>
        <w:t xml:space="preserve"> &amp; </w:t>
      </w:r>
      <w:proofErr w:type="spellStart"/>
      <w:r w:rsidRPr="00C90BE6">
        <w:rPr>
          <w:rFonts w:cs="Times New Roman"/>
          <w:szCs w:val="24"/>
        </w:rPr>
        <w:t>Cabrini</w:t>
      </w:r>
      <w:proofErr w:type="spellEnd"/>
      <w:r w:rsidRPr="00C90BE6">
        <w:rPr>
          <w:rFonts w:cs="Times New Roman"/>
          <w:szCs w:val="24"/>
        </w:rPr>
        <w:t>, 2013).</w:t>
      </w:r>
    </w:p>
    <w:p w14:paraId="1F3099D2" w14:textId="77777777" w:rsidR="00AA09B7" w:rsidRPr="00C90BE6" w:rsidRDefault="00AA09B7" w:rsidP="007E0BA8">
      <w:pPr>
        <w:ind w:firstLine="0"/>
        <w:rPr>
          <w:rFonts w:cs="Times New Roman"/>
          <w:i/>
          <w:szCs w:val="24"/>
        </w:rPr>
      </w:pPr>
    </w:p>
    <w:p w14:paraId="2689C676" w14:textId="77777777" w:rsidR="00AA09B7" w:rsidRPr="00C90BE6" w:rsidRDefault="00AA09B7" w:rsidP="007E0BA8">
      <w:pPr>
        <w:ind w:firstLine="0"/>
        <w:rPr>
          <w:rFonts w:cs="Times New Roman"/>
          <w:i/>
          <w:szCs w:val="24"/>
        </w:rPr>
      </w:pPr>
      <w:r w:rsidRPr="00C90BE6">
        <w:rPr>
          <w:rFonts w:cs="Times New Roman"/>
          <w:i/>
          <w:szCs w:val="24"/>
        </w:rPr>
        <w:t>Distância da Psicologia</w:t>
      </w:r>
    </w:p>
    <w:p w14:paraId="0E8F670D" w14:textId="77777777" w:rsidR="00AA09B7" w:rsidRPr="00C90BE6" w:rsidRDefault="00AA09B7" w:rsidP="007E0BA8">
      <w:pPr>
        <w:ind w:firstLine="0"/>
        <w:rPr>
          <w:rFonts w:cs="Times New Roman"/>
          <w:i/>
          <w:szCs w:val="24"/>
        </w:rPr>
      </w:pPr>
    </w:p>
    <w:p w14:paraId="2E710A75" w14:textId="7F49EBDA" w:rsidR="00AA09B7" w:rsidRPr="00C90BE6" w:rsidRDefault="00AA09B7" w:rsidP="007E0BA8">
      <w:pPr>
        <w:rPr>
          <w:rFonts w:cs="Times New Roman"/>
          <w:szCs w:val="24"/>
        </w:rPr>
      </w:pPr>
      <w:r w:rsidRPr="00C90BE6">
        <w:rPr>
          <w:rFonts w:cs="Times New Roman"/>
          <w:szCs w:val="24"/>
        </w:rPr>
        <w:t>As necessidades relacionadas ao campo da Psicologia como o bem-estar psicológico ainda são pouco conhecidas nos contextos rurais (</w:t>
      </w:r>
      <w:proofErr w:type="spellStart"/>
      <w:r w:rsidRPr="00C90BE6">
        <w:rPr>
          <w:rFonts w:cs="Times New Roman"/>
          <w:szCs w:val="24"/>
        </w:rPr>
        <w:t>Favero</w:t>
      </w:r>
      <w:proofErr w:type="spellEnd"/>
      <w:r w:rsidRPr="00C90BE6">
        <w:rPr>
          <w:rFonts w:cs="Times New Roman"/>
          <w:szCs w:val="24"/>
        </w:rPr>
        <w:t xml:space="preserve"> &amp; </w:t>
      </w:r>
      <w:proofErr w:type="spellStart"/>
      <w:r w:rsidRPr="00C90BE6">
        <w:rPr>
          <w:rFonts w:cs="Times New Roman"/>
          <w:szCs w:val="24"/>
        </w:rPr>
        <w:t>Sarriera</w:t>
      </w:r>
      <w:proofErr w:type="spellEnd"/>
      <w:r w:rsidRPr="00C90BE6">
        <w:rPr>
          <w:rFonts w:cs="Times New Roman"/>
          <w:szCs w:val="24"/>
        </w:rPr>
        <w:t xml:space="preserve">, 2014). Os contextos não ocidentais e, principalmente, rurais, são raramente privilegiados pela Psicologia (Ruela &amp; Moura, 2007), sendo visível a carência de estudos e de intervenções nesses contextos (Reis &amp; Cabreira, 2013; </w:t>
      </w:r>
      <w:proofErr w:type="spellStart"/>
      <w:r w:rsidRPr="005F3571">
        <w:rPr>
          <w:rFonts w:cs="Times New Roman"/>
          <w:color w:val="0070C0"/>
          <w:szCs w:val="24"/>
        </w:rPr>
        <w:t>Pizzinato</w:t>
      </w:r>
      <w:proofErr w:type="spellEnd"/>
      <w:r w:rsidRPr="005F3571">
        <w:rPr>
          <w:rFonts w:cs="Times New Roman"/>
          <w:color w:val="0070C0"/>
          <w:szCs w:val="24"/>
        </w:rPr>
        <w:t xml:space="preserve"> et al</w:t>
      </w:r>
      <w:r w:rsidR="004F46EE">
        <w:rPr>
          <w:rFonts w:cs="Times New Roman"/>
          <w:szCs w:val="24"/>
        </w:rPr>
        <w:t>.</w:t>
      </w:r>
      <w:r w:rsidRPr="00C90BE6">
        <w:rPr>
          <w:rFonts w:cs="Times New Roman"/>
          <w:szCs w:val="24"/>
        </w:rPr>
        <w:t>, 2016), que se expressa nos poucos estudos sobre processos psicoafetivos na América Latina (Castillo &amp; Greco, 2014).</w:t>
      </w:r>
    </w:p>
    <w:p w14:paraId="41AAEED7" w14:textId="77777777" w:rsidR="00AA09B7" w:rsidRPr="00C90BE6" w:rsidRDefault="00AA09B7" w:rsidP="007E0BA8">
      <w:pPr>
        <w:ind w:firstLine="0"/>
        <w:rPr>
          <w:rFonts w:cs="Times New Roman"/>
          <w:i/>
          <w:szCs w:val="24"/>
        </w:rPr>
      </w:pPr>
    </w:p>
    <w:p w14:paraId="55997AC2" w14:textId="77777777" w:rsidR="00AA09B7" w:rsidRPr="00C90BE6" w:rsidRDefault="00AA09B7" w:rsidP="007E0BA8">
      <w:pPr>
        <w:ind w:firstLine="0"/>
        <w:rPr>
          <w:rFonts w:cs="Times New Roman"/>
          <w:i/>
          <w:szCs w:val="24"/>
        </w:rPr>
      </w:pPr>
      <w:r w:rsidRPr="00C90BE6">
        <w:rPr>
          <w:rFonts w:cs="Times New Roman"/>
          <w:i/>
          <w:szCs w:val="24"/>
        </w:rPr>
        <w:t>Modo de fazer pesquisa</w:t>
      </w:r>
    </w:p>
    <w:p w14:paraId="7C073758" w14:textId="77777777" w:rsidR="00AA09B7" w:rsidRPr="00C90BE6" w:rsidRDefault="00AA09B7" w:rsidP="007E0BA8">
      <w:pPr>
        <w:ind w:firstLine="0"/>
        <w:rPr>
          <w:rFonts w:cs="Times New Roman"/>
          <w:i/>
          <w:szCs w:val="24"/>
        </w:rPr>
      </w:pPr>
    </w:p>
    <w:p w14:paraId="1460CFB8" w14:textId="29B04839" w:rsidR="00354218" w:rsidRPr="00C90BE6" w:rsidRDefault="00AA09B7" w:rsidP="007E0BA8">
      <w:pPr>
        <w:rPr>
          <w:rFonts w:cs="Times New Roman"/>
          <w:szCs w:val="24"/>
        </w:rPr>
      </w:pPr>
      <w:r w:rsidRPr="00C90BE6">
        <w:rPr>
          <w:rFonts w:cs="Times New Roman"/>
          <w:szCs w:val="24"/>
        </w:rPr>
        <w:t>Ainda é acentuada a necessidade de realizar mais pesquisas sobre a população rural e suas demandas, de modo a compreender as suas particularidades, sendo preciso problematizar as questões relacionadas aos significados atribuídos pelos moradores desses contextos (Reis &amp; Cabreira, 2013). Assim, o modo de fazer pesquisa precisa dar conta de ferramentas etnográficas como a observação e entrevistas individuais abertas, dando abertura para a construção e interpretação dos dados de forma contextualizada (Santos &amp; Ramos, 2017).</w:t>
      </w:r>
    </w:p>
    <w:p w14:paraId="610D7832" w14:textId="10FCAE37" w:rsidR="00354218" w:rsidRPr="00C90BE6" w:rsidRDefault="001F4EA6" w:rsidP="007E0BA8">
      <w:pPr>
        <w:rPr>
          <w:rFonts w:cs="Times New Roman"/>
          <w:szCs w:val="24"/>
        </w:rPr>
      </w:pPr>
      <w:r w:rsidRPr="00C90BE6">
        <w:rPr>
          <w:rFonts w:cs="Times New Roman"/>
          <w:szCs w:val="24"/>
        </w:rPr>
        <w:t>Partindo dessas especificidades, pode-se</w:t>
      </w:r>
      <w:r w:rsidR="00354218" w:rsidRPr="00C90BE6">
        <w:rPr>
          <w:rFonts w:cs="Times New Roman"/>
          <w:szCs w:val="24"/>
        </w:rPr>
        <w:t xml:space="preserve"> situar os resultados desta pesquisa no que diz respeito à abordagem metodológica, sendo a maioria dos estudo</w:t>
      </w:r>
      <w:r w:rsidR="000069B2" w:rsidRPr="00C90BE6">
        <w:rPr>
          <w:rFonts w:cs="Times New Roman"/>
          <w:szCs w:val="24"/>
        </w:rPr>
        <w:t xml:space="preserve">s de natureza qualitativa (55%) </w:t>
      </w:r>
      <w:r w:rsidR="000069B2" w:rsidRPr="005F3571">
        <w:rPr>
          <w:rFonts w:cs="Times New Roman"/>
          <w:color w:val="0070C0"/>
          <w:szCs w:val="24"/>
        </w:rPr>
        <w:t>e, além disso, dos 89 artigos,</w:t>
      </w:r>
      <w:r w:rsidR="00354218" w:rsidRPr="005F3571">
        <w:rPr>
          <w:rFonts w:cs="Times New Roman"/>
          <w:color w:val="0070C0"/>
          <w:szCs w:val="24"/>
        </w:rPr>
        <w:t xml:space="preserve"> 86 </w:t>
      </w:r>
      <w:r w:rsidR="000069B2" w:rsidRPr="005F3571">
        <w:rPr>
          <w:rFonts w:cs="Times New Roman"/>
          <w:color w:val="0070C0"/>
          <w:szCs w:val="24"/>
        </w:rPr>
        <w:t xml:space="preserve">são </w:t>
      </w:r>
      <w:r w:rsidR="00354218" w:rsidRPr="005F3571">
        <w:rPr>
          <w:rFonts w:cs="Times New Roman"/>
          <w:color w:val="0070C0"/>
          <w:szCs w:val="24"/>
        </w:rPr>
        <w:t xml:space="preserve">relatos de pesquisa e três relatos de experiência. </w:t>
      </w:r>
      <w:r w:rsidR="00354218" w:rsidRPr="00C90BE6">
        <w:rPr>
          <w:rFonts w:cs="Times New Roman"/>
          <w:szCs w:val="24"/>
        </w:rPr>
        <w:t>É importante lembrar que</w:t>
      </w:r>
      <w:r w:rsidR="008C5997" w:rsidRPr="00C90BE6">
        <w:rPr>
          <w:rFonts w:cs="Times New Roman"/>
          <w:szCs w:val="24"/>
        </w:rPr>
        <w:t xml:space="preserve">, </w:t>
      </w:r>
      <w:r w:rsidR="008C5997" w:rsidRPr="005F3571">
        <w:rPr>
          <w:rFonts w:cs="Times New Roman"/>
          <w:color w:val="0070C0"/>
          <w:szCs w:val="24"/>
        </w:rPr>
        <w:t>como referido no método</w:t>
      </w:r>
      <w:r w:rsidR="008C5997" w:rsidRPr="00C90BE6">
        <w:rPr>
          <w:rFonts w:cs="Times New Roman"/>
          <w:szCs w:val="24"/>
        </w:rPr>
        <w:t>,</w:t>
      </w:r>
      <w:r w:rsidR="00354218" w:rsidRPr="00C90BE6">
        <w:rPr>
          <w:rFonts w:cs="Times New Roman"/>
          <w:szCs w:val="24"/>
        </w:rPr>
        <w:t xml:space="preserve"> aqui não estão incluídos os artigos teóricos, revisões sistemáticas, estudos bibliográficos e demais tipos de estudo que, sem dúvida, constituem-se como fonte legítima de informações a respeito das concepções de rural e podem ser utilizados em pesquisas futuras, que inclusive, po</w:t>
      </w:r>
      <w:r w:rsidR="004B4540" w:rsidRPr="00C90BE6">
        <w:rPr>
          <w:rFonts w:cs="Times New Roman"/>
          <w:szCs w:val="24"/>
        </w:rPr>
        <w:t>ssibilitam</w:t>
      </w:r>
      <w:r w:rsidR="00354218" w:rsidRPr="00C90BE6">
        <w:rPr>
          <w:rFonts w:cs="Times New Roman"/>
          <w:szCs w:val="24"/>
        </w:rPr>
        <w:t xml:space="preserve"> aprofundar a análise a respeito das relações entre os tipos de metodologia</w:t>
      </w:r>
      <w:r w:rsidR="00FF7681" w:rsidRPr="00C90BE6">
        <w:rPr>
          <w:rFonts w:cs="Times New Roman"/>
          <w:szCs w:val="24"/>
        </w:rPr>
        <w:t>s</w:t>
      </w:r>
      <w:r w:rsidR="00354218" w:rsidRPr="00C90BE6">
        <w:rPr>
          <w:rFonts w:cs="Times New Roman"/>
          <w:szCs w:val="24"/>
        </w:rPr>
        <w:t xml:space="preserve"> utilizadas e os resultados encontrados.</w:t>
      </w:r>
    </w:p>
    <w:p w14:paraId="60A1D6B8" w14:textId="77777777" w:rsidR="0012409C" w:rsidRPr="00C90BE6" w:rsidRDefault="0012409C" w:rsidP="007E0BA8">
      <w:pPr>
        <w:jc w:val="center"/>
        <w:rPr>
          <w:rFonts w:cs="Times New Roman"/>
          <w:b/>
          <w:szCs w:val="24"/>
        </w:rPr>
      </w:pPr>
    </w:p>
    <w:p w14:paraId="5CC8F266" w14:textId="6D152E65" w:rsidR="00AA09B7" w:rsidRPr="00C90BE6" w:rsidRDefault="00AA09B7" w:rsidP="00366FAC">
      <w:pPr>
        <w:ind w:firstLine="0"/>
        <w:jc w:val="center"/>
        <w:rPr>
          <w:rFonts w:cs="Times New Roman"/>
          <w:b/>
          <w:szCs w:val="24"/>
        </w:rPr>
      </w:pPr>
      <w:r w:rsidRPr="00C90BE6">
        <w:rPr>
          <w:rFonts w:cs="Times New Roman"/>
          <w:b/>
          <w:szCs w:val="24"/>
        </w:rPr>
        <w:t>Discussão</w:t>
      </w:r>
    </w:p>
    <w:p w14:paraId="240823E6" w14:textId="77777777" w:rsidR="00AA09B7" w:rsidRPr="00C90BE6" w:rsidRDefault="00AA09B7" w:rsidP="007E0BA8">
      <w:pPr>
        <w:rPr>
          <w:rFonts w:cs="Times New Roman"/>
          <w:szCs w:val="24"/>
        </w:rPr>
      </w:pPr>
    </w:p>
    <w:p w14:paraId="6755F728" w14:textId="51E9FBA3" w:rsidR="00AA09B7" w:rsidRPr="00C90BE6" w:rsidRDefault="00AA09B7" w:rsidP="007E0BA8">
      <w:pPr>
        <w:rPr>
          <w:rFonts w:cs="Times New Roman"/>
          <w:szCs w:val="24"/>
        </w:rPr>
      </w:pPr>
      <w:r w:rsidRPr="00C90BE6">
        <w:rPr>
          <w:rFonts w:cs="Times New Roman"/>
          <w:szCs w:val="24"/>
        </w:rPr>
        <w:t>Os estudos realizados no contexto latino-americano acerca d</w:t>
      </w:r>
      <w:r w:rsidR="000069B2" w:rsidRPr="00C90BE6">
        <w:rPr>
          <w:rFonts w:cs="Times New Roman"/>
          <w:szCs w:val="24"/>
        </w:rPr>
        <w:t xml:space="preserve">a </w:t>
      </w:r>
      <w:r w:rsidRPr="005F3571">
        <w:rPr>
          <w:rFonts w:cs="Times New Roman"/>
          <w:color w:val="0070C0"/>
          <w:szCs w:val="24"/>
        </w:rPr>
        <w:t>temática</w:t>
      </w:r>
      <w:r w:rsidR="000069B2" w:rsidRPr="005F3571">
        <w:rPr>
          <w:rFonts w:cs="Times New Roman"/>
          <w:color w:val="0070C0"/>
          <w:szCs w:val="24"/>
        </w:rPr>
        <w:t xml:space="preserve"> dos contextos rurais</w:t>
      </w:r>
      <w:r w:rsidRPr="005F3571">
        <w:rPr>
          <w:rFonts w:cs="Times New Roman"/>
          <w:color w:val="0070C0"/>
          <w:szCs w:val="24"/>
        </w:rPr>
        <w:t xml:space="preserve"> </w:t>
      </w:r>
      <w:r w:rsidRPr="00C90BE6">
        <w:rPr>
          <w:rFonts w:cs="Times New Roman"/>
          <w:szCs w:val="24"/>
        </w:rPr>
        <w:t xml:space="preserve">ainda são reduzidos como referido anteriormente por Albuquerque (2002), Vasquez </w:t>
      </w:r>
      <w:r w:rsidRPr="00C90BE6">
        <w:rPr>
          <w:rFonts w:cs="Times New Roman"/>
          <w:szCs w:val="24"/>
        </w:rPr>
        <w:lastRenderedPageBreak/>
        <w:t xml:space="preserve">(2009) e </w:t>
      </w:r>
      <w:r w:rsidRPr="005F3571">
        <w:rPr>
          <w:rFonts w:cs="Times New Roman"/>
          <w:color w:val="0070C0"/>
          <w:szCs w:val="24"/>
        </w:rPr>
        <w:t>Dantas et al</w:t>
      </w:r>
      <w:r w:rsidR="004F46EE" w:rsidRPr="004F46EE">
        <w:rPr>
          <w:rFonts w:cs="Times New Roman"/>
          <w:color w:val="FF0000"/>
          <w:szCs w:val="24"/>
        </w:rPr>
        <w:t>.</w:t>
      </w:r>
      <w:r w:rsidRPr="004F46EE">
        <w:rPr>
          <w:rFonts w:cs="Times New Roman"/>
          <w:color w:val="FF0000"/>
          <w:szCs w:val="24"/>
        </w:rPr>
        <w:t xml:space="preserve"> </w:t>
      </w:r>
      <w:r w:rsidRPr="00C90BE6">
        <w:rPr>
          <w:rFonts w:cs="Times New Roman"/>
          <w:szCs w:val="24"/>
        </w:rPr>
        <w:t xml:space="preserve">(2018). Por isso, este estudo procurou contribuir para a literatura existente acerca relação entre Psicologia e contextos rurais, principalmente por meio da exploração e discussão das concepções de rural que vem sendo utilizadas na produção científica no intuito de situar os desafios e possibilidades, e demarcar sobre o que é preciso avançar para uma maior qualificação da Psicologia nesse campo. </w:t>
      </w:r>
    </w:p>
    <w:p w14:paraId="67F7BA1B" w14:textId="229B9D58" w:rsidR="00AA09B7" w:rsidRPr="00C90BE6" w:rsidRDefault="00AA09B7" w:rsidP="007E0BA8">
      <w:pPr>
        <w:rPr>
          <w:rFonts w:cs="Times New Roman"/>
          <w:szCs w:val="24"/>
        </w:rPr>
      </w:pPr>
      <w:r w:rsidRPr="00C90BE6">
        <w:rPr>
          <w:rFonts w:cs="Times New Roman"/>
          <w:szCs w:val="24"/>
        </w:rPr>
        <w:t>Abordando o tema das denominações de rural, verificou-se a existência de diversas palavras e expre</w:t>
      </w:r>
      <w:r w:rsidR="000A3A20" w:rsidRPr="00C90BE6">
        <w:rPr>
          <w:rFonts w:cs="Times New Roman"/>
          <w:szCs w:val="24"/>
        </w:rPr>
        <w:t xml:space="preserve">ssões utilizadas </w:t>
      </w:r>
      <w:r w:rsidR="000069B2" w:rsidRPr="005F3571">
        <w:rPr>
          <w:rFonts w:cs="Times New Roman"/>
          <w:color w:val="0070C0"/>
          <w:szCs w:val="24"/>
        </w:rPr>
        <w:t>pelos/as psicólogos/as</w:t>
      </w:r>
      <w:r w:rsidRPr="005F3571">
        <w:rPr>
          <w:rFonts w:cs="Times New Roman"/>
          <w:color w:val="0070C0"/>
          <w:szCs w:val="24"/>
        </w:rPr>
        <w:t xml:space="preserve"> </w:t>
      </w:r>
      <w:r w:rsidRPr="00C90BE6">
        <w:rPr>
          <w:rFonts w:cs="Times New Roman"/>
          <w:szCs w:val="24"/>
        </w:rPr>
        <w:t>ao longo dos seus textos. Este fato pode ser explicado pelo histórico distanciamento da Psicologia com esse campo e, assim, pelo desconhecimento dos movimentos, categorias e singularidades que surgem pelo contato com essas realidades assim como pela falta de uma base e aprofundamento teórico (Silva &amp; Macedo, 2019). De tal forma, utiliza-se uma infinidade de termos, sem conhecer, muitas vezes, a origem e o sentido de cada um, abrindo espaço para relatos de pesquisa ambíguos e com lacunas teóricas. Como, por exemplo, foi possível observar a utilização das expressões “contexto rural”, “contextos rurais” e “mundo rural” em sentidos diferentes.</w:t>
      </w:r>
    </w:p>
    <w:p w14:paraId="42193EF0" w14:textId="661D25AB" w:rsidR="00AA09B7" w:rsidRPr="00C90BE6" w:rsidRDefault="00AA09B7" w:rsidP="007E0BA8">
      <w:pPr>
        <w:ind w:firstLine="708"/>
        <w:rPr>
          <w:rFonts w:cs="Times New Roman"/>
          <w:szCs w:val="24"/>
        </w:rPr>
      </w:pPr>
      <w:r w:rsidRPr="00C90BE6">
        <w:rPr>
          <w:rFonts w:cs="Times New Roman"/>
          <w:szCs w:val="24"/>
        </w:rPr>
        <w:t>Porém, ressalta-se que essa dificuldade não está restrita apenas à Psicologia. Rural tem sido caracterizado de diferentes formas a exemplo da Sociologia, campo clássico de estudo da questão, de maneira que os sistemas de classificação atualmente vigentes incluem na sua definição conjuntos heterogêneos, o que tem gerado dificuldades e imprecisões para sua caracterização. Isso tem gerado uma preocupação tanto no campo acadêmico como em alguns organismos internacionais em (</w:t>
      </w:r>
      <w:proofErr w:type="spellStart"/>
      <w:r w:rsidRPr="00C90BE6">
        <w:rPr>
          <w:rFonts w:cs="Times New Roman"/>
          <w:szCs w:val="24"/>
        </w:rPr>
        <w:t>re</w:t>
      </w:r>
      <w:proofErr w:type="spellEnd"/>
      <w:r w:rsidRPr="00C90BE6">
        <w:rPr>
          <w:rFonts w:cs="Times New Roman"/>
          <w:szCs w:val="24"/>
        </w:rPr>
        <w:t>)pensar as suas definições e a necessidade de promover um debate que indique classificações capazes de superar as limitações que são geradas (</w:t>
      </w:r>
      <w:proofErr w:type="spellStart"/>
      <w:r w:rsidRPr="00C90BE6">
        <w:rPr>
          <w:rFonts w:cs="Times New Roman"/>
          <w:szCs w:val="24"/>
        </w:rPr>
        <w:t>Sabalain</w:t>
      </w:r>
      <w:proofErr w:type="spellEnd"/>
      <w:r w:rsidRPr="00C90BE6">
        <w:rPr>
          <w:rFonts w:cs="Times New Roman"/>
          <w:szCs w:val="24"/>
        </w:rPr>
        <w:t>, 2011).</w:t>
      </w:r>
      <w:r w:rsidR="00370349" w:rsidRPr="00C90BE6">
        <w:rPr>
          <w:rFonts w:cs="Times New Roman"/>
          <w:szCs w:val="24"/>
        </w:rPr>
        <w:t xml:space="preserve"> </w:t>
      </w:r>
      <w:r w:rsidRPr="00C90BE6">
        <w:rPr>
          <w:rFonts w:cs="Times New Roman"/>
          <w:szCs w:val="24"/>
        </w:rPr>
        <w:t>Entre essas limitações, o autor cita: o alcance das definições; dificuldades nas comparações entre países e entre regiões do mesmo país; variação nos critérios usados na definição de acordo com o país; classificação dicotômica urbano/rural; categorias desatualizadas; apenas a localização da população como dimensão espacial é levada em consideração; todas as definições em uso desconsideram a densidade populacional, distâncias, acessibilidade ou uso da terra como variáveis de corte; todas as estatísticas derivadas e indicadores são formulados tendo por base a “População rural” quantificada a partir de censos populacionais; subestimação do “rural” identificando a América Latina como altamente urbanizada, o que afeta várias decisões de políticas públicas e assistência internacional, dentre outras (</w:t>
      </w:r>
      <w:proofErr w:type="spellStart"/>
      <w:r w:rsidRPr="00C90BE6">
        <w:rPr>
          <w:rFonts w:cs="Times New Roman"/>
          <w:szCs w:val="24"/>
        </w:rPr>
        <w:t>Sabalain</w:t>
      </w:r>
      <w:proofErr w:type="spellEnd"/>
      <w:r w:rsidRPr="00C90BE6">
        <w:rPr>
          <w:rFonts w:cs="Times New Roman"/>
          <w:szCs w:val="24"/>
        </w:rPr>
        <w:t>, 2011).</w:t>
      </w:r>
    </w:p>
    <w:p w14:paraId="5D904D49" w14:textId="58C9C54F" w:rsidR="00AA09B7" w:rsidRPr="00C90BE6" w:rsidRDefault="008C5997" w:rsidP="007E0BA8">
      <w:pPr>
        <w:rPr>
          <w:rFonts w:cs="Times New Roman"/>
          <w:szCs w:val="24"/>
        </w:rPr>
      </w:pPr>
      <w:r w:rsidRPr="005F3571">
        <w:rPr>
          <w:rFonts w:cs="Times New Roman"/>
          <w:color w:val="0070C0"/>
          <w:szCs w:val="24"/>
        </w:rPr>
        <w:t>Os resultados da presente investigação</w:t>
      </w:r>
      <w:r w:rsidR="0075132F" w:rsidRPr="005F3571">
        <w:rPr>
          <w:rFonts w:cs="Times New Roman"/>
          <w:color w:val="0070C0"/>
          <w:szCs w:val="24"/>
        </w:rPr>
        <w:t xml:space="preserve"> </w:t>
      </w:r>
      <w:r w:rsidR="00AA09B7" w:rsidRPr="00C90BE6">
        <w:rPr>
          <w:rFonts w:cs="Times New Roman"/>
          <w:szCs w:val="24"/>
        </w:rPr>
        <w:t xml:space="preserve">vão ainda ao encontro de outros estudos que apontam que o conceito de rural, “como muitos outros, é simultaneamente suficiente e insuficiente, porque a realidade não conhece classificações ou esquemas de qualquer espécie: </w:t>
      </w:r>
      <w:r w:rsidR="00AA09B7" w:rsidRPr="00C90BE6">
        <w:rPr>
          <w:rFonts w:cs="Times New Roman"/>
          <w:szCs w:val="24"/>
        </w:rPr>
        <w:lastRenderedPageBreak/>
        <w:t>nós é que os criamos para nos orientarmos na complexidade da existência, da realidade, a qual precisamos conhecer” (Siqueira &amp; Osório, 2005, p. 82). Por isso, é preciso reconhecer que as noções convencionais de ruralidade não são suficientes para dar conta da complexidade da ruralidade atual (Rivera &amp; Campos, 2008), sendo necessário construir reconceituações e metodologias mais influentes e inclusivas nesses contextos (</w:t>
      </w:r>
      <w:proofErr w:type="spellStart"/>
      <w:r w:rsidR="00AA09B7" w:rsidRPr="00C90BE6">
        <w:rPr>
          <w:rFonts w:cs="Times New Roman"/>
          <w:szCs w:val="24"/>
        </w:rPr>
        <w:t>Arcila</w:t>
      </w:r>
      <w:proofErr w:type="spellEnd"/>
      <w:r w:rsidR="00AA09B7" w:rsidRPr="00C90BE6">
        <w:rPr>
          <w:rFonts w:cs="Times New Roman"/>
          <w:szCs w:val="24"/>
        </w:rPr>
        <w:t xml:space="preserve"> &amp; Silva, 2013).</w:t>
      </w:r>
    </w:p>
    <w:p w14:paraId="03F1CA08" w14:textId="5A0352A4" w:rsidR="00AA09B7" w:rsidRPr="00C90BE6" w:rsidRDefault="00AA09B7" w:rsidP="007E0BA8">
      <w:pPr>
        <w:rPr>
          <w:rFonts w:cs="Times New Roman"/>
          <w:szCs w:val="24"/>
        </w:rPr>
      </w:pPr>
      <w:r w:rsidRPr="00C90BE6">
        <w:rPr>
          <w:rFonts w:cs="Times New Roman"/>
          <w:szCs w:val="24"/>
        </w:rPr>
        <w:t xml:space="preserve">Relacionado a esse resultado, identificou-se a existência de artigos em que a dimensão rural é tratada apenas como local de realização da pesquisa, sem uma maior problematização ou contextualização dessa categoria. </w:t>
      </w:r>
      <w:r w:rsidR="007E4894" w:rsidRPr="00C90BE6">
        <w:rPr>
          <w:rFonts w:cs="Times New Roman"/>
          <w:szCs w:val="24"/>
        </w:rPr>
        <w:t>Tem-se como exemplo, o</w:t>
      </w:r>
      <w:r w:rsidR="00C948C6" w:rsidRPr="00C90BE6">
        <w:rPr>
          <w:rFonts w:cs="Times New Roman"/>
          <w:szCs w:val="24"/>
        </w:rPr>
        <w:t>s</w:t>
      </w:r>
      <w:r w:rsidR="007E4894" w:rsidRPr="00C90BE6">
        <w:rPr>
          <w:rFonts w:cs="Times New Roman"/>
          <w:szCs w:val="24"/>
        </w:rPr>
        <w:t xml:space="preserve"> estudo</w:t>
      </w:r>
      <w:r w:rsidR="00C948C6" w:rsidRPr="00C90BE6">
        <w:rPr>
          <w:rFonts w:cs="Times New Roman"/>
          <w:szCs w:val="24"/>
        </w:rPr>
        <w:t>s</w:t>
      </w:r>
      <w:r w:rsidR="007E4894" w:rsidRPr="00C90BE6">
        <w:rPr>
          <w:rFonts w:cs="Times New Roman"/>
          <w:szCs w:val="24"/>
        </w:rPr>
        <w:t xml:space="preserve"> de </w:t>
      </w:r>
      <w:r w:rsidR="007E4894" w:rsidRPr="00793F87">
        <w:rPr>
          <w:rFonts w:cs="Times New Roman"/>
          <w:color w:val="0070C0"/>
          <w:szCs w:val="24"/>
        </w:rPr>
        <w:t>Ramírez et al</w:t>
      </w:r>
      <w:r w:rsidR="004F46EE" w:rsidRPr="00793F87">
        <w:rPr>
          <w:rFonts w:cs="Times New Roman"/>
          <w:color w:val="0070C0"/>
          <w:szCs w:val="24"/>
        </w:rPr>
        <w:t>.</w:t>
      </w:r>
      <w:r w:rsidR="007E4894" w:rsidRPr="00793F87">
        <w:rPr>
          <w:rFonts w:cs="Times New Roman"/>
          <w:color w:val="0070C0"/>
          <w:szCs w:val="24"/>
        </w:rPr>
        <w:t xml:space="preserve"> </w:t>
      </w:r>
      <w:r w:rsidR="007E4894" w:rsidRPr="00C90BE6">
        <w:rPr>
          <w:rFonts w:cs="Times New Roman"/>
          <w:szCs w:val="24"/>
        </w:rPr>
        <w:t xml:space="preserve">(2014) </w:t>
      </w:r>
      <w:r w:rsidR="000D1F72" w:rsidRPr="00C90BE6">
        <w:rPr>
          <w:rFonts w:cs="Times New Roman"/>
          <w:szCs w:val="24"/>
        </w:rPr>
        <w:t xml:space="preserve">e </w:t>
      </w:r>
      <w:r w:rsidR="00C948C6" w:rsidRPr="00C90BE6">
        <w:rPr>
          <w:rFonts w:cs="Times New Roman"/>
          <w:szCs w:val="24"/>
        </w:rPr>
        <w:t xml:space="preserve">de </w:t>
      </w:r>
      <w:r w:rsidR="007E4894" w:rsidRPr="00793F87">
        <w:rPr>
          <w:rFonts w:cs="Times New Roman"/>
          <w:color w:val="0070C0"/>
          <w:szCs w:val="24"/>
        </w:rPr>
        <w:t>Pinto</w:t>
      </w:r>
      <w:r w:rsidR="004F46EE" w:rsidRPr="00793F87">
        <w:rPr>
          <w:rFonts w:cs="Times New Roman"/>
          <w:color w:val="0070C0"/>
          <w:szCs w:val="24"/>
        </w:rPr>
        <w:t xml:space="preserve"> et al. </w:t>
      </w:r>
      <w:r w:rsidR="007E4894" w:rsidRPr="00C90BE6">
        <w:rPr>
          <w:rFonts w:cs="Times New Roman"/>
          <w:szCs w:val="24"/>
        </w:rPr>
        <w:t>(2013)</w:t>
      </w:r>
      <w:r w:rsidR="000D1F72" w:rsidRPr="00C90BE6">
        <w:rPr>
          <w:rFonts w:cs="Times New Roman"/>
          <w:szCs w:val="24"/>
        </w:rPr>
        <w:t xml:space="preserve"> </w:t>
      </w:r>
      <w:r w:rsidR="008C5997" w:rsidRPr="005F3571">
        <w:rPr>
          <w:rFonts w:cs="Times New Roman"/>
          <w:color w:val="0070C0"/>
          <w:szCs w:val="24"/>
        </w:rPr>
        <w:t>em que</w:t>
      </w:r>
      <w:r w:rsidR="00370349" w:rsidRPr="005F3571">
        <w:rPr>
          <w:rFonts w:cs="Times New Roman"/>
          <w:color w:val="0070C0"/>
          <w:szCs w:val="24"/>
        </w:rPr>
        <w:t xml:space="preserve"> </w:t>
      </w:r>
      <w:r w:rsidR="000D1F72" w:rsidRPr="00C90BE6">
        <w:rPr>
          <w:rFonts w:cs="Times New Roman"/>
          <w:szCs w:val="24"/>
        </w:rPr>
        <w:t xml:space="preserve">expressões relacionadas ao rural aparecem prioritariamente no título, resumo, </w:t>
      </w:r>
      <w:proofErr w:type="spellStart"/>
      <w:r w:rsidR="000D1F72" w:rsidRPr="00C90BE6">
        <w:rPr>
          <w:rFonts w:cs="Times New Roman"/>
          <w:i/>
          <w:szCs w:val="24"/>
        </w:rPr>
        <w:t>resumen</w:t>
      </w:r>
      <w:proofErr w:type="spellEnd"/>
      <w:r w:rsidR="000D1F72" w:rsidRPr="00C90BE6">
        <w:rPr>
          <w:rFonts w:cs="Times New Roman"/>
          <w:szCs w:val="24"/>
        </w:rPr>
        <w:t xml:space="preserve">, </w:t>
      </w:r>
      <w:r w:rsidR="000D1F72" w:rsidRPr="00C90BE6">
        <w:rPr>
          <w:rFonts w:cs="Times New Roman"/>
          <w:i/>
          <w:szCs w:val="24"/>
        </w:rPr>
        <w:t>abstract</w:t>
      </w:r>
      <w:r w:rsidR="000D1F72" w:rsidRPr="00C90BE6">
        <w:rPr>
          <w:rFonts w:cs="Times New Roman"/>
          <w:szCs w:val="24"/>
        </w:rPr>
        <w:t xml:space="preserve"> e método, para explicar onde a pesquisa foi realizada.</w:t>
      </w:r>
      <w:r w:rsidR="006B718E" w:rsidRPr="00C90BE6">
        <w:rPr>
          <w:rFonts w:cs="Times New Roman"/>
          <w:szCs w:val="24"/>
        </w:rPr>
        <w:t xml:space="preserve"> </w:t>
      </w:r>
      <w:r w:rsidRPr="00C90BE6">
        <w:rPr>
          <w:rFonts w:cs="Times New Roman"/>
          <w:szCs w:val="24"/>
        </w:rPr>
        <w:t>Inversamente, foi possível destacar uma preocupação em discutir os contextos rurais em suas especificidades socioculturais e como tais especificidades apresentam rebatimentos nos modo</w:t>
      </w:r>
      <w:r w:rsidR="000D1F72" w:rsidRPr="00C90BE6">
        <w:rPr>
          <w:rFonts w:cs="Times New Roman"/>
          <w:szCs w:val="24"/>
        </w:rPr>
        <w:t>s de vida e nas subjetividades, na parte dos resultados e discussões das pesquisas.</w:t>
      </w:r>
    </w:p>
    <w:p w14:paraId="6DE04695" w14:textId="23BEDD87" w:rsidR="00AA09B7" w:rsidRPr="00C90BE6" w:rsidRDefault="00AA09B7" w:rsidP="007E0BA8">
      <w:pPr>
        <w:ind w:firstLine="708"/>
        <w:rPr>
          <w:rFonts w:cs="Times New Roman"/>
          <w:szCs w:val="24"/>
        </w:rPr>
      </w:pPr>
      <w:r w:rsidRPr="00C90BE6">
        <w:rPr>
          <w:rFonts w:cs="Times New Roman"/>
          <w:szCs w:val="24"/>
        </w:rPr>
        <w:t xml:space="preserve">Parece existir, deste modo, um dilema </w:t>
      </w:r>
      <w:r w:rsidR="004B4540" w:rsidRPr="00C90BE6">
        <w:rPr>
          <w:rFonts w:cs="Times New Roman"/>
          <w:szCs w:val="24"/>
        </w:rPr>
        <w:t>n</w:t>
      </w:r>
      <w:r w:rsidRPr="00C90BE6">
        <w:rPr>
          <w:rFonts w:cs="Times New Roman"/>
          <w:szCs w:val="24"/>
        </w:rPr>
        <w:t xml:space="preserve">a Psicologia latino-americana </w:t>
      </w:r>
      <w:r w:rsidR="002A0E1B" w:rsidRPr="005F3571">
        <w:rPr>
          <w:rFonts w:cs="Times New Roman"/>
          <w:color w:val="0070C0"/>
          <w:szCs w:val="24"/>
        </w:rPr>
        <w:t>ao se referir ao</w:t>
      </w:r>
      <w:r w:rsidRPr="005F3571">
        <w:rPr>
          <w:rFonts w:cs="Times New Roman"/>
          <w:color w:val="0070C0"/>
          <w:szCs w:val="24"/>
        </w:rPr>
        <w:t xml:space="preserve"> </w:t>
      </w:r>
      <w:r w:rsidRPr="00C90BE6">
        <w:rPr>
          <w:rFonts w:cs="Times New Roman"/>
          <w:szCs w:val="24"/>
        </w:rPr>
        <w:t xml:space="preserve">rural, </w:t>
      </w:r>
      <w:r w:rsidR="008C5997" w:rsidRPr="005F3571">
        <w:rPr>
          <w:rFonts w:cs="Times New Roman"/>
          <w:color w:val="0070C0"/>
          <w:szCs w:val="24"/>
        </w:rPr>
        <w:t>em certa medida</w:t>
      </w:r>
      <w:r w:rsidRPr="00C90BE6">
        <w:rPr>
          <w:rFonts w:cs="Times New Roman"/>
          <w:szCs w:val="24"/>
        </w:rPr>
        <w:t xml:space="preserve">, como um local, deixando escapar processos e elementos importantes para a composição de suas lentes analíticas e ferramentas de pesquisa e trabalho. Como a literatura de outras áreas já aponta, com seus diferentes enfoques, abordagens e temáticas, rural não diz respeito apenas ao modo particular de utilização do espaço e da vida social (o espaço ecossistêmico), mas também às especificidades (o lugar onde se vive) e às representações (o lugar de onde se vê e onde se vive). </w:t>
      </w:r>
      <w:r w:rsidRPr="005F3571">
        <w:rPr>
          <w:rFonts w:cs="Times New Roman"/>
          <w:color w:val="0070C0"/>
          <w:szCs w:val="24"/>
        </w:rPr>
        <w:t>Esse entendimento</w:t>
      </w:r>
      <w:r w:rsidRPr="00C90BE6">
        <w:rPr>
          <w:rFonts w:cs="Times New Roman"/>
          <w:szCs w:val="24"/>
        </w:rPr>
        <w:t xml:space="preserve"> abre espaço para a noção de ruralidade como a “articulação entre as noções de rural e identidade social”, referindo-se, em geral, às “relações específicas dos habitantes do campo com a natureza e às relações próprias de interconhecimento dessas relações” (</w:t>
      </w:r>
      <w:proofErr w:type="spellStart"/>
      <w:r w:rsidRPr="00C90BE6">
        <w:rPr>
          <w:rFonts w:cs="Times New Roman"/>
          <w:szCs w:val="24"/>
        </w:rPr>
        <w:t>Mejia</w:t>
      </w:r>
      <w:proofErr w:type="spellEnd"/>
      <w:r w:rsidRPr="00C90BE6">
        <w:rPr>
          <w:rFonts w:cs="Times New Roman"/>
          <w:szCs w:val="24"/>
        </w:rPr>
        <w:t xml:space="preserve"> &amp; Moreira, 2005, p. 93).  </w:t>
      </w:r>
    </w:p>
    <w:p w14:paraId="44E1CE98" w14:textId="1618B092" w:rsidR="00AA09B7" w:rsidRPr="00C90BE6" w:rsidRDefault="00AA09B7" w:rsidP="007E0BA8">
      <w:pPr>
        <w:ind w:firstLine="708"/>
        <w:rPr>
          <w:rFonts w:cs="Times New Roman"/>
          <w:szCs w:val="24"/>
        </w:rPr>
      </w:pPr>
      <w:r w:rsidRPr="00C90BE6">
        <w:rPr>
          <w:rFonts w:cs="Times New Roman"/>
          <w:szCs w:val="24"/>
        </w:rPr>
        <w:t>Nesse sentido, os resultados demonstram que a Psicologia latino-americana traz discussões importantes e apresenta um esforço para apresentar as especificidades dos contextos rurais. Tal movimento pode abrir um importante espaço de análise, discussão e proposição de práticas contextualizadas. Nesse sentido, de forma mais específica, foram apresentados aspectos singulares que marcam a realidade, as dinâmicas, a subjetividade e as experiências dos sujeitos que vivem em contextos rurais, assim como aspectos que interpelam da Psicologia a adaptação e a construção de pesquisas e práticas condizentes com suas realidades, necessidades e particularidades.</w:t>
      </w:r>
      <w:r w:rsidR="00370349" w:rsidRPr="00C90BE6">
        <w:rPr>
          <w:rFonts w:cs="Times New Roman"/>
          <w:szCs w:val="24"/>
        </w:rPr>
        <w:t xml:space="preserve"> </w:t>
      </w:r>
      <w:r w:rsidRPr="00C90BE6">
        <w:rPr>
          <w:rFonts w:cs="Times New Roman"/>
          <w:szCs w:val="24"/>
        </w:rPr>
        <w:t xml:space="preserve">Sobre isso, como foi possível observar, existe um modo de ser, de viver e de se relacionar que é marcado por características próprias aos contextos rurais. Por essa razão, não se pode pensar na aproximação da Psicologia com os </w:t>
      </w:r>
      <w:r w:rsidRPr="00C90BE6">
        <w:rPr>
          <w:rFonts w:cs="Times New Roman"/>
          <w:szCs w:val="24"/>
        </w:rPr>
        <w:lastRenderedPageBreak/>
        <w:t xml:space="preserve">contextos e povos rurais </w:t>
      </w:r>
      <w:r w:rsidRPr="005F3571">
        <w:rPr>
          <w:rFonts w:cs="Times New Roman"/>
          <w:color w:val="0070C0"/>
          <w:szCs w:val="24"/>
        </w:rPr>
        <w:t xml:space="preserve">sem </w:t>
      </w:r>
      <w:r w:rsidR="008C5997" w:rsidRPr="005F3571">
        <w:rPr>
          <w:rFonts w:cs="Times New Roman"/>
          <w:color w:val="0070C0"/>
          <w:szCs w:val="24"/>
        </w:rPr>
        <w:t>que haja antes uma</w:t>
      </w:r>
      <w:r w:rsidRPr="005F3571">
        <w:rPr>
          <w:rFonts w:cs="Times New Roman"/>
          <w:color w:val="0070C0"/>
          <w:szCs w:val="24"/>
        </w:rPr>
        <w:t xml:space="preserve"> problematiza</w:t>
      </w:r>
      <w:r w:rsidR="004F7AD8" w:rsidRPr="005F3571">
        <w:rPr>
          <w:rFonts w:cs="Times New Roman"/>
          <w:color w:val="0070C0"/>
          <w:szCs w:val="24"/>
        </w:rPr>
        <w:t xml:space="preserve">ção </w:t>
      </w:r>
      <w:r w:rsidR="008C5997" w:rsidRPr="005F3571">
        <w:rPr>
          <w:rFonts w:cs="Times New Roman"/>
          <w:color w:val="0070C0"/>
          <w:szCs w:val="24"/>
        </w:rPr>
        <w:t xml:space="preserve">das </w:t>
      </w:r>
      <w:r w:rsidRPr="005F3571">
        <w:rPr>
          <w:rFonts w:cs="Times New Roman"/>
          <w:color w:val="0070C0"/>
          <w:szCs w:val="24"/>
        </w:rPr>
        <w:t>marcas do seu distanciamento com esse campo</w:t>
      </w:r>
      <w:r w:rsidRPr="00C90BE6">
        <w:rPr>
          <w:rFonts w:cs="Times New Roman"/>
          <w:szCs w:val="24"/>
        </w:rPr>
        <w:t>. Além disso, é imprescindível avançar na compreensão das singularidades que marcam os seus sujeitos, lugares e modos de vida e na criação e adaptação de intervenções e modos de fazer pesquisa.</w:t>
      </w:r>
    </w:p>
    <w:p w14:paraId="25BF7064" w14:textId="425310BC" w:rsidR="00AA09B7" w:rsidRPr="00C90BE6" w:rsidRDefault="008C5997" w:rsidP="007E0BA8">
      <w:pPr>
        <w:ind w:firstLine="708"/>
        <w:rPr>
          <w:rFonts w:cs="Times New Roman"/>
          <w:szCs w:val="24"/>
        </w:rPr>
      </w:pPr>
      <w:r w:rsidRPr="005F3571">
        <w:rPr>
          <w:rFonts w:cs="Times New Roman"/>
          <w:color w:val="0070C0"/>
          <w:szCs w:val="24"/>
        </w:rPr>
        <w:t xml:space="preserve">Faz-se fundamental uma mobilização </w:t>
      </w:r>
      <w:r w:rsidR="00AA09B7" w:rsidRPr="00C90BE6">
        <w:rPr>
          <w:rFonts w:cs="Times New Roman"/>
          <w:szCs w:val="24"/>
        </w:rPr>
        <w:t xml:space="preserve">para que não se produza uma mera transposição de um </w:t>
      </w:r>
      <w:r w:rsidR="00AA09B7" w:rsidRPr="00C90BE6">
        <w:rPr>
          <w:rFonts w:cs="Times New Roman"/>
          <w:i/>
          <w:iCs/>
          <w:szCs w:val="24"/>
        </w:rPr>
        <w:t xml:space="preserve">modus operandi </w:t>
      </w:r>
      <w:r w:rsidR="00AA09B7" w:rsidRPr="00C90BE6">
        <w:rPr>
          <w:rFonts w:cs="Times New Roman"/>
          <w:szCs w:val="24"/>
        </w:rPr>
        <w:t>já consagrado pelo saber psicológico para contextos variados, como as distintas ruralidades, contextos esses que podem nos interrogar sobre a viabilidade e validade desses modelos teóricos na leitura de determinadas realidades. Cabe aqui resgatar que grande parte do esforço da Psicologia social e comunitária latino-americana se alimentou desse exercício em propor enfoques teóricos e interventivos a partir das condições de existência das comunidades da região em cenários de desigualdade, opressão com vistas a buscar caminhos de enfrentamento dessa mesma realidade (Freitas, 1996; Martin-</w:t>
      </w:r>
      <w:proofErr w:type="spellStart"/>
      <w:r w:rsidR="00AA09B7" w:rsidRPr="00C90BE6">
        <w:rPr>
          <w:rFonts w:cs="Times New Roman"/>
          <w:szCs w:val="24"/>
        </w:rPr>
        <w:t>Baró</w:t>
      </w:r>
      <w:proofErr w:type="spellEnd"/>
      <w:r w:rsidR="00AA09B7" w:rsidRPr="00C90BE6">
        <w:rPr>
          <w:rFonts w:cs="Times New Roman"/>
          <w:szCs w:val="24"/>
        </w:rPr>
        <w:t xml:space="preserve">, 1989). </w:t>
      </w:r>
    </w:p>
    <w:p w14:paraId="3C4777A2" w14:textId="77777777" w:rsidR="00AA09B7" w:rsidRPr="00C90BE6" w:rsidRDefault="00AA09B7" w:rsidP="007E0BA8">
      <w:pPr>
        <w:rPr>
          <w:rFonts w:cs="Times New Roman"/>
          <w:szCs w:val="24"/>
        </w:rPr>
      </w:pPr>
      <w:r w:rsidRPr="00C90BE6">
        <w:rPr>
          <w:rFonts w:cs="Times New Roman"/>
          <w:szCs w:val="24"/>
        </w:rPr>
        <w:t xml:space="preserve">Assim, destaca-se o caráter inovador da presente investigação, dada a escassez de estudos na Psicologia latino-americana que abordem aspectos teóricos e analíticos relacionados à categoria rural e, de forma específica, às concepções de rural. Em termos de pistas futuras, seria importante investir na realização de estudos exploratórios acerca da concepção de rural na Psicologia, tanto na graduação e pós-graduação como em diferentes contextos de trabalho. Configura-se também um campo fundamental de reflexões a relação entre contextos rurais e a multiplicidade étnica da região latino-americana, marcada por processos seculares de opressão colonial. </w:t>
      </w:r>
    </w:p>
    <w:p w14:paraId="1CC54A62" w14:textId="77777777" w:rsidR="00AA09B7" w:rsidRPr="00C90BE6" w:rsidRDefault="00AA09B7" w:rsidP="007E0BA8">
      <w:pPr>
        <w:rPr>
          <w:rFonts w:cs="Times New Roman"/>
          <w:szCs w:val="24"/>
        </w:rPr>
      </w:pPr>
      <w:r w:rsidRPr="00C90BE6">
        <w:rPr>
          <w:rFonts w:cs="Times New Roman"/>
          <w:szCs w:val="24"/>
        </w:rPr>
        <w:t>Por meio da realização deste estudo e diante dos resultados obtidos, enfatiza-se a importância de a Psicologia problematizar aspectos teóricos sobre rural, entendendo que se trata de uma categoria de reflexão teórica e não apenas um local onde realiza as suas pesquisas.</w:t>
      </w:r>
      <w:r w:rsidR="000523D6" w:rsidRPr="00C90BE6">
        <w:rPr>
          <w:rFonts w:cs="Times New Roman"/>
          <w:szCs w:val="24"/>
        </w:rPr>
        <w:t xml:space="preserve"> Não se pode desconsiderar </w:t>
      </w:r>
      <w:r w:rsidR="00C37BF4" w:rsidRPr="00C90BE6">
        <w:rPr>
          <w:rFonts w:cs="Times New Roman"/>
          <w:szCs w:val="24"/>
        </w:rPr>
        <w:t xml:space="preserve">a realidade de </w:t>
      </w:r>
      <w:r w:rsidR="000523D6" w:rsidRPr="00C90BE6">
        <w:rPr>
          <w:rFonts w:cs="Times New Roman"/>
          <w:szCs w:val="24"/>
        </w:rPr>
        <w:t xml:space="preserve">que alguns estudos </w:t>
      </w:r>
      <w:r w:rsidR="00C37BF4" w:rsidRPr="00C90BE6">
        <w:rPr>
          <w:rFonts w:cs="Times New Roman"/>
          <w:szCs w:val="24"/>
        </w:rPr>
        <w:t xml:space="preserve">realizados em contextos rurais não têm como objetivo discutir a categoria rural por estarem envolvidos </w:t>
      </w:r>
      <w:r w:rsidR="00516F3A" w:rsidRPr="00C90BE6">
        <w:rPr>
          <w:rFonts w:cs="Times New Roman"/>
          <w:szCs w:val="24"/>
        </w:rPr>
        <w:t>com</w:t>
      </w:r>
      <w:r w:rsidR="00C37BF4" w:rsidRPr="00C90BE6">
        <w:rPr>
          <w:rFonts w:cs="Times New Roman"/>
          <w:szCs w:val="24"/>
        </w:rPr>
        <w:t xml:space="preserve"> outros </w:t>
      </w:r>
      <w:r w:rsidR="000523D6" w:rsidRPr="00C90BE6">
        <w:rPr>
          <w:rFonts w:cs="Times New Roman"/>
          <w:szCs w:val="24"/>
        </w:rPr>
        <w:t>temas específicos.</w:t>
      </w:r>
      <w:r w:rsidRPr="00C90BE6">
        <w:rPr>
          <w:rFonts w:cs="Times New Roman"/>
          <w:szCs w:val="24"/>
        </w:rPr>
        <w:t xml:space="preserve"> </w:t>
      </w:r>
      <w:r w:rsidR="000523D6" w:rsidRPr="00C90BE6">
        <w:rPr>
          <w:rFonts w:cs="Times New Roman"/>
          <w:szCs w:val="24"/>
        </w:rPr>
        <w:t>Contudo, insiste-se</w:t>
      </w:r>
      <w:r w:rsidRPr="00C90BE6">
        <w:rPr>
          <w:rFonts w:cs="Times New Roman"/>
          <w:szCs w:val="24"/>
        </w:rPr>
        <w:t xml:space="preserve"> </w:t>
      </w:r>
      <w:r w:rsidR="000523D6" w:rsidRPr="00C90BE6">
        <w:rPr>
          <w:rFonts w:cs="Times New Roman"/>
          <w:szCs w:val="24"/>
        </w:rPr>
        <w:t>na</w:t>
      </w:r>
      <w:r w:rsidRPr="00C90BE6">
        <w:rPr>
          <w:rFonts w:cs="Times New Roman"/>
          <w:szCs w:val="24"/>
        </w:rPr>
        <w:t xml:space="preserve"> necess</w:t>
      </w:r>
      <w:r w:rsidR="000523D6" w:rsidRPr="00C90BE6">
        <w:rPr>
          <w:rFonts w:cs="Times New Roman"/>
          <w:szCs w:val="24"/>
        </w:rPr>
        <w:t>idade de</w:t>
      </w:r>
      <w:r w:rsidRPr="00C90BE6">
        <w:rPr>
          <w:rFonts w:cs="Times New Roman"/>
          <w:szCs w:val="24"/>
        </w:rPr>
        <w:t xml:space="preserve"> problematizar os repertórios linguísticos e sentidos sobre rural que a Psicologia tem posto para circular. Dessa forma, ela poderá se posicionar com clareza e mostrar em que e como pode contribuir para a transformação desses contextos.</w:t>
      </w:r>
    </w:p>
    <w:p w14:paraId="57C364D9" w14:textId="77777777" w:rsidR="00AA09B7" w:rsidRPr="00C90BE6" w:rsidRDefault="00AA09B7" w:rsidP="007E0BA8">
      <w:r w:rsidRPr="00C90BE6">
        <w:rPr>
          <w:rFonts w:cs="Times New Roman"/>
          <w:szCs w:val="24"/>
        </w:rPr>
        <w:t xml:space="preserve">Espera-se que esta pesquisa ajude a fornecer elementos importantes para o campo de debates epistemológicos da Psicologia, no sentido de problematizar e enriquecer sua visão de sujeito, sociedade e seus métodos e teorias, a partir da consideração dos contextos rurais. </w:t>
      </w:r>
    </w:p>
    <w:p w14:paraId="7E00AB1A" w14:textId="77777777" w:rsidR="00AA09B7" w:rsidRPr="00C90BE6" w:rsidRDefault="00AA09B7" w:rsidP="007E0BA8">
      <w:pPr>
        <w:rPr>
          <w:rFonts w:cs="Times New Roman"/>
          <w:szCs w:val="24"/>
        </w:rPr>
      </w:pPr>
    </w:p>
    <w:p w14:paraId="7AB0EF37" w14:textId="77777777" w:rsidR="00AA09B7" w:rsidRPr="00C90BE6" w:rsidRDefault="00AA09B7" w:rsidP="00366FAC">
      <w:pPr>
        <w:ind w:firstLine="0"/>
        <w:jc w:val="center"/>
        <w:rPr>
          <w:rFonts w:cs="Times New Roman"/>
          <w:b/>
          <w:szCs w:val="24"/>
        </w:rPr>
      </w:pPr>
      <w:r w:rsidRPr="00C90BE6">
        <w:rPr>
          <w:rFonts w:cs="Times New Roman"/>
          <w:b/>
          <w:szCs w:val="24"/>
        </w:rPr>
        <w:t>Referências</w:t>
      </w:r>
    </w:p>
    <w:p w14:paraId="70D60B09" w14:textId="77777777" w:rsidR="00AA09B7" w:rsidRPr="00C90BE6" w:rsidRDefault="00AA09B7" w:rsidP="007E0BA8">
      <w:pPr>
        <w:jc w:val="center"/>
        <w:rPr>
          <w:rFonts w:cs="Times New Roman"/>
          <w:b/>
          <w:szCs w:val="24"/>
        </w:rPr>
      </w:pPr>
    </w:p>
    <w:p w14:paraId="705A087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Albuquerque, F. J. B. (2001). Aproximación metodológica desde la psicología social a la investigación en zonas rurales. </w:t>
      </w:r>
      <w:r w:rsidRPr="009B4268">
        <w:rPr>
          <w:rFonts w:ascii="Times New Roman" w:hAnsi="Times New Roman"/>
          <w:i/>
          <w:color w:val="0070C0"/>
          <w:sz w:val="24"/>
        </w:rPr>
        <w:t xml:space="preserve">Estudios </w:t>
      </w:r>
      <w:proofErr w:type="spellStart"/>
      <w:r w:rsidRPr="009B4268">
        <w:rPr>
          <w:rFonts w:ascii="Times New Roman" w:hAnsi="Times New Roman"/>
          <w:i/>
          <w:color w:val="0070C0"/>
          <w:sz w:val="24"/>
        </w:rPr>
        <w:t>Agrosociales</w:t>
      </w:r>
      <w:proofErr w:type="spellEnd"/>
      <w:r w:rsidRPr="009B4268">
        <w:rPr>
          <w:rFonts w:ascii="Times New Roman" w:hAnsi="Times New Roman"/>
          <w:i/>
          <w:color w:val="0070C0"/>
          <w:sz w:val="24"/>
        </w:rPr>
        <w:t xml:space="preserve"> y Pesqueros</w:t>
      </w:r>
      <w:r w:rsidRPr="009B4268">
        <w:rPr>
          <w:rFonts w:ascii="Times New Roman" w:hAnsi="Times New Roman"/>
          <w:color w:val="0070C0"/>
          <w:sz w:val="24"/>
        </w:rPr>
        <w:t xml:space="preserve">, (191), 225-233. </w:t>
      </w:r>
      <w:hyperlink r:id="rId9" w:history="1">
        <w:r w:rsidRPr="009B4268">
          <w:rPr>
            <w:rStyle w:val="Hyperlink"/>
            <w:rFonts w:ascii="Times New Roman" w:hAnsi="Times New Roman"/>
            <w:color w:val="0070C0"/>
            <w:sz w:val="24"/>
          </w:rPr>
          <w:t>https://doi.org/10.22004/ag.econ.165068</w:t>
        </w:r>
      </w:hyperlink>
    </w:p>
    <w:p w14:paraId="49049527"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lang w:val="pt-BR"/>
        </w:rPr>
        <w:t xml:space="preserve">Albuquerque, F. J. B. (2002). Psicologia Social e Formas de Vida Rural no Brasil. </w:t>
      </w:r>
      <w:r w:rsidRPr="009B4268">
        <w:rPr>
          <w:rFonts w:ascii="Times New Roman" w:hAnsi="Times New Roman"/>
          <w:i/>
          <w:color w:val="0070C0"/>
          <w:sz w:val="24"/>
          <w:lang w:val="pt-BR"/>
        </w:rPr>
        <w:t>Psicologia: Teoria e Pesquisa</w:t>
      </w:r>
      <w:r w:rsidRPr="009B4268">
        <w:rPr>
          <w:rFonts w:ascii="Times New Roman" w:hAnsi="Times New Roman"/>
          <w:color w:val="0070C0"/>
          <w:sz w:val="24"/>
          <w:lang w:val="pt-BR"/>
        </w:rPr>
        <w:t xml:space="preserve">, </w:t>
      </w:r>
      <w:r w:rsidRPr="009B4268">
        <w:rPr>
          <w:rFonts w:ascii="Times New Roman" w:hAnsi="Times New Roman"/>
          <w:i/>
          <w:color w:val="0070C0"/>
          <w:sz w:val="24"/>
          <w:lang w:val="pt-BR"/>
        </w:rPr>
        <w:t>18</w:t>
      </w:r>
      <w:r w:rsidRPr="009B4268">
        <w:rPr>
          <w:rFonts w:ascii="Times New Roman" w:hAnsi="Times New Roman"/>
          <w:color w:val="0070C0"/>
          <w:sz w:val="24"/>
          <w:lang w:val="pt-BR"/>
        </w:rPr>
        <w:t xml:space="preserve">(1), 37-42. </w:t>
      </w:r>
      <w:r w:rsidRPr="009B4268">
        <w:rPr>
          <w:color w:val="0070C0"/>
        </w:rPr>
        <w:t xml:space="preserve"> </w:t>
      </w:r>
      <w:hyperlink r:id="rId10" w:history="1">
        <w:r w:rsidRPr="009B4268">
          <w:rPr>
            <w:rStyle w:val="Hyperlink"/>
            <w:rFonts w:ascii="Times New Roman" w:hAnsi="Times New Roman"/>
            <w:color w:val="0070C0"/>
            <w:sz w:val="24"/>
          </w:rPr>
          <w:t>https://doi.org/10.1590/S0102-37722002000100005</w:t>
        </w:r>
      </w:hyperlink>
    </w:p>
    <w:p w14:paraId="4FDAC8D1"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Albuquerque, F. J. B., </w:t>
      </w:r>
      <w:proofErr w:type="spellStart"/>
      <w:r w:rsidRPr="009B4268">
        <w:rPr>
          <w:rFonts w:ascii="Times New Roman" w:hAnsi="Times New Roman"/>
          <w:color w:val="0070C0"/>
          <w:sz w:val="24"/>
        </w:rPr>
        <w:t>Lôbo</w:t>
      </w:r>
      <w:proofErr w:type="spellEnd"/>
      <w:r w:rsidRPr="009B4268">
        <w:rPr>
          <w:rFonts w:ascii="Times New Roman" w:hAnsi="Times New Roman"/>
          <w:color w:val="0070C0"/>
          <w:sz w:val="24"/>
        </w:rPr>
        <w:t xml:space="preserve">, A. L., &amp; Raymundo, J. S. (1999). </w:t>
      </w:r>
      <w:proofErr w:type="spellStart"/>
      <w:r w:rsidRPr="009B4268">
        <w:rPr>
          <w:rFonts w:ascii="Times New Roman" w:hAnsi="Times New Roman"/>
          <w:color w:val="0070C0"/>
          <w:sz w:val="24"/>
        </w:rPr>
        <w:t>Análise</w:t>
      </w:r>
      <w:proofErr w:type="spellEnd"/>
      <w:r w:rsidRPr="009B4268">
        <w:rPr>
          <w:rFonts w:ascii="Times New Roman" w:hAnsi="Times New Roman"/>
          <w:color w:val="0070C0"/>
          <w:sz w:val="24"/>
        </w:rPr>
        <w:t xml:space="preserve"> das </w:t>
      </w:r>
      <w:proofErr w:type="spellStart"/>
      <w:r w:rsidRPr="009B4268">
        <w:rPr>
          <w:rFonts w:ascii="Times New Roman" w:hAnsi="Times New Roman"/>
          <w:color w:val="0070C0"/>
          <w:sz w:val="24"/>
        </w:rPr>
        <w:t>repercussões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psicossociais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decorrentes</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concessão</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benefícios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Reflexão</w:t>
      </w:r>
      <w:proofErr w:type="spellEnd"/>
      <w:r w:rsidRPr="009B4268">
        <w:rPr>
          <w:rFonts w:ascii="Times New Roman" w:hAnsi="Times New Roman"/>
          <w:i/>
          <w:color w:val="0070C0"/>
          <w:sz w:val="24"/>
        </w:rPr>
        <w:t xml:space="preserve"> e Critica</w:t>
      </w:r>
      <w:r w:rsidRPr="009B4268">
        <w:rPr>
          <w:rFonts w:ascii="Times New Roman" w:hAnsi="Times New Roman"/>
          <w:color w:val="0070C0"/>
          <w:sz w:val="24"/>
        </w:rPr>
        <w:t xml:space="preserve">, </w:t>
      </w:r>
      <w:r w:rsidRPr="009B4268">
        <w:rPr>
          <w:rFonts w:ascii="Times New Roman" w:hAnsi="Times New Roman"/>
          <w:i/>
          <w:color w:val="0070C0"/>
          <w:sz w:val="24"/>
        </w:rPr>
        <w:t>12</w:t>
      </w:r>
      <w:r w:rsidRPr="009B4268">
        <w:rPr>
          <w:rFonts w:ascii="Times New Roman" w:hAnsi="Times New Roman"/>
          <w:color w:val="0070C0"/>
          <w:sz w:val="24"/>
        </w:rPr>
        <w:t xml:space="preserve">(2), 503-519. </w:t>
      </w:r>
      <w:hyperlink r:id="rId11" w:history="1">
        <w:r w:rsidRPr="009B4268">
          <w:rPr>
            <w:rStyle w:val="Hyperlink"/>
            <w:rFonts w:ascii="Times New Roman" w:hAnsi="Times New Roman"/>
            <w:color w:val="0070C0"/>
            <w:sz w:val="24"/>
          </w:rPr>
          <w:t>https://doi.org/10.1590/S0102-79721999000200016</w:t>
        </w:r>
      </w:hyperlink>
    </w:p>
    <w:p w14:paraId="1756D6F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Arcila, M. T. M., &amp; Silva, A. R. (2013). La construcción social de lo rural. </w:t>
      </w:r>
      <w:r w:rsidRPr="009B4268">
        <w:rPr>
          <w:rFonts w:ascii="Times New Roman" w:hAnsi="Times New Roman"/>
          <w:i/>
          <w:color w:val="0070C0"/>
          <w:sz w:val="24"/>
        </w:rPr>
        <w:t>Revista Latinoamericana de Metodología de la Investigación Social</w:t>
      </w:r>
      <w:r w:rsidRPr="009B4268">
        <w:rPr>
          <w:rFonts w:ascii="Times New Roman" w:hAnsi="Times New Roman"/>
          <w:color w:val="0070C0"/>
          <w:sz w:val="24"/>
        </w:rPr>
        <w:t>,</w:t>
      </w:r>
      <w:r w:rsidRPr="009B4268">
        <w:rPr>
          <w:rFonts w:ascii="Times New Roman" w:hAnsi="Times New Roman"/>
          <w:i/>
          <w:color w:val="0070C0"/>
          <w:sz w:val="24"/>
        </w:rPr>
        <w:t xml:space="preserve"> 5</w:t>
      </w:r>
      <w:r w:rsidRPr="009B4268">
        <w:rPr>
          <w:rFonts w:ascii="Times New Roman" w:hAnsi="Times New Roman"/>
          <w:color w:val="0070C0"/>
          <w:sz w:val="24"/>
        </w:rPr>
        <w:t>(3), 24-41.</w:t>
      </w:r>
    </w:p>
    <w:p w14:paraId="79827250" w14:textId="77777777" w:rsidR="00195B7C" w:rsidRPr="009B4268" w:rsidRDefault="00195B7C" w:rsidP="007E0BA8">
      <w:pPr>
        <w:pStyle w:val="ReferenciasTexto"/>
        <w:spacing w:line="360" w:lineRule="auto"/>
        <w:rPr>
          <w:rFonts w:ascii="Times New Roman" w:hAnsi="Times New Roman"/>
          <w:color w:val="0070C0"/>
          <w:sz w:val="24"/>
          <w:lang w:val="pt-BR"/>
        </w:rPr>
      </w:pPr>
      <w:proofErr w:type="spellStart"/>
      <w:r w:rsidRPr="009B4268">
        <w:rPr>
          <w:rFonts w:ascii="Times New Roman" w:hAnsi="Times New Roman"/>
          <w:color w:val="0070C0"/>
          <w:sz w:val="24"/>
          <w:lang w:val="pt-BR"/>
        </w:rPr>
        <w:t>Beyhaut</w:t>
      </w:r>
      <w:proofErr w:type="spellEnd"/>
      <w:r w:rsidRPr="009B4268">
        <w:rPr>
          <w:rFonts w:ascii="Times New Roman" w:hAnsi="Times New Roman"/>
          <w:color w:val="0070C0"/>
          <w:sz w:val="24"/>
          <w:lang w:val="pt-BR"/>
        </w:rPr>
        <w:t xml:space="preserve">, G. (1994). Dimensão cultural da integração na América Latina. </w:t>
      </w:r>
      <w:r w:rsidRPr="009B4268">
        <w:rPr>
          <w:rFonts w:ascii="Times New Roman" w:hAnsi="Times New Roman"/>
          <w:i/>
          <w:color w:val="0070C0"/>
          <w:sz w:val="24"/>
          <w:lang w:val="pt-BR"/>
        </w:rPr>
        <w:t>Estudos avançados</w:t>
      </w:r>
      <w:r w:rsidRPr="009B4268">
        <w:rPr>
          <w:rFonts w:ascii="Times New Roman" w:hAnsi="Times New Roman"/>
          <w:color w:val="0070C0"/>
          <w:sz w:val="24"/>
          <w:lang w:val="pt-BR"/>
        </w:rPr>
        <w:t xml:space="preserve">, </w:t>
      </w:r>
      <w:r w:rsidRPr="009B4268">
        <w:rPr>
          <w:rFonts w:ascii="Times New Roman" w:hAnsi="Times New Roman"/>
          <w:i/>
          <w:color w:val="0070C0"/>
          <w:sz w:val="24"/>
          <w:lang w:val="pt-BR"/>
        </w:rPr>
        <w:t>8</w:t>
      </w:r>
      <w:r w:rsidRPr="009B4268">
        <w:rPr>
          <w:rFonts w:ascii="Times New Roman" w:hAnsi="Times New Roman"/>
          <w:color w:val="0070C0"/>
          <w:sz w:val="24"/>
          <w:lang w:val="pt-BR"/>
        </w:rPr>
        <w:t xml:space="preserve">(20), 183-198. </w:t>
      </w:r>
    </w:p>
    <w:p w14:paraId="1C684F11"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Bonomo</w:t>
      </w:r>
      <w:proofErr w:type="spellEnd"/>
      <w:r w:rsidRPr="009B4268">
        <w:rPr>
          <w:rFonts w:ascii="Times New Roman" w:hAnsi="Times New Roman"/>
          <w:color w:val="0070C0"/>
          <w:sz w:val="24"/>
        </w:rPr>
        <w:t xml:space="preserve">, M., &amp; Souza, L. (2013). </w:t>
      </w:r>
      <w:proofErr w:type="spellStart"/>
      <w:r w:rsidRPr="009B4268">
        <w:rPr>
          <w:rFonts w:ascii="Times New Roman" w:hAnsi="Times New Roman"/>
          <w:color w:val="0070C0"/>
          <w:sz w:val="24"/>
        </w:rPr>
        <w:t>Representações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hegemônicas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polêmicas</w:t>
      </w:r>
      <w:proofErr w:type="spellEnd"/>
      <w:r w:rsidRPr="009B4268">
        <w:rPr>
          <w:rFonts w:ascii="Times New Roman" w:hAnsi="Times New Roman"/>
          <w:color w:val="0070C0"/>
          <w:sz w:val="24"/>
        </w:rPr>
        <w:t xml:space="preserve"> no contexto </w:t>
      </w:r>
      <w:proofErr w:type="spellStart"/>
      <w:r w:rsidRPr="009B4268">
        <w:rPr>
          <w:rFonts w:ascii="Times New Roman" w:hAnsi="Times New Roman"/>
          <w:color w:val="0070C0"/>
          <w:sz w:val="24"/>
        </w:rPr>
        <w:t>identitário</w:t>
      </w:r>
      <w:proofErr w:type="spellEnd"/>
      <w:r w:rsidRPr="009B4268">
        <w:rPr>
          <w:rFonts w:ascii="Times New Roman" w:hAnsi="Times New Roman"/>
          <w:color w:val="0070C0"/>
          <w:sz w:val="24"/>
        </w:rPr>
        <w:t xml:space="preserve"> rural. </w:t>
      </w:r>
      <w:r w:rsidRPr="009B4268">
        <w:rPr>
          <w:rFonts w:ascii="Times New Roman" w:hAnsi="Times New Roman"/>
          <w:i/>
          <w:color w:val="0070C0"/>
          <w:sz w:val="24"/>
        </w:rPr>
        <w:t>Avances en Psicología Latinoamericana</w:t>
      </w:r>
      <w:r w:rsidRPr="009B4268">
        <w:rPr>
          <w:rFonts w:ascii="Times New Roman" w:hAnsi="Times New Roman"/>
          <w:color w:val="0070C0"/>
          <w:sz w:val="24"/>
        </w:rPr>
        <w:t xml:space="preserve">, </w:t>
      </w:r>
      <w:r w:rsidRPr="009B4268">
        <w:rPr>
          <w:rFonts w:ascii="Times New Roman" w:hAnsi="Times New Roman"/>
          <w:i/>
          <w:color w:val="0070C0"/>
          <w:sz w:val="24"/>
        </w:rPr>
        <w:t>31</w:t>
      </w:r>
      <w:r w:rsidRPr="009B4268">
        <w:rPr>
          <w:rFonts w:ascii="Times New Roman" w:hAnsi="Times New Roman"/>
          <w:color w:val="0070C0"/>
          <w:sz w:val="24"/>
        </w:rPr>
        <w:t>(2), 402-418.</w:t>
      </w:r>
    </w:p>
    <w:p w14:paraId="68ADF725"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Borges, L. C., &amp; </w:t>
      </w:r>
      <w:proofErr w:type="spellStart"/>
      <w:r w:rsidRPr="009B4268">
        <w:rPr>
          <w:rFonts w:ascii="Times New Roman" w:hAnsi="Times New Roman"/>
          <w:color w:val="0070C0"/>
          <w:sz w:val="24"/>
        </w:rPr>
        <w:t>Salomão</w:t>
      </w:r>
      <w:proofErr w:type="spellEnd"/>
      <w:r w:rsidRPr="009B4268">
        <w:rPr>
          <w:rFonts w:ascii="Times New Roman" w:hAnsi="Times New Roman"/>
          <w:color w:val="0070C0"/>
          <w:sz w:val="24"/>
        </w:rPr>
        <w:t xml:space="preserve">, N. M. R. (2015). </w:t>
      </w:r>
      <w:proofErr w:type="spellStart"/>
      <w:r w:rsidRPr="009B4268">
        <w:rPr>
          <w:rFonts w:ascii="Times New Roman" w:hAnsi="Times New Roman"/>
          <w:color w:val="0070C0"/>
          <w:sz w:val="24"/>
        </w:rPr>
        <w:t>Concepções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desenvolvimento</w:t>
      </w:r>
      <w:proofErr w:type="spellEnd"/>
      <w:r w:rsidRPr="009B4268">
        <w:rPr>
          <w:rFonts w:ascii="Times New Roman" w:hAnsi="Times New Roman"/>
          <w:color w:val="0070C0"/>
          <w:sz w:val="24"/>
        </w:rPr>
        <w:t xml:space="preserve"> infantil e metas de </w:t>
      </w:r>
      <w:proofErr w:type="spellStart"/>
      <w:r w:rsidRPr="009B4268">
        <w:rPr>
          <w:rFonts w:ascii="Times New Roman" w:hAnsi="Times New Roman"/>
          <w:color w:val="0070C0"/>
          <w:sz w:val="24"/>
        </w:rPr>
        <w:t>socialização</w:t>
      </w:r>
      <w:proofErr w:type="spellEnd"/>
      <w:r w:rsidRPr="009B4268">
        <w:rPr>
          <w:rFonts w:ascii="Times New Roman" w:hAnsi="Times New Roman"/>
          <w:color w:val="0070C0"/>
          <w:sz w:val="24"/>
        </w:rPr>
        <w:t xml:space="preserve"> maternas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 </w:t>
      </w:r>
      <w:proofErr w:type="spellStart"/>
      <w:r w:rsidRPr="009B4268">
        <w:rPr>
          <w:rFonts w:ascii="Times New Roman" w:hAnsi="Times New Roman"/>
          <w:color w:val="0070C0"/>
          <w:sz w:val="24"/>
        </w:rPr>
        <w:t>não</w:t>
      </w:r>
      <w:proofErr w:type="spellEnd"/>
      <w:r w:rsidRPr="009B4268">
        <w:rPr>
          <w:rFonts w:ascii="Times New Roman" w:hAnsi="Times New Roman"/>
          <w:color w:val="0070C0"/>
          <w:sz w:val="24"/>
        </w:rPr>
        <w:t xml:space="preserve"> urbano. </w:t>
      </w:r>
      <w:proofErr w:type="spellStart"/>
      <w:r w:rsidRPr="009B4268">
        <w:rPr>
          <w:rFonts w:ascii="Times New Roman" w:hAnsi="Times New Roman"/>
          <w:i/>
          <w:color w:val="0070C0"/>
          <w:sz w:val="24"/>
        </w:rPr>
        <w:t>Estudos</w:t>
      </w:r>
      <w:proofErr w:type="spellEnd"/>
      <w:r w:rsidRPr="009B4268">
        <w:rPr>
          <w:rFonts w:ascii="Times New Roman" w:hAnsi="Times New Roman"/>
          <w:i/>
          <w:color w:val="0070C0"/>
          <w:sz w:val="24"/>
        </w:rPr>
        <w:t xml:space="preserve">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20</w:t>
      </w:r>
      <w:r w:rsidRPr="009B4268">
        <w:rPr>
          <w:rFonts w:ascii="Times New Roman" w:hAnsi="Times New Roman"/>
          <w:color w:val="0070C0"/>
          <w:sz w:val="24"/>
        </w:rPr>
        <w:t xml:space="preserve">(2), 114-125. </w:t>
      </w:r>
      <w:hyperlink r:id="rId12" w:history="1">
        <w:r w:rsidRPr="009B4268">
          <w:rPr>
            <w:rStyle w:val="Hyperlink"/>
            <w:rFonts w:ascii="Times New Roman" w:hAnsi="Times New Roman"/>
            <w:color w:val="0070C0"/>
            <w:sz w:val="24"/>
          </w:rPr>
          <w:t>https://doi.org/10.5935/1678-4669.20150013</w:t>
        </w:r>
      </w:hyperlink>
    </w:p>
    <w:p w14:paraId="74EF3A94"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Bustos, S. B., Coria, M. D., &amp; Valenzuela, P. S. (2019). Consumo, actitudes hacia el endeudamiento, materialismo e influencia de pares en adolescentes rurales del sur de Chile. </w:t>
      </w:r>
      <w:r w:rsidRPr="009B4268">
        <w:rPr>
          <w:rFonts w:ascii="Times New Roman" w:hAnsi="Times New Roman"/>
          <w:i/>
          <w:iCs/>
          <w:color w:val="0070C0"/>
          <w:sz w:val="24"/>
        </w:rPr>
        <w:t>Interdisciplinaria</w:t>
      </w:r>
      <w:r w:rsidRPr="009B4268">
        <w:rPr>
          <w:rFonts w:ascii="Times New Roman" w:hAnsi="Times New Roman"/>
          <w:color w:val="0070C0"/>
          <w:sz w:val="24"/>
        </w:rPr>
        <w:t>, 36(1), 203-219.</w:t>
      </w:r>
    </w:p>
    <w:p w14:paraId="18A72E70" w14:textId="77777777" w:rsidR="00195B7C" w:rsidRPr="009B4268" w:rsidRDefault="00195B7C" w:rsidP="007E0BA8">
      <w:pPr>
        <w:pStyle w:val="ReferenciasTexto"/>
        <w:spacing w:line="360" w:lineRule="auto"/>
        <w:rPr>
          <w:rFonts w:ascii="Times New Roman" w:hAnsi="Times New Roman"/>
          <w:color w:val="0070C0"/>
          <w:sz w:val="24"/>
          <w:u w:val="single"/>
          <w:lang w:val="pt-BR"/>
        </w:rPr>
      </w:pPr>
      <w:r w:rsidRPr="009B4268">
        <w:rPr>
          <w:rFonts w:ascii="Times New Roman" w:hAnsi="Times New Roman"/>
          <w:color w:val="0070C0"/>
          <w:sz w:val="24"/>
          <w:lang w:val="pt-BR"/>
        </w:rPr>
        <w:t xml:space="preserve">Camargo, R. A. L., &amp; Oliveira, J. T. A. (2012). Agricultura familiar, multifuncionalidade da agricultura e ruralidade: interfaces de uma realidade complexa. </w:t>
      </w:r>
      <w:r w:rsidRPr="009B4268">
        <w:rPr>
          <w:rFonts w:ascii="Times New Roman" w:hAnsi="Times New Roman"/>
          <w:i/>
          <w:color w:val="0070C0"/>
          <w:sz w:val="24"/>
          <w:lang w:val="pt-BR"/>
        </w:rPr>
        <w:t>Ciência Rural, 42</w:t>
      </w:r>
      <w:r w:rsidRPr="009B4268">
        <w:rPr>
          <w:rFonts w:ascii="Times New Roman" w:hAnsi="Times New Roman"/>
          <w:color w:val="0070C0"/>
          <w:sz w:val="24"/>
          <w:lang w:val="pt-BR"/>
        </w:rPr>
        <w:t>(9), 1707-1714.</w:t>
      </w:r>
      <w:r w:rsidRPr="009B4268">
        <w:rPr>
          <w:color w:val="0070C0"/>
        </w:rPr>
        <w:t xml:space="preserve"> </w:t>
      </w:r>
      <w:hyperlink r:id="rId13" w:history="1">
        <w:r w:rsidRPr="009B4268">
          <w:rPr>
            <w:rStyle w:val="Hyperlink"/>
            <w:rFonts w:ascii="Times New Roman" w:hAnsi="Times New Roman"/>
            <w:color w:val="0070C0"/>
            <w:sz w:val="24"/>
            <w:lang w:val="pt-BR"/>
          </w:rPr>
          <w:t>https://doi.org/10.1590/S0103-84782012005000068</w:t>
        </w:r>
      </w:hyperlink>
    </w:p>
    <w:p w14:paraId="60AD3D1A"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Camurça</w:t>
      </w:r>
      <w:proofErr w:type="spellEnd"/>
      <w:r w:rsidRPr="009B4268">
        <w:rPr>
          <w:rFonts w:ascii="Times New Roman" w:hAnsi="Times New Roman"/>
          <w:color w:val="0070C0"/>
          <w:sz w:val="24"/>
        </w:rPr>
        <w:t xml:space="preserve">, C. E., Alencar, A., </w:t>
      </w:r>
      <w:proofErr w:type="spellStart"/>
      <w:r w:rsidRPr="009B4268">
        <w:rPr>
          <w:rFonts w:ascii="Times New Roman" w:hAnsi="Times New Roman"/>
          <w:color w:val="0070C0"/>
          <w:sz w:val="24"/>
        </w:rPr>
        <w:t>Cidade</w:t>
      </w:r>
      <w:proofErr w:type="spellEnd"/>
      <w:r w:rsidRPr="009B4268">
        <w:rPr>
          <w:rFonts w:ascii="Times New Roman" w:hAnsi="Times New Roman"/>
          <w:color w:val="0070C0"/>
          <w:sz w:val="24"/>
        </w:rPr>
        <w:t xml:space="preserve">, E. &amp; </w:t>
      </w:r>
      <w:proofErr w:type="spellStart"/>
      <w:r w:rsidRPr="009B4268">
        <w:rPr>
          <w:rFonts w:ascii="Times New Roman" w:hAnsi="Times New Roman"/>
          <w:color w:val="0070C0"/>
          <w:sz w:val="24"/>
        </w:rPr>
        <w:t>Ximenes</w:t>
      </w:r>
      <w:proofErr w:type="spellEnd"/>
      <w:r w:rsidRPr="009B4268">
        <w:rPr>
          <w:rFonts w:ascii="Times New Roman" w:hAnsi="Times New Roman"/>
          <w:color w:val="0070C0"/>
          <w:sz w:val="24"/>
        </w:rPr>
        <w:t xml:space="preserve">, V. (2016). </w:t>
      </w:r>
      <w:proofErr w:type="spellStart"/>
      <w:r w:rsidRPr="009B4268">
        <w:rPr>
          <w:rFonts w:ascii="Times New Roman" w:hAnsi="Times New Roman"/>
          <w:color w:val="0070C0"/>
          <w:sz w:val="24"/>
        </w:rPr>
        <w:t>Implicações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psicossociais</w:t>
      </w:r>
      <w:proofErr w:type="spellEnd"/>
      <w:r w:rsidRPr="009B4268">
        <w:rPr>
          <w:rFonts w:ascii="Times New Roman" w:hAnsi="Times New Roman"/>
          <w:color w:val="0070C0"/>
          <w:sz w:val="24"/>
        </w:rPr>
        <w:t xml:space="preserve"> da seca na vida de moradores de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município</w:t>
      </w:r>
      <w:proofErr w:type="spellEnd"/>
      <w:r w:rsidRPr="009B4268">
        <w:rPr>
          <w:rFonts w:ascii="Times New Roman" w:hAnsi="Times New Roman"/>
          <w:color w:val="0070C0"/>
          <w:sz w:val="24"/>
        </w:rPr>
        <w:t xml:space="preserve"> da zona rural do nordeste do Brasil. </w:t>
      </w:r>
      <w:r w:rsidRPr="009B4268">
        <w:rPr>
          <w:rFonts w:ascii="Times New Roman" w:hAnsi="Times New Roman"/>
          <w:i/>
          <w:color w:val="0070C0"/>
          <w:sz w:val="24"/>
        </w:rPr>
        <w:t>Avances en Psicología Latinoamericana</w:t>
      </w:r>
      <w:r w:rsidRPr="009B4268">
        <w:rPr>
          <w:rFonts w:ascii="Times New Roman" w:hAnsi="Times New Roman"/>
          <w:color w:val="0070C0"/>
          <w:sz w:val="24"/>
        </w:rPr>
        <w:t xml:space="preserve">, </w:t>
      </w:r>
      <w:r w:rsidRPr="009B4268">
        <w:rPr>
          <w:rFonts w:ascii="Times New Roman" w:hAnsi="Times New Roman"/>
          <w:i/>
          <w:color w:val="0070C0"/>
          <w:sz w:val="24"/>
        </w:rPr>
        <w:t>34</w:t>
      </w:r>
      <w:r w:rsidRPr="009B4268">
        <w:rPr>
          <w:rFonts w:ascii="Times New Roman" w:hAnsi="Times New Roman"/>
          <w:color w:val="0070C0"/>
          <w:sz w:val="24"/>
        </w:rPr>
        <w:t xml:space="preserve">(1), 117-128. </w:t>
      </w:r>
      <w:hyperlink r:id="rId14" w:history="1">
        <w:r w:rsidRPr="009B4268">
          <w:rPr>
            <w:rStyle w:val="Hyperlink"/>
            <w:rFonts w:ascii="Times New Roman" w:hAnsi="Times New Roman"/>
            <w:color w:val="0070C0"/>
            <w:sz w:val="24"/>
          </w:rPr>
          <w:t>https://doi.org/10.12804/apl34.1.2016.08</w:t>
        </w:r>
      </w:hyperlink>
    </w:p>
    <w:p w14:paraId="710DF40C" w14:textId="77777777" w:rsidR="00195B7C" w:rsidRPr="009B4268" w:rsidRDefault="00195B7C" w:rsidP="007E0BA8">
      <w:pPr>
        <w:pStyle w:val="ReferenciasTexto"/>
        <w:spacing w:line="360" w:lineRule="auto"/>
        <w:rPr>
          <w:rFonts w:ascii="Times New Roman" w:hAnsi="Times New Roman"/>
          <w:color w:val="0070C0"/>
          <w:sz w:val="24"/>
          <w:lang w:val="pt-BR"/>
        </w:rPr>
      </w:pPr>
      <w:r w:rsidRPr="009B4268">
        <w:rPr>
          <w:rFonts w:ascii="Times New Roman" w:hAnsi="Times New Roman"/>
          <w:color w:val="0070C0"/>
          <w:sz w:val="24"/>
          <w:lang w:val="pt-BR"/>
        </w:rPr>
        <w:t xml:space="preserve">Carneiro, M. J. (2008). “Rural” como categoria de pensamento. </w:t>
      </w:r>
      <w:proofErr w:type="spellStart"/>
      <w:r w:rsidRPr="009B4268">
        <w:rPr>
          <w:rFonts w:ascii="Times New Roman" w:hAnsi="Times New Roman"/>
          <w:i/>
          <w:color w:val="0070C0"/>
          <w:sz w:val="24"/>
          <w:lang w:val="pt-BR"/>
        </w:rPr>
        <w:t>Ruris</w:t>
      </w:r>
      <w:proofErr w:type="spellEnd"/>
      <w:r w:rsidRPr="009B4268">
        <w:rPr>
          <w:rFonts w:ascii="Times New Roman" w:hAnsi="Times New Roman"/>
          <w:color w:val="0070C0"/>
          <w:sz w:val="24"/>
          <w:lang w:val="pt-BR"/>
        </w:rPr>
        <w:t xml:space="preserve">, </w:t>
      </w:r>
      <w:r w:rsidRPr="009B4268">
        <w:rPr>
          <w:rFonts w:ascii="Times New Roman" w:hAnsi="Times New Roman"/>
          <w:i/>
          <w:color w:val="0070C0"/>
          <w:sz w:val="24"/>
          <w:lang w:val="pt-BR"/>
        </w:rPr>
        <w:t>2</w:t>
      </w:r>
      <w:r w:rsidRPr="009B4268">
        <w:rPr>
          <w:rFonts w:ascii="Times New Roman" w:hAnsi="Times New Roman"/>
          <w:color w:val="0070C0"/>
          <w:sz w:val="24"/>
          <w:lang w:val="pt-BR"/>
        </w:rPr>
        <w:t>(1), 9-38.</w:t>
      </w:r>
    </w:p>
    <w:p w14:paraId="3F5855E3"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Casari</w:t>
      </w:r>
      <w:proofErr w:type="spellEnd"/>
      <w:r w:rsidRPr="009B4268">
        <w:rPr>
          <w:rFonts w:ascii="Times New Roman" w:hAnsi="Times New Roman"/>
          <w:color w:val="0070C0"/>
          <w:sz w:val="24"/>
        </w:rPr>
        <w:t xml:space="preserve">, L. M., &amp; Cabrini, M. P. O. (2013). Una experiencia de evaluación psicológica en una zona rural. </w:t>
      </w:r>
      <w:proofErr w:type="spellStart"/>
      <w:r w:rsidRPr="009B4268">
        <w:rPr>
          <w:rFonts w:ascii="Times New Roman" w:hAnsi="Times New Roman"/>
          <w:i/>
          <w:color w:val="0070C0"/>
          <w:sz w:val="24"/>
        </w:rPr>
        <w:t>Psiencia</w:t>
      </w:r>
      <w:proofErr w:type="spellEnd"/>
      <w:r w:rsidRPr="009B4268">
        <w:rPr>
          <w:rFonts w:ascii="Times New Roman" w:hAnsi="Times New Roman"/>
          <w:i/>
          <w:color w:val="0070C0"/>
          <w:sz w:val="24"/>
        </w:rPr>
        <w:t>. Revista latinoamericana de ciencia psicológica,</w:t>
      </w:r>
      <w:r w:rsidRPr="009B4268">
        <w:rPr>
          <w:rFonts w:ascii="Times New Roman" w:hAnsi="Times New Roman"/>
          <w:color w:val="0070C0"/>
          <w:sz w:val="24"/>
        </w:rPr>
        <w:t xml:space="preserve"> </w:t>
      </w:r>
      <w:r w:rsidRPr="009B4268">
        <w:rPr>
          <w:rFonts w:ascii="Times New Roman" w:hAnsi="Times New Roman"/>
          <w:i/>
          <w:color w:val="0070C0"/>
          <w:sz w:val="24"/>
        </w:rPr>
        <w:t>5</w:t>
      </w:r>
      <w:r w:rsidRPr="009B4268">
        <w:rPr>
          <w:rFonts w:ascii="Times New Roman" w:hAnsi="Times New Roman"/>
          <w:color w:val="0070C0"/>
          <w:sz w:val="24"/>
        </w:rPr>
        <w:t>(2) 150-158.</w:t>
      </w:r>
    </w:p>
    <w:p w14:paraId="3AE3C41A"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Castillo, K., &amp; Greco, C. (2014). Inteligencia emocional: un estudio exploratorio en escolares argentinos de contextos rurales. Revista de Psicología, 23(2), 116-132.  </w:t>
      </w:r>
      <w:hyperlink r:id="rId15" w:history="1">
        <w:r w:rsidRPr="009B4268">
          <w:rPr>
            <w:rStyle w:val="Hyperlink"/>
            <w:rFonts w:ascii="Times New Roman" w:hAnsi="Times New Roman"/>
            <w:color w:val="0070C0"/>
            <w:sz w:val="24"/>
          </w:rPr>
          <w:t>http://doi.org/10.5354/0719-0581.2014.36152</w:t>
        </w:r>
      </w:hyperlink>
    </w:p>
    <w:p w14:paraId="4EE6DCB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lastRenderedPageBreak/>
        <w:t xml:space="preserve">Dantas, C. M. B., Dimenstein, M., Leite, J. F., Torquato, J., &amp; Macedo, J. P. (2018). A pesquisa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desafios</w:t>
      </w:r>
      <w:proofErr w:type="spellEnd"/>
      <w:r w:rsidRPr="009B4268">
        <w:rPr>
          <w:rFonts w:ascii="Times New Roman" w:hAnsi="Times New Roman"/>
          <w:color w:val="0070C0"/>
          <w:sz w:val="24"/>
        </w:rPr>
        <w:t xml:space="preserve"> éticos e metodológicos para 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w:t>
      </w:r>
      <w:proofErr w:type="spellEnd"/>
      <w:r w:rsidRPr="009B4268">
        <w:rPr>
          <w:rFonts w:ascii="Times New Roman" w:hAnsi="Times New Roman"/>
          <w:i/>
          <w:color w:val="0070C0"/>
          <w:sz w:val="24"/>
        </w:rPr>
        <w:t>. Soc.,</w:t>
      </w:r>
      <w:r w:rsidRPr="009B4268">
        <w:rPr>
          <w:rFonts w:ascii="Times New Roman" w:hAnsi="Times New Roman"/>
          <w:color w:val="0070C0"/>
          <w:sz w:val="24"/>
        </w:rPr>
        <w:t xml:space="preserve"> </w:t>
      </w:r>
      <w:r w:rsidRPr="009B4268">
        <w:rPr>
          <w:rFonts w:ascii="Times New Roman" w:hAnsi="Times New Roman"/>
          <w:i/>
          <w:color w:val="0070C0"/>
          <w:sz w:val="24"/>
        </w:rPr>
        <w:t>30</w:t>
      </w:r>
      <w:r w:rsidRPr="009B4268">
        <w:rPr>
          <w:rFonts w:ascii="Times New Roman" w:hAnsi="Times New Roman"/>
          <w:color w:val="0070C0"/>
          <w:sz w:val="24"/>
        </w:rPr>
        <w:t xml:space="preserve">, 1-10. </w:t>
      </w:r>
      <w:hyperlink r:id="rId16" w:history="1">
        <w:r w:rsidRPr="009B4268">
          <w:rPr>
            <w:rStyle w:val="Hyperlink"/>
            <w:rFonts w:ascii="Times New Roman" w:hAnsi="Times New Roman"/>
            <w:color w:val="0070C0"/>
            <w:sz w:val="24"/>
          </w:rPr>
          <w:t>https://doi.org/10.1590/1807-0310/2018v30165477</w:t>
        </w:r>
      </w:hyperlink>
    </w:p>
    <w:p w14:paraId="09AED01F" w14:textId="77777777" w:rsidR="00195B7C" w:rsidRPr="009B4268" w:rsidRDefault="00195B7C" w:rsidP="008F7023">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Dimenstein</w:t>
      </w:r>
      <w:proofErr w:type="spellEnd"/>
      <w:r w:rsidRPr="009B4268">
        <w:rPr>
          <w:rFonts w:ascii="Times New Roman" w:hAnsi="Times New Roman"/>
          <w:color w:val="0070C0"/>
          <w:sz w:val="24"/>
        </w:rPr>
        <w:t xml:space="preserve">, M., Macedo, J. P. S., Leite, J., Dantas, C., &amp; Silva, M. P. R. (2017). Iniquidades </w:t>
      </w:r>
      <w:proofErr w:type="spellStart"/>
      <w:r w:rsidRPr="009B4268">
        <w:rPr>
          <w:rFonts w:ascii="Times New Roman" w:hAnsi="Times New Roman"/>
          <w:color w:val="0070C0"/>
          <w:sz w:val="24"/>
        </w:rPr>
        <w:t>Sociais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Mental no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w:t>
      </w:r>
      <w:r w:rsidRPr="009B4268">
        <w:rPr>
          <w:rFonts w:ascii="Times New Roman" w:hAnsi="Times New Roman"/>
          <w:i/>
          <w:color w:val="0070C0"/>
          <w:sz w:val="24"/>
        </w:rPr>
        <w:t>Psico-USF</w:t>
      </w:r>
      <w:r w:rsidRPr="009B4268">
        <w:rPr>
          <w:rFonts w:ascii="Times New Roman" w:hAnsi="Times New Roman"/>
          <w:color w:val="0070C0"/>
          <w:sz w:val="24"/>
        </w:rPr>
        <w:t>,</w:t>
      </w:r>
      <w:r w:rsidRPr="009B4268">
        <w:rPr>
          <w:rFonts w:ascii="Times New Roman" w:hAnsi="Times New Roman"/>
          <w:i/>
          <w:color w:val="0070C0"/>
          <w:sz w:val="24"/>
        </w:rPr>
        <w:t xml:space="preserve"> 22</w:t>
      </w:r>
      <w:r w:rsidRPr="009B4268">
        <w:rPr>
          <w:rFonts w:ascii="Times New Roman" w:hAnsi="Times New Roman"/>
          <w:color w:val="0070C0"/>
          <w:sz w:val="24"/>
        </w:rPr>
        <w:t xml:space="preserve">(3), 541-553. </w:t>
      </w:r>
      <w:hyperlink r:id="rId17" w:history="1">
        <w:r w:rsidRPr="009B4268">
          <w:rPr>
            <w:rStyle w:val="Hyperlink"/>
            <w:rFonts w:ascii="Times New Roman" w:hAnsi="Times New Roman"/>
            <w:color w:val="0070C0"/>
            <w:sz w:val="24"/>
          </w:rPr>
          <w:t>https://doi.org/10.1590/1413-82712017220313</w:t>
        </w:r>
      </w:hyperlink>
    </w:p>
    <w:p w14:paraId="1272F51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Durón-Ramos, F., Tapia-</w:t>
      </w:r>
      <w:proofErr w:type="spellStart"/>
      <w:r w:rsidRPr="009B4268">
        <w:rPr>
          <w:rFonts w:ascii="Times New Roman" w:hAnsi="Times New Roman"/>
          <w:color w:val="0070C0"/>
          <w:sz w:val="24"/>
        </w:rPr>
        <w:t>Fonllem</w:t>
      </w:r>
      <w:proofErr w:type="spellEnd"/>
      <w:r w:rsidRPr="009B4268">
        <w:rPr>
          <w:rFonts w:ascii="Times New Roman" w:hAnsi="Times New Roman"/>
          <w:color w:val="0070C0"/>
          <w:sz w:val="24"/>
        </w:rPr>
        <w:t xml:space="preserve">, C.O., Corral-Verdugo, V., &amp; </w:t>
      </w:r>
      <w:proofErr w:type="spellStart"/>
      <w:r w:rsidRPr="009B4268">
        <w:rPr>
          <w:rFonts w:ascii="Times New Roman" w:hAnsi="Times New Roman"/>
          <w:color w:val="0070C0"/>
          <w:sz w:val="24"/>
        </w:rPr>
        <w:t>Fraijo-Sing</w:t>
      </w:r>
      <w:proofErr w:type="spellEnd"/>
      <w:r w:rsidRPr="009B4268">
        <w:rPr>
          <w:rFonts w:ascii="Times New Roman" w:hAnsi="Times New Roman"/>
          <w:color w:val="0070C0"/>
          <w:sz w:val="24"/>
        </w:rPr>
        <w:t xml:space="preserve">, B.S. (2019). Ambiente familiar positivo y bienestar personal: comparación entre población urbana y rural. </w:t>
      </w:r>
      <w:r w:rsidRPr="009B4268">
        <w:rPr>
          <w:rFonts w:ascii="Times New Roman" w:hAnsi="Times New Roman"/>
          <w:i/>
          <w:color w:val="0070C0"/>
          <w:sz w:val="24"/>
        </w:rPr>
        <w:t xml:space="preserve">Revista Costarricense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38</w:t>
      </w:r>
      <w:r w:rsidRPr="009B4268">
        <w:rPr>
          <w:rFonts w:ascii="Times New Roman" w:hAnsi="Times New Roman"/>
          <w:color w:val="0070C0"/>
          <w:sz w:val="24"/>
        </w:rPr>
        <w:t xml:space="preserve">(2), 25-239. </w:t>
      </w:r>
      <w:hyperlink r:id="rId18" w:history="1">
        <w:r w:rsidRPr="009B4268">
          <w:rPr>
            <w:rStyle w:val="Hyperlink"/>
            <w:rFonts w:ascii="Times New Roman" w:hAnsi="Times New Roman"/>
            <w:color w:val="0070C0"/>
            <w:sz w:val="24"/>
          </w:rPr>
          <w:t>https://doi.org/10.22544/rcps.v38i02.06</w:t>
        </w:r>
      </w:hyperlink>
    </w:p>
    <w:p w14:paraId="5F31B6FE" w14:textId="77777777" w:rsidR="00195B7C" w:rsidRPr="009B4268" w:rsidRDefault="00195B7C" w:rsidP="007E0BA8">
      <w:pPr>
        <w:pStyle w:val="ReferenciasTexto"/>
        <w:spacing w:line="360" w:lineRule="auto"/>
        <w:rPr>
          <w:rStyle w:val="Hyperlink"/>
          <w:rFonts w:ascii="Times New Roman" w:hAnsi="Times New Roman"/>
          <w:color w:val="0070C0"/>
          <w:sz w:val="24"/>
          <w:u w:val="none"/>
        </w:rPr>
      </w:pPr>
      <w:proofErr w:type="spellStart"/>
      <w:r w:rsidRPr="009B4268">
        <w:rPr>
          <w:rFonts w:ascii="Times New Roman" w:hAnsi="Times New Roman"/>
          <w:color w:val="0070C0"/>
          <w:sz w:val="24"/>
        </w:rPr>
        <w:t>Favero</w:t>
      </w:r>
      <w:proofErr w:type="spellEnd"/>
      <w:r w:rsidRPr="009B4268">
        <w:rPr>
          <w:rFonts w:ascii="Times New Roman" w:hAnsi="Times New Roman"/>
          <w:color w:val="0070C0"/>
          <w:sz w:val="24"/>
        </w:rPr>
        <w:t xml:space="preserve">, E., &amp; </w:t>
      </w:r>
      <w:proofErr w:type="spellStart"/>
      <w:r w:rsidRPr="009B4268">
        <w:rPr>
          <w:rFonts w:ascii="Times New Roman" w:hAnsi="Times New Roman"/>
          <w:color w:val="0070C0"/>
          <w:sz w:val="24"/>
        </w:rPr>
        <w:t>Sarriera</w:t>
      </w:r>
      <w:proofErr w:type="spellEnd"/>
      <w:r w:rsidRPr="009B4268">
        <w:rPr>
          <w:rFonts w:ascii="Times New Roman" w:hAnsi="Times New Roman"/>
          <w:color w:val="0070C0"/>
          <w:sz w:val="24"/>
        </w:rPr>
        <w:t xml:space="preserve">, J. C. (2014). Impactos da Seca no </w:t>
      </w:r>
      <w:proofErr w:type="spellStart"/>
      <w:r w:rsidRPr="009B4268">
        <w:rPr>
          <w:rFonts w:ascii="Times New Roman" w:hAnsi="Times New Roman"/>
          <w:color w:val="0070C0"/>
          <w:sz w:val="24"/>
        </w:rPr>
        <w:t>Bem</w:t>
      </w:r>
      <w:proofErr w:type="spellEnd"/>
      <w:r w:rsidRPr="009B4268">
        <w:rPr>
          <w:rFonts w:ascii="Times New Roman" w:hAnsi="Times New Roman"/>
          <w:color w:val="0070C0"/>
          <w:sz w:val="24"/>
        </w:rPr>
        <w:t xml:space="preserve">-Estar Psicológico de Agricultores Familiares do Sul do Brasil. </w:t>
      </w:r>
      <w:r w:rsidRPr="009B4268">
        <w:rPr>
          <w:rFonts w:ascii="Times New Roman" w:hAnsi="Times New Roman"/>
          <w:i/>
          <w:color w:val="0070C0"/>
          <w:sz w:val="24"/>
        </w:rPr>
        <w:t xml:space="preserve">Temas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22</w:t>
      </w:r>
      <w:r w:rsidRPr="009B4268">
        <w:rPr>
          <w:rFonts w:ascii="Times New Roman" w:hAnsi="Times New Roman"/>
          <w:color w:val="0070C0"/>
          <w:sz w:val="24"/>
        </w:rPr>
        <w:t xml:space="preserve">(4), 809-822. </w:t>
      </w:r>
      <w:hyperlink r:id="rId19" w:history="1">
        <w:r w:rsidRPr="009B4268">
          <w:rPr>
            <w:rStyle w:val="Hyperlink"/>
            <w:rFonts w:ascii="Times New Roman" w:hAnsi="Times New Roman"/>
            <w:color w:val="0070C0"/>
            <w:sz w:val="24"/>
          </w:rPr>
          <w:t>https://doi.org/10.9788/TP2014.4-11</w:t>
        </w:r>
      </w:hyperlink>
    </w:p>
    <w:p w14:paraId="1146123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Freitas, M. F. Q. (1996).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na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e psicología (social) </w:t>
      </w:r>
      <w:proofErr w:type="spellStart"/>
      <w:r w:rsidRPr="009B4268">
        <w:rPr>
          <w:rFonts w:ascii="Times New Roman" w:hAnsi="Times New Roman"/>
          <w:color w:val="0070C0"/>
          <w:sz w:val="24"/>
        </w:rPr>
        <w:t>comunitária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práticas</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comunidades </w:t>
      </w:r>
      <w:proofErr w:type="spellStart"/>
      <w:r w:rsidRPr="009B4268">
        <w:rPr>
          <w:rFonts w:ascii="Times New Roman" w:hAnsi="Times New Roman"/>
          <w:color w:val="0070C0"/>
          <w:sz w:val="24"/>
        </w:rPr>
        <w:t>nas</w:t>
      </w:r>
      <w:proofErr w:type="spellEnd"/>
      <w:r w:rsidRPr="009B4268">
        <w:rPr>
          <w:rFonts w:ascii="Times New Roman" w:hAnsi="Times New Roman"/>
          <w:color w:val="0070C0"/>
          <w:sz w:val="24"/>
        </w:rPr>
        <w:t xml:space="preserve"> décadas de 60 a 90, no Brasil. In: Campos, R. (</w:t>
      </w:r>
      <w:proofErr w:type="spellStart"/>
      <w:r w:rsidRPr="009B4268">
        <w:rPr>
          <w:rFonts w:ascii="Times New Roman" w:hAnsi="Times New Roman"/>
          <w:color w:val="0070C0"/>
          <w:sz w:val="24"/>
        </w:rPr>
        <w:t>Org</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social </w:t>
      </w:r>
      <w:proofErr w:type="spellStart"/>
      <w:r w:rsidRPr="009B4268">
        <w:rPr>
          <w:rFonts w:ascii="Times New Roman" w:hAnsi="Times New Roman"/>
          <w:i/>
          <w:color w:val="0070C0"/>
          <w:sz w:val="24"/>
        </w:rPr>
        <w:t>comunitária</w:t>
      </w:r>
      <w:proofErr w:type="spellEnd"/>
      <w:r w:rsidRPr="009B4268">
        <w:rPr>
          <w:rFonts w:ascii="Times New Roman" w:hAnsi="Times New Roman"/>
          <w:i/>
          <w:color w:val="0070C0"/>
          <w:sz w:val="24"/>
        </w:rPr>
        <w:t xml:space="preserve">: da </w:t>
      </w:r>
      <w:proofErr w:type="spellStart"/>
      <w:r w:rsidRPr="009B4268">
        <w:rPr>
          <w:rFonts w:ascii="Times New Roman" w:hAnsi="Times New Roman"/>
          <w:i/>
          <w:color w:val="0070C0"/>
          <w:sz w:val="24"/>
        </w:rPr>
        <w:t>solidariedade</w:t>
      </w:r>
      <w:proofErr w:type="spellEnd"/>
      <w:r w:rsidRPr="009B4268">
        <w:rPr>
          <w:rFonts w:ascii="Times New Roman" w:hAnsi="Times New Roman"/>
          <w:i/>
          <w:color w:val="0070C0"/>
          <w:sz w:val="24"/>
        </w:rPr>
        <w:t xml:space="preserve"> à autonomía</w:t>
      </w:r>
      <w:r w:rsidRPr="009B4268">
        <w:rPr>
          <w:rFonts w:ascii="Times New Roman" w:hAnsi="Times New Roman"/>
          <w:color w:val="0070C0"/>
          <w:sz w:val="24"/>
        </w:rPr>
        <w:t xml:space="preserve"> (pp. 54-80). </w:t>
      </w:r>
      <w:proofErr w:type="spellStart"/>
      <w:r w:rsidRPr="009B4268">
        <w:rPr>
          <w:rFonts w:ascii="Times New Roman" w:hAnsi="Times New Roman"/>
          <w:color w:val="0070C0"/>
          <w:sz w:val="24"/>
        </w:rPr>
        <w:t>Petrópolis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Vozes</w:t>
      </w:r>
      <w:proofErr w:type="spellEnd"/>
      <w:r w:rsidRPr="009B4268">
        <w:rPr>
          <w:rFonts w:ascii="Times New Roman" w:hAnsi="Times New Roman"/>
          <w:color w:val="0070C0"/>
          <w:sz w:val="24"/>
        </w:rPr>
        <w:t>.</w:t>
      </w:r>
    </w:p>
    <w:p w14:paraId="483620BF"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Fuica</w:t>
      </w:r>
      <w:proofErr w:type="spellEnd"/>
      <w:r w:rsidRPr="009B4268">
        <w:rPr>
          <w:rFonts w:ascii="Times New Roman" w:hAnsi="Times New Roman"/>
          <w:color w:val="0070C0"/>
          <w:sz w:val="24"/>
        </w:rPr>
        <w:t xml:space="preserve">, P., Lira, J., Alvarado, K., Araneda, C., Lillo, G., Miranda, R., Tenorio, M. y Pérez-Salas, C.P. (2014). Habilidades Cognitivas, Contexto Rural y Urbano: Comparación de Perfiles WAIS-IV en Jóvenes. </w:t>
      </w:r>
      <w:r w:rsidRPr="009B4268">
        <w:rPr>
          <w:rFonts w:ascii="Times New Roman" w:hAnsi="Times New Roman"/>
          <w:i/>
          <w:color w:val="0070C0"/>
          <w:sz w:val="24"/>
        </w:rPr>
        <w:t>Terapia psicológica</w:t>
      </w:r>
      <w:r w:rsidRPr="009B4268">
        <w:rPr>
          <w:rFonts w:ascii="Times New Roman" w:hAnsi="Times New Roman"/>
          <w:color w:val="0070C0"/>
          <w:sz w:val="24"/>
        </w:rPr>
        <w:t xml:space="preserve">, </w:t>
      </w:r>
      <w:r w:rsidRPr="009B4268">
        <w:rPr>
          <w:rFonts w:ascii="Times New Roman" w:hAnsi="Times New Roman"/>
          <w:i/>
          <w:color w:val="0070C0"/>
          <w:sz w:val="24"/>
        </w:rPr>
        <w:t>32</w:t>
      </w:r>
      <w:r w:rsidRPr="009B4268">
        <w:rPr>
          <w:rFonts w:ascii="Times New Roman" w:hAnsi="Times New Roman"/>
          <w:color w:val="0070C0"/>
          <w:sz w:val="24"/>
        </w:rPr>
        <w:t xml:space="preserve">(2), 143-152. </w:t>
      </w:r>
      <w:hyperlink r:id="rId20" w:history="1">
        <w:r w:rsidRPr="009B4268">
          <w:rPr>
            <w:rStyle w:val="Hyperlink"/>
            <w:rFonts w:ascii="Times New Roman" w:hAnsi="Times New Roman"/>
            <w:color w:val="0070C0"/>
            <w:sz w:val="24"/>
          </w:rPr>
          <w:t>http://doi.org/10.4067/S0718-48082014000200007</w:t>
        </w:r>
      </w:hyperlink>
    </w:p>
    <w:p w14:paraId="5F932BE2"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Galvão</w:t>
      </w:r>
      <w:proofErr w:type="spellEnd"/>
      <w:r w:rsidRPr="009B4268">
        <w:rPr>
          <w:rFonts w:ascii="Times New Roman" w:hAnsi="Times New Roman"/>
          <w:color w:val="0070C0"/>
          <w:sz w:val="24"/>
        </w:rPr>
        <w:t xml:space="preserve">, T. F., </w:t>
      </w:r>
      <w:proofErr w:type="spellStart"/>
      <w:r w:rsidRPr="009B4268">
        <w:rPr>
          <w:rFonts w:ascii="Times New Roman" w:hAnsi="Times New Roman"/>
          <w:color w:val="0070C0"/>
          <w:sz w:val="24"/>
        </w:rPr>
        <w:t>Pansani</w:t>
      </w:r>
      <w:proofErr w:type="spellEnd"/>
      <w:r w:rsidRPr="009B4268">
        <w:rPr>
          <w:rFonts w:ascii="Times New Roman" w:hAnsi="Times New Roman"/>
          <w:color w:val="0070C0"/>
          <w:sz w:val="24"/>
        </w:rPr>
        <w:t xml:space="preserve">, T.S.A., &amp; </w:t>
      </w:r>
      <w:proofErr w:type="spellStart"/>
      <w:r w:rsidRPr="009B4268">
        <w:rPr>
          <w:rFonts w:ascii="Times New Roman" w:hAnsi="Times New Roman"/>
          <w:color w:val="0070C0"/>
          <w:sz w:val="24"/>
        </w:rPr>
        <w:t>Harrad</w:t>
      </w:r>
      <w:proofErr w:type="spellEnd"/>
      <w:r w:rsidRPr="009B4268">
        <w:rPr>
          <w:rFonts w:ascii="Times New Roman" w:hAnsi="Times New Roman"/>
          <w:color w:val="0070C0"/>
          <w:sz w:val="24"/>
        </w:rPr>
        <w:t xml:space="preserve">, D. (2015). </w:t>
      </w:r>
      <w:proofErr w:type="spellStart"/>
      <w:r w:rsidRPr="009B4268">
        <w:rPr>
          <w:rFonts w:ascii="Times New Roman" w:hAnsi="Times New Roman"/>
          <w:color w:val="0070C0"/>
          <w:sz w:val="24"/>
        </w:rPr>
        <w:t>Principais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itens</w:t>
      </w:r>
      <w:proofErr w:type="spellEnd"/>
      <w:r w:rsidRPr="009B4268">
        <w:rPr>
          <w:rFonts w:ascii="Times New Roman" w:hAnsi="Times New Roman"/>
          <w:color w:val="0070C0"/>
          <w:sz w:val="24"/>
        </w:rPr>
        <w:t xml:space="preserve"> para relatar </w:t>
      </w:r>
      <w:proofErr w:type="spellStart"/>
      <w:r w:rsidRPr="009B4268">
        <w:rPr>
          <w:rFonts w:ascii="Times New Roman" w:hAnsi="Times New Roman"/>
          <w:color w:val="0070C0"/>
          <w:sz w:val="24"/>
        </w:rPr>
        <w:t>Revisões</w:t>
      </w:r>
      <w:proofErr w:type="spellEnd"/>
      <w:r w:rsidRPr="009B4268">
        <w:rPr>
          <w:rFonts w:ascii="Times New Roman" w:hAnsi="Times New Roman"/>
          <w:color w:val="0070C0"/>
          <w:sz w:val="24"/>
        </w:rPr>
        <w:t xml:space="preserve"> sistemáticas e Meta-</w:t>
      </w:r>
      <w:proofErr w:type="spellStart"/>
      <w:r w:rsidRPr="009B4268">
        <w:rPr>
          <w:rFonts w:ascii="Times New Roman" w:hAnsi="Times New Roman"/>
          <w:color w:val="0070C0"/>
          <w:sz w:val="24"/>
        </w:rPr>
        <w:t>análises</w:t>
      </w:r>
      <w:proofErr w:type="spellEnd"/>
      <w:r w:rsidRPr="009B4268">
        <w:rPr>
          <w:rFonts w:ascii="Times New Roman" w:hAnsi="Times New Roman"/>
          <w:color w:val="0070C0"/>
          <w:sz w:val="24"/>
        </w:rPr>
        <w:t xml:space="preserve">: A </w:t>
      </w:r>
      <w:proofErr w:type="spellStart"/>
      <w:r w:rsidRPr="009B4268">
        <w:rPr>
          <w:rFonts w:ascii="Times New Roman" w:hAnsi="Times New Roman"/>
          <w:color w:val="0070C0"/>
          <w:sz w:val="24"/>
        </w:rPr>
        <w:t>recomendação</w:t>
      </w:r>
      <w:proofErr w:type="spellEnd"/>
      <w:r w:rsidRPr="009B4268">
        <w:rPr>
          <w:rFonts w:ascii="Times New Roman" w:hAnsi="Times New Roman"/>
          <w:color w:val="0070C0"/>
          <w:sz w:val="24"/>
        </w:rPr>
        <w:t xml:space="preserve"> PRISMA. </w:t>
      </w:r>
      <w:proofErr w:type="spellStart"/>
      <w:r w:rsidRPr="009B4268">
        <w:rPr>
          <w:rFonts w:ascii="Times New Roman" w:hAnsi="Times New Roman"/>
          <w:i/>
          <w:color w:val="0070C0"/>
          <w:sz w:val="24"/>
        </w:rPr>
        <w:t>Epidemiol</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Serv</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Saúde</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24</w:t>
      </w:r>
      <w:r w:rsidRPr="009B4268">
        <w:rPr>
          <w:rFonts w:ascii="Times New Roman" w:hAnsi="Times New Roman"/>
          <w:color w:val="0070C0"/>
          <w:sz w:val="24"/>
        </w:rPr>
        <w:t xml:space="preserve">(2), 335-342. </w:t>
      </w:r>
      <w:hyperlink r:id="rId21" w:history="1">
        <w:r w:rsidRPr="009B4268">
          <w:rPr>
            <w:rStyle w:val="Hyperlink"/>
            <w:rFonts w:ascii="Times New Roman" w:hAnsi="Times New Roman"/>
            <w:color w:val="0070C0"/>
            <w:sz w:val="24"/>
          </w:rPr>
          <w:t>https://doi.org/10.5123/S1679-4974201500020001</w:t>
        </w:r>
      </w:hyperlink>
    </w:p>
    <w:p w14:paraId="2C07578B"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Gazzinelli</w:t>
      </w:r>
      <w:proofErr w:type="spellEnd"/>
      <w:r w:rsidRPr="009B4268">
        <w:rPr>
          <w:rFonts w:ascii="Times New Roman" w:hAnsi="Times New Roman"/>
          <w:color w:val="0070C0"/>
          <w:sz w:val="24"/>
        </w:rPr>
        <w:t xml:space="preserve">, M. F. C., Silva, T. C., </w:t>
      </w:r>
      <w:proofErr w:type="spellStart"/>
      <w:r w:rsidRPr="009B4268">
        <w:rPr>
          <w:rFonts w:ascii="Times New Roman" w:hAnsi="Times New Roman"/>
          <w:color w:val="0070C0"/>
          <w:sz w:val="24"/>
        </w:rPr>
        <w:t>Rodrigues</w:t>
      </w:r>
      <w:proofErr w:type="spellEnd"/>
      <w:r w:rsidRPr="009B4268">
        <w:rPr>
          <w:rFonts w:ascii="Times New Roman" w:hAnsi="Times New Roman"/>
          <w:color w:val="0070C0"/>
          <w:sz w:val="24"/>
        </w:rPr>
        <w:t xml:space="preserve">, R. Á., Araújo, E. G., </w:t>
      </w:r>
      <w:proofErr w:type="spellStart"/>
      <w:r w:rsidRPr="009B4268">
        <w:rPr>
          <w:rFonts w:ascii="Times New Roman" w:hAnsi="Times New Roman"/>
          <w:color w:val="0070C0"/>
          <w:sz w:val="24"/>
        </w:rPr>
        <w:t>Bethony</w:t>
      </w:r>
      <w:proofErr w:type="spellEnd"/>
      <w:r w:rsidRPr="009B4268">
        <w:rPr>
          <w:rFonts w:ascii="Times New Roman" w:hAnsi="Times New Roman"/>
          <w:color w:val="0070C0"/>
          <w:sz w:val="24"/>
        </w:rPr>
        <w:t xml:space="preserve">, J. (2008). </w:t>
      </w:r>
      <w:proofErr w:type="spellStart"/>
      <w:r w:rsidRPr="009B4268">
        <w:rPr>
          <w:rFonts w:ascii="Times New Roman" w:hAnsi="Times New Roman"/>
          <w:color w:val="0070C0"/>
          <w:sz w:val="24"/>
        </w:rPr>
        <w:t>Representações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crianças</w:t>
      </w:r>
      <w:proofErr w:type="spellEnd"/>
      <w:r w:rsidRPr="009B4268">
        <w:rPr>
          <w:rFonts w:ascii="Times New Roman" w:hAnsi="Times New Roman"/>
          <w:color w:val="0070C0"/>
          <w:sz w:val="24"/>
        </w:rPr>
        <w:t xml:space="preserve"> de zona rural sobre a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e o </w:t>
      </w:r>
      <w:proofErr w:type="spellStart"/>
      <w:r w:rsidRPr="009B4268">
        <w:rPr>
          <w:rFonts w:ascii="Times New Roman" w:hAnsi="Times New Roman"/>
          <w:color w:val="0070C0"/>
          <w:sz w:val="24"/>
        </w:rPr>
        <w:t>pesquisador</w:t>
      </w:r>
      <w:proofErr w:type="spellEnd"/>
      <w:r w:rsidRPr="009B4268">
        <w:rPr>
          <w:rFonts w:ascii="Times New Roman" w:hAnsi="Times New Roman"/>
          <w:color w:val="0070C0"/>
          <w:sz w:val="24"/>
        </w:rPr>
        <w:t xml:space="preserve">: a “grande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e o “grande </w:t>
      </w:r>
      <w:proofErr w:type="spellStart"/>
      <w:r w:rsidRPr="009B4268">
        <w:rPr>
          <w:rFonts w:ascii="Times New Roman" w:hAnsi="Times New Roman"/>
          <w:color w:val="0070C0"/>
          <w:sz w:val="24"/>
        </w:rPr>
        <w:t>outro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 xml:space="preserve">REME – Revisita </w:t>
      </w:r>
      <w:proofErr w:type="spellStart"/>
      <w:r w:rsidRPr="009B4268">
        <w:rPr>
          <w:rFonts w:ascii="Times New Roman" w:hAnsi="Times New Roman"/>
          <w:i/>
          <w:color w:val="0070C0"/>
          <w:sz w:val="24"/>
        </w:rPr>
        <w:t>Mineira</w:t>
      </w:r>
      <w:proofErr w:type="spellEnd"/>
      <w:r w:rsidRPr="009B4268">
        <w:rPr>
          <w:rFonts w:ascii="Times New Roman" w:hAnsi="Times New Roman"/>
          <w:i/>
          <w:color w:val="0070C0"/>
          <w:sz w:val="24"/>
        </w:rPr>
        <w:t xml:space="preserve"> de </w:t>
      </w:r>
      <w:proofErr w:type="spellStart"/>
      <w:r w:rsidRPr="009B4268">
        <w:rPr>
          <w:rFonts w:ascii="Times New Roman" w:hAnsi="Times New Roman"/>
          <w:i/>
          <w:color w:val="0070C0"/>
          <w:sz w:val="24"/>
        </w:rPr>
        <w:t>Enfermagem</w:t>
      </w:r>
      <w:proofErr w:type="spellEnd"/>
      <w:r w:rsidRPr="009B4268">
        <w:rPr>
          <w:rFonts w:ascii="Times New Roman" w:hAnsi="Times New Roman"/>
          <w:i/>
          <w:color w:val="0070C0"/>
          <w:sz w:val="24"/>
        </w:rPr>
        <w:t>, 12</w:t>
      </w:r>
      <w:r w:rsidRPr="009B4268">
        <w:rPr>
          <w:rFonts w:ascii="Times New Roman" w:hAnsi="Times New Roman"/>
          <w:color w:val="0070C0"/>
          <w:sz w:val="24"/>
        </w:rPr>
        <w:t>(2), 153-161.</w:t>
      </w:r>
    </w:p>
    <w:p w14:paraId="30B62C30"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Gualdron</w:t>
      </w:r>
      <w:proofErr w:type="spellEnd"/>
      <w:r w:rsidRPr="009B4268">
        <w:rPr>
          <w:rFonts w:ascii="Times New Roman" w:hAnsi="Times New Roman"/>
          <w:color w:val="0070C0"/>
          <w:sz w:val="24"/>
        </w:rPr>
        <w:t xml:space="preserve">, F. S. O. (2015). Victimización y violencia sexual en el conflicto armado en </w:t>
      </w:r>
      <w:proofErr w:type="spellStart"/>
      <w:r w:rsidRPr="009B4268">
        <w:rPr>
          <w:rFonts w:ascii="Times New Roman" w:hAnsi="Times New Roman"/>
          <w:color w:val="0070C0"/>
          <w:sz w:val="24"/>
        </w:rPr>
        <w:t>colombia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Subjetividad y Procesos cognitivos</w:t>
      </w:r>
      <w:r w:rsidRPr="009B4268">
        <w:rPr>
          <w:rFonts w:ascii="Times New Roman" w:hAnsi="Times New Roman"/>
          <w:color w:val="0070C0"/>
          <w:sz w:val="24"/>
        </w:rPr>
        <w:t xml:space="preserve">, </w:t>
      </w:r>
      <w:r w:rsidRPr="009B4268">
        <w:rPr>
          <w:rFonts w:ascii="Times New Roman" w:hAnsi="Times New Roman"/>
          <w:i/>
          <w:color w:val="0070C0"/>
          <w:sz w:val="24"/>
        </w:rPr>
        <w:t>19</w:t>
      </w:r>
      <w:r w:rsidRPr="009B4268">
        <w:rPr>
          <w:rFonts w:ascii="Times New Roman" w:hAnsi="Times New Roman"/>
          <w:color w:val="0070C0"/>
          <w:sz w:val="24"/>
        </w:rPr>
        <w:t>(2), 173-186.</w:t>
      </w:r>
    </w:p>
    <w:p w14:paraId="57CA0C38"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Hashizume</w:t>
      </w:r>
      <w:proofErr w:type="spellEnd"/>
      <w:r w:rsidRPr="009B4268">
        <w:rPr>
          <w:rFonts w:ascii="Times New Roman" w:hAnsi="Times New Roman"/>
          <w:color w:val="0070C0"/>
          <w:sz w:val="24"/>
        </w:rPr>
        <w:t xml:space="preserve">, C. M., &amp; </w:t>
      </w:r>
      <w:proofErr w:type="spellStart"/>
      <w:r w:rsidRPr="009B4268">
        <w:rPr>
          <w:rFonts w:ascii="Times New Roman" w:hAnsi="Times New Roman"/>
          <w:color w:val="0070C0"/>
          <w:sz w:val="24"/>
        </w:rPr>
        <w:t>Lopes</w:t>
      </w:r>
      <w:proofErr w:type="spellEnd"/>
      <w:r w:rsidRPr="009B4268">
        <w:rPr>
          <w:rFonts w:ascii="Times New Roman" w:hAnsi="Times New Roman"/>
          <w:color w:val="0070C0"/>
          <w:sz w:val="24"/>
        </w:rPr>
        <w:t xml:space="preserve">, M. M. (2006). </w:t>
      </w:r>
      <w:proofErr w:type="spellStart"/>
      <w:r w:rsidRPr="009B4268">
        <w:rPr>
          <w:rFonts w:ascii="Times New Roman" w:hAnsi="Times New Roman"/>
          <w:color w:val="0070C0"/>
          <w:sz w:val="24"/>
        </w:rPr>
        <w:t>Trabalho</w:t>
      </w:r>
      <w:proofErr w:type="spellEnd"/>
      <w:r w:rsidRPr="009B4268">
        <w:rPr>
          <w:rFonts w:ascii="Times New Roman" w:hAnsi="Times New Roman"/>
          <w:color w:val="0070C0"/>
          <w:sz w:val="24"/>
        </w:rPr>
        <w:t xml:space="preserve"> docente rural: dores e </w:t>
      </w:r>
      <w:proofErr w:type="spellStart"/>
      <w:r w:rsidRPr="009B4268">
        <w:rPr>
          <w:rFonts w:ascii="Times New Roman" w:hAnsi="Times New Roman"/>
          <w:color w:val="0070C0"/>
          <w:sz w:val="24"/>
        </w:rPr>
        <w:t>prazeres</w:t>
      </w:r>
      <w:proofErr w:type="spellEnd"/>
      <w:r w:rsidRPr="009B4268">
        <w:rPr>
          <w:rFonts w:ascii="Times New Roman" w:hAnsi="Times New Roman"/>
          <w:color w:val="0070C0"/>
          <w:sz w:val="24"/>
        </w:rPr>
        <w:t xml:space="preserve"> do </w:t>
      </w:r>
      <w:proofErr w:type="spellStart"/>
      <w:r w:rsidRPr="009B4268">
        <w:rPr>
          <w:rFonts w:ascii="Times New Roman" w:hAnsi="Times New Roman"/>
          <w:color w:val="0070C0"/>
          <w:sz w:val="24"/>
        </w:rPr>
        <w:t>ofício</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Estudos</w:t>
      </w:r>
      <w:proofErr w:type="spellEnd"/>
      <w:r w:rsidRPr="009B4268">
        <w:rPr>
          <w:rFonts w:ascii="Times New Roman" w:hAnsi="Times New Roman"/>
          <w:i/>
          <w:color w:val="0070C0"/>
          <w:sz w:val="24"/>
        </w:rPr>
        <w:t xml:space="preserve"> e pesquisas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(1), 99-108.</w:t>
      </w:r>
    </w:p>
    <w:p w14:paraId="7D43B7E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Hernández, O. L. H., &amp; Uribe, C. A. V. (2007). La narrativa como posibilidad de comprensión de las organizaciones productivas rurales. </w:t>
      </w:r>
      <w:r w:rsidRPr="009B4268">
        <w:rPr>
          <w:rFonts w:ascii="Times New Roman" w:hAnsi="Times New Roman"/>
          <w:i/>
          <w:color w:val="0070C0"/>
          <w:sz w:val="24"/>
        </w:rPr>
        <w:t xml:space="preserve">Univ. </w:t>
      </w:r>
      <w:proofErr w:type="spellStart"/>
      <w:r w:rsidRPr="009B4268">
        <w:rPr>
          <w:rFonts w:ascii="Times New Roman" w:hAnsi="Times New Roman"/>
          <w:i/>
          <w:color w:val="0070C0"/>
          <w:sz w:val="24"/>
        </w:rPr>
        <w:t>Psychol</w:t>
      </w:r>
      <w:proofErr w:type="spellEnd"/>
      <w:r w:rsidRPr="009B4268">
        <w:rPr>
          <w:rFonts w:ascii="Times New Roman" w:hAnsi="Times New Roman"/>
          <w:i/>
          <w:color w:val="0070C0"/>
          <w:sz w:val="24"/>
        </w:rPr>
        <w:t>. Bogotá (Colombia)</w:t>
      </w:r>
      <w:r w:rsidRPr="009B4268">
        <w:rPr>
          <w:rFonts w:ascii="Times New Roman" w:hAnsi="Times New Roman"/>
          <w:color w:val="0070C0"/>
          <w:sz w:val="24"/>
        </w:rPr>
        <w:t xml:space="preserve">, </w:t>
      </w:r>
      <w:r w:rsidRPr="009B4268">
        <w:rPr>
          <w:rFonts w:ascii="Times New Roman" w:hAnsi="Times New Roman"/>
          <w:i/>
          <w:color w:val="0070C0"/>
          <w:sz w:val="24"/>
        </w:rPr>
        <w:t>6</w:t>
      </w:r>
      <w:r w:rsidRPr="009B4268">
        <w:rPr>
          <w:rFonts w:ascii="Times New Roman" w:hAnsi="Times New Roman"/>
          <w:color w:val="0070C0"/>
          <w:sz w:val="24"/>
        </w:rPr>
        <w:t>(1), 163-172.</w:t>
      </w:r>
    </w:p>
    <w:p w14:paraId="29F3FB68" w14:textId="77777777" w:rsidR="00195B7C" w:rsidRPr="009B4268" w:rsidRDefault="00195B7C" w:rsidP="00B23C7A">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lastRenderedPageBreak/>
        <w:t>Kobarg</w:t>
      </w:r>
      <w:proofErr w:type="spellEnd"/>
      <w:r w:rsidRPr="009B4268">
        <w:rPr>
          <w:rFonts w:ascii="Times New Roman" w:hAnsi="Times New Roman"/>
          <w:color w:val="0070C0"/>
          <w:sz w:val="24"/>
        </w:rPr>
        <w:t xml:space="preserve">, A. P. R., &amp; Vieira, M. L. </w:t>
      </w:r>
      <w:proofErr w:type="spellStart"/>
      <w:r w:rsidRPr="009B4268">
        <w:rPr>
          <w:rFonts w:ascii="Times New Roman" w:hAnsi="Times New Roman"/>
          <w:color w:val="0070C0"/>
          <w:sz w:val="24"/>
        </w:rPr>
        <w:t>Crenças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Práticas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Mães</w:t>
      </w:r>
      <w:proofErr w:type="spellEnd"/>
      <w:r w:rsidRPr="009B4268">
        <w:rPr>
          <w:rFonts w:ascii="Times New Roman" w:hAnsi="Times New Roman"/>
          <w:color w:val="0070C0"/>
          <w:sz w:val="24"/>
        </w:rPr>
        <w:t xml:space="preserve"> sobre o </w:t>
      </w:r>
      <w:proofErr w:type="spellStart"/>
      <w:r w:rsidRPr="009B4268">
        <w:rPr>
          <w:rFonts w:ascii="Times New Roman" w:hAnsi="Times New Roman"/>
          <w:color w:val="0070C0"/>
          <w:sz w:val="24"/>
        </w:rPr>
        <w:t>Desenvolvimento</w:t>
      </w:r>
      <w:proofErr w:type="spellEnd"/>
      <w:r w:rsidRPr="009B4268">
        <w:rPr>
          <w:rFonts w:ascii="Times New Roman" w:hAnsi="Times New Roman"/>
          <w:color w:val="0070C0"/>
          <w:sz w:val="24"/>
        </w:rPr>
        <w:t xml:space="preserve"> Infantil nos Contextos Rural e Urbano.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Reflexão</w:t>
      </w:r>
      <w:proofErr w:type="spellEnd"/>
      <w:r w:rsidRPr="009B4268">
        <w:rPr>
          <w:rFonts w:ascii="Times New Roman" w:hAnsi="Times New Roman"/>
          <w:i/>
          <w:color w:val="0070C0"/>
          <w:sz w:val="24"/>
        </w:rPr>
        <w:t xml:space="preserve"> e Crítica</w:t>
      </w:r>
      <w:r w:rsidRPr="009B4268">
        <w:rPr>
          <w:rFonts w:ascii="Times New Roman" w:hAnsi="Times New Roman"/>
          <w:color w:val="0070C0"/>
          <w:sz w:val="24"/>
        </w:rPr>
        <w:t xml:space="preserve">, </w:t>
      </w:r>
      <w:r w:rsidRPr="009B4268">
        <w:rPr>
          <w:rFonts w:ascii="Times New Roman" w:hAnsi="Times New Roman"/>
          <w:i/>
          <w:color w:val="0070C0"/>
          <w:sz w:val="24"/>
        </w:rPr>
        <w:t>21</w:t>
      </w:r>
      <w:r w:rsidRPr="009B4268">
        <w:rPr>
          <w:rFonts w:ascii="Times New Roman" w:hAnsi="Times New Roman"/>
          <w:color w:val="0070C0"/>
          <w:sz w:val="24"/>
        </w:rPr>
        <w:t xml:space="preserve">(3), 401-408. </w:t>
      </w:r>
      <w:hyperlink r:id="rId22" w:history="1">
        <w:r w:rsidRPr="009B4268">
          <w:rPr>
            <w:rStyle w:val="Hyperlink"/>
            <w:rFonts w:ascii="Times New Roman" w:hAnsi="Times New Roman"/>
            <w:color w:val="0070C0"/>
            <w:sz w:val="24"/>
          </w:rPr>
          <w:t>https://doi.org/10.1590/S0102-79722008000300008</w:t>
        </w:r>
      </w:hyperlink>
    </w:p>
    <w:p w14:paraId="10008573" w14:textId="77777777" w:rsidR="00195B7C" w:rsidRPr="009B4268" w:rsidRDefault="00195B7C" w:rsidP="007E0BA8">
      <w:pPr>
        <w:pStyle w:val="ReferenciasTexto"/>
        <w:spacing w:line="360" w:lineRule="auto"/>
        <w:rPr>
          <w:rFonts w:ascii="Times New Roman" w:hAnsi="Times New Roman"/>
          <w:color w:val="0070C0"/>
          <w:sz w:val="24"/>
          <w:lang w:val="pt-BR"/>
        </w:rPr>
      </w:pPr>
      <w:proofErr w:type="spellStart"/>
      <w:r w:rsidRPr="009B4268">
        <w:rPr>
          <w:rFonts w:ascii="Times New Roman" w:hAnsi="Times New Roman"/>
          <w:color w:val="0070C0"/>
          <w:sz w:val="24"/>
          <w:lang w:val="pt-BR"/>
        </w:rPr>
        <w:t>Landini</w:t>
      </w:r>
      <w:proofErr w:type="spellEnd"/>
      <w:r w:rsidRPr="009B4268">
        <w:rPr>
          <w:rFonts w:ascii="Times New Roman" w:hAnsi="Times New Roman"/>
          <w:color w:val="0070C0"/>
          <w:sz w:val="24"/>
          <w:lang w:val="pt-BR"/>
        </w:rPr>
        <w:t xml:space="preserve">, F. (2015). La </w:t>
      </w:r>
      <w:proofErr w:type="spellStart"/>
      <w:r w:rsidRPr="009B4268">
        <w:rPr>
          <w:rFonts w:ascii="Times New Roman" w:hAnsi="Times New Roman"/>
          <w:color w:val="0070C0"/>
          <w:sz w:val="24"/>
          <w:lang w:val="pt-BR"/>
        </w:rPr>
        <w:t>noción</w:t>
      </w:r>
      <w:proofErr w:type="spellEnd"/>
      <w:r w:rsidRPr="009B4268">
        <w:rPr>
          <w:rFonts w:ascii="Times New Roman" w:hAnsi="Times New Roman"/>
          <w:color w:val="0070C0"/>
          <w:sz w:val="24"/>
          <w:lang w:val="pt-BR"/>
        </w:rPr>
        <w:t xml:space="preserve"> de </w:t>
      </w:r>
      <w:proofErr w:type="spellStart"/>
      <w:r w:rsidRPr="009B4268">
        <w:rPr>
          <w:rFonts w:ascii="Times New Roman" w:hAnsi="Times New Roman"/>
          <w:color w:val="0070C0"/>
          <w:sz w:val="24"/>
          <w:lang w:val="pt-BR"/>
        </w:rPr>
        <w:t>psicología</w:t>
      </w:r>
      <w:proofErr w:type="spellEnd"/>
      <w:r w:rsidRPr="009B4268">
        <w:rPr>
          <w:rFonts w:ascii="Times New Roman" w:hAnsi="Times New Roman"/>
          <w:color w:val="0070C0"/>
          <w:sz w:val="24"/>
          <w:lang w:val="pt-BR"/>
        </w:rPr>
        <w:t xml:space="preserve"> rural y </w:t>
      </w:r>
      <w:proofErr w:type="spellStart"/>
      <w:r w:rsidRPr="009B4268">
        <w:rPr>
          <w:rFonts w:ascii="Times New Roman" w:hAnsi="Times New Roman"/>
          <w:color w:val="0070C0"/>
          <w:sz w:val="24"/>
          <w:lang w:val="pt-BR"/>
        </w:rPr>
        <w:t>susdesafíosenel</w:t>
      </w:r>
      <w:proofErr w:type="spellEnd"/>
      <w:r w:rsidRPr="009B4268">
        <w:rPr>
          <w:rFonts w:ascii="Times New Roman" w:hAnsi="Times New Roman"/>
          <w:color w:val="0070C0"/>
          <w:sz w:val="24"/>
          <w:lang w:val="pt-BR"/>
        </w:rPr>
        <w:t xml:space="preserve"> contexto </w:t>
      </w:r>
      <w:proofErr w:type="spellStart"/>
      <w:r w:rsidRPr="009B4268">
        <w:rPr>
          <w:rFonts w:ascii="Times New Roman" w:hAnsi="Times New Roman"/>
          <w:color w:val="0070C0"/>
          <w:sz w:val="24"/>
          <w:lang w:val="pt-BR"/>
        </w:rPr>
        <w:t>latinoamericano</w:t>
      </w:r>
      <w:proofErr w:type="spellEnd"/>
      <w:r w:rsidRPr="009B4268">
        <w:rPr>
          <w:rFonts w:ascii="Times New Roman" w:hAnsi="Times New Roman"/>
          <w:color w:val="0070C0"/>
          <w:sz w:val="24"/>
          <w:lang w:val="pt-BR"/>
        </w:rPr>
        <w:t xml:space="preserve">. In: F. </w:t>
      </w:r>
      <w:proofErr w:type="spellStart"/>
      <w:r w:rsidRPr="009B4268">
        <w:rPr>
          <w:rFonts w:ascii="Times New Roman" w:hAnsi="Times New Roman"/>
          <w:color w:val="0070C0"/>
          <w:sz w:val="24"/>
          <w:lang w:val="pt-BR"/>
        </w:rPr>
        <w:t>Landini</w:t>
      </w:r>
      <w:proofErr w:type="spellEnd"/>
      <w:r w:rsidRPr="009B4268">
        <w:rPr>
          <w:rFonts w:ascii="Times New Roman" w:hAnsi="Times New Roman"/>
          <w:color w:val="0070C0"/>
          <w:sz w:val="24"/>
          <w:lang w:val="pt-BR"/>
        </w:rPr>
        <w:t xml:space="preserve"> (Org.), </w:t>
      </w:r>
      <w:proofErr w:type="spellStart"/>
      <w:r w:rsidRPr="009B4268">
        <w:rPr>
          <w:rFonts w:ascii="Times New Roman" w:hAnsi="Times New Roman"/>
          <w:i/>
          <w:color w:val="0070C0"/>
          <w:sz w:val="24"/>
          <w:lang w:val="pt-BR"/>
        </w:rPr>
        <w:t>Hacia</w:t>
      </w:r>
      <w:proofErr w:type="spellEnd"/>
      <w:r w:rsidRPr="009B4268">
        <w:rPr>
          <w:rFonts w:ascii="Times New Roman" w:hAnsi="Times New Roman"/>
          <w:i/>
          <w:color w:val="0070C0"/>
          <w:sz w:val="24"/>
          <w:lang w:val="pt-BR"/>
        </w:rPr>
        <w:t xml:space="preserve"> una </w:t>
      </w:r>
      <w:proofErr w:type="spellStart"/>
      <w:r w:rsidRPr="009B4268">
        <w:rPr>
          <w:rFonts w:ascii="Times New Roman" w:hAnsi="Times New Roman"/>
          <w:i/>
          <w:color w:val="0070C0"/>
          <w:sz w:val="24"/>
          <w:lang w:val="pt-BR"/>
        </w:rPr>
        <w:t>Psicología</w:t>
      </w:r>
      <w:proofErr w:type="spellEnd"/>
      <w:r w:rsidRPr="009B4268">
        <w:rPr>
          <w:rFonts w:ascii="Times New Roman" w:hAnsi="Times New Roman"/>
          <w:i/>
          <w:color w:val="0070C0"/>
          <w:sz w:val="24"/>
          <w:lang w:val="pt-BR"/>
        </w:rPr>
        <w:t xml:space="preserve"> Rural </w:t>
      </w:r>
      <w:proofErr w:type="spellStart"/>
      <w:r w:rsidRPr="009B4268">
        <w:rPr>
          <w:rFonts w:ascii="Times New Roman" w:hAnsi="Times New Roman"/>
          <w:i/>
          <w:color w:val="0070C0"/>
          <w:sz w:val="24"/>
          <w:lang w:val="pt-BR"/>
        </w:rPr>
        <w:t>Latinoamericana</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Ciudad</w:t>
      </w:r>
      <w:proofErr w:type="spellEnd"/>
      <w:r w:rsidRPr="009B4268">
        <w:rPr>
          <w:rFonts w:ascii="Times New Roman" w:hAnsi="Times New Roman"/>
          <w:color w:val="0070C0"/>
          <w:sz w:val="24"/>
          <w:lang w:val="pt-BR"/>
        </w:rPr>
        <w:t xml:space="preserve"> Autónoma de Buenos Aires: CLACSO. </w:t>
      </w:r>
    </w:p>
    <w:p w14:paraId="7F0C36E2"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Liberati</w:t>
      </w:r>
      <w:proofErr w:type="spellEnd"/>
      <w:r w:rsidRPr="009B4268">
        <w:rPr>
          <w:rFonts w:ascii="Times New Roman" w:hAnsi="Times New Roman"/>
          <w:color w:val="0070C0"/>
          <w:sz w:val="24"/>
        </w:rPr>
        <w:t xml:space="preserve">, A., Altman D. G., </w:t>
      </w:r>
      <w:proofErr w:type="spellStart"/>
      <w:r w:rsidRPr="009B4268">
        <w:rPr>
          <w:rFonts w:ascii="Times New Roman" w:hAnsi="Times New Roman"/>
          <w:color w:val="0070C0"/>
          <w:sz w:val="24"/>
        </w:rPr>
        <w:t>Tetzlaff</w:t>
      </w:r>
      <w:proofErr w:type="spellEnd"/>
      <w:r w:rsidRPr="009B4268">
        <w:rPr>
          <w:rFonts w:ascii="Times New Roman" w:hAnsi="Times New Roman"/>
          <w:color w:val="0070C0"/>
          <w:sz w:val="24"/>
        </w:rPr>
        <w:t xml:space="preserve">, J., </w:t>
      </w:r>
      <w:proofErr w:type="spellStart"/>
      <w:r w:rsidRPr="009B4268">
        <w:rPr>
          <w:rFonts w:ascii="Times New Roman" w:hAnsi="Times New Roman"/>
          <w:color w:val="0070C0"/>
          <w:sz w:val="24"/>
        </w:rPr>
        <w:t>Mulrow</w:t>
      </w:r>
      <w:proofErr w:type="spellEnd"/>
      <w:r w:rsidRPr="009B4268">
        <w:rPr>
          <w:rFonts w:ascii="Times New Roman" w:hAnsi="Times New Roman"/>
          <w:color w:val="0070C0"/>
          <w:sz w:val="24"/>
        </w:rPr>
        <w:t xml:space="preserve">, C., </w:t>
      </w:r>
      <w:proofErr w:type="spellStart"/>
      <w:r w:rsidRPr="009B4268">
        <w:rPr>
          <w:rFonts w:ascii="Times New Roman" w:hAnsi="Times New Roman"/>
          <w:color w:val="0070C0"/>
          <w:sz w:val="24"/>
        </w:rPr>
        <w:t>Gotzsche</w:t>
      </w:r>
      <w:proofErr w:type="spellEnd"/>
      <w:r w:rsidRPr="009B4268">
        <w:rPr>
          <w:rFonts w:ascii="Times New Roman" w:hAnsi="Times New Roman"/>
          <w:color w:val="0070C0"/>
          <w:sz w:val="24"/>
        </w:rPr>
        <w:t xml:space="preserve">, P. C., </w:t>
      </w:r>
      <w:proofErr w:type="spellStart"/>
      <w:r w:rsidRPr="009B4268">
        <w:rPr>
          <w:rFonts w:ascii="Times New Roman" w:hAnsi="Times New Roman"/>
          <w:color w:val="0070C0"/>
          <w:sz w:val="24"/>
        </w:rPr>
        <w:t>Ioannidis</w:t>
      </w:r>
      <w:proofErr w:type="spellEnd"/>
      <w:r w:rsidRPr="009B4268">
        <w:rPr>
          <w:rFonts w:ascii="Times New Roman" w:hAnsi="Times New Roman"/>
          <w:color w:val="0070C0"/>
          <w:sz w:val="24"/>
        </w:rPr>
        <w:t xml:space="preserve">, J. P. A., Clarke, M., </w:t>
      </w:r>
      <w:proofErr w:type="spellStart"/>
      <w:r w:rsidRPr="009B4268">
        <w:rPr>
          <w:rFonts w:ascii="Times New Roman" w:hAnsi="Times New Roman"/>
          <w:color w:val="0070C0"/>
          <w:sz w:val="24"/>
        </w:rPr>
        <w:t>Devereaux</w:t>
      </w:r>
      <w:proofErr w:type="spellEnd"/>
      <w:r w:rsidRPr="009B4268">
        <w:rPr>
          <w:rFonts w:ascii="Times New Roman" w:hAnsi="Times New Roman"/>
          <w:color w:val="0070C0"/>
          <w:sz w:val="24"/>
        </w:rPr>
        <w:t xml:space="preserve">, P. J., </w:t>
      </w:r>
      <w:proofErr w:type="spellStart"/>
      <w:r w:rsidRPr="009B4268">
        <w:rPr>
          <w:rFonts w:ascii="Times New Roman" w:hAnsi="Times New Roman"/>
          <w:color w:val="0070C0"/>
          <w:sz w:val="24"/>
        </w:rPr>
        <w:t>Kleijnen</w:t>
      </w:r>
      <w:proofErr w:type="spellEnd"/>
      <w:r w:rsidRPr="009B4268">
        <w:rPr>
          <w:rFonts w:ascii="Times New Roman" w:hAnsi="Times New Roman"/>
          <w:color w:val="0070C0"/>
          <w:sz w:val="24"/>
        </w:rPr>
        <w:t xml:space="preserve">, J., </w:t>
      </w:r>
      <w:proofErr w:type="spellStart"/>
      <w:r w:rsidRPr="009B4268">
        <w:rPr>
          <w:rFonts w:ascii="Times New Roman" w:hAnsi="Times New Roman"/>
          <w:color w:val="0070C0"/>
          <w:sz w:val="24"/>
        </w:rPr>
        <w:t>Moher</w:t>
      </w:r>
      <w:proofErr w:type="spellEnd"/>
      <w:r w:rsidRPr="009B4268">
        <w:rPr>
          <w:rFonts w:ascii="Times New Roman" w:hAnsi="Times New Roman"/>
          <w:color w:val="0070C0"/>
          <w:sz w:val="24"/>
        </w:rPr>
        <w:t xml:space="preserve">, D. (2009). </w:t>
      </w:r>
      <w:proofErr w:type="spellStart"/>
      <w:r w:rsidRPr="009B4268">
        <w:rPr>
          <w:rFonts w:ascii="Times New Roman" w:hAnsi="Times New Roman"/>
          <w:color w:val="0070C0"/>
          <w:sz w:val="24"/>
        </w:rPr>
        <w:t>The</w:t>
      </w:r>
      <w:proofErr w:type="spellEnd"/>
      <w:r w:rsidRPr="009B4268">
        <w:rPr>
          <w:rFonts w:ascii="Times New Roman" w:hAnsi="Times New Roman"/>
          <w:color w:val="0070C0"/>
          <w:sz w:val="24"/>
        </w:rPr>
        <w:t xml:space="preserve"> PRISMA </w:t>
      </w:r>
      <w:proofErr w:type="spellStart"/>
      <w:r w:rsidRPr="009B4268">
        <w:rPr>
          <w:rFonts w:ascii="Times New Roman" w:hAnsi="Times New Roman"/>
          <w:color w:val="0070C0"/>
          <w:sz w:val="24"/>
        </w:rPr>
        <w:t>Statement</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for</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Reporting</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Systematic</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Reviews</w:t>
      </w:r>
      <w:proofErr w:type="spellEnd"/>
      <w:r w:rsidRPr="009B4268">
        <w:rPr>
          <w:rFonts w:ascii="Times New Roman" w:hAnsi="Times New Roman"/>
          <w:color w:val="0070C0"/>
          <w:sz w:val="24"/>
        </w:rPr>
        <w:t xml:space="preserve"> and Meta-</w:t>
      </w:r>
      <w:proofErr w:type="spellStart"/>
      <w:r w:rsidRPr="009B4268">
        <w:rPr>
          <w:rFonts w:ascii="Times New Roman" w:hAnsi="Times New Roman"/>
          <w:color w:val="0070C0"/>
          <w:sz w:val="24"/>
        </w:rPr>
        <w:t>Analyses</w:t>
      </w:r>
      <w:proofErr w:type="spellEnd"/>
      <w:r w:rsidRPr="009B4268">
        <w:rPr>
          <w:rFonts w:ascii="Times New Roman" w:hAnsi="Times New Roman"/>
          <w:color w:val="0070C0"/>
          <w:sz w:val="24"/>
        </w:rPr>
        <w:t xml:space="preserve"> of </w:t>
      </w:r>
      <w:proofErr w:type="spellStart"/>
      <w:r w:rsidRPr="009B4268">
        <w:rPr>
          <w:rFonts w:ascii="Times New Roman" w:hAnsi="Times New Roman"/>
          <w:color w:val="0070C0"/>
          <w:sz w:val="24"/>
        </w:rPr>
        <w:t>Studies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That</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Evaluate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Health</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Care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Interventions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Explanation</w:t>
      </w:r>
      <w:proofErr w:type="spellEnd"/>
      <w:r w:rsidRPr="009B4268">
        <w:rPr>
          <w:rFonts w:ascii="Times New Roman" w:hAnsi="Times New Roman"/>
          <w:color w:val="0070C0"/>
          <w:sz w:val="24"/>
        </w:rPr>
        <w:t xml:space="preserve"> and </w:t>
      </w:r>
      <w:proofErr w:type="spellStart"/>
      <w:r w:rsidRPr="009B4268">
        <w:rPr>
          <w:rFonts w:ascii="Times New Roman" w:hAnsi="Times New Roman"/>
          <w:color w:val="0070C0"/>
          <w:sz w:val="24"/>
        </w:rPr>
        <w:t>Elaboration</w:t>
      </w:r>
      <w:proofErr w:type="spellEnd"/>
      <w:r w:rsidRPr="009B4268">
        <w:rPr>
          <w:rFonts w:ascii="Times New Roman" w:hAnsi="Times New Roman"/>
          <w:color w:val="0070C0"/>
          <w:sz w:val="24"/>
        </w:rPr>
        <w:t xml:space="preserve">. </w:t>
      </w:r>
      <w:proofErr w:type="spellStart"/>
      <w:r w:rsidRPr="009B4268">
        <w:rPr>
          <w:rFonts w:ascii="Times New Roman" w:hAnsi="Times New Roman"/>
          <w:i/>
          <w:iCs/>
          <w:color w:val="0070C0"/>
          <w:sz w:val="24"/>
        </w:rPr>
        <w:t>PLoS</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Med</w:t>
      </w:r>
      <w:proofErr w:type="spellEnd"/>
      <w:r w:rsidRPr="009B4268">
        <w:rPr>
          <w:rFonts w:ascii="Times New Roman" w:hAnsi="Times New Roman"/>
          <w:color w:val="0070C0"/>
          <w:sz w:val="24"/>
        </w:rPr>
        <w:t xml:space="preserve">, 6(7), e1000100. </w:t>
      </w:r>
      <w:hyperlink r:id="rId23" w:history="1">
        <w:r w:rsidRPr="009B4268">
          <w:rPr>
            <w:rStyle w:val="Hyperlink"/>
            <w:rFonts w:ascii="Times New Roman" w:hAnsi="Times New Roman"/>
            <w:color w:val="0070C0"/>
            <w:sz w:val="24"/>
          </w:rPr>
          <w:t>https://doi.org/10.1136/bmj.b2700</w:t>
        </w:r>
      </w:hyperlink>
    </w:p>
    <w:p w14:paraId="12A27F74"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Martín-Baró, I. (1989). </w:t>
      </w:r>
      <w:r w:rsidRPr="009B4268">
        <w:rPr>
          <w:rFonts w:ascii="Times New Roman" w:hAnsi="Times New Roman"/>
          <w:i/>
          <w:iCs/>
          <w:color w:val="0070C0"/>
          <w:sz w:val="24"/>
        </w:rPr>
        <w:t>Sistema, grupo y poder: psicología social desde Centroamérica</w:t>
      </w:r>
      <w:r w:rsidRPr="009B4268">
        <w:rPr>
          <w:rFonts w:ascii="Times New Roman" w:hAnsi="Times New Roman"/>
          <w:color w:val="0070C0"/>
          <w:sz w:val="24"/>
        </w:rPr>
        <w:t xml:space="preserve"> II. San Salvador: UCA.</w:t>
      </w:r>
    </w:p>
    <w:p w14:paraId="7F0048A6"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Martins</w:t>
      </w:r>
      <w:proofErr w:type="spellEnd"/>
      <w:r w:rsidRPr="009B4268">
        <w:rPr>
          <w:rFonts w:ascii="Times New Roman" w:hAnsi="Times New Roman"/>
          <w:color w:val="0070C0"/>
          <w:sz w:val="24"/>
        </w:rPr>
        <w:t xml:space="preserve">, A. M., Rocha, M. I. A., Augusto, R. C., &amp; Lee, H. O. (2010). A </w:t>
      </w:r>
      <w:proofErr w:type="spellStart"/>
      <w:r w:rsidRPr="009B4268">
        <w:rPr>
          <w:rFonts w:ascii="Times New Roman" w:hAnsi="Times New Roman"/>
          <w:color w:val="0070C0"/>
          <w:sz w:val="24"/>
        </w:rPr>
        <w:t>formação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e a </w:t>
      </w:r>
      <w:proofErr w:type="spellStart"/>
      <w:r w:rsidRPr="009B4268">
        <w:rPr>
          <w:rFonts w:ascii="Times New Roman" w:hAnsi="Times New Roman"/>
          <w:color w:val="0070C0"/>
          <w:sz w:val="24"/>
        </w:rPr>
        <w:t>percepção</w:t>
      </w:r>
      <w:proofErr w:type="spellEnd"/>
      <w:r w:rsidRPr="009B4268">
        <w:rPr>
          <w:rFonts w:ascii="Times New Roman" w:hAnsi="Times New Roman"/>
          <w:color w:val="0070C0"/>
          <w:sz w:val="24"/>
        </w:rPr>
        <w:t xml:space="preserve"> do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debate </w:t>
      </w:r>
      <w:proofErr w:type="spellStart"/>
      <w:r w:rsidRPr="009B4268">
        <w:rPr>
          <w:rFonts w:ascii="Times New Roman" w:hAnsi="Times New Roman"/>
          <w:color w:val="0070C0"/>
          <w:sz w:val="24"/>
        </w:rPr>
        <w:t>necessário</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ensino</w:t>
      </w:r>
      <w:proofErr w:type="spellEnd"/>
      <w:r w:rsidRPr="009B4268">
        <w:rPr>
          <w:rFonts w:ascii="Times New Roman" w:hAnsi="Times New Roman"/>
          <w:i/>
          <w:color w:val="0070C0"/>
          <w:sz w:val="24"/>
        </w:rPr>
        <w:t xml:space="preserve"> &amp; </w:t>
      </w:r>
      <w:proofErr w:type="spellStart"/>
      <w:r w:rsidRPr="009B4268">
        <w:rPr>
          <w:rFonts w:ascii="Times New Roman" w:hAnsi="Times New Roman"/>
          <w:i/>
          <w:color w:val="0070C0"/>
          <w:sz w:val="24"/>
        </w:rPr>
        <w:t>formação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w:t>
      </w:r>
      <w:r w:rsidRPr="009B4268">
        <w:rPr>
          <w:rFonts w:ascii="Times New Roman" w:hAnsi="Times New Roman"/>
          <w:color w:val="0070C0"/>
          <w:sz w:val="24"/>
        </w:rPr>
        <w:t xml:space="preserve">(1), 83-98. </w:t>
      </w:r>
    </w:p>
    <w:p w14:paraId="48EFFB65"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Mejia</w:t>
      </w:r>
      <w:proofErr w:type="spellEnd"/>
      <w:r w:rsidRPr="009B4268">
        <w:rPr>
          <w:rFonts w:ascii="Times New Roman" w:hAnsi="Times New Roman"/>
          <w:color w:val="0070C0"/>
          <w:sz w:val="24"/>
        </w:rPr>
        <w:t xml:space="preserve">, M. R., &amp; Moreira, R. J. (2005). </w:t>
      </w:r>
      <w:proofErr w:type="spellStart"/>
      <w:r w:rsidRPr="009B4268">
        <w:rPr>
          <w:rFonts w:ascii="Times New Roman" w:hAnsi="Times New Roman"/>
          <w:color w:val="0070C0"/>
          <w:sz w:val="24"/>
        </w:rPr>
        <w:t>Tensões</w:t>
      </w:r>
      <w:proofErr w:type="spellEnd"/>
      <w:r w:rsidRPr="009B4268">
        <w:rPr>
          <w:rFonts w:ascii="Times New Roman" w:hAnsi="Times New Roman"/>
          <w:color w:val="0070C0"/>
          <w:sz w:val="24"/>
        </w:rPr>
        <w:t xml:space="preserve"> entre diferentes ruralidades na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Taquari</w:t>
      </w:r>
      <w:proofErr w:type="spellEnd"/>
      <w:r w:rsidRPr="009B4268">
        <w:rPr>
          <w:rFonts w:ascii="Times New Roman" w:hAnsi="Times New Roman"/>
          <w:color w:val="0070C0"/>
          <w:sz w:val="24"/>
        </w:rPr>
        <w:t>. In: R. J. Moreira (</w:t>
      </w:r>
      <w:proofErr w:type="spellStart"/>
      <w:r w:rsidRPr="009B4268">
        <w:rPr>
          <w:rFonts w:ascii="Times New Roman" w:hAnsi="Times New Roman"/>
          <w:color w:val="0070C0"/>
          <w:sz w:val="24"/>
        </w:rPr>
        <w:t>Org</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 xml:space="preserve">Identidades </w:t>
      </w:r>
      <w:proofErr w:type="spellStart"/>
      <w:r w:rsidRPr="009B4268">
        <w:rPr>
          <w:rFonts w:ascii="Times New Roman" w:hAnsi="Times New Roman"/>
          <w:i/>
          <w:color w:val="0070C0"/>
          <w:sz w:val="24"/>
        </w:rPr>
        <w:t>sociais</w:t>
      </w:r>
      <w:proofErr w:type="spellEnd"/>
      <w:r w:rsidRPr="009B4268">
        <w:rPr>
          <w:rFonts w:ascii="Times New Roman" w:hAnsi="Times New Roman"/>
          <w:i/>
          <w:color w:val="0070C0"/>
          <w:sz w:val="24"/>
        </w:rPr>
        <w:t xml:space="preserve">: ruralidades no Brasil contemporáneo </w:t>
      </w:r>
      <w:r w:rsidRPr="009B4268">
        <w:rPr>
          <w:rFonts w:ascii="Times New Roman" w:hAnsi="Times New Roman"/>
          <w:color w:val="0070C0"/>
          <w:sz w:val="24"/>
        </w:rPr>
        <w:t xml:space="preserve">(pp. 89-108). Rio de Janeiro: DP&amp;A. </w:t>
      </w:r>
    </w:p>
    <w:p w14:paraId="398C2B88"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Minayo</w:t>
      </w:r>
      <w:proofErr w:type="spellEnd"/>
      <w:r w:rsidRPr="009B4268">
        <w:rPr>
          <w:rFonts w:ascii="Times New Roman" w:hAnsi="Times New Roman"/>
          <w:color w:val="0070C0"/>
          <w:sz w:val="24"/>
        </w:rPr>
        <w:t xml:space="preserve">, M. C. S. (2006). </w:t>
      </w:r>
      <w:r w:rsidRPr="009B4268">
        <w:rPr>
          <w:rFonts w:ascii="Times New Roman" w:hAnsi="Times New Roman"/>
          <w:i/>
          <w:color w:val="0070C0"/>
          <w:sz w:val="24"/>
        </w:rPr>
        <w:t xml:space="preserve">Os </w:t>
      </w:r>
      <w:proofErr w:type="spellStart"/>
      <w:r w:rsidRPr="009B4268">
        <w:rPr>
          <w:rFonts w:ascii="Times New Roman" w:hAnsi="Times New Roman"/>
          <w:i/>
          <w:color w:val="0070C0"/>
          <w:sz w:val="24"/>
        </w:rPr>
        <w:t>desafios</w:t>
      </w:r>
      <w:proofErr w:type="spellEnd"/>
      <w:r w:rsidRPr="009B4268">
        <w:rPr>
          <w:rFonts w:ascii="Times New Roman" w:hAnsi="Times New Roman"/>
          <w:i/>
          <w:color w:val="0070C0"/>
          <w:sz w:val="24"/>
        </w:rPr>
        <w:t xml:space="preserve"> do </w:t>
      </w:r>
      <w:proofErr w:type="spellStart"/>
      <w:r w:rsidRPr="009B4268">
        <w:rPr>
          <w:rFonts w:ascii="Times New Roman" w:hAnsi="Times New Roman"/>
          <w:i/>
          <w:color w:val="0070C0"/>
          <w:sz w:val="24"/>
        </w:rPr>
        <w:t>conhecimento</w:t>
      </w:r>
      <w:proofErr w:type="spellEnd"/>
      <w:r w:rsidRPr="009B4268">
        <w:rPr>
          <w:rFonts w:ascii="Times New Roman" w:hAnsi="Times New Roman"/>
          <w:i/>
          <w:color w:val="0070C0"/>
          <w:sz w:val="24"/>
        </w:rPr>
        <w:t xml:space="preserve">: pesquisa </w:t>
      </w:r>
      <w:proofErr w:type="spellStart"/>
      <w:r w:rsidRPr="009B4268">
        <w:rPr>
          <w:rFonts w:ascii="Times New Roman" w:hAnsi="Times New Roman"/>
          <w:i/>
          <w:color w:val="0070C0"/>
          <w:sz w:val="24"/>
        </w:rPr>
        <w:t>qualitativa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saúde</w:t>
      </w:r>
      <w:proofErr w:type="spellEnd"/>
      <w:r w:rsidRPr="009B4268">
        <w:rPr>
          <w:rFonts w:ascii="Times New Roman" w:hAnsi="Times New Roman"/>
          <w:color w:val="0070C0"/>
          <w:sz w:val="24"/>
        </w:rPr>
        <w:t xml:space="preserve">. São Paulo: </w:t>
      </w:r>
      <w:proofErr w:type="spellStart"/>
      <w:r w:rsidRPr="009B4268">
        <w:rPr>
          <w:rFonts w:ascii="Times New Roman" w:hAnsi="Times New Roman"/>
          <w:color w:val="0070C0"/>
          <w:sz w:val="24"/>
        </w:rPr>
        <w:t>Hucitec</w:t>
      </w:r>
      <w:proofErr w:type="spellEnd"/>
      <w:r w:rsidRPr="009B4268">
        <w:rPr>
          <w:rFonts w:ascii="Times New Roman" w:hAnsi="Times New Roman"/>
          <w:color w:val="0070C0"/>
          <w:sz w:val="24"/>
        </w:rPr>
        <w:t xml:space="preserve">.  </w:t>
      </w:r>
    </w:p>
    <w:p w14:paraId="516ED214" w14:textId="77777777" w:rsidR="00195B7C" w:rsidRPr="009B4268" w:rsidRDefault="00195B7C" w:rsidP="007E0BA8">
      <w:pPr>
        <w:pStyle w:val="ReferenciasTexto"/>
        <w:spacing w:line="360" w:lineRule="auto"/>
        <w:rPr>
          <w:rFonts w:ascii="Times New Roman" w:hAnsi="Times New Roman"/>
          <w:color w:val="0070C0"/>
          <w:sz w:val="24"/>
          <w:lang w:val="pt-BR"/>
        </w:rPr>
      </w:pPr>
      <w:r w:rsidRPr="009B4268">
        <w:rPr>
          <w:rFonts w:ascii="Times New Roman" w:hAnsi="Times New Roman"/>
          <w:color w:val="0070C0"/>
          <w:sz w:val="24"/>
        </w:rPr>
        <w:t xml:space="preserve">Moreira, R. J. (2005). </w:t>
      </w:r>
      <w:r w:rsidRPr="009B4268">
        <w:rPr>
          <w:rFonts w:ascii="Times New Roman" w:hAnsi="Times New Roman"/>
          <w:color w:val="0070C0"/>
          <w:sz w:val="24"/>
          <w:lang w:val="pt-BR"/>
        </w:rPr>
        <w:t xml:space="preserve">Ruralidades e globalizações: ensaiando uma interpretação. In R. J. Moreira (Org.), </w:t>
      </w:r>
      <w:r w:rsidRPr="009B4268">
        <w:rPr>
          <w:rFonts w:ascii="Times New Roman" w:hAnsi="Times New Roman"/>
          <w:i/>
          <w:color w:val="0070C0"/>
          <w:sz w:val="24"/>
          <w:lang w:val="pt-BR"/>
        </w:rPr>
        <w:t>Identidades sociais: ruralidades no Brasil contemporâneo</w:t>
      </w:r>
      <w:r w:rsidRPr="009B4268">
        <w:rPr>
          <w:rFonts w:ascii="Times New Roman" w:hAnsi="Times New Roman"/>
          <w:color w:val="0070C0"/>
          <w:sz w:val="24"/>
          <w:lang w:val="pt-BR"/>
        </w:rPr>
        <w:t xml:space="preserve"> (pp. 15-40). Rio de Janeiro, RJ: DP&amp;A. </w:t>
      </w:r>
    </w:p>
    <w:p w14:paraId="237E22A8"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Nascimento, R. G., Cardoso, R. O; Santos, Z. N. L., Pinto, D. S., &amp; </w:t>
      </w:r>
      <w:proofErr w:type="spellStart"/>
      <w:r w:rsidRPr="009B4268">
        <w:rPr>
          <w:rFonts w:ascii="Times New Roman" w:hAnsi="Times New Roman"/>
          <w:color w:val="0070C0"/>
          <w:sz w:val="24"/>
        </w:rPr>
        <w:t>Magalhães</w:t>
      </w:r>
      <w:proofErr w:type="spellEnd"/>
      <w:r w:rsidRPr="009B4268">
        <w:rPr>
          <w:rFonts w:ascii="Times New Roman" w:hAnsi="Times New Roman"/>
          <w:color w:val="0070C0"/>
          <w:sz w:val="24"/>
        </w:rPr>
        <w:t xml:space="preserve">, C. M. C. (2017). </w:t>
      </w:r>
      <w:proofErr w:type="spellStart"/>
      <w:r w:rsidRPr="009B4268">
        <w:rPr>
          <w:rFonts w:ascii="Times New Roman" w:hAnsi="Times New Roman"/>
          <w:color w:val="0070C0"/>
          <w:sz w:val="24"/>
        </w:rPr>
        <w:t>Housing</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conditions</w:t>
      </w:r>
      <w:proofErr w:type="spellEnd"/>
      <w:r w:rsidRPr="009B4268">
        <w:rPr>
          <w:rFonts w:ascii="Times New Roman" w:hAnsi="Times New Roman"/>
          <w:color w:val="0070C0"/>
          <w:sz w:val="24"/>
        </w:rPr>
        <w:t xml:space="preserve"> and </w:t>
      </w:r>
      <w:proofErr w:type="spellStart"/>
      <w:r w:rsidRPr="009B4268">
        <w:rPr>
          <w:rFonts w:ascii="Times New Roman" w:hAnsi="Times New Roman"/>
          <w:color w:val="0070C0"/>
          <w:sz w:val="24"/>
        </w:rPr>
        <w:t>the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degree</w:t>
      </w:r>
      <w:proofErr w:type="spellEnd"/>
      <w:r w:rsidRPr="009B4268">
        <w:rPr>
          <w:rFonts w:ascii="Times New Roman" w:hAnsi="Times New Roman"/>
          <w:color w:val="0070C0"/>
          <w:sz w:val="24"/>
        </w:rPr>
        <w:t xml:space="preserve"> of home </w:t>
      </w:r>
      <w:proofErr w:type="spellStart"/>
      <w:r w:rsidRPr="009B4268">
        <w:rPr>
          <w:rFonts w:ascii="Times New Roman" w:hAnsi="Times New Roman"/>
          <w:color w:val="0070C0"/>
          <w:sz w:val="24"/>
        </w:rPr>
        <w:t>satisfaction</w:t>
      </w:r>
      <w:proofErr w:type="spellEnd"/>
      <w:r w:rsidRPr="009B4268">
        <w:rPr>
          <w:rFonts w:ascii="Times New Roman" w:hAnsi="Times New Roman"/>
          <w:color w:val="0070C0"/>
          <w:sz w:val="24"/>
        </w:rPr>
        <w:t xml:space="preserve"> of  </w:t>
      </w:r>
      <w:proofErr w:type="spellStart"/>
      <w:r w:rsidRPr="009B4268">
        <w:rPr>
          <w:rFonts w:ascii="Times New Roman" w:hAnsi="Times New Roman"/>
          <w:color w:val="0070C0"/>
          <w:sz w:val="24"/>
        </w:rPr>
        <w:t>elderly</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riverside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residents</w:t>
      </w:r>
      <w:proofErr w:type="spellEnd"/>
      <w:r w:rsidRPr="009B4268">
        <w:rPr>
          <w:rFonts w:ascii="Times New Roman" w:hAnsi="Times New Roman"/>
          <w:color w:val="0070C0"/>
          <w:sz w:val="24"/>
        </w:rPr>
        <w:t xml:space="preserve"> of </w:t>
      </w:r>
      <w:proofErr w:type="spellStart"/>
      <w:r w:rsidRPr="009B4268">
        <w:rPr>
          <w:rFonts w:ascii="Times New Roman" w:hAnsi="Times New Roman"/>
          <w:color w:val="0070C0"/>
          <w:sz w:val="24"/>
        </w:rPr>
        <w:t>the</w:t>
      </w:r>
      <w:proofErr w:type="spellEnd"/>
      <w:r w:rsidRPr="009B4268">
        <w:rPr>
          <w:rFonts w:ascii="Times New Roman" w:hAnsi="Times New Roman"/>
          <w:color w:val="0070C0"/>
          <w:sz w:val="24"/>
        </w:rPr>
        <w:t xml:space="preserve"> Amazon </w:t>
      </w:r>
      <w:proofErr w:type="spellStart"/>
      <w:r w:rsidRPr="009B4268">
        <w:rPr>
          <w:rFonts w:ascii="Times New Roman" w:hAnsi="Times New Roman"/>
          <w:color w:val="0070C0"/>
          <w:sz w:val="24"/>
        </w:rPr>
        <w:t>region</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Psico-USF</w:t>
      </w:r>
      <w:r w:rsidRPr="009B4268">
        <w:rPr>
          <w:rFonts w:ascii="Times New Roman" w:hAnsi="Times New Roman"/>
          <w:color w:val="0070C0"/>
          <w:sz w:val="24"/>
        </w:rPr>
        <w:t xml:space="preserve">, </w:t>
      </w:r>
      <w:r w:rsidRPr="009B4268">
        <w:rPr>
          <w:rFonts w:ascii="Times New Roman" w:hAnsi="Times New Roman"/>
          <w:i/>
          <w:color w:val="0070C0"/>
          <w:sz w:val="24"/>
        </w:rPr>
        <w:t>22</w:t>
      </w:r>
      <w:r w:rsidRPr="009B4268">
        <w:rPr>
          <w:rFonts w:ascii="Times New Roman" w:hAnsi="Times New Roman"/>
          <w:color w:val="0070C0"/>
          <w:sz w:val="24"/>
        </w:rPr>
        <w:t xml:space="preserve">(3), 389-399.  </w:t>
      </w:r>
    </w:p>
    <w:p w14:paraId="3904554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Núñez, C. G., Solís, C. &amp; Soto, R. (2014). ¿Qué sucede en las comunidades cuando se cierra la escuela rural? Un análisis psicosocial de la política de cierre de las escuelas rurales en Chile. </w:t>
      </w:r>
      <w:proofErr w:type="spellStart"/>
      <w:r w:rsidRPr="009B4268">
        <w:rPr>
          <w:rFonts w:ascii="Times New Roman" w:hAnsi="Times New Roman"/>
          <w:i/>
          <w:color w:val="0070C0"/>
          <w:sz w:val="24"/>
        </w:rPr>
        <w:t>Universitas</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Psychologica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13</w:t>
      </w:r>
      <w:r w:rsidRPr="009B4268">
        <w:rPr>
          <w:rFonts w:ascii="Times New Roman" w:hAnsi="Times New Roman"/>
          <w:color w:val="0070C0"/>
          <w:sz w:val="24"/>
        </w:rPr>
        <w:t xml:space="preserve">(2), 615-625. </w:t>
      </w:r>
    </w:p>
    <w:p w14:paraId="764790BA"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Oliveira, E. M., Felipe, E. A., Santana, H. S., Rocha, I. H., </w:t>
      </w:r>
      <w:proofErr w:type="spellStart"/>
      <w:r w:rsidRPr="009B4268">
        <w:rPr>
          <w:rFonts w:ascii="Times New Roman" w:hAnsi="Times New Roman"/>
          <w:color w:val="0070C0"/>
          <w:sz w:val="24"/>
        </w:rPr>
        <w:t>Magnabosco</w:t>
      </w:r>
      <w:proofErr w:type="spellEnd"/>
      <w:r w:rsidRPr="009B4268">
        <w:rPr>
          <w:rFonts w:ascii="Times New Roman" w:hAnsi="Times New Roman"/>
          <w:color w:val="0070C0"/>
          <w:sz w:val="24"/>
        </w:rPr>
        <w:t xml:space="preserve">, P., &amp; Figueiredo, M. A. C. (2015). Determinantes </w:t>
      </w:r>
      <w:proofErr w:type="spellStart"/>
      <w:r w:rsidRPr="009B4268">
        <w:rPr>
          <w:rFonts w:ascii="Times New Roman" w:hAnsi="Times New Roman"/>
          <w:color w:val="0070C0"/>
          <w:sz w:val="24"/>
        </w:rPr>
        <w:t>sócio</w:t>
      </w:r>
      <w:proofErr w:type="spellEnd"/>
      <w:r w:rsidRPr="009B4268">
        <w:rPr>
          <w:rFonts w:ascii="Times New Roman" w:hAnsi="Times New Roman"/>
          <w:color w:val="0070C0"/>
          <w:sz w:val="24"/>
        </w:rPr>
        <w:t xml:space="preserve">-históricos do cuidado na </w:t>
      </w:r>
      <w:proofErr w:type="spellStart"/>
      <w:r w:rsidRPr="009B4268">
        <w:rPr>
          <w:rFonts w:ascii="Times New Roman" w:hAnsi="Times New Roman"/>
          <w:color w:val="0070C0"/>
          <w:sz w:val="24"/>
        </w:rPr>
        <w:t>Estratégia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da </w:t>
      </w:r>
      <w:proofErr w:type="spellStart"/>
      <w:r w:rsidRPr="009B4268">
        <w:rPr>
          <w:rFonts w:ascii="Times New Roman" w:hAnsi="Times New Roman"/>
          <w:color w:val="0070C0"/>
          <w:sz w:val="24"/>
        </w:rPr>
        <w:t>Família</w:t>
      </w:r>
      <w:proofErr w:type="spellEnd"/>
      <w:r w:rsidRPr="009B4268">
        <w:rPr>
          <w:rFonts w:ascii="Times New Roman" w:hAnsi="Times New Roman"/>
          <w:color w:val="0070C0"/>
          <w:sz w:val="24"/>
        </w:rPr>
        <w:t xml:space="preserve">: a perspectiva de </w:t>
      </w:r>
      <w:proofErr w:type="spellStart"/>
      <w:r w:rsidRPr="009B4268">
        <w:rPr>
          <w:rFonts w:ascii="Times New Roman" w:hAnsi="Times New Roman"/>
          <w:color w:val="0070C0"/>
          <w:sz w:val="24"/>
        </w:rPr>
        <w:t>usuários</w:t>
      </w:r>
      <w:proofErr w:type="spellEnd"/>
      <w:r w:rsidRPr="009B4268">
        <w:rPr>
          <w:rFonts w:ascii="Times New Roman" w:hAnsi="Times New Roman"/>
          <w:color w:val="0070C0"/>
          <w:sz w:val="24"/>
        </w:rPr>
        <w:t xml:space="preserve"> da área rural. </w:t>
      </w:r>
      <w:proofErr w:type="spellStart"/>
      <w:r w:rsidRPr="009B4268">
        <w:rPr>
          <w:rFonts w:ascii="Times New Roman" w:hAnsi="Times New Roman"/>
          <w:i/>
          <w:color w:val="0070C0"/>
          <w:sz w:val="24"/>
        </w:rPr>
        <w:t>Saúde</w:t>
      </w:r>
      <w:proofErr w:type="spellEnd"/>
      <w:r w:rsidRPr="009B4268">
        <w:rPr>
          <w:rFonts w:ascii="Times New Roman" w:hAnsi="Times New Roman"/>
          <w:i/>
          <w:color w:val="0070C0"/>
          <w:sz w:val="24"/>
        </w:rPr>
        <w:t xml:space="preserve"> Soc.</w:t>
      </w:r>
      <w:r w:rsidRPr="009B4268">
        <w:rPr>
          <w:rFonts w:ascii="Times New Roman" w:hAnsi="Times New Roman"/>
          <w:color w:val="0070C0"/>
          <w:sz w:val="24"/>
        </w:rPr>
        <w:t xml:space="preserve">, </w:t>
      </w:r>
      <w:r w:rsidRPr="009B4268">
        <w:rPr>
          <w:rFonts w:ascii="Times New Roman" w:hAnsi="Times New Roman"/>
          <w:i/>
          <w:color w:val="0070C0"/>
          <w:sz w:val="24"/>
        </w:rPr>
        <w:t>24</w:t>
      </w:r>
      <w:r w:rsidRPr="009B4268">
        <w:rPr>
          <w:rFonts w:ascii="Times New Roman" w:hAnsi="Times New Roman"/>
          <w:color w:val="0070C0"/>
          <w:sz w:val="24"/>
        </w:rPr>
        <w:t xml:space="preserve">(3), 901-913. </w:t>
      </w:r>
      <w:hyperlink r:id="rId24" w:history="1">
        <w:r w:rsidRPr="009B4268">
          <w:rPr>
            <w:rStyle w:val="Hyperlink"/>
            <w:rFonts w:ascii="Times New Roman" w:hAnsi="Times New Roman"/>
            <w:color w:val="0070C0"/>
            <w:sz w:val="24"/>
          </w:rPr>
          <w:t>https://doi.org/10.1590/S0104-12902015132279</w:t>
        </w:r>
      </w:hyperlink>
    </w:p>
    <w:p w14:paraId="328821E9"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lastRenderedPageBreak/>
        <w:t>Paucar</w:t>
      </w:r>
      <w:proofErr w:type="spellEnd"/>
      <w:r w:rsidRPr="009B4268">
        <w:rPr>
          <w:rFonts w:ascii="Times New Roman" w:hAnsi="Times New Roman"/>
          <w:color w:val="0070C0"/>
          <w:sz w:val="24"/>
        </w:rPr>
        <w:t xml:space="preserve">, M. A. V., </w:t>
      </w:r>
      <w:proofErr w:type="spellStart"/>
      <w:r w:rsidRPr="009B4268">
        <w:rPr>
          <w:rFonts w:ascii="Times New Roman" w:hAnsi="Times New Roman"/>
          <w:color w:val="0070C0"/>
          <w:sz w:val="24"/>
        </w:rPr>
        <w:t>Budnik</w:t>
      </w:r>
      <w:proofErr w:type="spellEnd"/>
      <w:r w:rsidRPr="009B4268">
        <w:rPr>
          <w:rFonts w:ascii="Times New Roman" w:hAnsi="Times New Roman"/>
          <w:color w:val="0070C0"/>
          <w:sz w:val="24"/>
        </w:rPr>
        <w:t xml:space="preserve">, C. A., &amp; Reyes, A. B. (2018). Conversación y mediación del aprendizaje  en aulas de diversos contextos socioculturales. </w:t>
      </w:r>
      <w:r w:rsidRPr="009B4268">
        <w:rPr>
          <w:rFonts w:ascii="Times New Roman" w:hAnsi="Times New Roman"/>
          <w:i/>
          <w:color w:val="0070C0"/>
          <w:sz w:val="24"/>
        </w:rPr>
        <w:t>Perfiles educativos</w:t>
      </w:r>
      <w:r w:rsidRPr="009B4268">
        <w:rPr>
          <w:rFonts w:ascii="Times New Roman" w:hAnsi="Times New Roman"/>
          <w:color w:val="0070C0"/>
          <w:sz w:val="24"/>
        </w:rPr>
        <w:t xml:space="preserve">, </w:t>
      </w:r>
      <w:r w:rsidRPr="009B4268">
        <w:rPr>
          <w:rFonts w:ascii="Times New Roman" w:hAnsi="Times New Roman"/>
          <w:i/>
          <w:color w:val="0070C0"/>
          <w:sz w:val="24"/>
        </w:rPr>
        <w:t>40</w:t>
      </w:r>
      <w:r w:rsidRPr="009B4268">
        <w:rPr>
          <w:rFonts w:ascii="Times New Roman" w:hAnsi="Times New Roman"/>
          <w:color w:val="0070C0"/>
          <w:sz w:val="24"/>
        </w:rPr>
        <w:t xml:space="preserve">(160), 101-119. </w:t>
      </w:r>
    </w:p>
    <w:p w14:paraId="2B89C8AE"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Pérez, J. M. J., &amp; Correa, M. I. R. (2013). Metas y prácticas de socialización de madres del área rural cundiboyacense </w:t>
      </w:r>
      <w:r w:rsidRPr="009B4268">
        <w:rPr>
          <w:rFonts w:ascii="Times New Roman" w:hAnsi="Times New Roman"/>
          <w:i/>
          <w:color w:val="0070C0"/>
          <w:sz w:val="24"/>
        </w:rPr>
        <w:t>Psicología desde el Caribe</w:t>
      </w:r>
      <w:r w:rsidRPr="009B4268">
        <w:rPr>
          <w:rFonts w:ascii="Times New Roman" w:hAnsi="Times New Roman"/>
          <w:color w:val="0070C0"/>
          <w:sz w:val="24"/>
        </w:rPr>
        <w:t xml:space="preserve">, </w:t>
      </w:r>
      <w:r w:rsidRPr="009B4268">
        <w:rPr>
          <w:rFonts w:ascii="Times New Roman" w:hAnsi="Times New Roman"/>
          <w:i/>
          <w:color w:val="0070C0"/>
          <w:sz w:val="24"/>
        </w:rPr>
        <w:t>30</w:t>
      </w:r>
      <w:r w:rsidRPr="009B4268">
        <w:rPr>
          <w:rFonts w:ascii="Times New Roman" w:hAnsi="Times New Roman"/>
          <w:color w:val="0070C0"/>
          <w:sz w:val="24"/>
        </w:rPr>
        <w:t>(2), 276-308.</w:t>
      </w:r>
    </w:p>
    <w:p w14:paraId="5FE4774D" w14:textId="77777777" w:rsidR="00195B7C" w:rsidRPr="009B4268" w:rsidRDefault="00195B7C" w:rsidP="00DA1CBF">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Pimentel, A. (2001). O método da </w:t>
      </w:r>
      <w:proofErr w:type="spellStart"/>
      <w:r w:rsidRPr="009B4268">
        <w:rPr>
          <w:rFonts w:ascii="Times New Roman" w:hAnsi="Times New Roman"/>
          <w:color w:val="0070C0"/>
          <w:sz w:val="24"/>
        </w:rPr>
        <w:t>análise</w:t>
      </w:r>
      <w:proofErr w:type="spellEnd"/>
      <w:r w:rsidRPr="009B4268">
        <w:rPr>
          <w:rFonts w:ascii="Times New Roman" w:hAnsi="Times New Roman"/>
          <w:color w:val="0070C0"/>
          <w:sz w:val="24"/>
        </w:rPr>
        <w:t xml:space="preserve"> documental: </w:t>
      </w:r>
      <w:proofErr w:type="spellStart"/>
      <w:r w:rsidRPr="009B4268">
        <w:rPr>
          <w:rFonts w:ascii="Times New Roman" w:hAnsi="Times New Roman"/>
          <w:color w:val="0070C0"/>
          <w:sz w:val="24"/>
        </w:rPr>
        <w:t>seu</w:t>
      </w:r>
      <w:proofErr w:type="spellEnd"/>
      <w:r w:rsidRPr="009B4268">
        <w:rPr>
          <w:rFonts w:ascii="Times New Roman" w:hAnsi="Times New Roman"/>
          <w:color w:val="0070C0"/>
          <w:sz w:val="24"/>
        </w:rPr>
        <w:t xml:space="preserve"> uso </w:t>
      </w:r>
      <w:proofErr w:type="spellStart"/>
      <w:r w:rsidRPr="009B4268">
        <w:rPr>
          <w:rFonts w:ascii="Times New Roman" w:hAnsi="Times New Roman"/>
          <w:color w:val="0070C0"/>
          <w:sz w:val="24"/>
        </w:rPr>
        <w:t>numa</w:t>
      </w:r>
      <w:proofErr w:type="spellEnd"/>
      <w:r w:rsidRPr="009B4268">
        <w:rPr>
          <w:rFonts w:ascii="Times New Roman" w:hAnsi="Times New Roman"/>
          <w:color w:val="0070C0"/>
          <w:sz w:val="24"/>
        </w:rPr>
        <w:t xml:space="preserve"> pesquisa historiográfica. </w:t>
      </w:r>
      <w:proofErr w:type="spellStart"/>
      <w:r w:rsidRPr="009B4268">
        <w:rPr>
          <w:rFonts w:ascii="Times New Roman" w:hAnsi="Times New Roman"/>
          <w:i/>
          <w:color w:val="0070C0"/>
          <w:sz w:val="24"/>
        </w:rPr>
        <w:t>Cadernos</w:t>
      </w:r>
      <w:proofErr w:type="spellEnd"/>
      <w:r w:rsidRPr="009B4268">
        <w:rPr>
          <w:rFonts w:ascii="Times New Roman" w:hAnsi="Times New Roman"/>
          <w:i/>
          <w:color w:val="0070C0"/>
          <w:sz w:val="24"/>
        </w:rPr>
        <w:t xml:space="preserve"> de Pesquisa</w:t>
      </w:r>
      <w:r w:rsidRPr="009B4268">
        <w:rPr>
          <w:rFonts w:ascii="Times New Roman" w:hAnsi="Times New Roman"/>
          <w:color w:val="0070C0"/>
          <w:sz w:val="24"/>
        </w:rPr>
        <w:t>, (114), 179-195.</w:t>
      </w:r>
      <w:r w:rsidRPr="009B4268">
        <w:rPr>
          <w:color w:val="0070C0"/>
        </w:rPr>
        <w:t xml:space="preserve"> </w:t>
      </w:r>
      <w:hyperlink r:id="rId25" w:history="1">
        <w:r w:rsidRPr="009B4268">
          <w:rPr>
            <w:rStyle w:val="Hyperlink"/>
            <w:rFonts w:ascii="Times New Roman" w:hAnsi="Times New Roman"/>
            <w:color w:val="0070C0"/>
            <w:sz w:val="24"/>
          </w:rPr>
          <w:t>https://doi.org/10.1590/S0100-15742001000300008</w:t>
        </w:r>
      </w:hyperlink>
    </w:p>
    <w:p w14:paraId="5AC1B8BC" w14:textId="77777777" w:rsidR="00195B7C" w:rsidRPr="009B4268" w:rsidRDefault="00195B7C" w:rsidP="00754F9E">
      <w:pPr>
        <w:pStyle w:val="ReferenciasTexto"/>
        <w:rPr>
          <w:rFonts w:ascii="Times New Roman" w:hAnsi="Times New Roman"/>
          <w:color w:val="0070C0"/>
          <w:sz w:val="24"/>
        </w:rPr>
      </w:pPr>
      <w:r w:rsidRPr="009B4268">
        <w:rPr>
          <w:rFonts w:ascii="Times New Roman" w:hAnsi="Times New Roman"/>
          <w:color w:val="0070C0"/>
          <w:sz w:val="24"/>
        </w:rPr>
        <w:t xml:space="preserve">Pinto, N. M. A., Pontes, F. A. R., Silva, S. S. C. (2013). A Rede de </w:t>
      </w:r>
      <w:proofErr w:type="spellStart"/>
      <w:r w:rsidRPr="009B4268">
        <w:rPr>
          <w:rFonts w:ascii="Times New Roman" w:hAnsi="Times New Roman"/>
          <w:color w:val="0070C0"/>
          <w:sz w:val="24"/>
        </w:rPr>
        <w:t>Apoio</w:t>
      </w:r>
      <w:proofErr w:type="spellEnd"/>
      <w:r w:rsidRPr="009B4268">
        <w:rPr>
          <w:rFonts w:ascii="Times New Roman" w:hAnsi="Times New Roman"/>
          <w:color w:val="0070C0"/>
          <w:sz w:val="24"/>
        </w:rPr>
        <w:t xml:space="preserve"> Social e o Papel da </w:t>
      </w:r>
      <w:proofErr w:type="spellStart"/>
      <w:r w:rsidRPr="009B4268">
        <w:rPr>
          <w:rFonts w:ascii="Times New Roman" w:hAnsi="Times New Roman"/>
          <w:color w:val="0070C0"/>
          <w:sz w:val="24"/>
        </w:rPr>
        <w:t>Mulher</w:t>
      </w:r>
      <w:proofErr w:type="spellEnd"/>
      <w:r w:rsidRPr="009B4268">
        <w:rPr>
          <w:rFonts w:ascii="Times New Roman" w:hAnsi="Times New Roman"/>
          <w:color w:val="0070C0"/>
          <w:sz w:val="24"/>
        </w:rPr>
        <w:t xml:space="preserve"> na </w:t>
      </w:r>
      <w:proofErr w:type="spellStart"/>
      <w:r w:rsidRPr="009B4268">
        <w:rPr>
          <w:rFonts w:ascii="Times New Roman" w:hAnsi="Times New Roman"/>
          <w:color w:val="0070C0"/>
          <w:sz w:val="24"/>
        </w:rPr>
        <w:t>Geração</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Ocupação</w:t>
      </w:r>
      <w:proofErr w:type="spellEnd"/>
      <w:r w:rsidRPr="009B4268">
        <w:rPr>
          <w:rFonts w:ascii="Times New Roman" w:hAnsi="Times New Roman"/>
          <w:color w:val="0070C0"/>
          <w:sz w:val="24"/>
        </w:rPr>
        <w:t xml:space="preserve"> e Renda no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w:t>
      </w:r>
      <w:r w:rsidRPr="009B4268">
        <w:rPr>
          <w:rFonts w:ascii="Times New Roman" w:hAnsi="Times New Roman"/>
          <w:i/>
          <w:iCs/>
          <w:color w:val="0070C0"/>
          <w:sz w:val="24"/>
        </w:rPr>
        <w:t xml:space="preserve">Temas </w:t>
      </w:r>
      <w:proofErr w:type="spellStart"/>
      <w:r w:rsidRPr="009B4268">
        <w:rPr>
          <w:rFonts w:ascii="Times New Roman" w:hAnsi="Times New Roman"/>
          <w:i/>
          <w:iCs/>
          <w:color w:val="0070C0"/>
          <w:sz w:val="24"/>
        </w:rPr>
        <w:t>em</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Psicologia</w:t>
      </w:r>
      <w:proofErr w:type="spellEnd"/>
      <w:r w:rsidRPr="009B4268">
        <w:rPr>
          <w:rFonts w:ascii="Times New Roman" w:hAnsi="Times New Roman"/>
          <w:color w:val="0070C0"/>
          <w:sz w:val="24"/>
        </w:rPr>
        <w:t xml:space="preserve">, 21(2), 297-315. </w:t>
      </w:r>
      <w:hyperlink r:id="rId26" w:history="1">
        <w:r w:rsidRPr="009B4268">
          <w:rPr>
            <w:rStyle w:val="Hyperlink"/>
            <w:rFonts w:ascii="Times New Roman" w:hAnsi="Times New Roman"/>
            <w:color w:val="0070C0"/>
            <w:sz w:val="24"/>
          </w:rPr>
          <w:t>http://doi.org/10.9788/TP2013.2-01</w:t>
        </w:r>
      </w:hyperlink>
    </w:p>
    <w:p w14:paraId="54D8F67D"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Pizzinato</w:t>
      </w:r>
      <w:proofErr w:type="spellEnd"/>
      <w:r w:rsidRPr="009B4268">
        <w:rPr>
          <w:rFonts w:ascii="Times New Roman" w:hAnsi="Times New Roman"/>
          <w:color w:val="0070C0"/>
          <w:sz w:val="24"/>
        </w:rPr>
        <w:t xml:space="preserve">, A., Hamann, C., </w:t>
      </w:r>
      <w:proofErr w:type="spellStart"/>
      <w:r w:rsidRPr="009B4268">
        <w:rPr>
          <w:rFonts w:ascii="Times New Roman" w:hAnsi="Times New Roman"/>
          <w:color w:val="0070C0"/>
          <w:sz w:val="24"/>
        </w:rPr>
        <w:t>Maracci</w:t>
      </w:r>
      <w:proofErr w:type="spellEnd"/>
      <w:r w:rsidRPr="009B4268">
        <w:rPr>
          <w:rFonts w:ascii="Times New Roman" w:hAnsi="Times New Roman"/>
          <w:color w:val="0070C0"/>
          <w:sz w:val="24"/>
        </w:rPr>
        <w:t xml:space="preserve">-Cardoso, J. G., &amp; </w:t>
      </w:r>
      <w:proofErr w:type="spellStart"/>
      <w:r w:rsidRPr="009B4268">
        <w:rPr>
          <w:rFonts w:ascii="Times New Roman" w:hAnsi="Times New Roman"/>
          <w:color w:val="0070C0"/>
          <w:sz w:val="24"/>
        </w:rPr>
        <w:t>Cezar</w:t>
      </w:r>
      <w:proofErr w:type="spellEnd"/>
      <w:r w:rsidRPr="009B4268">
        <w:rPr>
          <w:rFonts w:ascii="Times New Roman" w:hAnsi="Times New Roman"/>
          <w:color w:val="0070C0"/>
          <w:sz w:val="24"/>
        </w:rPr>
        <w:t xml:space="preserve">, M. M. (2016).  </w:t>
      </w:r>
      <w:proofErr w:type="spellStart"/>
      <w:r w:rsidRPr="009B4268">
        <w:rPr>
          <w:rFonts w:ascii="Times New Roman" w:hAnsi="Times New Roman"/>
          <w:color w:val="0070C0"/>
          <w:sz w:val="24"/>
        </w:rPr>
        <w:t>Jovens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mulheres</w:t>
      </w:r>
      <w:proofErr w:type="spellEnd"/>
      <w:r w:rsidRPr="009B4268">
        <w:rPr>
          <w:rFonts w:ascii="Times New Roman" w:hAnsi="Times New Roman"/>
          <w:color w:val="0070C0"/>
          <w:sz w:val="24"/>
        </w:rPr>
        <w:t xml:space="preserve"> no </w:t>
      </w:r>
      <w:proofErr w:type="spellStart"/>
      <w:r w:rsidRPr="009B4268">
        <w:rPr>
          <w:rFonts w:ascii="Times New Roman" w:hAnsi="Times New Roman"/>
          <w:color w:val="0070C0"/>
          <w:sz w:val="24"/>
        </w:rPr>
        <w:t>âmbito</w:t>
      </w:r>
      <w:proofErr w:type="spellEnd"/>
      <w:r w:rsidRPr="009B4268">
        <w:rPr>
          <w:rFonts w:ascii="Times New Roman" w:hAnsi="Times New Roman"/>
          <w:color w:val="0070C0"/>
          <w:sz w:val="24"/>
        </w:rPr>
        <w:t xml:space="preserve"> rural: </w:t>
      </w:r>
      <w:proofErr w:type="spellStart"/>
      <w:r w:rsidRPr="009B4268">
        <w:rPr>
          <w:rFonts w:ascii="Times New Roman" w:hAnsi="Times New Roman"/>
          <w:color w:val="0070C0"/>
          <w:sz w:val="24"/>
        </w:rPr>
        <w:t>gênero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projetos</w:t>
      </w:r>
      <w:proofErr w:type="spellEnd"/>
      <w:r w:rsidRPr="009B4268">
        <w:rPr>
          <w:rFonts w:ascii="Times New Roman" w:hAnsi="Times New Roman"/>
          <w:color w:val="0070C0"/>
          <w:sz w:val="24"/>
        </w:rPr>
        <w:t xml:space="preserve"> de vida e </w:t>
      </w:r>
      <w:proofErr w:type="spellStart"/>
      <w:r w:rsidRPr="009B4268">
        <w:rPr>
          <w:rFonts w:ascii="Times New Roman" w:hAnsi="Times New Roman"/>
          <w:color w:val="0070C0"/>
          <w:sz w:val="24"/>
        </w:rPr>
        <w:t>território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fotocomposições</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&amp; </w:t>
      </w:r>
      <w:proofErr w:type="spellStart"/>
      <w:r w:rsidRPr="009B4268">
        <w:rPr>
          <w:rFonts w:ascii="Times New Roman" w:hAnsi="Times New Roman"/>
          <w:i/>
          <w:color w:val="0070C0"/>
          <w:sz w:val="24"/>
        </w:rPr>
        <w:t>Sociedade</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28</w:t>
      </w:r>
      <w:r w:rsidRPr="009B4268">
        <w:rPr>
          <w:rFonts w:ascii="Times New Roman" w:hAnsi="Times New Roman"/>
          <w:color w:val="0070C0"/>
          <w:sz w:val="24"/>
        </w:rPr>
        <w:t xml:space="preserve">(3), 473-483. </w:t>
      </w:r>
      <w:r w:rsidRPr="009B4268">
        <w:rPr>
          <w:color w:val="0070C0"/>
        </w:rPr>
        <w:t xml:space="preserve"> </w:t>
      </w:r>
      <w:hyperlink r:id="rId27" w:history="1">
        <w:r w:rsidRPr="009B4268">
          <w:rPr>
            <w:rStyle w:val="Hyperlink"/>
            <w:rFonts w:ascii="Times New Roman" w:hAnsi="Times New Roman"/>
            <w:color w:val="0070C0"/>
            <w:sz w:val="24"/>
          </w:rPr>
          <w:t>https://doi.org/10.1590/1807-03102016v28n3p473</w:t>
        </w:r>
      </w:hyperlink>
    </w:p>
    <w:p w14:paraId="2274EC5C" w14:textId="77777777" w:rsidR="00195B7C" w:rsidRPr="009B4268" w:rsidRDefault="00195B7C" w:rsidP="007E0BA8">
      <w:pPr>
        <w:pStyle w:val="ReferenciasTexto"/>
        <w:spacing w:line="360" w:lineRule="auto"/>
        <w:rPr>
          <w:rStyle w:val="Hyperlink"/>
          <w:rFonts w:ascii="Times New Roman" w:hAnsi="Times New Roman"/>
          <w:color w:val="0070C0"/>
          <w:sz w:val="24"/>
        </w:rPr>
      </w:pPr>
      <w:proofErr w:type="spellStart"/>
      <w:r w:rsidRPr="009B4268">
        <w:rPr>
          <w:rFonts w:ascii="Times New Roman" w:hAnsi="Times New Roman"/>
          <w:color w:val="0070C0"/>
          <w:sz w:val="24"/>
        </w:rPr>
        <w:t>Pizzinato</w:t>
      </w:r>
      <w:proofErr w:type="spellEnd"/>
      <w:r w:rsidRPr="009B4268">
        <w:rPr>
          <w:rFonts w:ascii="Times New Roman" w:hAnsi="Times New Roman"/>
          <w:color w:val="0070C0"/>
          <w:sz w:val="24"/>
        </w:rPr>
        <w:t xml:space="preserve">, A., </w:t>
      </w:r>
      <w:proofErr w:type="spellStart"/>
      <w:r w:rsidRPr="009B4268">
        <w:rPr>
          <w:rFonts w:ascii="Times New Roman" w:hAnsi="Times New Roman"/>
          <w:color w:val="0070C0"/>
          <w:sz w:val="24"/>
        </w:rPr>
        <w:t>Petracco</w:t>
      </w:r>
      <w:proofErr w:type="spellEnd"/>
      <w:r w:rsidRPr="009B4268">
        <w:rPr>
          <w:rFonts w:ascii="Times New Roman" w:hAnsi="Times New Roman"/>
          <w:color w:val="0070C0"/>
          <w:sz w:val="24"/>
        </w:rPr>
        <w:t xml:space="preserve">, M. M., Hamann, C., Pedro </w:t>
      </w:r>
      <w:proofErr w:type="spellStart"/>
      <w:r w:rsidRPr="009B4268">
        <w:rPr>
          <w:rFonts w:ascii="Times New Roman" w:hAnsi="Times New Roman"/>
          <w:color w:val="0070C0"/>
          <w:sz w:val="24"/>
        </w:rPr>
        <w:t>Cé</w:t>
      </w:r>
      <w:proofErr w:type="spellEnd"/>
      <w:r w:rsidRPr="009B4268">
        <w:rPr>
          <w:rFonts w:ascii="Times New Roman" w:hAnsi="Times New Roman"/>
          <w:color w:val="0070C0"/>
          <w:sz w:val="24"/>
        </w:rPr>
        <w:t xml:space="preserve">, J., &amp; Rosa, E. N. (2017). </w:t>
      </w:r>
      <w:proofErr w:type="spellStart"/>
      <w:r w:rsidRPr="009B4268">
        <w:rPr>
          <w:rFonts w:ascii="Times New Roman" w:hAnsi="Times New Roman"/>
          <w:color w:val="0070C0"/>
          <w:sz w:val="24"/>
        </w:rPr>
        <w:t>Juventude</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feminina</w:t>
      </w:r>
      <w:proofErr w:type="spellEnd"/>
      <w:r w:rsidRPr="009B4268">
        <w:rPr>
          <w:rFonts w:ascii="Times New Roman" w:hAnsi="Times New Roman"/>
          <w:color w:val="0070C0"/>
          <w:sz w:val="24"/>
        </w:rPr>
        <w:t xml:space="preserve"> do </w:t>
      </w:r>
      <w:proofErr w:type="spellStart"/>
      <w:r w:rsidRPr="009B4268">
        <w:rPr>
          <w:rFonts w:ascii="Times New Roman" w:hAnsi="Times New Roman"/>
          <w:color w:val="0070C0"/>
          <w:sz w:val="24"/>
        </w:rPr>
        <w:t>meio</w:t>
      </w:r>
      <w:proofErr w:type="spellEnd"/>
      <w:r w:rsidRPr="009B4268">
        <w:rPr>
          <w:rFonts w:ascii="Times New Roman" w:hAnsi="Times New Roman"/>
          <w:color w:val="0070C0"/>
          <w:sz w:val="24"/>
        </w:rPr>
        <w:t xml:space="preserve"> rural: sentidos sobre </w:t>
      </w:r>
      <w:proofErr w:type="spellStart"/>
      <w:r w:rsidRPr="009B4268">
        <w:rPr>
          <w:rFonts w:ascii="Times New Roman" w:hAnsi="Times New Roman"/>
          <w:color w:val="0070C0"/>
          <w:sz w:val="24"/>
        </w:rPr>
        <w:t>educação</w:t>
      </w:r>
      <w:proofErr w:type="spellEnd"/>
      <w:r w:rsidRPr="009B4268">
        <w:rPr>
          <w:rFonts w:ascii="Times New Roman" w:hAnsi="Times New Roman"/>
          <w:color w:val="0070C0"/>
          <w:sz w:val="24"/>
        </w:rPr>
        <w:t xml:space="preserve"> e perspectivas sobre futuro.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Escolar e Educacional,</w:t>
      </w:r>
      <w:r w:rsidRPr="009B4268">
        <w:rPr>
          <w:rFonts w:ascii="Times New Roman" w:hAnsi="Times New Roman"/>
          <w:color w:val="0070C0"/>
          <w:sz w:val="24"/>
        </w:rPr>
        <w:t xml:space="preserve"> </w:t>
      </w:r>
      <w:r w:rsidRPr="009B4268">
        <w:rPr>
          <w:rFonts w:ascii="Times New Roman" w:hAnsi="Times New Roman"/>
          <w:i/>
          <w:color w:val="0070C0"/>
          <w:sz w:val="24"/>
        </w:rPr>
        <w:t>21</w:t>
      </w:r>
      <w:r w:rsidRPr="009B4268">
        <w:rPr>
          <w:rFonts w:ascii="Times New Roman" w:hAnsi="Times New Roman"/>
          <w:color w:val="0070C0"/>
          <w:sz w:val="24"/>
        </w:rPr>
        <w:t xml:space="preserve">(1), 41-51. </w:t>
      </w:r>
      <w:hyperlink r:id="rId28" w:history="1">
        <w:r w:rsidRPr="009B4268">
          <w:rPr>
            <w:rStyle w:val="Hyperlink"/>
            <w:rFonts w:ascii="Times New Roman" w:hAnsi="Times New Roman"/>
            <w:color w:val="0070C0"/>
            <w:sz w:val="24"/>
          </w:rPr>
          <w:t>https://doi.org//10.1590/2175-3539/2017/02111066</w:t>
        </w:r>
      </w:hyperlink>
    </w:p>
    <w:p w14:paraId="7A9C3BD1"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Pizzinato</w:t>
      </w:r>
      <w:proofErr w:type="spellEnd"/>
      <w:r w:rsidRPr="009B4268">
        <w:rPr>
          <w:rFonts w:ascii="Times New Roman" w:hAnsi="Times New Roman"/>
          <w:color w:val="0070C0"/>
          <w:sz w:val="24"/>
        </w:rPr>
        <w:t xml:space="preserve">, A., Uribe Calderón, M., Costa Souza, L.A., &amp; Ferreira Burton, L. (2016). Proyecciones de futuro y vida familiar de jóvenes mujeres del campo. </w:t>
      </w:r>
      <w:r w:rsidRPr="009B4268">
        <w:rPr>
          <w:rFonts w:ascii="Times New Roman" w:hAnsi="Times New Roman"/>
          <w:i/>
          <w:color w:val="0070C0"/>
          <w:sz w:val="24"/>
        </w:rPr>
        <w:t>Ciencias Psicológicas</w:t>
      </w:r>
      <w:r w:rsidRPr="009B4268">
        <w:rPr>
          <w:rFonts w:ascii="Times New Roman" w:hAnsi="Times New Roman"/>
          <w:color w:val="0070C0"/>
          <w:sz w:val="24"/>
        </w:rPr>
        <w:t xml:space="preserve">, </w:t>
      </w:r>
      <w:r w:rsidRPr="009B4268">
        <w:rPr>
          <w:rFonts w:ascii="Times New Roman" w:hAnsi="Times New Roman"/>
          <w:i/>
          <w:color w:val="0070C0"/>
          <w:sz w:val="24"/>
        </w:rPr>
        <w:t>10</w:t>
      </w:r>
      <w:r w:rsidRPr="009B4268">
        <w:rPr>
          <w:rFonts w:ascii="Times New Roman" w:hAnsi="Times New Roman"/>
          <w:color w:val="0070C0"/>
          <w:sz w:val="24"/>
        </w:rPr>
        <w:t xml:space="preserve">(2), 143-155. </w:t>
      </w:r>
    </w:p>
    <w:p w14:paraId="56AFBC2F" w14:textId="77777777" w:rsidR="00195B7C" w:rsidRPr="009B4268" w:rsidRDefault="00195B7C" w:rsidP="00754F9E">
      <w:pPr>
        <w:pStyle w:val="ReferenciasTexto"/>
        <w:rPr>
          <w:rFonts w:ascii="Times New Roman" w:hAnsi="Times New Roman"/>
          <w:color w:val="0070C0"/>
          <w:sz w:val="24"/>
        </w:rPr>
      </w:pPr>
      <w:r w:rsidRPr="009B4268">
        <w:rPr>
          <w:rFonts w:ascii="Times New Roman" w:hAnsi="Times New Roman"/>
          <w:color w:val="0070C0"/>
          <w:sz w:val="24"/>
        </w:rPr>
        <w:t xml:space="preserve">Ramírez, N. H., Díaz, C. A. G., Maldonado, A. V., Rodríguez, M. P. C.; Olaya, N. L. H., Juárez, F., &amp; Baños, A. J. P. (2014). Afectaciones psicológicas de niños y adolescentes expuestos al conflicto armado en una zona rural de </w:t>
      </w:r>
      <w:proofErr w:type="spellStart"/>
      <w:r w:rsidRPr="009B4268">
        <w:rPr>
          <w:rFonts w:ascii="Times New Roman" w:hAnsi="Times New Roman"/>
          <w:color w:val="0070C0"/>
          <w:sz w:val="24"/>
        </w:rPr>
        <w:t>colombia</w:t>
      </w:r>
      <w:proofErr w:type="spellEnd"/>
      <w:r w:rsidRPr="009B4268">
        <w:rPr>
          <w:rFonts w:ascii="Times New Roman" w:hAnsi="Times New Roman"/>
          <w:color w:val="0070C0"/>
          <w:sz w:val="24"/>
        </w:rPr>
        <w:t xml:space="preserve">. </w:t>
      </w:r>
      <w:r w:rsidRPr="009B4268">
        <w:rPr>
          <w:rFonts w:ascii="Times New Roman" w:hAnsi="Times New Roman"/>
          <w:i/>
          <w:iCs/>
          <w:color w:val="0070C0"/>
          <w:sz w:val="24"/>
        </w:rPr>
        <w:t>Acta colombiana de Psicología</w:t>
      </w:r>
      <w:r w:rsidRPr="009B4268">
        <w:rPr>
          <w:rFonts w:ascii="Times New Roman" w:hAnsi="Times New Roman"/>
          <w:color w:val="0070C0"/>
          <w:sz w:val="24"/>
        </w:rPr>
        <w:t xml:space="preserve">, 17(1), 79-89. </w:t>
      </w:r>
      <w:hyperlink r:id="rId29" w:history="1">
        <w:r w:rsidRPr="009B4268">
          <w:rPr>
            <w:rStyle w:val="Hyperlink"/>
            <w:rFonts w:ascii="Times New Roman" w:hAnsi="Times New Roman"/>
            <w:color w:val="0070C0"/>
            <w:sz w:val="24"/>
          </w:rPr>
          <w:t>http://doi.org/10.14718/ACP.2014.17.1.9</w:t>
        </w:r>
      </w:hyperlink>
    </w:p>
    <w:p w14:paraId="2ED32946"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Reis, R.G., &amp; </w:t>
      </w:r>
      <w:proofErr w:type="spellStart"/>
      <w:r w:rsidRPr="009B4268">
        <w:rPr>
          <w:rFonts w:ascii="Times New Roman" w:hAnsi="Times New Roman"/>
          <w:color w:val="0070C0"/>
          <w:sz w:val="24"/>
        </w:rPr>
        <w:t>Cabreira</w:t>
      </w:r>
      <w:proofErr w:type="spellEnd"/>
      <w:r w:rsidRPr="009B4268">
        <w:rPr>
          <w:rFonts w:ascii="Times New Roman" w:hAnsi="Times New Roman"/>
          <w:color w:val="0070C0"/>
          <w:sz w:val="24"/>
        </w:rPr>
        <w:t xml:space="preserve">, L. (2013). As Políticas Públicas e o Campo: e o Psicólogo </w:t>
      </w:r>
      <w:proofErr w:type="spellStart"/>
      <w:r w:rsidRPr="009B4268">
        <w:rPr>
          <w:rFonts w:ascii="Times New Roman" w:hAnsi="Times New Roman"/>
          <w:color w:val="0070C0"/>
          <w:sz w:val="24"/>
        </w:rPr>
        <w:t>com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Isso</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ciência</w:t>
      </w:r>
      <w:proofErr w:type="spellEnd"/>
      <w:r w:rsidRPr="009B4268">
        <w:rPr>
          <w:rFonts w:ascii="Times New Roman" w:hAnsi="Times New Roman"/>
          <w:i/>
          <w:color w:val="0070C0"/>
          <w:sz w:val="24"/>
        </w:rPr>
        <w:t xml:space="preserve"> e </w:t>
      </w:r>
      <w:proofErr w:type="spellStart"/>
      <w:r w:rsidRPr="009B4268">
        <w:rPr>
          <w:rFonts w:ascii="Times New Roman" w:hAnsi="Times New Roman"/>
          <w:i/>
          <w:color w:val="0070C0"/>
          <w:sz w:val="24"/>
        </w:rPr>
        <w:t>profissão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33</w:t>
      </w:r>
      <w:r w:rsidRPr="009B4268">
        <w:rPr>
          <w:rFonts w:ascii="Times New Roman" w:hAnsi="Times New Roman"/>
          <w:color w:val="0070C0"/>
          <w:sz w:val="24"/>
        </w:rPr>
        <w:t>(núm. esp.), 54-65.</w:t>
      </w:r>
    </w:p>
    <w:p w14:paraId="75E31FDE"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Rivera, N. R., &amp; Campos, J.D. (2008). Territorio y nuevas ruralidades: un recorrido teórico sobre las transformaciones de la relación campo-ciudad. Revista Eure, 34(102), 77-95.</w:t>
      </w:r>
    </w:p>
    <w:p w14:paraId="254A85C1"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Rodríguez, M. M., </w:t>
      </w:r>
      <w:proofErr w:type="spellStart"/>
      <w:r w:rsidRPr="009B4268">
        <w:rPr>
          <w:rFonts w:ascii="Times New Roman" w:hAnsi="Times New Roman"/>
          <w:color w:val="0070C0"/>
          <w:sz w:val="24"/>
        </w:rPr>
        <w:t>Hernandez</w:t>
      </w:r>
      <w:proofErr w:type="spellEnd"/>
      <w:r w:rsidRPr="009B4268">
        <w:rPr>
          <w:rFonts w:ascii="Times New Roman" w:hAnsi="Times New Roman"/>
          <w:color w:val="0070C0"/>
          <w:sz w:val="24"/>
        </w:rPr>
        <w:t>, M. B., &amp; Santos, D. A. (2013). Habilidades para la vida (cognitivas y sociales) en adolescentes de zona rural. Revista electrónica de investigación educativa, 15(3), 98-113.</w:t>
      </w:r>
    </w:p>
    <w:p w14:paraId="36FA0B90" w14:textId="77777777" w:rsidR="00195B7C" w:rsidRPr="009B4268" w:rsidRDefault="00195B7C" w:rsidP="007E0BA8">
      <w:pPr>
        <w:pStyle w:val="ReferenciasTexto"/>
        <w:spacing w:line="360" w:lineRule="auto"/>
        <w:rPr>
          <w:rFonts w:ascii="Times New Roman" w:hAnsi="Times New Roman"/>
          <w:color w:val="0070C0"/>
          <w:sz w:val="24"/>
          <w:lang w:val="pt-BR"/>
        </w:rPr>
      </w:pPr>
      <w:r w:rsidRPr="009B4268">
        <w:rPr>
          <w:rFonts w:ascii="Times New Roman" w:hAnsi="Times New Roman"/>
          <w:color w:val="0070C0"/>
          <w:sz w:val="24"/>
          <w:lang w:val="pt-BR"/>
        </w:rPr>
        <w:t xml:space="preserve">Romero, J.  (2012). </w:t>
      </w:r>
      <w:proofErr w:type="spellStart"/>
      <w:r w:rsidRPr="009B4268">
        <w:rPr>
          <w:rFonts w:ascii="Times New Roman" w:hAnsi="Times New Roman"/>
          <w:color w:val="0070C0"/>
          <w:sz w:val="24"/>
          <w:lang w:val="pt-BR"/>
        </w:rPr>
        <w:t>Lo</w:t>
      </w:r>
      <w:proofErr w:type="spellEnd"/>
      <w:r w:rsidRPr="009B4268">
        <w:rPr>
          <w:rFonts w:ascii="Times New Roman" w:hAnsi="Times New Roman"/>
          <w:color w:val="0070C0"/>
          <w:sz w:val="24"/>
          <w:lang w:val="pt-BR"/>
        </w:rPr>
        <w:t xml:space="preserve"> rural y </w:t>
      </w:r>
      <w:proofErr w:type="spellStart"/>
      <w:r w:rsidRPr="009B4268">
        <w:rPr>
          <w:rFonts w:ascii="Times New Roman" w:hAnsi="Times New Roman"/>
          <w:color w:val="0070C0"/>
          <w:sz w:val="24"/>
          <w:lang w:val="pt-BR"/>
        </w:rPr>
        <w:t>la</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ruralidad</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en</w:t>
      </w:r>
      <w:proofErr w:type="spellEnd"/>
      <w:r w:rsidRPr="009B4268">
        <w:rPr>
          <w:rFonts w:ascii="Times New Roman" w:hAnsi="Times New Roman"/>
          <w:color w:val="0070C0"/>
          <w:sz w:val="24"/>
          <w:lang w:val="pt-BR"/>
        </w:rPr>
        <w:t xml:space="preserve"> América Latina: </w:t>
      </w:r>
      <w:proofErr w:type="spellStart"/>
      <w:r w:rsidRPr="009B4268">
        <w:rPr>
          <w:rFonts w:ascii="Times New Roman" w:hAnsi="Times New Roman"/>
          <w:color w:val="0070C0"/>
          <w:sz w:val="24"/>
          <w:lang w:val="pt-BR"/>
        </w:rPr>
        <w:t>Categorías</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conceptuales</w:t>
      </w:r>
      <w:proofErr w:type="spellEnd"/>
      <w:r w:rsidRPr="009B4268">
        <w:rPr>
          <w:rFonts w:ascii="Times New Roman" w:hAnsi="Times New Roman"/>
          <w:color w:val="0070C0"/>
          <w:sz w:val="24"/>
          <w:lang w:val="pt-BR"/>
        </w:rPr>
        <w:t xml:space="preserve"> </w:t>
      </w:r>
      <w:proofErr w:type="spellStart"/>
      <w:r w:rsidRPr="009B4268">
        <w:rPr>
          <w:rFonts w:ascii="Times New Roman" w:hAnsi="Times New Roman"/>
          <w:color w:val="0070C0"/>
          <w:sz w:val="24"/>
          <w:lang w:val="pt-BR"/>
        </w:rPr>
        <w:t>en</w:t>
      </w:r>
      <w:proofErr w:type="spellEnd"/>
      <w:r w:rsidRPr="009B4268">
        <w:rPr>
          <w:rFonts w:ascii="Times New Roman" w:hAnsi="Times New Roman"/>
          <w:color w:val="0070C0"/>
          <w:sz w:val="24"/>
          <w:lang w:val="pt-BR"/>
        </w:rPr>
        <w:t xml:space="preserve"> Debate. </w:t>
      </w:r>
      <w:proofErr w:type="spellStart"/>
      <w:r w:rsidRPr="009B4268">
        <w:rPr>
          <w:rFonts w:ascii="Times New Roman" w:hAnsi="Times New Roman"/>
          <w:i/>
          <w:color w:val="0070C0"/>
          <w:sz w:val="24"/>
          <w:lang w:val="pt-BR"/>
        </w:rPr>
        <w:t>Psicoperspectivas</w:t>
      </w:r>
      <w:proofErr w:type="spellEnd"/>
      <w:r w:rsidRPr="009B4268">
        <w:rPr>
          <w:rFonts w:ascii="Times New Roman" w:hAnsi="Times New Roman"/>
          <w:i/>
          <w:color w:val="0070C0"/>
          <w:sz w:val="24"/>
          <w:lang w:val="pt-BR"/>
        </w:rPr>
        <w:t>, 11</w:t>
      </w:r>
      <w:r w:rsidRPr="009B4268">
        <w:rPr>
          <w:rFonts w:ascii="Times New Roman" w:hAnsi="Times New Roman"/>
          <w:color w:val="0070C0"/>
          <w:sz w:val="24"/>
          <w:lang w:val="pt-BR"/>
        </w:rPr>
        <w:t>(1), 8-31.</w:t>
      </w:r>
    </w:p>
    <w:p w14:paraId="319A73F9"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lastRenderedPageBreak/>
        <w:t xml:space="preserve">Romero-Varela, D. Y., &amp; Martínez-González, M. B. (2019). Satisfactores del desarrollo infantil en contextos de interfase rural-urbana. </w:t>
      </w:r>
      <w:r w:rsidRPr="009B4268">
        <w:rPr>
          <w:rFonts w:ascii="Times New Roman" w:hAnsi="Times New Roman"/>
          <w:i/>
          <w:color w:val="0070C0"/>
          <w:sz w:val="24"/>
        </w:rPr>
        <w:t>Perfiles latinoamericanos</w:t>
      </w:r>
      <w:r w:rsidRPr="009B4268">
        <w:rPr>
          <w:rFonts w:ascii="Times New Roman" w:hAnsi="Times New Roman"/>
          <w:color w:val="0070C0"/>
          <w:sz w:val="24"/>
        </w:rPr>
        <w:t xml:space="preserve">, (54). </w:t>
      </w:r>
    </w:p>
    <w:p w14:paraId="0D5FD713"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Ronzani</w:t>
      </w:r>
      <w:proofErr w:type="spellEnd"/>
      <w:r w:rsidRPr="009B4268">
        <w:rPr>
          <w:rFonts w:ascii="Times New Roman" w:hAnsi="Times New Roman"/>
          <w:color w:val="0070C0"/>
          <w:sz w:val="24"/>
        </w:rPr>
        <w:t xml:space="preserve">, T. M., </w:t>
      </w:r>
      <w:proofErr w:type="spellStart"/>
      <w:r w:rsidRPr="009B4268">
        <w:rPr>
          <w:rFonts w:ascii="Times New Roman" w:hAnsi="Times New Roman"/>
          <w:color w:val="0070C0"/>
          <w:sz w:val="24"/>
        </w:rPr>
        <w:t>Mendes</w:t>
      </w:r>
      <w:proofErr w:type="spellEnd"/>
      <w:r w:rsidRPr="009B4268">
        <w:rPr>
          <w:rFonts w:ascii="Times New Roman" w:hAnsi="Times New Roman"/>
          <w:color w:val="0070C0"/>
          <w:sz w:val="24"/>
        </w:rPr>
        <w:t xml:space="preserve">, K. T., </w:t>
      </w:r>
      <w:proofErr w:type="spellStart"/>
      <w:r w:rsidRPr="009B4268">
        <w:rPr>
          <w:rFonts w:ascii="Times New Roman" w:hAnsi="Times New Roman"/>
          <w:color w:val="0070C0"/>
          <w:sz w:val="24"/>
        </w:rPr>
        <w:t>Afonso</w:t>
      </w:r>
      <w:proofErr w:type="spellEnd"/>
      <w:r w:rsidRPr="009B4268">
        <w:rPr>
          <w:rFonts w:ascii="Times New Roman" w:hAnsi="Times New Roman"/>
          <w:color w:val="0070C0"/>
          <w:sz w:val="24"/>
        </w:rPr>
        <w:t xml:space="preserve">, J. B., </w:t>
      </w:r>
      <w:proofErr w:type="spellStart"/>
      <w:r w:rsidRPr="009B4268">
        <w:rPr>
          <w:rFonts w:ascii="Times New Roman" w:hAnsi="Times New Roman"/>
          <w:color w:val="0070C0"/>
          <w:sz w:val="24"/>
        </w:rPr>
        <w:t>Quintao</w:t>
      </w:r>
      <w:proofErr w:type="spellEnd"/>
      <w:r w:rsidRPr="009B4268">
        <w:rPr>
          <w:rFonts w:ascii="Times New Roman" w:hAnsi="Times New Roman"/>
          <w:color w:val="0070C0"/>
          <w:sz w:val="24"/>
        </w:rPr>
        <w:t xml:space="preserve">, E. C., Guilherme, T. G., Oliveira, C. P., &amp; Leite, J. F. (2021). 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Chega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ao</w:t>
      </w:r>
      <w:proofErr w:type="spellEnd"/>
      <w:r w:rsidRPr="009B4268">
        <w:rPr>
          <w:rFonts w:ascii="Times New Roman" w:hAnsi="Times New Roman"/>
          <w:color w:val="0070C0"/>
          <w:sz w:val="24"/>
        </w:rPr>
        <w:t xml:space="preserve"> Campo: </w:t>
      </w:r>
      <w:proofErr w:type="spellStart"/>
      <w:r w:rsidRPr="009B4268">
        <w:rPr>
          <w:rFonts w:ascii="Times New Roman" w:hAnsi="Times New Roman"/>
          <w:color w:val="0070C0"/>
          <w:sz w:val="24"/>
        </w:rPr>
        <w:t>Revisão</w:t>
      </w:r>
      <w:proofErr w:type="spellEnd"/>
      <w:r w:rsidRPr="009B4268">
        <w:rPr>
          <w:rFonts w:ascii="Times New Roman" w:hAnsi="Times New Roman"/>
          <w:color w:val="0070C0"/>
          <w:sz w:val="24"/>
        </w:rPr>
        <w:t xml:space="preserve"> Sistemática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Latino-americanos. </w:t>
      </w:r>
      <w:proofErr w:type="spellStart"/>
      <w:r w:rsidRPr="009B4268">
        <w:rPr>
          <w:rFonts w:ascii="Times New Roman" w:hAnsi="Times New Roman"/>
          <w:i/>
          <w:iCs/>
          <w:color w:val="0070C0"/>
          <w:sz w:val="24"/>
        </w:rPr>
        <w:t>Psicologia</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Ciência</w:t>
      </w:r>
      <w:proofErr w:type="spellEnd"/>
      <w:r w:rsidRPr="009B4268">
        <w:rPr>
          <w:rFonts w:ascii="Times New Roman" w:hAnsi="Times New Roman"/>
          <w:i/>
          <w:iCs/>
          <w:color w:val="0070C0"/>
          <w:sz w:val="24"/>
        </w:rPr>
        <w:t xml:space="preserve"> e </w:t>
      </w:r>
      <w:proofErr w:type="spellStart"/>
      <w:r w:rsidRPr="009B4268">
        <w:rPr>
          <w:rFonts w:ascii="Times New Roman" w:hAnsi="Times New Roman"/>
          <w:i/>
          <w:iCs/>
          <w:color w:val="0070C0"/>
          <w:sz w:val="24"/>
        </w:rPr>
        <w:t>Profissão</w:t>
      </w:r>
      <w:proofErr w:type="spellEnd"/>
      <w:r w:rsidRPr="009B4268">
        <w:rPr>
          <w:rFonts w:ascii="Times New Roman" w:hAnsi="Times New Roman"/>
          <w:color w:val="0070C0"/>
          <w:sz w:val="24"/>
        </w:rPr>
        <w:t xml:space="preserve">, 41, p. e221801. </w:t>
      </w:r>
      <w:hyperlink r:id="rId30" w:history="1">
        <w:r w:rsidRPr="009B4268">
          <w:rPr>
            <w:rStyle w:val="Hyperlink"/>
            <w:rFonts w:ascii="Times New Roman" w:hAnsi="Times New Roman"/>
            <w:color w:val="0070C0"/>
            <w:sz w:val="24"/>
          </w:rPr>
          <w:t>https://doi.org/10.1590/1982-3703003221801</w:t>
        </w:r>
      </w:hyperlink>
    </w:p>
    <w:p w14:paraId="30CAAF8C"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Ruela</w:t>
      </w:r>
      <w:proofErr w:type="spellEnd"/>
      <w:r w:rsidRPr="009B4268">
        <w:rPr>
          <w:rFonts w:ascii="Times New Roman" w:hAnsi="Times New Roman"/>
          <w:color w:val="0070C0"/>
          <w:sz w:val="24"/>
        </w:rPr>
        <w:t xml:space="preserve">, S. F., &amp; Moura, M. L. S. (2007).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estudo</w:t>
      </w:r>
      <w:proofErr w:type="spellEnd"/>
      <w:r w:rsidRPr="009B4268">
        <w:rPr>
          <w:rFonts w:ascii="Times New Roman" w:hAnsi="Times New Roman"/>
          <w:color w:val="0070C0"/>
          <w:sz w:val="24"/>
        </w:rPr>
        <w:t xml:space="preserve"> do nicho de </w:t>
      </w:r>
      <w:proofErr w:type="spellStart"/>
      <w:r w:rsidRPr="009B4268">
        <w:rPr>
          <w:rFonts w:ascii="Times New Roman" w:hAnsi="Times New Roman"/>
          <w:color w:val="0070C0"/>
          <w:sz w:val="24"/>
        </w:rPr>
        <w:t>desenvolvimento</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grupo de </w:t>
      </w:r>
      <w:proofErr w:type="spellStart"/>
      <w:r w:rsidRPr="009B4268">
        <w:rPr>
          <w:rFonts w:ascii="Times New Roman" w:hAnsi="Times New Roman"/>
          <w:color w:val="0070C0"/>
          <w:sz w:val="24"/>
        </w:rPr>
        <w:t>crianças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uma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comunidade</w:t>
      </w:r>
      <w:proofErr w:type="spellEnd"/>
      <w:r w:rsidRPr="009B4268">
        <w:rPr>
          <w:rFonts w:ascii="Times New Roman" w:hAnsi="Times New Roman"/>
          <w:color w:val="0070C0"/>
          <w:sz w:val="24"/>
        </w:rPr>
        <w:t xml:space="preserve"> rural.</w:t>
      </w:r>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em</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Estudo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12</w:t>
      </w:r>
      <w:r w:rsidRPr="009B4268">
        <w:rPr>
          <w:rFonts w:ascii="Times New Roman" w:hAnsi="Times New Roman"/>
          <w:color w:val="0070C0"/>
          <w:sz w:val="24"/>
        </w:rPr>
        <w:t xml:space="preserve">(2), 315-324. </w:t>
      </w:r>
      <w:hyperlink r:id="rId31" w:history="1">
        <w:r w:rsidRPr="009B4268">
          <w:rPr>
            <w:rStyle w:val="Hyperlink"/>
            <w:rFonts w:ascii="Times New Roman" w:hAnsi="Times New Roman"/>
            <w:color w:val="0070C0"/>
            <w:sz w:val="24"/>
          </w:rPr>
          <w:t>https://doi.org/10.1590/S1413-73722007000200012</w:t>
        </w:r>
      </w:hyperlink>
    </w:p>
    <w:p w14:paraId="6ABD57D0"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Sabalain</w:t>
      </w:r>
      <w:proofErr w:type="spellEnd"/>
      <w:r w:rsidRPr="009B4268">
        <w:rPr>
          <w:rFonts w:ascii="Times New Roman" w:hAnsi="Times New Roman"/>
          <w:color w:val="0070C0"/>
          <w:sz w:val="24"/>
        </w:rPr>
        <w:t xml:space="preserve">, C. (2011). “El concepto de rural en los países de la región”. En </w:t>
      </w:r>
      <w:proofErr w:type="spellStart"/>
      <w:r w:rsidRPr="009B4268">
        <w:rPr>
          <w:rFonts w:ascii="Times New Roman" w:hAnsi="Times New Roman"/>
          <w:color w:val="0070C0"/>
          <w:sz w:val="24"/>
        </w:rPr>
        <w:t>Dirven</w:t>
      </w:r>
      <w:proofErr w:type="spellEnd"/>
      <w:r w:rsidRPr="009B4268">
        <w:rPr>
          <w:rFonts w:ascii="Times New Roman" w:hAnsi="Times New Roman"/>
          <w:color w:val="0070C0"/>
          <w:sz w:val="24"/>
        </w:rPr>
        <w:t xml:space="preserve">, M. et al. </w:t>
      </w:r>
      <w:r w:rsidRPr="009B4268">
        <w:rPr>
          <w:rFonts w:ascii="Times New Roman" w:hAnsi="Times New Roman"/>
          <w:i/>
          <w:color w:val="0070C0"/>
          <w:sz w:val="24"/>
        </w:rPr>
        <w:t>Hacia una nueva definición de “rural” con fines estadísticos en América Latina</w:t>
      </w:r>
      <w:r w:rsidRPr="009B4268">
        <w:rPr>
          <w:rFonts w:ascii="Times New Roman" w:hAnsi="Times New Roman"/>
          <w:color w:val="0070C0"/>
          <w:sz w:val="24"/>
        </w:rPr>
        <w:t>. Santiago de Chile: Comisión Económica para América Latina y el Caribe (CEPAL), Naciones Unidas.</w:t>
      </w:r>
    </w:p>
    <w:p w14:paraId="7CDEAB1D"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Salazar, G. M. L., Valdez, R. J. F., Martínez, M. K. I. &amp; Pedroza, C. F. J. (2011). Intervenciones breves con adolescentes estudiantes rurales que consumen alcohol en exceso. </w:t>
      </w:r>
      <w:proofErr w:type="spellStart"/>
      <w:r w:rsidRPr="009B4268">
        <w:rPr>
          <w:rFonts w:ascii="Times New Roman" w:hAnsi="Times New Roman"/>
          <w:i/>
          <w:color w:val="0070C0"/>
          <w:sz w:val="24"/>
        </w:rPr>
        <w:t>Universitas</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Psychologica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10</w:t>
      </w:r>
      <w:r w:rsidRPr="009B4268">
        <w:rPr>
          <w:rFonts w:ascii="Times New Roman" w:hAnsi="Times New Roman"/>
          <w:color w:val="0070C0"/>
          <w:sz w:val="24"/>
        </w:rPr>
        <w:t>(3), 803-815.</w:t>
      </w:r>
    </w:p>
    <w:p w14:paraId="05576E9A"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Salazar-Jiménez, J. G., &amp; Torres-Tovar, C. P. (2018). Aspectos socioeconómicos presentes en la práctica alimentaria de niños entre 2 a 5 años en un municipio del departamento de Boyacá, Colombia. </w:t>
      </w:r>
      <w:r w:rsidRPr="009B4268">
        <w:rPr>
          <w:rFonts w:ascii="Times New Roman" w:hAnsi="Times New Roman"/>
          <w:i/>
          <w:color w:val="0070C0"/>
          <w:sz w:val="24"/>
        </w:rPr>
        <w:t xml:space="preserve">Prospectiva. Revista de Trabajo Social e intervención social, </w:t>
      </w:r>
      <w:r w:rsidRPr="009B4268">
        <w:rPr>
          <w:rFonts w:ascii="Times New Roman" w:hAnsi="Times New Roman"/>
          <w:color w:val="0070C0"/>
          <w:sz w:val="24"/>
        </w:rPr>
        <w:t xml:space="preserve">(26), 263-290. </w:t>
      </w:r>
      <w:hyperlink r:id="rId32" w:history="1">
        <w:r w:rsidRPr="009B4268">
          <w:rPr>
            <w:rStyle w:val="Hyperlink"/>
            <w:rFonts w:ascii="Times New Roman" w:hAnsi="Times New Roman"/>
            <w:color w:val="0070C0"/>
            <w:sz w:val="24"/>
          </w:rPr>
          <w:t>https://doi.org/10.25100/prts.v0i26.5900</w:t>
        </w:r>
      </w:hyperlink>
    </w:p>
    <w:p w14:paraId="063AAF30"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Santos, J. C., &amp; Ramos, P. C. (2017). Campos. </w:t>
      </w:r>
      <w:proofErr w:type="spellStart"/>
      <w:r w:rsidRPr="009B4268">
        <w:rPr>
          <w:rFonts w:ascii="Times New Roman" w:hAnsi="Times New Roman"/>
          <w:color w:val="0070C0"/>
          <w:sz w:val="24"/>
        </w:rPr>
        <w:t>Metodologia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qualitativa</w:t>
      </w:r>
      <w:proofErr w:type="spellEnd"/>
      <w:r w:rsidRPr="009B4268">
        <w:rPr>
          <w:rFonts w:ascii="Times New Roman" w:hAnsi="Times New Roman"/>
          <w:color w:val="0070C0"/>
          <w:sz w:val="24"/>
        </w:rPr>
        <w:t xml:space="preserve"> de pesquisa sobre a </w:t>
      </w:r>
      <w:proofErr w:type="spellStart"/>
      <w:r w:rsidRPr="009B4268">
        <w:rPr>
          <w:rFonts w:ascii="Times New Roman" w:hAnsi="Times New Roman"/>
          <w:color w:val="0070C0"/>
          <w:sz w:val="24"/>
        </w:rPr>
        <w:t>produção</w:t>
      </w:r>
      <w:proofErr w:type="spellEnd"/>
      <w:r w:rsidRPr="009B4268">
        <w:rPr>
          <w:rFonts w:ascii="Times New Roman" w:hAnsi="Times New Roman"/>
          <w:color w:val="0070C0"/>
          <w:sz w:val="24"/>
        </w:rPr>
        <w:t xml:space="preserve"> de sentidos </w:t>
      </w:r>
      <w:proofErr w:type="spellStart"/>
      <w:r w:rsidRPr="009B4268">
        <w:rPr>
          <w:rFonts w:ascii="Times New Roman" w:hAnsi="Times New Roman"/>
          <w:color w:val="0070C0"/>
          <w:sz w:val="24"/>
        </w:rPr>
        <w:t>intergeracional</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comunidades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quilombolas</w:t>
      </w:r>
      <w:proofErr w:type="spellEnd"/>
      <w:r w:rsidRPr="009B4268">
        <w:rPr>
          <w:rFonts w:ascii="Times New Roman" w:hAnsi="Times New Roman"/>
          <w:color w:val="0070C0"/>
          <w:sz w:val="24"/>
        </w:rPr>
        <w:t xml:space="preserve">: entrevistas narrativas e </w:t>
      </w:r>
      <w:proofErr w:type="spellStart"/>
      <w:r w:rsidRPr="009B4268">
        <w:rPr>
          <w:rFonts w:ascii="Times New Roman" w:hAnsi="Times New Roman"/>
          <w:color w:val="0070C0"/>
          <w:sz w:val="24"/>
        </w:rPr>
        <w:t>argumentações</w:t>
      </w:r>
      <w:proofErr w:type="spellEnd"/>
      <w:r w:rsidRPr="009B4268">
        <w:rPr>
          <w:rFonts w:ascii="Times New Roman" w:hAnsi="Times New Roman"/>
          <w:color w:val="0070C0"/>
          <w:sz w:val="24"/>
        </w:rPr>
        <w:t xml:space="preserve">. </w:t>
      </w:r>
      <w:proofErr w:type="spellStart"/>
      <w:r w:rsidRPr="009B4268">
        <w:rPr>
          <w:rFonts w:ascii="Times New Roman" w:hAnsi="Times New Roman"/>
          <w:i/>
          <w:color w:val="0070C0"/>
          <w:sz w:val="24"/>
        </w:rPr>
        <w:t>Linhas</w:t>
      </w:r>
      <w:proofErr w:type="spellEnd"/>
      <w:r w:rsidRPr="009B4268">
        <w:rPr>
          <w:rFonts w:ascii="Times New Roman" w:hAnsi="Times New Roman"/>
          <w:i/>
          <w:color w:val="0070C0"/>
          <w:sz w:val="24"/>
        </w:rPr>
        <w:t xml:space="preserve"> Críticas</w:t>
      </w:r>
      <w:r w:rsidRPr="009B4268">
        <w:rPr>
          <w:rFonts w:ascii="Times New Roman" w:hAnsi="Times New Roman"/>
          <w:color w:val="0070C0"/>
          <w:sz w:val="24"/>
        </w:rPr>
        <w:t xml:space="preserve">, </w:t>
      </w:r>
      <w:r w:rsidRPr="009B4268">
        <w:rPr>
          <w:rFonts w:ascii="Times New Roman" w:hAnsi="Times New Roman"/>
          <w:i/>
          <w:color w:val="0070C0"/>
          <w:sz w:val="24"/>
        </w:rPr>
        <w:t>23</w:t>
      </w:r>
      <w:r w:rsidRPr="009B4268">
        <w:rPr>
          <w:rFonts w:ascii="Times New Roman" w:hAnsi="Times New Roman"/>
          <w:color w:val="0070C0"/>
          <w:sz w:val="24"/>
        </w:rPr>
        <w:t xml:space="preserve">(51), 329-350. </w:t>
      </w:r>
      <w:hyperlink r:id="rId33" w:history="1">
        <w:r w:rsidRPr="009B4268">
          <w:rPr>
            <w:rStyle w:val="Hyperlink"/>
            <w:rFonts w:ascii="Times New Roman" w:hAnsi="Times New Roman"/>
            <w:color w:val="0070C0"/>
            <w:sz w:val="24"/>
          </w:rPr>
          <w:t>https://doi.org/10.26512/lc.v23i51.8227</w:t>
        </w:r>
      </w:hyperlink>
    </w:p>
    <w:p w14:paraId="145F827B"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K. B., &amp; Macedo, J. P. (2017a).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e Ruralidades no Brasil: </w:t>
      </w:r>
      <w:proofErr w:type="spellStart"/>
      <w:r w:rsidRPr="009B4268">
        <w:rPr>
          <w:rFonts w:ascii="Times New Roman" w:hAnsi="Times New Roman"/>
          <w:color w:val="0070C0"/>
          <w:sz w:val="24"/>
        </w:rPr>
        <w:t>Contribuições</w:t>
      </w:r>
      <w:proofErr w:type="spellEnd"/>
      <w:r w:rsidRPr="009B4268">
        <w:rPr>
          <w:rFonts w:ascii="Times New Roman" w:hAnsi="Times New Roman"/>
          <w:color w:val="0070C0"/>
          <w:sz w:val="24"/>
        </w:rPr>
        <w:t xml:space="preserve"> para o Debate. </w:t>
      </w:r>
      <w:proofErr w:type="spellStart"/>
      <w:r w:rsidRPr="009B4268">
        <w:rPr>
          <w:rFonts w:ascii="Times New Roman" w:hAnsi="Times New Roman"/>
          <w:i/>
          <w:color w:val="0070C0"/>
          <w:sz w:val="24"/>
        </w:rPr>
        <w:t>Psicologia</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Ciência</w:t>
      </w:r>
      <w:proofErr w:type="spellEnd"/>
      <w:r w:rsidRPr="009B4268">
        <w:rPr>
          <w:rFonts w:ascii="Times New Roman" w:hAnsi="Times New Roman"/>
          <w:i/>
          <w:color w:val="0070C0"/>
          <w:sz w:val="24"/>
        </w:rPr>
        <w:t xml:space="preserve"> e </w:t>
      </w:r>
      <w:proofErr w:type="spellStart"/>
      <w:r w:rsidRPr="009B4268">
        <w:rPr>
          <w:rFonts w:ascii="Times New Roman" w:hAnsi="Times New Roman"/>
          <w:i/>
          <w:color w:val="0070C0"/>
          <w:sz w:val="24"/>
        </w:rPr>
        <w:t>Profissão</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37</w:t>
      </w:r>
      <w:r w:rsidRPr="009B4268">
        <w:rPr>
          <w:rFonts w:ascii="Times New Roman" w:hAnsi="Times New Roman"/>
          <w:color w:val="0070C0"/>
          <w:sz w:val="24"/>
        </w:rPr>
        <w:t xml:space="preserve">(3), 815-830. </w:t>
      </w:r>
      <w:hyperlink r:id="rId34" w:history="1">
        <w:r w:rsidRPr="009B4268">
          <w:rPr>
            <w:rStyle w:val="Hyperlink"/>
            <w:rFonts w:ascii="Times New Roman" w:hAnsi="Times New Roman"/>
            <w:color w:val="0070C0"/>
            <w:sz w:val="24"/>
          </w:rPr>
          <w:t>https://doi.org/10.1590/1982-3703002982016</w:t>
        </w:r>
      </w:hyperlink>
    </w:p>
    <w:p w14:paraId="2F1D6B7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K. B., &amp; Macedo, J. P. (2017b). </w:t>
      </w:r>
      <w:proofErr w:type="spellStart"/>
      <w:r w:rsidRPr="009B4268">
        <w:rPr>
          <w:rFonts w:ascii="Times New Roman" w:hAnsi="Times New Roman"/>
          <w:color w:val="0070C0"/>
          <w:sz w:val="24"/>
        </w:rPr>
        <w:t>Inserção</w:t>
      </w:r>
      <w:proofErr w:type="spellEnd"/>
      <w:r w:rsidRPr="009B4268">
        <w:rPr>
          <w:rFonts w:ascii="Times New Roman" w:hAnsi="Times New Roman"/>
          <w:color w:val="0070C0"/>
          <w:sz w:val="24"/>
        </w:rPr>
        <w:t xml:space="preserve"> e </w:t>
      </w:r>
      <w:proofErr w:type="spellStart"/>
      <w:r w:rsidRPr="009B4268">
        <w:rPr>
          <w:rFonts w:ascii="Times New Roman" w:hAnsi="Times New Roman"/>
          <w:color w:val="0070C0"/>
          <w:sz w:val="24"/>
        </w:rPr>
        <w:t>trabalho</w:t>
      </w:r>
      <w:proofErr w:type="spellEnd"/>
      <w:r w:rsidRPr="009B4268">
        <w:rPr>
          <w:rFonts w:ascii="Times New Roman" w:hAnsi="Times New Roman"/>
          <w:color w:val="0070C0"/>
          <w:sz w:val="24"/>
        </w:rPr>
        <w:t xml:space="preserve"> de psicólogas/os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interpelações</w:t>
      </w:r>
      <w:proofErr w:type="spellEnd"/>
      <w:r w:rsidRPr="009B4268">
        <w:rPr>
          <w:rFonts w:ascii="Times New Roman" w:hAnsi="Times New Roman"/>
          <w:color w:val="0070C0"/>
          <w:sz w:val="24"/>
        </w:rPr>
        <w:t xml:space="preserve"> à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 xml:space="preserve">Revista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8</w:t>
      </w:r>
      <w:r w:rsidRPr="009B4268">
        <w:rPr>
          <w:rFonts w:ascii="Times New Roman" w:hAnsi="Times New Roman"/>
          <w:color w:val="0070C0"/>
          <w:sz w:val="24"/>
        </w:rPr>
        <w:t xml:space="preserve">(2), 146-154. </w:t>
      </w:r>
    </w:p>
    <w:p w14:paraId="16AFC830"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K. B., &amp; Macedo, J. P. (2019). A </w:t>
      </w:r>
      <w:proofErr w:type="spellStart"/>
      <w:r w:rsidRPr="009B4268">
        <w:rPr>
          <w:rFonts w:ascii="Times New Roman" w:hAnsi="Times New Roman"/>
          <w:color w:val="0070C0"/>
          <w:sz w:val="24"/>
        </w:rPr>
        <w:t>concepção</w:t>
      </w:r>
      <w:proofErr w:type="spellEnd"/>
      <w:r w:rsidRPr="009B4268">
        <w:rPr>
          <w:rFonts w:ascii="Times New Roman" w:hAnsi="Times New Roman"/>
          <w:color w:val="0070C0"/>
          <w:sz w:val="24"/>
        </w:rPr>
        <w:t xml:space="preserve"> do psicólogo sobre o rural </w:t>
      </w:r>
      <w:proofErr w:type="spellStart"/>
      <w:r w:rsidRPr="009B4268">
        <w:rPr>
          <w:rFonts w:ascii="Times New Roman" w:hAnsi="Times New Roman"/>
          <w:color w:val="0070C0"/>
          <w:sz w:val="24"/>
        </w:rPr>
        <w:t>nas</w:t>
      </w:r>
      <w:proofErr w:type="spellEnd"/>
      <w:r w:rsidRPr="009B4268">
        <w:rPr>
          <w:rFonts w:ascii="Times New Roman" w:hAnsi="Times New Roman"/>
          <w:color w:val="0070C0"/>
          <w:sz w:val="24"/>
        </w:rPr>
        <w:t xml:space="preserve"> políticas </w:t>
      </w:r>
      <w:proofErr w:type="spellStart"/>
      <w:r w:rsidRPr="009B4268">
        <w:rPr>
          <w:rFonts w:ascii="Times New Roman" w:hAnsi="Times New Roman"/>
          <w:color w:val="0070C0"/>
          <w:sz w:val="24"/>
        </w:rPr>
        <w:t>sociais</w:t>
      </w:r>
      <w:proofErr w:type="spellEnd"/>
      <w:r w:rsidRPr="009B4268">
        <w:rPr>
          <w:rFonts w:ascii="Times New Roman" w:hAnsi="Times New Roman"/>
          <w:color w:val="0070C0"/>
          <w:sz w:val="24"/>
        </w:rPr>
        <w:t>. </w:t>
      </w:r>
      <w:proofErr w:type="spellStart"/>
      <w:r w:rsidRPr="009B4268">
        <w:rPr>
          <w:rFonts w:ascii="Times New Roman" w:hAnsi="Times New Roman"/>
          <w:i/>
          <w:color w:val="0070C0"/>
          <w:sz w:val="24"/>
        </w:rPr>
        <w:t>Advances</w:t>
      </w:r>
      <w:proofErr w:type="spellEnd"/>
      <w:r w:rsidRPr="009B4268">
        <w:rPr>
          <w:rFonts w:ascii="Times New Roman" w:hAnsi="Times New Roman"/>
          <w:i/>
          <w:color w:val="0070C0"/>
          <w:sz w:val="24"/>
        </w:rPr>
        <w:t xml:space="preserve"> in </w:t>
      </w:r>
      <w:proofErr w:type="spellStart"/>
      <w:r w:rsidRPr="009B4268">
        <w:rPr>
          <w:rFonts w:ascii="Times New Roman" w:hAnsi="Times New Roman"/>
          <w:i/>
          <w:color w:val="0070C0"/>
          <w:sz w:val="24"/>
        </w:rPr>
        <w:t>Latin</w:t>
      </w:r>
      <w:proofErr w:type="spellEnd"/>
      <w:r w:rsidRPr="009B4268">
        <w:rPr>
          <w:rFonts w:ascii="Times New Roman" w:hAnsi="Times New Roman"/>
          <w:i/>
          <w:color w:val="0070C0"/>
          <w:sz w:val="24"/>
        </w:rPr>
        <w:t xml:space="preserve"> American </w:t>
      </w:r>
      <w:proofErr w:type="spellStart"/>
      <w:r w:rsidRPr="009B4268">
        <w:rPr>
          <w:rFonts w:ascii="Times New Roman" w:hAnsi="Times New Roman"/>
          <w:i/>
          <w:color w:val="0070C0"/>
          <w:sz w:val="24"/>
        </w:rPr>
        <w:t>Psychology</w:t>
      </w:r>
      <w:proofErr w:type="spellEnd"/>
      <w:r w:rsidRPr="009B4268">
        <w:rPr>
          <w:rFonts w:ascii="Times New Roman" w:hAnsi="Times New Roman"/>
          <w:color w:val="0070C0"/>
          <w:sz w:val="24"/>
        </w:rPr>
        <w:t>, </w:t>
      </w:r>
      <w:r w:rsidRPr="009B4268">
        <w:rPr>
          <w:rFonts w:ascii="Times New Roman" w:hAnsi="Times New Roman"/>
          <w:i/>
          <w:color w:val="0070C0"/>
          <w:sz w:val="24"/>
        </w:rPr>
        <w:t>37</w:t>
      </w:r>
      <w:r w:rsidRPr="009B4268">
        <w:rPr>
          <w:rFonts w:ascii="Times New Roman" w:hAnsi="Times New Roman"/>
          <w:color w:val="0070C0"/>
          <w:sz w:val="24"/>
        </w:rPr>
        <w:t> (2), 345-360. </w:t>
      </w:r>
      <w:hyperlink r:id="rId35" w:history="1">
        <w:r w:rsidRPr="009B4268">
          <w:rPr>
            <w:rStyle w:val="Hyperlink"/>
            <w:rFonts w:ascii="Times New Roman" w:hAnsi="Times New Roman"/>
            <w:color w:val="0070C0"/>
            <w:sz w:val="24"/>
          </w:rPr>
          <w:t>https://doi.org/10.12804/revistas.urosario.edu.co/apl/a.5200</w:t>
        </w:r>
      </w:hyperlink>
    </w:p>
    <w:p w14:paraId="709F8FC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Silva, V. H. F., Dimenstein, M., &amp; Leite, J. F. (2013). O cuidado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saúde</w:t>
      </w:r>
      <w:proofErr w:type="spellEnd"/>
      <w:r w:rsidRPr="009B4268">
        <w:rPr>
          <w:rFonts w:ascii="Times New Roman" w:hAnsi="Times New Roman"/>
          <w:color w:val="0070C0"/>
          <w:sz w:val="24"/>
        </w:rPr>
        <w:t xml:space="preserve"> mental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zonas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Mental</w:t>
      </w:r>
      <w:r w:rsidRPr="009B4268">
        <w:rPr>
          <w:rFonts w:ascii="Times New Roman" w:hAnsi="Times New Roman"/>
          <w:color w:val="0070C0"/>
          <w:sz w:val="24"/>
        </w:rPr>
        <w:t>, (19), 267-285.</w:t>
      </w:r>
    </w:p>
    <w:p w14:paraId="345AF9C4" w14:textId="77777777" w:rsidR="00195B7C" w:rsidRPr="009B4268" w:rsidRDefault="00195B7C" w:rsidP="007E0BA8">
      <w:pPr>
        <w:pStyle w:val="ReferenciasTexto"/>
        <w:spacing w:line="360" w:lineRule="auto"/>
        <w:rPr>
          <w:rFonts w:ascii="Times New Roman" w:hAnsi="Times New Roman"/>
          <w:iCs/>
          <w:color w:val="0070C0"/>
          <w:sz w:val="24"/>
        </w:rPr>
      </w:pPr>
      <w:proofErr w:type="spellStart"/>
      <w:r w:rsidRPr="009B4268">
        <w:rPr>
          <w:rFonts w:ascii="Times New Roman" w:hAnsi="Times New Roman"/>
          <w:color w:val="0070C0"/>
          <w:sz w:val="24"/>
        </w:rPr>
        <w:lastRenderedPageBreak/>
        <w:t>Siqueira</w:t>
      </w:r>
      <w:proofErr w:type="spellEnd"/>
      <w:r w:rsidRPr="009B4268">
        <w:rPr>
          <w:rFonts w:ascii="Times New Roman" w:hAnsi="Times New Roman"/>
          <w:color w:val="0070C0"/>
          <w:sz w:val="24"/>
        </w:rPr>
        <w:t xml:space="preserve">, D., &amp; Osório, R. (2001). O </w:t>
      </w:r>
      <w:proofErr w:type="spellStart"/>
      <w:r w:rsidRPr="009B4268">
        <w:rPr>
          <w:rFonts w:ascii="Times New Roman" w:hAnsi="Times New Roman"/>
          <w:color w:val="0070C0"/>
          <w:sz w:val="24"/>
        </w:rPr>
        <w:t>conceito</w:t>
      </w:r>
      <w:proofErr w:type="spellEnd"/>
      <w:r w:rsidRPr="009B4268">
        <w:rPr>
          <w:rFonts w:ascii="Times New Roman" w:hAnsi="Times New Roman"/>
          <w:color w:val="0070C0"/>
          <w:sz w:val="24"/>
        </w:rPr>
        <w:t xml:space="preserve"> de Rural. In: N. </w:t>
      </w:r>
      <w:proofErr w:type="spellStart"/>
      <w:r w:rsidRPr="009B4268">
        <w:rPr>
          <w:rFonts w:ascii="Times New Roman" w:hAnsi="Times New Roman"/>
          <w:color w:val="0070C0"/>
          <w:sz w:val="24"/>
        </w:rPr>
        <w:t>Giacarra</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Org</w:t>
      </w:r>
      <w:proofErr w:type="spellEnd"/>
      <w:r w:rsidRPr="009B4268">
        <w:rPr>
          <w:rFonts w:ascii="Times New Roman" w:hAnsi="Times New Roman"/>
          <w:color w:val="0070C0"/>
          <w:sz w:val="24"/>
        </w:rPr>
        <w:t xml:space="preserve">.), </w:t>
      </w:r>
      <w:r w:rsidRPr="009B4268">
        <w:rPr>
          <w:rFonts w:ascii="Times New Roman" w:hAnsi="Times New Roman"/>
          <w:i/>
          <w:iCs/>
          <w:color w:val="0070C0"/>
          <w:sz w:val="24"/>
        </w:rPr>
        <w:t>Una nueva ruralidad en América Latina?</w:t>
      </w:r>
      <w:r w:rsidRPr="009B4268">
        <w:rPr>
          <w:rFonts w:ascii="Times New Roman" w:hAnsi="Times New Roman"/>
          <w:color w:val="0070C0"/>
          <w:sz w:val="24"/>
        </w:rPr>
        <w:t xml:space="preserve"> (pp. 67-79). Buenos Aires: </w:t>
      </w:r>
      <w:r w:rsidRPr="009B4268">
        <w:rPr>
          <w:rFonts w:ascii="Times New Roman" w:hAnsi="Times New Roman"/>
          <w:iCs/>
          <w:color w:val="0070C0"/>
          <w:sz w:val="24"/>
        </w:rPr>
        <w:t>Consejo Latinoamericano de Ciencias Sociales.</w:t>
      </w:r>
    </w:p>
    <w:p w14:paraId="212CAA73"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Treviño-Siller, S., Pelcastre-Villafuerte, B., &amp; Márquez-Serrano, M. (2006). Experiencias de envejecimiento en el México rural. </w:t>
      </w:r>
      <w:r w:rsidRPr="009B4268">
        <w:rPr>
          <w:rFonts w:ascii="Times New Roman" w:hAnsi="Times New Roman"/>
          <w:i/>
          <w:color w:val="0070C0"/>
          <w:sz w:val="24"/>
        </w:rPr>
        <w:t>Salud pública de México</w:t>
      </w:r>
      <w:r w:rsidRPr="009B4268">
        <w:rPr>
          <w:rFonts w:ascii="Times New Roman" w:hAnsi="Times New Roman"/>
          <w:color w:val="0070C0"/>
          <w:sz w:val="24"/>
        </w:rPr>
        <w:t xml:space="preserve">, </w:t>
      </w:r>
      <w:r w:rsidRPr="009B4268">
        <w:rPr>
          <w:rFonts w:ascii="Times New Roman" w:hAnsi="Times New Roman"/>
          <w:i/>
          <w:color w:val="0070C0"/>
          <w:sz w:val="24"/>
        </w:rPr>
        <w:t>48</w:t>
      </w:r>
      <w:r w:rsidRPr="009B4268">
        <w:rPr>
          <w:rFonts w:ascii="Times New Roman" w:hAnsi="Times New Roman"/>
          <w:color w:val="0070C0"/>
          <w:sz w:val="24"/>
        </w:rPr>
        <w:t>(1), 30-38.</w:t>
      </w:r>
    </w:p>
    <w:p w14:paraId="4993B3E0" w14:textId="77777777" w:rsidR="00195B7C" w:rsidRPr="009B4268" w:rsidRDefault="00195B7C" w:rsidP="007E0BA8">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Vasquez</w:t>
      </w:r>
      <w:proofErr w:type="spellEnd"/>
      <w:r w:rsidRPr="009B4268">
        <w:rPr>
          <w:rFonts w:ascii="Times New Roman" w:hAnsi="Times New Roman"/>
          <w:color w:val="0070C0"/>
          <w:sz w:val="24"/>
        </w:rPr>
        <w:t xml:space="preserve">, G. C. F. (2009). A </w:t>
      </w:r>
      <w:proofErr w:type="spellStart"/>
      <w:r w:rsidRPr="009B4268">
        <w:rPr>
          <w:rFonts w:ascii="Times New Roman" w:hAnsi="Times New Roman"/>
          <w:color w:val="0070C0"/>
          <w:sz w:val="24"/>
        </w:rPr>
        <w:t>Psicologia</w:t>
      </w:r>
      <w:proofErr w:type="spellEnd"/>
      <w:r w:rsidRPr="009B4268">
        <w:rPr>
          <w:rFonts w:ascii="Times New Roman" w:hAnsi="Times New Roman"/>
          <w:color w:val="0070C0"/>
          <w:sz w:val="24"/>
        </w:rPr>
        <w:t xml:space="preserve"> na Área Rural: Os </w:t>
      </w:r>
      <w:proofErr w:type="spellStart"/>
      <w:r w:rsidRPr="009B4268">
        <w:rPr>
          <w:rFonts w:ascii="Times New Roman" w:hAnsi="Times New Roman"/>
          <w:color w:val="0070C0"/>
          <w:sz w:val="24"/>
        </w:rPr>
        <w:t>Assentamentos</w:t>
      </w:r>
      <w:proofErr w:type="spellEnd"/>
      <w:r w:rsidRPr="009B4268">
        <w:rPr>
          <w:rFonts w:ascii="Times New Roman" w:hAnsi="Times New Roman"/>
          <w:color w:val="0070C0"/>
          <w:sz w:val="24"/>
        </w:rPr>
        <w:t xml:space="preserve"> da Reforma </w:t>
      </w:r>
      <w:proofErr w:type="spellStart"/>
      <w:r w:rsidRPr="009B4268">
        <w:rPr>
          <w:rFonts w:ascii="Times New Roman" w:hAnsi="Times New Roman"/>
          <w:color w:val="0070C0"/>
          <w:sz w:val="24"/>
        </w:rPr>
        <w:t>Agrária</w:t>
      </w:r>
      <w:proofErr w:type="spellEnd"/>
      <w:r w:rsidRPr="009B4268">
        <w:rPr>
          <w:rFonts w:ascii="Times New Roman" w:hAnsi="Times New Roman"/>
          <w:color w:val="0070C0"/>
          <w:sz w:val="24"/>
        </w:rPr>
        <w:t xml:space="preserve"> e as </w:t>
      </w:r>
      <w:proofErr w:type="spellStart"/>
      <w:r w:rsidRPr="009B4268">
        <w:rPr>
          <w:rFonts w:ascii="Times New Roman" w:hAnsi="Times New Roman"/>
          <w:color w:val="0070C0"/>
          <w:sz w:val="24"/>
        </w:rPr>
        <w:t>Mulheres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Assentadas</w:t>
      </w:r>
      <w:proofErr w:type="spellEnd"/>
      <w:r w:rsidRPr="009B4268">
        <w:rPr>
          <w:rFonts w:ascii="Times New Roman" w:hAnsi="Times New Roman"/>
          <w:color w:val="0070C0"/>
          <w:sz w:val="24"/>
        </w:rPr>
        <w:t xml:space="preserve">. </w:t>
      </w:r>
      <w:proofErr w:type="spellStart"/>
      <w:r w:rsidRPr="009B4268">
        <w:rPr>
          <w:rFonts w:ascii="Times New Roman" w:hAnsi="Times New Roman"/>
          <w:i/>
          <w:iCs/>
          <w:color w:val="0070C0"/>
          <w:sz w:val="24"/>
        </w:rPr>
        <w:t>Psicologia</w:t>
      </w:r>
      <w:proofErr w:type="spellEnd"/>
      <w:r w:rsidRPr="009B4268">
        <w:rPr>
          <w:rFonts w:ascii="Times New Roman" w:hAnsi="Times New Roman"/>
          <w:i/>
          <w:iCs/>
          <w:color w:val="0070C0"/>
          <w:sz w:val="24"/>
        </w:rPr>
        <w:t xml:space="preserve"> </w:t>
      </w:r>
      <w:proofErr w:type="spellStart"/>
      <w:r w:rsidRPr="009B4268">
        <w:rPr>
          <w:rFonts w:ascii="Times New Roman" w:hAnsi="Times New Roman"/>
          <w:i/>
          <w:iCs/>
          <w:color w:val="0070C0"/>
          <w:sz w:val="24"/>
        </w:rPr>
        <w:t>Ciência</w:t>
      </w:r>
      <w:proofErr w:type="spellEnd"/>
      <w:r w:rsidRPr="009B4268">
        <w:rPr>
          <w:rFonts w:ascii="Times New Roman" w:hAnsi="Times New Roman"/>
          <w:i/>
          <w:iCs/>
          <w:color w:val="0070C0"/>
          <w:sz w:val="24"/>
        </w:rPr>
        <w:t xml:space="preserve"> e </w:t>
      </w:r>
      <w:proofErr w:type="spellStart"/>
      <w:r w:rsidRPr="009B4268">
        <w:rPr>
          <w:rFonts w:ascii="Times New Roman" w:hAnsi="Times New Roman"/>
          <w:i/>
          <w:iCs/>
          <w:color w:val="0070C0"/>
          <w:sz w:val="24"/>
        </w:rPr>
        <w:t>Profissão</w:t>
      </w:r>
      <w:proofErr w:type="spellEnd"/>
      <w:r w:rsidRPr="009B4268">
        <w:rPr>
          <w:rFonts w:ascii="Times New Roman" w:hAnsi="Times New Roman"/>
          <w:color w:val="0070C0"/>
          <w:sz w:val="24"/>
        </w:rPr>
        <w:t xml:space="preserve">, 29(4), 856-867. </w:t>
      </w:r>
      <w:hyperlink r:id="rId36" w:history="1">
        <w:r w:rsidRPr="009B4268">
          <w:rPr>
            <w:rStyle w:val="Hyperlink"/>
            <w:rFonts w:ascii="Times New Roman" w:hAnsi="Times New Roman"/>
            <w:color w:val="0070C0"/>
            <w:sz w:val="24"/>
          </w:rPr>
          <w:t>https://doi.org/10.1590/S1414-98932009000400015</w:t>
        </w:r>
      </w:hyperlink>
    </w:p>
    <w:p w14:paraId="426877C2"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Veloso, C., Cuadra, A. Storey, R., González, R., &amp; Moraga, B. (2016). Aproximación comparativa inicial en resultados del WISC-III v.ch. entre una muestra de jóvenes escolarizados pertenecientes a zonas rurales de la XV Región de Arica y Parinacota y la norma nacional. </w:t>
      </w:r>
      <w:r w:rsidRPr="009B4268">
        <w:rPr>
          <w:rFonts w:ascii="Times New Roman" w:hAnsi="Times New Roman"/>
          <w:i/>
          <w:color w:val="0070C0"/>
          <w:sz w:val="24"/>
        </w:rPr>
        <w:t>Estudios Pedagógicos XLII</w:t>
      </w:r>
      <w:r w:rsidRPr="009B4268">
        <w:rPr>
          <w:rFonts w:ascii="Times New Roman" w:hAnsi="Times New Roman"/>
          <w:color w:val="0070C0"/>
          <w:sz w:val="24"/>
        </w:rPr>
        <w:t xml:space="preserve">, (3), 413-427. </w:t>
      </w:r>
      <w:hyperlink r:id="rId37" w:history="1">
        <w:r w:rsidRPr="009B4268">
          <w:rPr>
            <w:rStyle w:val="Hyperlink"/>
            <w:rFonts w:ascii="Times New Roman" w:hAnsi="Times New Roman"/>
            <w:color w:val="0070C0"/>
            <w:sz w:val="24"/>
          </w:rPr>
          <w:t>http://doi.org/10.4067/S0718-07052016000400022</w:t>
        </w:r>
      </w:hyperlink>
    </w:p>
    <w:p w14:paraId="3CC73015" w14:textId="77777777" w:rsidR="00195B7C" w:rsidRPr="009B4268" w:rsidRDefault="004F41D8" w:rsidP="007E0BA8">
      <w:pPr>
        <w:pStyle w:val="ReferenciasTexto"/>
        <w:spacing w:line="360" w:lineRule="auto"/>
        <w:rPr>
          <w:rFonts w:ascii="Times New Roman" w:hAnsi="Times New Roman"/>
          <w:color w:val="0070C0"/>
          <w:sz w:val="24"/>
          <w:shd w:val="clear" w:color="auto" w:fill="FFFFFF"/>
        </w:rPr>
      </w:pPr>
      <w:hyperlink r:id="rId38" w:history="1">
        <w:r w:rsidR="00195B7C" w:rsidRPr="009B4268">
          <w:rPr>
            <w:rStyle w:val="Hyperlink"/>
            <w:rFonts w:ascii="Times New Roman" w:hAnsi="Times New Roman"/>
            <w:color w:val="0070C0"/>
            <w:sz w:val="24"/>
            <w:u w:val="none"/>
            <w:shd w:val="clear" w:color="auto" w:fill="FFFFFF"/>
          </w:rPr>
          <w:t>Vera-Noriega, J. A</w:t>
        </w:r>
      </w:hyperlink>
      <w:r w:rsidR="00195B7C" w:rsidRPr="009B4268">
        <w:rPr>
          <w:rFonts w:ascii="Times New Roman" w:hAnsi="Times New Roman"/>
          <w:color w:val="0070C0"/>
          <w:sz w:val="24"/>
          <w:shd w:val="clear" w:color="auto" w:fill="FFFFFF"/>
        </w:rPr>
        <w:t>. (1999).</w:t>
      </w:r>
      <w:r w:rsidR="00195B7C" w:rsidRPr="009B4268">
        <w:rPr>
          <w:rFonts w:ascii="Arial" w:hAnsi="Arial" w:cs="Arial"/>
          <w:color w:val="0070C0"/>
          <w:shd w:val="clear" w:color="auto" w:fill="FFFFFF"/>
        </w:rPr>
        <w:t xml:space="preserve"> </w:t>
      </w:r>
      <w:r w:rsidR="00195B7C" w:rsidRPr="009B4268">
        <w:rPr>
          <w:rFonts w:ascii="Times New Roman" w:hAnsi="Times New Roman"/>
          <w:color w:val="0070C0"/>
          <w:sz w:val="24"/>
          <w:shd w:val="clear" w:color="auto" w:fill="FFFFFF"/>
        </w:rPr>
        <w:t xml:space="preserve">Características de la madre, diversidad de la dieta y problemas de nutrición en niños de comunidades rurales de Sonora, México. </w:t>
      </w:r>
      <w:r w:rsidR="00195B7C" w:rsidRPr="009B4268">
        <w:rPr>
          <w:rFonts w:ascii="Times New Roman" w:hAnsi="Times New Roman"/>
          <w:i/>
          <w:color w:val="0070C0"/>
          <w:sz w:val="24"/>
          <w:shd w:val="clear" w:color="auto" w:fill="FFFFFF"/>
        </w:rPr>
        <w:t xml:space="preserve">Bol. </w:t>
      </w:r>
      <w:proofErr w:type="spellStart"/>
      <w:r w:rsidR="00195B7C" w:rsidRPr="009B4268">
        <w:rPr>
          <w:rFonts w:ascii="Times New Roman" w:hAnsi="Times New Roman"/>
          <w:i/>
          <w:color w:val="0070C0"/>
          <w:sz w:val="24"/>
          <w:shd w:val="clear" w:color="auto" w:fill="FFFFFF"/>
        </w:rPr>
        <w:t>méd</w:t>
      </w:r>
      <w:proofErr w:type="spellEnd"/>
      <w:r w:rsidR="00195B7C" w:rsidRPr="009B4268">
        <w:rPr>
          <w:rFonts w:ascii="Times New Roman" w:hAnsi="Times New Roman"/>
          <w:i/>
          <w:color w:val="0070C0"/>
          <w:sz w:val="24"/>
          <w:shd w:val="clear" w:color="auto" w:fill="FFFFFF"/>
        </w:rPr>
        <w:t xml:space="preserve">. </w:t>
      </w:r>
      <w:proofErr w:type="spellStart"/>
      <w:r w:rsidR="00195B7C" w:rsidRPr="009B4268">
        <w:rPr>
          <w:rFonts w:ascii="Times New Roman" w:hAnsi="Times New Roman"/>
          <w:i/>
          <w:color w:val="0070C0"/>
          <w:sz w:val="24"/>
          <w:shd w:val="clear" w:color="auto" w:fill="FFFFFF"/>
        </w:rPr>
        <w:t>Hosp</w:t>
      </w:r>
      <w:proofErr w:type="spellEnd"/>
      <w:r w:rsidR="00195B7C" w:rsidRPr="009B4268">
        <w:rPr>
          <w:rFonts w:ascii="Times New Roman" w:hAnsi="Times New Roman"/>
          <w:i/>
          <w:color w:val="0070C0"/>
          <w:sz w:val="24"/>
          <w:shd w:val="clear" w:color="auto" w:fill="FFFFFF"/>
        </w:rPr>
        <w:t xml:space="preserve">. </w:t>
      </w:r>
      <w:proofErr w:type="spellStart"/>
      <w:r w:rsidR="00195B7C" w:rsidRPr="009B4268">
        <w:rPr>
          <w:rFonts w:ascii="Times New Roman" w:hAnsi="Times New Roman"/>
          <w:i/>
          <w:color w:val="0070C0"/>
          <w:sz w:val="24"/>
          <w:shd w:val="clear" w:color="auto" w:fill="FFFFFF"/>
        </w:rPr>
        <w:t>Infant</w:t>
      </w:r>
      <w:proofErr w:type="spellEnd"/>
      <w:r w:rsidR="00195B7C" w:rsidRPr="009B4268">
        <w:rPr>
          <w:rFonts w:ascii="Times New Roman" w:hAnsi="Times New Roman"/>
          <w:i/>
          <w:color w:val="0070C0"/>
          <w:sz w:val="24"/>
          <w:shd w:val="clear" w:color="auto" w:fill="FFFFFF"/>
        </w:rPr>
        <w:t xml:space="preserve">. </w:t>
      </w:r>
      <w:proofErr w:type="spellStart"/>
      <w:r w:rsidR="00195B7C" w:rsidRPr="009B4268">
        <w:rPr>
          <w:rFonts w:ascii="Times New Roman" w:hAnsi="Times New Roman"/>
          <w:i/>
          <w:color w:val="0070C0"/>
          <w:sz w:val="24"/>
          <w:shd w:val="clear" w:color="auto" w:fill="FFFFFF"/>
        </w:rPr>
        <w:t>Méx</w:t>
      </w:r>
      <w:proofErr w:type="spellEnd"/>
      <w:r w:rsidR="00195B7C" w:rsidRPr="009B4268">
        <w:rPr>
          <w:rFonts w:ascii="Times New Roman" w:hAnsi="Times New Roman"/>
          <w:color w:val="0070C0"/>
          <w:sz w:val="24"/>
          <w:shd w:val="clear" w:color="auto" w:fill="FFFFFF"/>
        </w:rPr>
        <w:t xml:space="preserve">, </w:t>
      </w:r>
      <w:r w:rsidR="00195B7C" w:rsidRPr="009B4268">
        <w:rPr>
          <w:rFonts w:ascii="Times New Roman" w:hAnsi="Times New Roman"/>
          <w:i/>
          <w:color w:val="0070C0"/>
          <w:sz w:val="24"/>
          <w:shd w:val="clear" w:color="auto" w:fill="FFFFFF"/>
        </w:rPr>
        <w:t>56</w:t>
      </w:r>
      <w:r w:rsidR="00195B7C" w:rsidRPr="009B4268">
        <w:rPr>
          <w:rFonts w:ascii="Times New Roman" w:hAnsi="Times New Roman"/>
          <w:color w:val="0070C0"/>
          <w:sz w:val="24"/>
          <w:shd w:val="clear" w:color="auto" w:fill="FFFFFF"/>
        </w:rPr>
        <w:t>(3), 149-56.</w:t>
      </w:r>
    </w:p>
    <w:p w14:paraId="408C70F7" w14:textId="77777777" w:rsidR="00195B7C" w:rsidRPr="009B4268" w:rsidRDefault="00195B7C" w:rsidP="007E0BA8">
      <w:pPr>
        <w:pStyle w:val="ReferenciasTexto"/>
        <w:spacing w:line="360" w:lineRule="auto"/>
        <w:rPr>
          <w:rFonts w:ascii="Times New Roman" w:hAnsi="Times New Roman"/>
          <w:color w:val="0070C0"/>
          <w:sz w:val="24"/>
        </w:rPr>
      </w:pPr>
      <w:r w:rsidRPr="009B4268">
        <w:rPr>
          <w:rFonts w:ascii="Times New Roman" w:hAnsi="Times New Roman"/>
          <w:color w:val="0070C0"/>
          <w:sz w:val="24"/>
        </w:rPr>
        <w:t xml:space="preserve">Whitaker, D. C. A., &amp; Onofre, S. A. (2006). </w:t>
      </w:r>
      <w:proofErr w:type="spellStart"/>
      <w:r w:rsidRPr="009B4268">
        <w:rPr>
          <w:rFonts w:ascii="Times New Roman" w:hAnsi="Times New Roman"/>
          <w:color w:val="0070C0"/>
          <w:sz w:val="24"/>
        </w:rPr>
        <w:t>Representações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Sociais</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Formação</w:t>
      </w:r>
      <w:proofErr w:type="spellEnd"/>
      <w:r w:rsidRPr="009B4268">
        <w:rPr>
          <w:rFonts w:ascii="Times New Roman" w:hAnsi="Times New Roman"/>
          <w:color w:val="0070C0"/>
          <w:sz w:val="24"/>
        </w:rPr>
        <w:t xml:space="preserve"> Sobre os Vestibulares dos </w:t>
      </w:r>
      <w:proofErr w:type="spellStart"/>
      <w:r w:rsidRPr="009B4268">
        <w:rPr>
          <w:rFonts w:ascii="Times New Roman" w:hAnsi="Times New Roman"/>
          <w:color w:val="0070C0"/>
          <w:sz w:val="24"/>
        </w:rPr>
        <w:t>Estudantes</w:t>
      </w:r>
      <w:proofErr w:type="spellEnd"/>
      <w:r w:rsidRPr="009B4268">
        <w:rPr>
          <w:rFonts w:ascii="Times New Roman" w:hAnsi="Times New Roman"/>
          <w:color w:val="0070C0"/>
          <w:sz w:val="24"/>
        </w:rPr>
        <w:t xml:space="preserve"> de </w:t>
      </w:r>
      <w:proofErr w:type="spellStart"/>
      <w:r w:rsidRPr="009B4268">
        <w:rPr>
          <w:rFonts w:ascii="Times New Roman" w:hAnsi="Times New Roman"/>
          <w:color w:val="0070C0"/>
          <w:sz w:val="24"/>
        </w:rPr>
        <w:t>um</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Cursinho</w:t>
      </w:r>
      <w:proofErr w:type="spellEnd"/>
      <w:r w:rsidRPr="009B4268">
        <w:rPr>
          <w:rFonts w:ascii="Times New Roman" w:hAnsi="Times New Roman"/>
          <w:color w:val="0070C0"/>
          <w:sz w:val="24"/>
        </w:rPr>
        <w:t xml:space="preserve"> </w:t>
      </w:r>
      <w:proofErr w:type="spellStart"/>
      <w:r w:rsidRPr="009B4268">
        <w:rPr>
          <w:rFonts w:ascii="Times New Roman" w:hAnsi="Times New Roman"/>
          <w:color w:val="0070C0"/>
          <w:sz w:val="24"/>
        </w:rPr>
        <w:t>Comunitário</w:t>
      </w:r>
      <w:proofErr w:type="spellEnd"/>
      <w:r w:rsidRPr="009B4268">
        <w:rPr>
          <w:rFonts w:ascii="Times New Roman" w:hAnsi="Times New Roman"/>
          <w:color w:val="0070C0"/>
          <w:sz w:val="24"/>
        </w:rPr>
        <w:t xml:space="preserve"> na Zona Rural. </w:t>
      </w:r>
      <w:r w:rsidRPr="009B4268">
        <w:rPr>
          <w:rFonts w:ascii="Times New Roman" w:hAnsi="Times New Roman"/>
          <w:i/>
          <w:color w:val="0070C0"/>
          <w:sz w:val="24"/>
        </w:rPr>
        <w:t xml:space="preserve">Revista Brasileira de </w:t>
      </w:r>
      <w:proofErr w:type="spellStart"/>
      <w:r w:rsidRPr="009B4268">
        <w:rPr>
          <w:rFonts w:ascii="Times New Roman" w:hAnsi="Times New Roman"/>
          <w:i/>
          <w:color w:val="0070C0"/>
          <w:sz w:val="24"/>
        </w:rPr>
        <w:t>Orientação</w:t>
      </w:r>
      <w:proofErr w:type="spellEnd"/>
      <w:r w:rsidRPr="009B4268">
        <w:rPr>
          <w:rFonts w:ascii="Times New Roman" w:hAnsi="Times New Roman"/>
          <w:i/>
          <w:color w:val="0070C0"/>
          <w:sz w:val="24"/>
        </w:rPr>
        <w:t xml:space="preserve"> </w:t>
      </w:r>
      <w:proofErr w:type="spellStart"/>
      <w:r w:rsidRPr="009B4268">
        <w:rPr>
          <w:rFonts w:ascii="Times New Roman" w:hAnsi="Times New Roman"/>
          <w:i/>
          <w:color w:val="0070C0"/>
          <w:sz w:val="24"/>
        </w:rPr>
        <w:t>Profissional</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7</w:t>
      </w:r>
      <w:r w:rsidRPr="009B4268">
        <w:rPr>
          <w:rFonts w:ascii="Times New Roman" w:hAnsi="Times New Roman"/>
          <w:color w:val="0070C0"/>
          <w:sz w:val="24"/>
        </w:rPr>
        <w:t>(1), 45-55.</w:t>
      </w:r>
    </w:p>
    <w:p w14:paraId="66D69DAD" w14:textId="77777777" w:rsidR="00195B7C" w:rsidRPr="009B4268" w:rsidRDefault="00195B7C" w:rsidP="004D6D93">
      <w:pPr>
        <w:pStyle w:val="ReferenciasTexto"/>
        <w:spacing w:line="360" w:lineRule="auto"/>
        <w:rPr>
          <w:rFonts w:ascii="Times New Roman" w:hAnsi="Times New Roman"/>
          <w:color w:val="0070C0"/>
          <w:sz w:val="24"/>
        </w:rPr>
      </w:pPr>
      <w:proofErr w:type="spellStart"/>
      <w:r w:rsidRPr="009B4268">
        <w:rPr>
          <w:rFonts w:ascii="Times New Roman" w:hAnsi="Times New Roman"/>
          <w:color w:val="0070C0"/>
          <w:sz w:val="24"/>
        </w:rPr>
        <w:t>Ximenes</w:t>
      </w:r>
      <w:proofErr w:type="spellEnd"/>
      <w:r w:rsidRPr="009B4268">
        <w:rPr>
          <w:rFonts w:ascii="Times New Roman" w:hAnsi="Times New Roman"/>
          <w:color w:val="0070C0"/>
          <w:sz w:val="24"/>
        </w:rPr>
        <w:t xml:space="preserve">, V. M., Moura Júnior, J. F., Cruz, J. M., Silva, L. B., </w:t>
      </w:r>
      <w:proofErr w:type="spellStart"/>
      <w:r w:rsidRPr="009B4268">
        <w:rPr>
          <w:rFonts w:ascii="Times New Roman" w:hAnsi="Times New Roman"/>
          <w:color w:val="0070C0"/>
          <w:sz w:val="24"/>
        </w:rPr>
        <w:t>Sarriera</w:t>
      </w:r>
      <w:proofErr w:type="spellEnd"/>
      <w:r w:rsidRPr="009B4268">
        <w:rPr>
          <w:rFonts w:ascii="Times New Roman" w:hAnsi="Times New Roman"/>
          <w:color w:val="0070C0"/>
          <w:sz w:val="24"/>
        </w:rPr>
        <w:t xml:space="preserve">, J. C. (2016). Pobreza multidimensional e </w:t>
      </w:r>
      <w:proofErr w:type="spellStart"/>
      <w:r w:rsidRPr="009B4268">
        <w:rPr>
          <w:rFonts w:ascii="Times New Roman" w:hAnsi="Times New Roman"/>
          <w:color w:val="0070C0"/>
          <w:sz w:val="24"/>
        </w:rPr>
        <w:t>seus</w:t>
      </w:r>
      <w:proofErr w:type="spellEnd"/>
      <w:r w:rsidRPr="009B4268">
        <w:rPr>
          <w:rFonts w:ascii="Times New Roman" w:hAnsi="Times New Roman"/>
          <w:color w:val="0070C0"/>
          <w:sz w:val="24"/>
        </w:rPr>
        <w:t xml:space="preserve"> aspectos subjetivos </w:t>
      </w:r>
      <w:proofErr w:type="spellStart"/>
      <w:r w:rsidRPr="009B4268">
        <w:rPr>
          <w:rFonts w:ascii="Times New Roman" w:hAnsi="Times New Roman"/>
          <w:color w:val="0070C0"/>
          <w:sz w:val="24"/>
        </w:rPr>
        <w:t>em</w:t>
      </w:r>
      <w:proofErr w:type="spellEnd"/>
      <w:r w:rsidRPr="009B4268">
        <w:rPr>
          <w:rFonts w:ascii="Times New Roman" w:hAnsi="Times New Roman"/>
          <w:color w:val="0070C0"/>
          <w:sz w:val="24"/>
        </w:rPr>
        <w:t xml:space="preserve"> contextos </w:t>
      </w:r>
      <w:proofErr w:type="spellStart"/>
      <w:r w:rsidRPr="009B4268">
        <w:rPr>
          <w:rFonts w:ascii="Times New Roman" w:hAnsi="Times New Roman"/>
          <w:color w:val="0070C0"/>
          <w:sz w:val="24"/>
        </w:rPr>
        <w:t>rurais</w:t>
      </w:r>
      <w:proofErr w:type="spellEnd"/>
      <w:r w:rsidRPr="009B4268">
        <w:rPr>
          <w:rFonts w:ascii="Times New Roman" w:hAnsi="Times New Roman"/>
          <w:color w:val="0070C0"/>
          <w:sz w:val="24"/>
        </w:rPr>
        <w:t xml:space="preserve"> e urbanos nordestinos. </w:t>
      </w:r>
      <w:proofErr w:type="spellStart"/>
      <w:r w:rsidRPr="009B4268">
        <w:rPr>
          <w:rFonts w:ascii="Times New Roman" w:hAnsi="Times New Roman"/>
          <w:i/>
          <w:color w:val="0070C0"/>
          <w:sz w:val="24"/>
        </w:rPr>
        <w:t>Estudos</w:t>
      </w:r>
      <w:proofErr w:type="spellEnd"/>
      <w:r w:rsidRPr="009B4268">
        <w:rPr>
          <w:rFonts w:ascii="Times New Roman" w:hAnsi="Times New Roman"/>
          <w:i/>
          <w:color w:val="0070C0"/>
          <w:sz w:val="24"/>
        </w:rPr>
        <w:t xml:space="preserve"> de </w:t>
      </w:r>
      <w:proofErr w:type="spellStart"/>
      <w:r w:rsidRPr="009B4268">
        <w:rPr>
          <w:rFonts w:ascii="Times New Roman" w:hAnsi="Times New Roman"/>
          <w:i/>
          <w:color w:val="0070C0"/>
          <w:sz w:val="24"/>
        </w:rPr>
        <w:t>Psicologia</w:t>
      </w:r>
      <w:proofErr w:type="spellEnd"/>
      <w:r w:rsidRPr="009B4268">
        <w:rPr>
          <w:rFonts w:ascii="Times New Roman" w:hAnsi="Times New Roman"/>
          <w:color w:val="0070C0"/>
          <w:sz w:val="24"/>
        </w:rPr>
        <w:t xml:space="preserve">, </w:t>
      </w:r>
      <w:r w:rsidRPr="009B4268">
        <w:rPr>
          <w:rFonts w:ascii="Times New Roman" w:hAnsi="Times New Roman"/>
          <w:i/>
          <w:color w:val="0070C0"/>
          <w:sz w:val="24"/>
        </w:rPr>
        <w:t>21</w:t>
      </w:r>
      <w:r w:rsidRPr="009B4268">
        <w:rPr>
          <w:rFonts w:ascii="Times New Roman" w:hAnsi="Times New Roman"/>
          <w:color w:val="0070C0"/>
          <w:sz w:val="24"/>
        </w:rPr>
        <w:t xml:space="preserve">(2), 146-156. </w:t>
      </w:r>
      <w:hyperlink r:id="rId39" w:history="1">
        <w:r w:rsidRPr="009B4268">
          <w:rPr>
            <w:rStyle w:val="Hyperlink"/>
            <w:rFonts w:ascii="Times New Roman" w:hAnsi="Times New Roman"/>
            <w:color w:val="0070C0"/>
            <w:sz w:val="24"/>
          </w:rPr>
          <w:t>https://doi.org/10.5935/1678-4669.20160015</w:t>
        </w:r>
      </w:hyperlink>
    </w:p>
    <w:p w14:paraId="1C84CEE6" w14:textId="77777777" w:rsidR="001B5FCF" w:rsidRPr="004D6D93" w:rsidRDefault="001B5FCF" w:rsidP="004D6D93">
      <w:pPr>
        <w:pStyle w:val="ReferenciasTexto"/>
        <w:spacing w:line="360" w:lineRule="auto"/>
        <w:rPr>
          <w:rFonts w:ascii="Times New Roman" w:hAnsi="Times New Roman"/>
          <w:color w:val="auto"/>
          <w:sz w:val="24"/>
        </w:rPr>
      </w:pPr>
    </w:p>
    <w:sectPr w:rsidR="001B5FCF" w:rsidRPr="004D6D93" w:rsidSect="007E0BA8">
      <w:pgSz w:w="11906" w:h="16838"/>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SG" w:date="2021-11-16T15:43:00Z" w:initials="BSG">
    <w:p w14:paraId="61B9B512" w14:textId="13E29FE4" w:rsidR="005E6F15" w:rsidRDefault="005E6F15">
      <w:pPr>
        <w:pStyle w:val="CommentText"/>
      </w:pPr>
      <w:r>
        <w:rPr>
          <w:rStyle w:val="CommentReference"/>
        </w:rPr>
        <w:annotationRef/>
      </w:r>
      <w:r>
        <w:t xml:space="preserve">Não nos parece claro qual o grupo que originalmente fez o banco de dados.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B9B5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9B512" w16cid:durableId="253E50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faul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AD"/>
    <w:rsid w:val="000069B2"/>
    <w:rsid w:val="000523D6"/>
    <w:rsid w:val="00075DEE"/>
    <w:rsid w:val="00076EE9"/>
    <w:rsid w:val="00097362"/>
    <w:rsid w:val="000A3A20"/>
    <w:rsid w:val="000D1F72"/>
    <w:rsid w:val="001118B1"/>
    <w:rsid w:val="0012409C"/>
    <w:rsid w:val="00127B1F"/>
    <w:rsid w:val="00137ACF"/>
    <w:rsid w:val="0014130E"/>
    <w:rsid w:val="00163EE7"/>
    <w:rsid w:val="00195B7C"/>
    <w:rsid w:val="001B5FCF"/>
    <w:rsid w:val="001F4EA6"/>
    <w:rsid w:val="00227DD5"/>
    <w:rsid w:val="00255321"/>
    <w:rsid w:val="002A0E1B"/>
    <w:rsid w:val="002E1373"/>
    <w:rsid w:val="00347671"/>
    <w:rsid w:val="00354218"/>
    <w:rsid w:val="00366FAC"/>
    <w:rsid w:val="00370349"/>
    <w:rsid w:val="003779DF"/>
    <w:rsid w:val="003A6FAD"/>
    <w:rsid w:val="00407B86"/>
    <w:rsid w:val="004B4540"/>
    <w:rsid w:val="004D0A12"/>
    <w:rsid w:val="004D6D93"/>
    <w:rsid w:val="004F41D8"/>
    <w:rsid w:val="004F46EE"/>
    <w:rsid w:val="004F7AD8"/>
    <w:rsid w:val="00516F3A"/>
    <w:rsid w:val="00586C06"/>
    <w:rsid w:val="005E2FDF"/>
    <w:rsid w:val="005E6F15"/>
    <w:rsid w:val="005F3571"/>
    <w:rsid w:val="006B718E"/>
    <w:rsid w:val="006D0F0D"/>
    <w:rsid w:val="00715102"/>
    <w:rsid w:val="00727C45"/>
    <w:rsid w:val="0075132F"/>
    <w:rsid w:val="007547DD"/>
    <w:rsid w:val="00754F9E"/>
    <w:rsid w:val="00792263"/>
    <w:rsid w:val="00793F87"/>
    <w:rsid w:val="00797C37"/>
    <w:rsid w:val="007E0BA8"/>
    <w:rsid w:val="007E4894"/>
    <w:rsid w:val="0083103C"/>
    <w:rsid w:val="00874ADB"/>
    <w:rsid w:val="008A7F64"/>
    <w:rsid w:val="008C5997"/>
    <w:rsid w:val="008F7023"/>
    <w:rsid w:val="0095247B"/>
    <w:rsid w:val="00960409"/>
    <w:rsid w:val="00972246"/>
    <w:rsid w:val="009A7DB4"/>
    <w:rsid w:val="009B4268"/>
    <w:rsid w:val="009C4E1D"/>
    <w:rsid w:val="00A11141"/>
    <w:rsid w:val="00A960E1"/>
    <w:rsid w:val="00AA09B7"/>
    <w:rsid w:val="00AE130E"/>
    <w:rsid w:val="00B133E1"/>
    <w:rsid w:val="00B23C7A"/>
    <w:rsid w:val="00C37BF4"/>
    <w:rsid w:val="00C50DC3"/>
    <w:rsid w:val="00C73A2A"/>
    <w:rsid w:val="00C76C56"/>
    <w:rsid w:val="00C81919"/>
    <w:rsid w:val="00C90BE6"/>
    <w:rsid w:val="00C948C6"/>
    <w:rsid w:val="00D372FF"/>
    <w:rsid w:val="00D52908"/>
    <w:rsid w:val="00D71F8B"/>
    <w:rsid w:val="00DA1CBF"/>
    <w:rsid w:val="00E40431"/>
    <w:rsid w:val="00EB04AD"/>
    <w:rsid w:val="00F03F53"/>
    <w:rsid w:val="00FC4EC4"/>
    <w:rsid w:val="00FD1311"/>
    <w:rsid w:val="00FF7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91C8"/>
  <w15:docId w15:val="{9AFF78C1-DAAE-3048-80CC-BCCEFDAE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9B7"/>
    <w:pPr>
      <w:spacing w:after="0" w:line="360" w:lineRule="auto"/>
      <w:ind w:firstLine="709"/>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9B7"/>
    <w:rPr>
      <w:color w:val="0000FF"/>
      <w:u w:val="single"/>
    </w:rPr>
  </w:style>
  <w:style w:type="paragraph" w:styleId="CommentText">
    <w:name w:val="annotation text"/>
    <w:basedOn w:val="Normal"/>
    <w:link w:val="CommentTextChar"/>
    <w:uiPriority w:val="99"/>
    <w:semiHidden/>
    <w:unhideWhenUsed/>
    <w:rsid w:val="00AA09B7"/>
    <w:pPr>
      <w:spacing w:line="240" w:lineRule="auto"/>
    </w:pPr>
    <w:rPr>
      <w:sz w:val="20"/>
      <w:szCs w:val="20"/>
    </w:rPr>
  </w:style>
  <w:style w:type="character" w:customStyle="1" w:styleId="CommentTextChar">
    <w:name w:val="Comment Text Char"/>
    <w:basedOn w:val="DefaultParagraphFont"/>
    <w:link w:val="CommentText"/>
    <w:uiPriority w:val="99"/>
    <w:semiHidden/>
    <w:rsid w:val="00AA09B7"/>
    <w:rPr>
      <w:rFonts w:ascii="Times New Roman" w:hAnsi="Times New Roman"/>
      <w:sz w:val="20"/>
      <w:szCs w:val="20"/>
    </w:rPr>
  </w:style>
  <w:style w:type="paragraph" w:customStyle="1" w:styleId="ReferenciasTexto">
    <w:name w:val="Referencias_Texto"/>
    <w:basedOn w:val="Normal"/>
    <w:uiPriority w:val="99"/>
    <w:rsid w:val="00AA09B7"/>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character" w:styleId="CommentReference">
    <w:name w:val="annotation reference"/>
    <w:basedOn w:val="DefaultParagraphFont"/>
    <w:uiPriority w:val="99"/>
    <w:semiHidden/>
    <w:unhideWhenUsed/>
    <w:rsid w:val="00AA09B7"/>
    <w:rPr>
      <w:sz w:val="16"/>
      <w:szCs w:val="16"/>
    </w:rPr>
  </w:style>
  <w:style w:type="table" w:styleId="TableGrid">
    <w:name w:val="Table Grid"/>
    <w:basedOn w:val="TableNormal"/>
    <w:uiPriority w:val="59"/>
    <w:rsid w:val="00AA09B7"/>
    <w:pPr>
      <w:spacing w:after="0" w:line="240" w:lineRule="auto"/>
      <w:ind w:firstLine="709"/>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9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27DD5"/>
    <w:rPr>
      <w:b/>
      <w:bCs/>
    </w:rPr>
  </w:style>
  <w:style w:type="character" w:customStyle="1" w:styleId="CommentSubjectChar">
    <w:name w:val="Comment Subject Char"/>
    <w:basedOn w:val="CommentTextChar"/>
    <w:link w:val="CommentSubject"/>
    <w:uiPriority w:val="99"/>
    <w:semiHidden/>
    <w:rsid w:val="00227DD5"/>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58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1701">
      <w:bodyDiv w:val="1"/>
      <w:marLeft w:val="0"/>
      <w:marRight w:val="0"/>
      <w:marTop w:val="0"/>
      <w:marBottom w:val="0"/>
      <w:divBdr>
        <w:top w:val="none" w:sz="0" w:space="0" w:color="auto"/>
        <w:left w:val="none" w:sz="0" w:space="0" w:color="auto"/>
        <w:bottom w:val="none" w:sz="0" w:space="0" w:color="auto"/>
        <w:right w:val="none" w:sz="0" w:space="0" w:color="auto"/>
      </w:divBdr>
      <w:divsChild>
        <w:div w:id="1154495215">
          <w:marLeft w:val="0"/>
          <w:marRight w:val="0"/>
          <w:marTop w:val="15"/>
          <w:marBottom w:val="0"/>
          <w:divBdr>
            <w:top w:val="single" w:sz="48" w:space="0" w:color="auto"/>
            <w:left w:val="single" w:sz="48" w:space="0" w:color="auto"/>
            <w:bottom w:val="single" w:sz="48" w:space="0" w:color="auto"/>
            <w:right w:val="single" w:sz="48" w:space="0" w:color="auto"/>
          </w:divBdr>
          <w:divsChild>
            <w:div w:id="596643596">
              <w:marLeft w:val="0"/>
              <w:marRight w:val="0"/>
              <w:marTop w:val="0"/>
              <w:marBottom w:val="0"/>
              <w:divBdr>
                <w:top w:val="none" w:sz="0" w:space="0" w:color="auto"/>
                <w:left w:val="none" w:sz="0" w:space="0" w:color="auto"/>
                <w:bottom w:val="none" w:sz="0" w:space="0" w:color="auto"/>
                <w:right w:val="none" w:sz="0" w:space="0" w:color="auto"/>
              </w:divBdr>
              <w:divsChild>
                <w:div w:id="5192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94354">
      <w:bodyDiv w:val="1"/>
      <w:marLeft w:val="0"/>
      <w:marRight w:val="0"/>
      <w:marTop w:val="0"/>
      <w:marBottom w:val="0"/>
      <w:divBdr>
        <w:top w:val="none" w:sz="0" w:space="0" w:color="auto"/>
        <w:left w:val="none" w:sz="0" w:space="0" w:color="auto"/>
        <w:bottom w:val="none" w:sz="0" w:space="0" w:color="auto"/>
        <w:right w:val="none" w:sz="0" w:space="0" w:color="auto"/>
      </w:divBdr>
    </w:div>
    <w:div w:id="14795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0103-84782012005000068" TargetMode="External"/><Relationship Id="rId18" Type="http://schemas.openxmlformats.org/officeDocument/2006/relationships/hyperlink" Target="https://doi.org/10.22544/rcps.v38i02.06" TargetMode="External"/><Relationship Id="rId26" Type="http://schemas.openxmlformats.org/officeDocument/2006/relationships/hyperlink" Target="http://doi.org/10.9788/TP2013.2-01" TargetMode="External"/><Relationship Id="rId39" Type="http://schemas.openxmlformats.org/officeDocument/2006/relationships/hyperlink" Target="https://doi.org/10.5935/1678-4669.20160015" TargetMode="External"/><Relationship Id="rId21" Type="http://schemas.openxmlformats.org/officeDocument/2006/relationships/hyperlink" Target="https://doi.org/10.5123/S1679-4974201500020001" TargetMode="External"/><Relationship Id="rId34" Type="http://schemas.openxmlformats.org/officeDocument/2006/relationships/hyperlink" Target="https://doi.org/10.1590/1982-3703002982016" TargetMode="External"/><Relationship Id="rId7" Type="http://schemas.openxmlformats.org/officeDocument/2006/relationships/hyperlink" Target="http://www.nlm.nih.gov/mesh/" TargetMode="External"/><Relationship Id="rId2" Type="http://schemas.openxmlformats.org/officeDocument/2006/relationships/settings" Target="settings.xml"/><Relationship Id="rId16" Type="http://schemas.openxmlformats.org/officeDocument/2006/relationships/hyperlink" Target="https://doi.org/10.1590/1807-0310/2018v30165477" TargetMode="External"/><Relationship Id="rId20" Type="http://schemas.openxmlformats.org/officeDocument/2006/relationships/hyperlink" Target="http://doi.org/10.4067/S0718-48082014000200007" TargetMode="External"/><Relationship Id="rId29" Type="http://schemas.openxmlformats.org/officeDocument/2006/relationships/hyperlink" Target="http://doi.org/10.14718/ACP.2014.17.1.9" TargetMode="External"/><Relationship Id="rId41" Type="http://schemas.openxmlformats.org/officeDocument/2006/relationships/theme" Target="theme/theme1.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s://doi.org/10.1590/S0102-79721999000200016" TargetMode="External"/><Relationship Id="rId24" Type="http://schemas.openxmlformats.org/officeDocument/2006/relationships/hyperlink" Target="https://doi.org/10.1590/S0104-12902015132279" TargetMode="External"/><Relationship Id="rId32" Type="http://schemas.openxmlformats.org/officeDocument/2006/relationships/hyperlink" Target="https://doi.org/10.25100/prts.v0i26.5900" TargetMode="External"/><Relationship Id="rId37" Type="http://schemas.openxmlformats.org/officeDocument/2006/relationships/hyperlink" Target="http://doi.org/10.4067/S0718-07052016000400022" TargetMode="External"/><Relationship Id="rId40" Type="http://schemas.openxmlformats.org/officeDocument/2006/relationships/fontTable" Target="fontTable.xml"/><Relationship Id="rId5" Type="http://schemas.microsoft.com/office/2011/relationships/commentsExtended" Target="commentsExtended.xml"/><Relationship Id="rId15" Type="http://schemas.openxmlformats.org/officeDocument/2006/relationships/hyperlink" Target="http://doi.org/10.5354/0719-0581.2014.36152" TargetMode="External"/><Relationship Id="rId23" Type="http://schemas.openxmlformats.org/officeDocument/2006/relationships/hyperlink" Target="https://doi.org/10.1136/bmj.b2700" TargetMode="External"/><Relationship Id="rId28" Type="http://schemas.openxmlformats.org/officeDocument/2006/relationships/hyperlink" Target="https://doi.org/10.1590/2175-3539/2017/02111066" TargetMode="External"/><Relationship Id="rId36" Type="http://schemas.openxmlformats.org/officeDocument/2006/relationships/hyperlink" Target="https://doi.org/10.1590/S1414-98932009000400015" TargetMode="External"/><Relationship Id="rId10" Type="http://schemas.openxmlformats.org/officeDocument/2006/relationships/hyperlink" Target="https://doi.org/10.1590/S0102-37722002000100005" TargetMode="External"/><Relationship Id="rId19" Type="http://schemas.openxmlformats.org/officeDocument/2006/relationships/hyperlink" Target="https://doi.org/10.9788/TP2014.4-11" TargetMode="External"/><Relationship Id="rId31" Type="http://schemas.openxmlformats.org/officeDocument/2006/relationships/hyperlink" Target="https://doi.org/10.1590/S1413-73722007000200012" TargetMode="External"/><Relationship Id="rId4" Type="http://schemas.openxmlformats.org/officeDocument/2006/relationships/comments" Target="comments.xml"/><Relationship Id="rId9" Type="http://schemas.openxmlformats.org/officeDocument/2006/relationships/hyperlink" Target="https://doi.org/10.22004/ag.econ.165068" TargetMode="External"/><Relationship Id="rId14" Type="http://schemas.openxmlformats.org/officeDocument/2006/relationships/hyperlink" Target="https://doi.org/10.12804/apl34.1.2016.08" TargetMode="External"/><Relationship Id="rId22" Type="http://schemas.openxmlformats.org/officeDocument/2006/relationships/hyperlink" Target="https://doi.org/10.1590/S0102-79722008000300008" TargetMode="External"/><Relationship Id="rId27" Type="http://schemas.openxmlformats.org/officeDocument/2006/relationships/hyperlink" Target="https://doi.org/10.1590/1807-03102016v28n3p473" TargetMode="External"/><Relationship Id="rId30" Type="http://schemas.openxmlformats.org/officeDocument/2006/relationships/hyperlink" Target="https://doi.org/10.1590/1982-3703003221801" TargetMode="External"/><Relationship Id="rId35" Type="http://schemas.openxmlformats.org/officeDocument/2006/relationships/hyperlink" Target="https://doi.org/10.12804/revistas.urosario.edu.co/apl/a.5200" TargetMode="External"/><Relationship Id="rId8" Type="http://schemas.openxmlformats.org/officeDocument/2006/relationships/image" Target="media/image1.jpeg"/><Relationship Id="rId3" Type="http://schemas.openxmlformats.org/officeDocument/2006/relationships/webSettings" Target="webSettings.xml"/><Relationship Id="rId12" Type="http://schemas.openxmlformats.org/officeDocument/2006/relationships/hyperlink" Target="https://doi.org/10.5935/1678-4669.20150013" TargetMode="External"/><Relationship Id="rId17" Type="http://schemas.openxmlformats.org/officeDocument/2006/relationships/hyperlink" Target="https://doi.org/10.1590/1413-82712017220313" TargetMode="External"/><Relationship Id="rId25" Type="http://schemas.openxmlformats.org/officeDocument/2006/relationships/hyperlink" Target="https://doi.org/10.1590/S0100-15742001000300008" TargetMode="External"/><Relationship Id="rId33" Type="http://schemas.openxmlformats.org/officeDocument/2006/relationships/hyperlink" Target="https://doi.org/10.26512/lc.v23i51.8227" TargetMode="External"/><Relationship Id="rId38" Type="http://schemas.openxmlformats.org/officeDocument/2006/relationships/hyperlink" Target="https://pesquisa.bvsalud.org/portal/?lang=pt&amp;q=au:%22Vera%20Noriega,%20Jos%C3%A9%20Angel%2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7754</Words>
  <Characters>44199</Characters>
  <Application>Microsoft Office Word</Application>
  <DocSecurity>0</DocSecurity>
  <Lines>368</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BSG</cp:lastModifiedBy>
  <cp:revision>4</cp:revision>
  <dcterms:created xsi:type="dcterms:W3CDTF">2021-11-10T15:08:00Z</dcterms:created>
  <dcterms:modified xsi:type="dcterms:W3CDTF">2021-11-16T19:54:00Z</dcterms:modified>
</cp:coreProperties>
</file>